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D8AC" w14:textId="252936B8" w:rsidR="00F87DC0" w:rsidRPr="004F7E72" w:rsidRDefault="00EA6107" w:rsidP="00EA6107">
      <w:pPr>
        <w:pStyle w:val="PlainText"/>
        <w:spacing w:after="60"/>
        <w:jc w:val="both"/>
        <w:rPr>
          <w:rFonts w:ascii="Gill Sans MT" w:hAnsi="Gill Sans MT" w:cstheme="minorHAnsi"/>
          <w:lang w:val="en-US"/>
        </w:rPr>
      </w:pPr>
      <w:r w:rsidRPr="004F7E72">
        <w:rPr>
          <w:rFonts w:ascii="Gill Sans MT" w:hAnsi="Gill Sans MT" w:cstheme="minorHAnsi"/>
          <w:noProof/>
          <w:lang w:val="en-US" w:eastAsia="en-GB"/>
        </w:rPr>
        <w:drawing>
          <wp:anchor distT="0" distB="0" distL="114300" distR="114300" simplePos="0" relativeHeight="251658240" behindDoc="0" locked="0" layoutInCell="1" allowOverlap="1" wp14:anchorId="4BD079E1" wp14:editId="17E0896D">
            <wp:simplePos x="0" y="0"/>
            <wp:positionH relativeFrom="margin">
              <wp:align>left</wp:align>
            </wp:positionH>
            <wp:positionV relativeFrom="paragraph">
              <wp:posOffset>0</wp:posOffset>
            </wp:positionV>
            <wp:extent cx="2876550" cy="860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860425"/>
                    </a:xfrm>
                    <a:prstGeom prst="rect">
                      <a:avLst/>
                    </a:prstGeom>
                    <a:noFill/>
                    <a:ln>
                      <a:noFill/>
                    </a:ln>
                  </pic:spPr>
                </pic:pic>
              </a:graphicData>
            </a:graphic>
          </wp:anchor>
        </w:drawing>
      </w:r>
      <w:r w:rsidR="006276BE" w:rsidRPr="004F7E72">
        <w:rPr>
          <w:rFonts w:ascii="Gill Sans MT" w:hAnsi="Gill Sans MT" w:cstheme="minorHAnsi"/>
          <w:sz w:val="24"/>
          <w:szCs w:val="24"/>
          <w:lang w:val="en-US"/>
        </w:rPr>
        <w:tab/>
      </w:r>
      <w:r w:rsidR="006276BE" w:rsidRPr="004F7E72">
        <w:rPr>
          <w:rFonts w:ascii="Gill Sans MT" w:hAnsi="Gill Sans MT" w:cstheme="minorHAnsi"/>
          <w:lang w:val="en-US"/>
        </w:rPr>
        <w:tab/>
      </w:r>
      <w:r w:rsidR="006276BE" w:rsidRPr="004F7E72">
        <w:rPr>
          <w:rFonts w:ascii="Gill Sans MT" w:hAnsi="Gill Sans MT" w:cstheme="minorHAnsi"/>
          <w:lang w:val="en-US"/>
        </w:rPr>
        <w:tab/>
      </w:r>
      <w:r w:rsidR="006276BE" w:rsidRPr="004F7E72">
        <w:rPr>
          <w:rFonts w:ascii="Gill Sans MT" w:hAnsi="Gill Sans MT" w:cstheme="minorHAnsi"/>
          <w:lang w:val="en-US"/>
        </w:rPr>
        <w:tab/>
      </w:r>
      <w:r w:rsidR="009B5AF9" w:rsidRPr="004F7E72">
        <w:rPr>
          <w:rFonts w:ascii="Gill Sans MT" w:hAnsi="Gill Sans MT" w:cstheme="minorHAnsi"/>
          <w:noProof/>
          <w:lang w:val="en-US" w:eastAsia="en-GB"/>
        </w:rPr>
        <w:drawing>
          <wp:anchor distT="0" distB="0" distL="114300" distR="114300" simplePos="0" relativeHeight="251658752" behindDoc="1" locked="1" layoutInCell="1" allowOverlap="1" wp14:anchorId="1C04E887" wp14:editId="035932ED">
            <wp:simplePos x="0" y="0"/>
            <wp:positionH relativeFrom="page">
              <wp:posOffset>4608830</wp:posOffset>
            </wp:positionH>
            <wp:positionV relativeFrom="page">
              <wp:posOffset>1056005</wp:posOffset>
            </wp:positionV>
            <wp:extent cx="2406650" cy="4902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06650" cy="4902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5A3FA48" w14:textId="77777777" w:rsidR="00F87DC0" w:rsidRPr="004F7E72" w:rsidRDefault="00F87DC0" w:rsidP="00285325">
      <w:pPr>
        <w:spacing w:after="60"/>
        <w:jc w:val="both"/>
        <w:rPr>
          <w:rFonts w:ascii="Gill Sans MT" w:hAnsi="Gill Sans MT" w:cstheme="minorHAnsi"/>
        </w:rPr>
      </w:pPr>
    </w:p>
    <w:p w14:paraId="7EC54DAE" w14:textId="77777777" w:rsidR="00F87DC0" w:rsidRPr="004F7E72" w:rsidRDefault="00F87DC0" w:rsidP="00285325">
      <w:pPr>
        <w:spacing w:after="60"/>
        <w:jc w:val="both"/>
        <w:rPr>
          <w:rFonts w:ascii="Gill Sans MT" w:hAnsi="Gill Sans MT" w:cstheme="minorHAnsi"/>
        </w:rPr>
      </w:pPr>
    </w:p>
    <w:p w14:paraId="72420EE2" w14:textId="77777777" w:rsidR="00FA10CB" w:rsidRPr="004F7E72" w:rsidRDefault="00FA10CB" w:rsidP="00080000">
      <w:pPr>
        <w:spacing w:after="60"/>
        <w:jc w:val="center"/>
        <w:rPr>
          <w:rFonts w:ascii="Gill Sans MT" w:hAnsi="Gill Sans MT" w:cstheme="minorHAnsi"/>
        </w:rPr>
      </w:pPr>
    </w:p>
    <w:p w14:paraId="6B41EBE9" w14:textId="77777777" w:rsidR="00FA10CB" w:rsidRPr="004F7E72" w:rsidRDefault="00FA10CB" w:rsidP="00285325">
      <w:pPr>
        <w:spacing w:after="60"/>
        <w:jc w:val="both"/>
        <w:rPr>
          <w:rFonts w:ascii="Gill Sans MT" w:hAnsi="Gill Sans MT" w:cstheme="minorHAnsi"/>
        </w:rPr>
      </w:pPr>
    </w:p>
    <w:p w14:paraId="5B043491" w14:textId="5F127621" w:rsidR="00FA10CB" w:rsidRPr="004F7E72" w:rsidRDefault="00FA10CB" w:rsidP="00285325">
      <w:pPr>
        <w:spacing w:after="60"/>
        <w:jc w:val="both"/>
        <w:rPr>
          <w:rFonts w:ascii="Gill Sans MT" w:hAnsi="Gill Sans MT" w:cstheme="minorHAnsi"/>
        </w:rPr>
      </w:pPr>
    </w:p>
    <w:p w14:paraId="4B61804F" w14:textId="5CBC181E" w:rsidR="00FA10CB" w:rsidRPr="004F7E72" w:rsidRDefault="00FA10CB" w:rsidP="00285325">
      <w:pPr>
        <w:spacing w:after="60"/>
        <w:jc w:val="both"/>
        <w:rPr>
          <w:rFonts w:ascii="Gill Sans MT" w:hAnsi="Gill Sans MT" w:cstheme="minorHAnsi"/>
        </w:rPr>
      </w:pPr>
    </w:p>
    <w:p w14:paraId="7684242C" w14:textId="36F6104A" w:rsidR="00F87DC0" w:rsidRPr="004F7E72" w:rsidRDefault="000E3B25" w:rsidP="00285325">
      <w:pPr>
        <w:tabs>
          <w:tab w:val="left" w:pos="3780"/>
        </w:tabs>
        <w:spacing w:after="60"/>
        <w:jc w:val="both"/>
        <w:rPr>
          <w:rFonts w:ascii="Gill Sans MT" w:hAnsi="Gill Sans MT" w:cstheme="minorHAnsi"/>
        </w:rPr>
      </w:pPr>
      <w:r w:rsidRPr="004F7E72">
        <w:rPr>
          <w:rFonts w:ascii="Gill Sans MT" w:hAnsi="Gill Sans MT" w:cstheme="minorHAnsi"/>
          <w:noProof/>
          <w:lang w:eastAsia="en-GB"/>
        </w:rPr>
        <w:lastRenderedPageBreak/>
        <mc:AlternateContent>
          <mc:Choice Requires="wps">
            <w:drawing>
              <wp:anchor distT="0" distB="0" distL="114300" distR="114300" simplePos="0" relativeHeight="251659776" behindDoc="0" locked="0" layoutInCell="1" allowOverlap="1" wp14:anchorId="10036433" wp14:editId="19EA419A">
                <wp:simplePos x="0" y="0"/>
                <wp:positionH relativeFrom="page">
                  <wp:align>center</wp:align>
                </wp:positionH>
                <wp:positionV relativeFrom="paragraph">
                  <wp:posOffset>309245</wp:posOffset>
                </wp:positionV>
                <wp:extent cx="7437120" cy="6889115"/>
                <wp:effectExtent l="0" t="0" r="508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1488331"/>
                          <a:ext cx="7437120" cy="7804123"/>
                        </a:xfrm>
                        <a:prstGeom prst="rect">
                          <a:avLst/>
                        </a:prstGeom>
                        <a:gradFill rotWithShape="0">
                          <a:gsLst>
                            <a:gs pos="0">
                              <a:srgbClr val="1F497D">
                                <a:gamma/>
                                <a:shade val="60000"/>
                                <a:invGamma/>
                              </a:srgbClr>
                            </a:gs>
                            <a:gs pos="100000">
                              <a:srgbClr val="1F497D"/>
                            </a:gs>
                          </a:gsLst>
                          <a:lin ang="0" scaled="1"/>
                        </a:gra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3048DC2" w14:textId="77777777" w:rsidR="002A710B" w:rsidRPr="0088434C" w:rsidRDefault="002A710B" w:rsidP="002D6F13">
                            <w:pPr>
                              <w:spacing w:line="260" w:lineRule="atLeast"/>
                              <w:jc w:val="center"/>
                              <w:rPr>
                                <w:rFonts w:ascii="Gill Sans MT" w:hAnsi="Gill Sans MT"/>
                                <w:caps/>
                                <w:color w:val="FF0000"/>
                                <w:sz w:val="52"/>
                                <w:szCs w:val="52"/>
                              </w:rPr>
                            </w:pPr>
                          </w:p>
                          <w:p w14:paraId="20BF1A27" w14:textId="77777777" w:rsidR="002A710B" w:rsidRPr="0088434C" w:rsidRDefault="002A710B" w:rsidP="005523B5">
                            <w:pPr>
                              <w:spacing w:line="260" w:lineRule="atLeast"/>
                              <w:ind w:left="993" w:right="807"/>
                              <w:jc w:val="center"/>
                              <w:rPr>
                                <w:rFonts w:ascii="Gill Sans MT" w:hAnsi="Gill Sans MT"/>
                                <w:caps/>
                                <w:color w:val="FFFFFF"/>
                                <w:sz w:val="56"/>
                                <w:szCs w:val="56"/>
                              </w:rPr>
                            </w:pPr>
                          </w:p>
                          <w:p w14:paraId="64586399" w14:textId="35C1F4DA" w:rsidR="002A710B" w:rsidRPr="0088434C" w:rsidRDefault="002A710B" w:rsidP="000E3B25">
                            <w:pPr>
                              <w:spacing w:line="260" w:lineRule="atLeast"/>
                              <w:jc w:val="center"/>
                              <w:rPr>
                                <w:rFonts w:ascii="Gill Sans MT" w:hAnsi="Gill Sans MT"/>
                                <w:color w:val="FF0000"/>
                                <w:sz w:val="40"/>
                                <w:szCs w:val="40"/>
                              </w:rPr>
                            </w:pPr>
                            <w:r w:rsidRPr="0088434C">
                              <w:rPr>
                                <w:rFonts w:ascii="Gill Sans MT" w:hAnsi="Gill Sans MT"/>
                                <w:color w:val="FF0000"/>
                                <w:sz w:val="40"/>
                                <w:szCs w:val="40"/>
                              </w:rPr>
                              <w:t>General Education Project (TABLA) financed by</w:t>
                            </w:r>
                            <w:ins w:id="0" w:author="Megan Currie" w:date="2021-04-26T19:41:00Z">
                              <w:r>
                                <w:rPr>
                                  <w:rFonts w:ascii="Gill Sans MT" w:hAnsi="Gill Sans MT"/>
                                  <w:color w:val="FF0000"/>
                                  <w:sz w:val="40"/>
                                  <w:szCs w:val="40"/>
                                </w:rPr>
                                <w:t xml:space="preserve"> the</w:t>
                              </w:r>
                            </w:ins>
                            <w:r w:rsidRPr="0088434C">
                              <w:rPr>
                                <w:rFonts w:ascii="Gill Sans MT" w:hAnsi="Gill Sans MT"/>
                                <w:color w:val="FF0000"/>
                                <w:sz w:val="40"/>
                                <w:szCs w:val="40"/>
                              </w:rPr>
                              <w:t xml:space="preserve"> </w:t>
                            </w:r>
                          </w:p>
                          <w:p w14:paraId="2DF1C71D" w14:textId="10E067A5" w:rsidR="002A710B" w:rsidRPr="0088434C" w:rsidRDefault="002A710B" w:rsidP="000E3B25">
                            <w:pPr>
                              <w:spacing w:line="260" w:lineRule="atLeast"/>
                              <w:jc w:val="center"/>
                              <w:rPr>
                                <w:rFonts w:ascii="Gill Sans MT" w:hAnsi="Gill Sans MT"/>
                                <w:color w:val="FF0000"/>
                                <w:sz w:val="40"/>
                                <w:szCs w:val="40"/>
                              </w:rPr>
                            </w:pPr>
                            <w:r w:rsidRPr="0088434C">
                              <w:rPr>
                                <w:rFonts w:ascii="Gill Sans MT" w:hAnsi="Gill Sans MT"/>
                                <w:color w:val="FF0000"/>
                                <w:sz w:val="40"/>
                                <w:szCs w:val="40"/>
                              </w:rPr>
                              <w:t>United States Agency for International Development (USAID),</w:t>
                            </w:r>
                          </w:p>
                          <w:p w14:paraId="2F7077E8" w14:textId="6CDB2297" w:rsidR="002A710B" w:rsidRPr="0088434C" w:rsidRDefault="002A710B" w:rsidP="000E3B25">
                            <w:pPr>
                              <w:spacing w:line="260" w:lineRule="atLeast"/>
                              <w:jc w:val="center"/>
                              <w:rPr>
                                <w:rFonts w:ascii="Gill Sans MT" w:hAnsi="Gill Sans MT"/>
                                <w:caps/>
                                <w:color w:val="FF0000"/>
                                <w:sz w:val="40"/>
                                <w:szCs w:val="40"/>
                              </w:rPr>
                            </w:pPr>
                            <w:r w:rsidRPr="0088434C">
                              <w:rPr>
                                <w:rFonts w:ascii="Gill Sans MT" w:hAnsi="Gill Sans MT"/>
                                <w:color w:val="FF0000"/>
                                <w:sz w:val="40"/>
                                <w:szCs w:val="40"/>
                              </w:rPr>
                              <w:t xml:space="preserve">and implemented by </w:t>
                            </w:r>
                            <w:del w:id="1" w:author="Megan Currie" w:date="2021-04-26T19:41:00Z">
                              <w:r w:rsidRPr="0088434C" w:rsidDel="00C12B86">
                                <w:rPr>
                                  <w:rFonts w:ascii="Gill Sans MT" w:hAnsi="Gill Sans MT"/>
                                  <w:color w:val="FF0000"/>
                                  <w:sz w:val="40"/>
                                  <w:szCs w:val="40"/>
                                </w:rPr>
                                <w:delText xml:space="preserve">the </w:delText>
                              </w:r>
                            </w:del>
                            <w:r w:rsidRPr="0088434C">
                              <w:rPr>
                                <w:rFonts w:ascii="Gill Sans MT" w:hAnsi="Gill Sans MT"/>
                                <w:color w:val="FF0000"/>
                                <w:sz w:val="40"/>
                                <w:szCs w:val="40"/>
                              </w:rPr>
                              <w:t>Save the Children</w:t>
                            </w:r>
                          </w:p>
                          <w:p w14:paraId="0AAFCFAD" w14:textId="24773195" w:rsidR="002A710B" w:rsidRPr="0088434C" w:rsidRDefault="002A710B" w:rsidP="000E3B25">
                            <w:pPr>
                              <w:spacing w:line="260" w:lineRule="atLeast"/>
                              <w:ind w:right="807"/>
                              <w:rPr>
                                <w:rFonts w:ascii="Gill Sans MT" w:hAnsi="Gill Sans MT"/>
                                <w:caps/>
                                <w:color w:val="FF0000"/>
                                <w:sz w:val="52"/>
                                <w:szCs w:val="52"/>
                              </w:rPr>
                            </w:pPr>
                          </w:p>
                          <w:p w14:paraId="0BB5E0D2" w14:textId="77777777" w:rsidR="002A710B" w:rsidRPr="0088434C" w:rsidRDefault="002A710B" w:rsidP="000E3B25">
                            <w:pPr>
                              <w:spacing w:line="260" w:lineRule="atLeast"/>
                              <w:ind w:right="807"/>
                              <w:rPr>
                                <w:rFonts w:ascii="Gill Sans MT" w:hAnsi="Gill Sans MT"/>
                                <w:b/>
                                <w:caps/>
                                <w:color w:val="FFFFFF"/>
                                <w:sz w:val="72"/>
                                <w:szCs w:val="72"/>
                              </w:rPr>
                            </w:pPr>
                          </w:p>
                          <w:p w14:paraId="5E5B195E" w14:textId="0AF4855D" w:rsidR="002A710B" w:rsidRPr="0088434C" w:rsidRDefault="002A710B" w:rsidP="000E3B25">
                            <w:pPr>
                              <w:spacing w:after="60"/>
                              <w:jc w:val="center"/>
                              <w:rPr>
                                <w:rFonts w:ascii="Gill Sans MT" w:hAnsi="Gill Sans MT"/>
                                <w:b/>
                                <w:caps/>
                                <w:color w:val="FFFFFF"/>
                                <w:sz w:val="72"/>
                                <w:szCs w:val="72"/>
                              </w:rPr>
                            </w:pPr>
                            <w:r w:rsidRPr="0088434C">
                              <w:rPr>
                                <w:rFonts w:ascii="Gill Sans MT" w:hAnsi="Gill Sans MT" w:cstheme="minorHAnsi"/>
                                <w:b/>
                                <w:sz w:val="72"/>
                                <w:szCs w:val="72"/>
                              </w:rPr>
                              <w:t xml:space="preserve">GUIDELINES FOR APPROACHING THE ESTABLISHMENT OF CONTINUOUS PROFESSIONAL DEVELOPMENT </w:t>
                            </w:r>
                            <w:r w:rsidRPr="0088434C">
                              <w:rPr>
                                <w:rFonts w:ascii="Gill Sans MT" w:hAnsi="Gill Sans MT"/>
                                <w:b/>
                                <w:caps/>
                                <w:color w:val="FFFFFF"/>
                                <w:sz w:val="72"/>
                                <w:szCs w:val="72"/>
                              </w:rPr>
                              <w:t>(CPD)</w:t>
                            </w:r>
                          </w:p>
                          <w:p w14:paraId="67E904C3" w14:textId="77777777" w:rsidR="002A710B" w:rsidRPr="0088434C" w:rsidRDefault="002A710B" w:rsidP="005523B5">
                            <w:pPr>
                              <w:spacing w:line="260" w:lineRule="atLeast"/>
                              <w:ind w:left="993" w:right="807"/>
                              <w:jc w:val="center"/>
                              <w:rPr>
                                <w:rFonts w:ascii="Gill Sans MT" w:hAnsi="Gill Sans MT"/>
                                <w:b/>
                                <w:caps/>
                                <w:color w:val="FFFFFF"/>
                                <w:sz w:val="56"/>
                                <w:szCs w:val="56"/>
                              </w:rPr>
                            </w:pPr>
                          </w:p>
                          <w:p w14:paraId="71688FF8" w14:textId="77777777" w:rsidR="002A710B" w:rsidRPr="0088434C" w:rsidRDefault="002A710B" w:rsidP="001A40F4">
                            <w:pPr>
                              <w:spacing w:line="260" w:lineRule="atLeast"/>
                              <w:ind w:left="993" w:right="807"/>
                              <w:rPr>
                                <w:rFonts w:ascii="Gill Sans MT" w:hAnsi="Gill Sans MT"/>
                                <w:b/>
                                <w:caps/>
                                <w:color w:val="FFFFFF"/>
                                <w:sz w:val="56"/>
                                <w:szCs w:val="56"/>
                              </w:rPr>
                            </w:pPr>
                          </w:p>
                          <w:p w14:paraId="536802D8" w14:textId="77777777" w:rsidR="002A710B" w:rsidRPr="0088434C" w:rsidRDefault="002A710B" w:rsidP="002D6F13">
                            <w:pPr>
                              <w:spacing w:line="280" w:lineRule="atLeast"/>
                              <w:ind w:left="993" w:right="807"/>
                              <w:jc w:val="center"/>
                              <w:rPr>
                                <w:rFonts w:ascii="Gill Sans MT" w:hAnsi="Gill Sans MT"/>
                                <w:b/>
                                <w:caps/>
                                <w:color w:val="FFFFFF"/>
                                <w:sz w:val="36"/>
                                <w:szCs w:val="72"/>
                              </w:rPr>
                            </w:pPr>
                          </w:p>
                          <w:p w14:paraId="58420C15" w14:textId="77777777" w:rsidR="002A710B" w:rsidRPr="0088434C" w:rsidRDefault="002A710B" w:rsidP="002D6F13">
                            <w:pPr>
                              <w:spacing w:after="240" w:line="280" w:lineRule="atLeast"/>
                              <w:rPr>
                                <w:rFonts w:ascii="Arial" w:hAnsi="Arial" w:cs="Arial"/>
                                <w:color w:val="FFFFFF"/>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36433" id="_x0000_t202" coordsize="21600,21600" o:spt="202" path="m,l,21600r21600,l21600,xe">
                <v:stroke joinstyle="miter"/>
                <v:path gradientshapeok="t" o:connecttype="rect"/>
              </v:shapetype>
              <v:shape id="Text Box 2" o:spid="_x0000_s1026" type="#_x0000_t202" style="position:absolute;left:0;text-align:left;margin-left:0;margin-top:24.35pt;width:585.6pt;height:542.4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" fillcolor="#132c4b" stroked="f" strokecolor="white">
                <v:fill color2="#1f497d" angle="90" focus="100%" type="gradient"/>
                <v:textbox>
                  <w:txbxContent>
                    <w:p w14:paraId="43048DC2" w14:textId="77777777" w:rsidR="002A710B" w:rsidRPr="0088434C" w:rsidRDefault="002A710B" w:rsidP="002D6F13">
                      <w:pPr>
                        <w:spacing w:line="260" w:lineRule="atLeast"/>
                        <w:jc w:val="center"/>
                        <w:rPr>
                          <w:rFonts w:ascii="Gill Sans MT" w:hAnsi="Gill Sans MT"/>
                          <w:caps/>
                          <w:color w:val="FF0000"/>
                          <w:sz w:val="52"/>
                          <w:szCs w:val="52"/>
                        </w:rPr>
                      </w:pPr>
                    </w:p>
                    <w:p w14:paraId="20BF1A27" w14:textId="77777777" w:rsidR="002A710B" w:rsidRPr="0088434C" w:rsidRDefault="002A710B" w:rsidP="005523B5">
                      <w:pPr>
                        <w:spacing w:line="260" w:lineRule="atLeast"/>
                        <w:ind w:left="993" w:right="807"/>
                        <w:jc w:val="center"/>
                        <w:rPr>
                          <w:rFonts w:ascii="Gill Sans MT" w:hAnsi="Gill Sans MT"/>
                          <w:caps/>
                          <w:color w:val="FFFFFF"/>
                          <w:sz w:val="56"/>
                          <w:szCs w:val="56"/>
                        </w:rPr>
                      </w:pPr>
                    </w:p>
                    <w:p w14:paraId="64586399" w14:textId="35C1F4DA" w:rsidR="002A710B" w:rsidRPr="0088434C" w:rsidRDefault="002A710B" w:rsidP="000E3B25">
                      <w:pPr>
                        <w:spacing w:line="260" w:lineRule="atLeast"/>
                        <w:jc w:val="center"/>
                        <w:rPr>
                          <w:rFonts w:ascii="Gill Sans MT" w:hAnsi="Gill Sans MT"/>
                          <w:color w:val="FF0000"/>
                          <w:sz w:val="40"/>
                          <w:szCs w:val="40"/>
                        </w:rPr>
                      </w:pPr>
                      <w:r w:rsidRPr="0088434C">
                        <w:rPr>
                          <w:rFonts w:ascii="Gill Sans MT" w:hAnsi="Gill Sans MT"/>
                          <w:color w:val="FF0000"/>
                          <w:sz w:val="40"/>
                          <w:szCs w:val="40"/>
                        </w:rPr>
                        <w:t>General Education Project (TABLA) financed by</w:t>
                      </w:r>
                      <w:ins w:id="2" w:author="Megan Currie" w:date="2021-04-26T19:41:00Z">
                        <w:r>
                          <w:rPr>
                            <w:rFonts w:ascii="Gill Sans MT" w:hAnsi="Gill Sans MT"/>
                            <w:color w:val="FF0000"/>
                            <w:sz w:val="40"/>
                            <w:szCs w:val="40"/>
                          </w:rPr>
                          <w:t xml:space="preserve"> the</w:t>
                        </w:r>
                      </w:ins>
                      <w:r w:rsidRPr="0088434C">
                        <w:rPr>
                          <w:rFonts w:ascii="Gill Sans MT" w:hAnsi="Gill Sans MT"/>
                          <w:color w:val="FF0000"/>
                          <w:sz w:val="40"/>
                          <w:szCs w:val="40"/>
                        </w:rPr>
                        <w:t xml:space="preserve"> </w:t>
                      </w:r>
                    </w:p>
                    <w:p w14:paraId="2DF1C71D" w14:textId="10E067A5" w:rsidR="002A710B" w:rsidRPr="0088434C" w:rsidRDefault="002A710B" w:rsidP="000E3B25">
                      <w:pPr>
                        <w:spacing w:line="260" w:lineRule="atLeast"/>
                        <w:jc w:val="center"/>
                        <w:rPr>
                          <w:rFonts w:ascii="Gill Sans MT" w:hAnsi="Gill Sans MT"/>
                          <w:color w:val="FF0000"/>
                          <w:sz w:val="40"/>
                          <w:szCs w:val="40"/>
                        </w:rPr>
                      </w:pPr>
                      <w:r w:rsidRPr="0088434C">
                        <w:rPr>
                          <w:rFonts w:ascii="Gill Sans MT" w:hAnsi="Gill Sans MT"/>
                          <w:color w:val="FF0000"/>
                          <w:sz w:val="40"/>
                          <w:szCs w:val="40"/>
                        </w:rPr>
                        <w:t>United States Agency for International Development (USAID),</w:t>
                      </w:r>
                    </w:p>
                    <w:p w14:paraId="2F7077E8" w14:textId="6CDB2297" w:rsidR="002A710B" w:rsidRPr="0088434C" w:rsidRDefault="002A710B" w:rsidP="000E3B25">
                      <w:pPr>
                        <w:spacing w:line="260" w:lineRule="atLeast"/>
                        <w:jc w:val="center"/>
                        <w:rPr>
                          <w:rFonts w:ascii="Gill Sans MT" w:hAnsi="Gill Sans MT"/>
                          <w:caps/>
                          <w:color w:val="FF0000"/>
                          <w:sz w:val="40"/>
                          <w:szCs w:val="40"/>
                        </w:rPr>
                      </w:pPr>
                      <w:r w:rsidRPr="0088434C">
                        <w:rPr>
                          <w:rFonts w:ascii="Gill Sans MT" w:hAnsi="Gill Sans MT"/>
                          <w:color w:val="FF0000"/>
                          <w:sz w:val="40"/>
                          <w:szCs w:val="40"/>
                        </w:rPr>
                        <w:t xml:space="preserve">and implemented by </w:t>
                      </w:r>
                      <w:del w:id="3" w:author="Megan Currie" w:date="2021-04-26T19:41:00Z">
                        <w:r w:rsidRPr="0088434C" w:rsidDel="00C12B86">
                          <w:rPr>
                            <w:rFonts w:ascii="Gill Sans MT" w:hAnsi="Gill Sans MT"/>
                            <w:color w:val="FF0000"/>
                            <w:sz w:val="40"/>
                            <w:szCs w:val="40"/>
                          </w:rPr>
                          <w:delText xml:space="preserve">the </w:delText>
                        </w:r>
                      </w:del>
                      <w:r w:rsidRPr="0088434C">
                        <w:rPr>
                          <w:rFonts w:ascii="Gill Sans MT" w:hAnsi="Gill Sans MT"/>
                          <w:color w:val="FF0000"/>
                          <w:sz w:val="40"/>
                          <w:szCs w:val="40"/>
                        </w:rPr>
                        <w:t>Save the Children</w:t>
                      </w:r>
                    </w:p>
                    <w:p w14:paraId="0AAFCFAD" w14:textId="24773195" w:rsidR="002A710B" w:rsidRPr="0088434C" w:rsidRDefault="002A710B" w:rsidP="000E3B25">
                      <w:pPr>
                        <w:spacing w:line="260" w:lineRule="atLeast"/>
                        <w:ind w:right="807"/>
                        <w:rPr>
                          <w:rFonts w:ascii="Gill Sans MT" w:hAnsi="Gill Sans MT"/>
                          <w:caps/>
                          <w:color w:val="FF0000"/>
                          <w:sz w:val="52"/>
                          <w:szCs w:val="52"/>
                        </w:rPr>
                      </w:pPr>
                    </w:p>
                    <w:p w14:paraId="0BB5E0D2" w14:textId="77777777" w:rsidR="002A710B" w:rsidRPr="0088434C" w:rsidRDefault="002A710B" w:rsidP="000E3B25">
                      <w:pPr>
                        <w:spacing w:line="260" w:lineRule="atLeast"/>
                        <w:ind w:right="807"/>
                        <w:rPr>
                          <w:rFonts w:ascii="Gill Sans MT" w:hAnsi="Gill Sans MT"/>
                          <w:b/>
                          <w:caps/>
                          <w:color w:val="FFFFFF"/>
                          <w:sz w:val="72"/>
                          <w:szCs w:val="72"/>
                        </w:rPr>
                      </w:pPr>
                    </w:p>
                    <w:p w14:paraId="5E5B195E" w14:textId="0AF4855D" w:rsidR="002A710B" w:rsidRPr="0088434C" w:rsidRDefault="002A710B" w:rsidP="000E3B25">
                      <w:pPr>
                        <w:spacing w:after="60"/>
                        <w:jc w:val="center"/>
                        <w:rPr>
                          <w:rFonts w:ascii="Gill Sans MT" w:hAnsi="Gill Sans MT"/>
                          <w:b/>
                          <w:caps/>
                          <w:color w:val="FFFFFF"/>
                          <w:sz w:val="72"/>
                          <w:szCs w:val="72"/>
                        </w:rPr>
                      </w:pPr>
                      <w:r w:rsidRPr="0088434C">
                        <w:rPr>
                          <w:rFonts w:ascii="Gill Sans MT" w:hAnsi="Gill Sans MT" w:cstheme="minorHAnsi"/>
                          <w:b/>
                          <w:sz w:val="72"/>
                          <w:szCs w:val="72"/>
                        </w:rPr>
                        <w:t xml:space="preserve">GUIDELINES FOR APPROACHING THE ESTABLISHMENT OF CONTINUOUS PROFESSIONAL DEVELOPMENT </w:t>
                      </w:r>
                      <w:r w:rsidRPr="0088434C">
                        <w:rPr>
                          <w:rFonts w:ascii="Gill Sans MT" w:hAnsi="Gill Sans MT"/>
                          <w:b/>
                          <w:caps/>
                          <w:color w:val="FFFFFF"/>
                          <w:sz w:val="72"/>
                          <w:szCs w:val="72"/>
                        </w:rPr>
                        <w:t>(CPD)</w:t>
                      </w:r>
                    </w:p>
                    <w:p w14:paraId="67E904C3" w14:textId="77777777" w:rsidR="002A710B" w:rsidRPr="0088434C" w:rsidRDefault="002A710B" w:rsidP="005523B5">
                      <w:pPr>
                        <w:spacing w:line="260" w:lineRule="atLeast"/>
                        <w:ind w:left="993" w:right="807"/>
                        <w:jc w:val="center"/>
                        <w:rPr>
                          <w:rFonts w:ascii="Gill Sans MT" w:hAnsi="Gill Sans MT"/>
                          <w:b/>
                          <w:caps/>
                          <w:color w:val="FFFFFF"/>
                          <w:sz w:val="56"/>
                          <w:szCs w:val="56"/>
                        </w:rPr>
                      </w:pPr>
                    </w:p>
                    <w:p w14:paraId="71688FF8" w14:textId="77777777" w:rsidR="002A710B" w:rsidRPr="0088434C" w:rsidRDefault="002A710B" w:rsidP="001A40F4">
                      <w:pPr>
                        <w:spacing w:line="260" w:lineRule="atLeast"/>
                        <w:ind w:left="993" w:right="807"/>
                        <w:rPr>
                          <w:rFonts w:ascii="Gill Sans MT" w:hAnsi="Gill Sans MT"/>
                          <w:b/>
                          <w:caps/>
                          <w:color w:val="FFFFFF"/>
                          <w:sz w:val="56"/>
                          <w:szCs w:val="56"/>
                        </w:rPr>
                      </w:pPr>
                    </w:p>
                    <w:p w14:paraId="536802D8" w14:textId="77777777" w:rsidR="002A710B" w:rsidRPr="0088434C" w:rsidRDefault="002A710B" w:rsidP="002D6F13">
                      <w:pPr>
                        <w:spacing w:line="280" w:lineRule="atLeast"/>
                        <w:ind w:left="993" w:right="807"/>
                        <w:jc w:val="center"/>
                        <w:rPr>
                          <w:rFonts w:ascii="Gill Sans MT" w:hAnsi="Gill Sans MT"/>
                          <w:b/>
                          <w:caps/>
                          <w:color w:val="FFFFFF"/>
                          <w:sz w:val="36"/>
                          <w:szCs w:val="72"/>
                        </w:rPr>
                      </w:pPr>
                    </w:p>
                    <w:p w14:paraId="58420C15" w14:textId="77777777" w:rsidR="002A710B" w:rsidRPr="0088434C" w:rsidRDefault="002A710B" w:rsidP="002D6F13">
                      <w:pPr>
                        <w:spacing w:after="240" w:line="280" w:lineRule="atLeast"/>
                        <w:rPr>
                          <w:rFonts w:ascii="Arial" w:hAnsi="Arial" w:cs="Arial"/>
                          <w:color w:val="FFFFFF"/>
                          <w:szCs w:val="28"/>
                        </w:rPr>
                      </w:pPr>
                    </w:p>
                  </w:txbxContent>
                </v:textbox>
                <w10:wrap type="square" anchorx="page"/>
              </v:shape>
            </w:pict>
          </mc:Fallback>
        </mc:AlternateContent>
      </w:r>
      <w:r w:rsidR="00FA10CB" w:rsidRPr="004F7E72">
        <w:rPr>
          <w:rFonts w:ascii="Gill Sans MT" w:hAnsi="Gill Sans MT" w:cstheme="minorHAnsi"/>
        </w:rPr>
        <w:tab/>
      </w:r>
      <w:r w:rsidR="009B5AF9" w:rsidRPr="004F7E72">
        <w:rPr>
          <w:rFonts w:ascii="Gill Sans MT" w:hAnsi="Gill Sans MT" w:cstheme="minorHAnsi"/>
        </w:rPr>
        <w:br w:type="textWrapping" w:clear="all"/>
      </w:r>
    </w:p>
    <w:p w14:paraId="466CA525" w14:textId="339FDB5D" w:rsidR="00F87DC0" w:rsidRPr="004F7E72" w:rsidRDefault="00787D1B" w:rsidP="00285325">
      <w:pPr>
        <w:tabs>
          <w:tab w:val="left" w:pos="8640"/>
        </w:tabs>
        <w:spacing w:after="60"/>
        <w:jc w:val="both"/>
        <w:rPr>
          <w:rFonts w:ascii="Gill Sans MT" w:hAnsi="Gill Sans MT" w:cstheme="minorHAnsi"/>
          <w:color w:val="FF0000"/>
        </w:rPr>
      </w:pPr>
      <w:r w:rsidRPr="004F7E72">
        <w:rPr>
          <w:rFonts w:ascii="Gill Sans MT" w:hAnsi="Gill Sans MT" w:cstheme="minorHAnsi"/>
          <w:color w:val="FF0000"/>
        </w:rPr>
        <w:tab/>
      </w:r>
    </w:p>
    <w:p w14:paraId="51084B57" w14:textId="1447EEFC" w:rsidR="00F87DC0" w:rsidRPr="004F7E72" w:rsidRDefault="00F87DC0" w:rsidP="00285325">
      <w:pPr>
        <w:spacing w:after="60"/>
        <w:jc w:val="both"/>
        <w:rPr>
          <w:rFonts w:ascii="Gill Sans MT" w:hAnsi="Gill Sans MT" w:cstheme="minorHAnsi"/>
        </w:rPr>
      </w:pPr>
    </w:p>
    <w:p w14:paraId="463F2CB6" w14:textId="77777777" w:rsidR="00F87DC0" w:rsidRPr="004F7E72" w:rsidRDefault="00F87DC0" w:rsidP="00285325">
      <w:pPr>
        <w:spacing w:after="60"/>
        <w:jc w:val="both"/>
        <w:rPr>
          <w:rFonts w:ascii="Gill Sans MT" w:hAnsi="Gill Sans MT" w:cstheme="minorHAnsi"/>
        </w:rPr>
      </w:pPr>
    </w:p>
    <w:p w14:paraId="00A30F5F" w14:textId="77777777" w:rsidR="003813E5" w:rsidRPr="004F7E72" w:rsidRDefault="003813E5" w:rsidP="00285325">
      <w:pPr>
        <w:spacing w:after="60"/>
        <w:jc w:val="both"/>
        <w:rPr>
          <w:rFonts w:ascii="Gill Sans MT" w:hAnsi="Gill Sans MT" w:cstheme="minorHAnsi"/>
        </w:rPr>
      </w:pPr>
    </w:p>
    <w:p w14:paraId="0A916D68" w14:textId="709B0BA8" w:rsidR="00080000" w:rsidRPr="004F7E72" w:rsidRDefault="00080000" w:rsidP="00285325">
      <w:pPr>
        <w:spacing w:after="60"/>
        <w:jc w:val="both"/>
        <w:rPr>
          <w:rFonts w:ascii="Gill Sans MT" w:hAnsi="Gill Sans MT" w:cstheme="minorHAnsi"/>
        </w:rPr>
      </w:pPr>
    </w:p>
    <w:p w14:paraId="071B2B7D" w14:textId="77777777" w:rsidR="00801AE1" w:rsidRPr="004F7E72" w:rsidRDefault="00801AE1" w:rsidP="00285325">
      <w:pPr>
        <w:spacing w:after="60"/>
        <w:jc w:val="both"/>
        <w:rPr>
          <w:rFonts w:ascii="Gill Sans MT" w:hAnsi="Gill Sans MT" w:cstheme="minorHAnsi"/>
        </w:rPr>
      </w:pPr>
    </w:p>
    <w:p w14:paraId="081EE39C" w14:textId="77777777" w:rsidR="00080000" w:rsidRPr="004F7E72" w:rsidRDefault="00080000" w:rsidP="00285325">
      <w:pPr>
        <w:spacing w:after="60"/>
        <w:jc w:val="both"/>
        <w:rPr>
          <w:rFonts w:ascii="Gill Sans MT" w:hAnsi="Gill Sans MT" w:cstheme="minorHAnsi"/>
        </w:rPr>
      </w:pPr>
    </w:p>
    <w:p w14:paraId="745FF7B8" w14:textId="22557448" w:rsidR="00801AE1" w:rsidRPr="004F7E72" w:rsidRDefault="002D6A79" w:rsidP="00801AE1">
      <w:pPr>
        <w:rPr>
          <w:rFonts w:ascii="Gill Sans MT" w:hAnsi="Gill Sans MT"/>
          <w:color w:val="000000" w:themeColor="text1"/>
          <w:sz w:val="22"/>
          <w:szCs w:val="22"/>
        </w:rPr>
      </w:pPr>
      <w:r w:rsidRPr="004F7E72">
        <w:rPr>
          <w:rFonts w:ascii="Gill Sans MT" w:hAnsi="Gill Sans MT"/>
          <w:color w:val="000000" w:themeColor="text1"/>
          <w:sz w:val="22"/>
          <w:szCs w:val="22"/>
        </w:rPr>
        <w:t>Abbreviations used in the text</w:t>
      </w:r>
      <w:r w:rsidR="00801AE1" w:rsidRPr="004F7E72">
        <w:rPr>
          <w:rFonts w:ascii="Gill Sans MT" w:hAnsi="Gill Sans MT"/>
          <w:color w:val="000000" w:themeColor="text1"/>
          <w:sz w:val="22"/>
          <w:szCs w:val="22"/>
        </w:rPr>
        <w:t>:</w:t>
      </w:r>
    </w:p>
    <w:p w14:paraId="20AF4A27" w14:textId="77777777" w:rsidR="00801AE1" w:rsidRPr="004F7E72" w:rsidRDefault="00801AE1" w:rsidP="00801AE1">
      <w:pPr>
        <w:rPr>
          <w:rFonts w:ascii="Gill Sans MT" w:hAnsi="Gill Sans MT"/>
          <w:color w:val="000000" w:themeColor="text1"/>
          <w:sz w:val="22"/>
          <w:szCs w:val="22"/>
        </w:rPr>
      </w:pPr>
    </w:p>
    <w:tbl>
      <w:tblPr>
        <w:tblStyle w:val="TableGrid"/>
        <w:tblW w:w="0" w:type="auto"/>
        <w:tblLayout w:type="fixed"/>
        <w:tblLook w:val="06A0" w:firstRow="1" w:lastRow="0" w:firstColumn="1" w:lastColumn="0" w:noHBand="1" w:noVBand="1"/>
      </w:tblPr>
      <w:tblGrid>
        <w:gridCol w:w="1668"/>
        <w:gridCol w:w="7736"/>
      </w:tblGrid>
      <w:tr w:rsidR="00801AE1" w:rsidRPr="004F7E72" w14:paraId="153D4156" w14:textId="77777777" w:rsidTr="00801AE1">
        <w:tc>
          <w:tcPr>
            <w:tcW w:w="1668" w:type="dxa"/>
          </w:tcPr>
          <w:p w14:paraId="7FBC7AD4" w14:textId="4A6D9415" w:rsidR="00801AE1" w:rsidRPr="004F7E72" w:rsidRDefault="002D6A79" w:rsidP="002D6A79">
            <w:pPr>
              <w:spacing w:line="259" w:lineRule="auto"/>
              <w:jc w:val="center"/>
              <w:rPr>
                <w:rFonts w:ascii="Gill Sans MT" w:eastAsia="Calibri" w:hAnsi="Gill Sans MT" w:cs="Calibri"/>
                <w:color w:val="000000" w:themeColor="text1"/>
                <w:sz w:val="22"/>
                <w:szCs w:val="22"/>
              </w:rPr>
            </w:pPr>
            <w:r w:rsidRPr="004F7E72">
              <w:rPr>
                <w:rFonts w:ascii="Gill Sans MT" w:eastAsia="Calibri" w:hAnsi="Gill Sans MT" w:cs="Calibri"/>
                <w:b/>
                <w:bCs/>
                <w:color w:val="000000" w:themeColor="text1"/>
                <w:sz w:val="22"/>
                <w:szCs w:val="22"/>
              </w:rPr>
              <w:t>Abbreviation</w:t>
            </w:r>
          </w:p>
        </w:tc>
        <w:tc>
          <w:tcPr>
            <w:tcW w:w="7736" w:type="dxa"/>
          </w:tcPr>
          <w:p w14:paraId="7CC10DD9" w14:textId="125D8109" w:rsidR="00801AE1" w:rsidRPr="004F7E72" w:rsidRDefault="002D6A79" w:rsidP="00801AE1">
            <w:pPr>
              <w:spacing w:line="259" w:lineRule="auto"/>
              <w:jc w:val="center"/>
              <w:rPr>
                <w:rFonts w:ascii="Gill Sans MT" w:eastAsia="Calibri" w:hAnsi="Gill Sans MT" w:cs="Calibri"/>
                <w:color w:val="000000" w:themeColor="text1"/>
                <w:sz w:val="22"/>
                <w:szCs w:val="22"/>
              </w:rPr>
            </w:pPr>
            <w:r w:rsidRPr="004F7E72">
              <w:rPr>
                <w:rFonts w:ascii="Gill Sans MT" w:eastAsia="Calibri" w:hAnsi="Gill Sans MT" w:cs="Calibri"/>
                <w:b/>
                <w:bCs/>
                <w:color w:val="000000" w:themeColor="text1"/>
                <w:sz w:val="22"/>
                <w:szCs w:val="22"/>
              </w:rPr>
              <w:t>Explanation</w:t>
            </w:r>
          </w:p>
        </w:tc>
      </w:tr>
      <w:tr w:rsidR="008D5045" w:rsidRPr="004F7E72" w14:paraId="496AE4AF" w14:textId="77777777" w:rsidTr="00801AE1">
        <w:tc>
          <w:tcPr>
            <w:tcW w:w="1668" w:type="dxa"/>
          </w:tcPr>
          <w:p w14:paraId="51A4F070" w14:textId="75E1A917" w:rsidR="008D5045" w:rsidRPr="004F7E72" w:rsidRDefault="008D5045" w:rsidP="00801AE1">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APOSO</w:t>
            </w:r>
          </w:p>
        </w:tc>
        <w:tc>
          <w:tcPr>
            <w:tcW w:w="7736" w:type="dxa"/>
          </w:tcPr>
          <w:p w14:paraId="3FA8CA6F" w14:textId="21F52936" w:rsidR="008D5045" w:rsidRPr="004F7E72" w:rsidRDefault="002D6A79" w:rsidP="00801AE1">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Agency for </w:t>
            </w:r>
            <w:r w:rsidR="009C3D3C">
              <w:rPr>
                <w:rFonts w:ascii="Gill Sans MT" w:eastAsia="Calibri" w:hAnsi="Gill Sans MT" w:cs="Calibri"/>
                <w:color w:val="000000" w:themeColor="text1"/>
                <w:sz w:val="22"/>
                <w:szCs w:val="22"/>
              </w:rPr>
              <w:t>pre-school</w:t>
            </w:r>
            <w:r w:rsidRPr="004F7E72">
              <w:rPr>
                <w:rFonts w:ascii="Gill Sans MT" w:eastAsia="Calibri" w:hAnsi="Gill Sans MT" w:cs="Calibri"/>
                <w:color w:val="000000" w:themeColor="text1"/>
                <w:sz w:val="22"/>
                <w:szCs w:val="22"/>
              </w:rPr>
              <w:t>, primary and secondary education (</w:t>
            </w:r>
            <w:r w:rsidR="008D5045" w:rsidRPr="00C12B86">
              <w:rPr>
                <w:rFonts w:ascii="Gill Sans MT" w:eastAsia="Calibri" w:hAnsi="Gill Sans MT" w:cs="Calibri"/>
                <w:color w:val="000000" w:themeColor="text1"/>
                <w:sz w:val="22"/>
                <w:szCs w:val="22"/>
                <w:lang w:val="bs-Latn-BA"/>
                <w:rPrChange w:id="4" w:author="Megan Currie" w:date="2021-04-26T19:42:00Z">
                  <w:rPr>
                    <w:rFonts w:ascii="Gill Sans MT" w:eastAsia="Calibri" w:hAnsi="Gill Sans MT" w:cs="Calibri"/>
                    <w:color w:val="000000" w:themeColor="text1"/>
                    <w:sz w:val="22"/>
                    <w:szCs w:val="22"/>
                  </w:rPr>
                </w:rPrChange>
              </w:rPr>
              <w:t>Agencija za predškolsko, osnovno i srednje obrazovanje</w:t>
            </w:r>
            <w:r w:rsidRPr="004F7E72">
              <w:rPr>
                <w:rFonts w:ascii="Gill Sans MT" w:eastAsia="Calibri" w:hAnsi="Gill Sans MT" w:cs="Calibri"/>
                <w:color w:val="000000" w:themeColor="text1"/>
                <w:sz w:val="22"/>
                <w:szCs w:val="22"/>
              </w:rPr>
              <w:t>)</w:t>
            </w:r>
          </w:p>
        </w:tc>
      </w:tr>
      <w:tr w:rsidR="008D5045" w:rsidRPr="004F7E72" w14:paraId="27A2F8A9" w14:textId="77777777" w:rsidTr="00693418">
        <w:trPr>
          <w:trHeight w:val="325"/>
        </w:trPr>
        <w:tc>
          <w:tcPr>
            <w:tcW w:w="1668" w:type="dxa"/>
          </w:tcPr>
          <w:p w14:paraId="18921970" w14:textId="6FD363D6"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D</w:t>
            </w:r>
            <w:r w:rsidR="002D6A79" w:rsidRPr="004F7E72">
              <w:rPr>
                <w:rFonts w:ascii="Gill Sans MT" w:eastAsia="Calibri" w:hAnsi="Gill Sans MT" w:cs="Calibri"/>
                <w:color w:val="000000" w:themeColor="text1"/>
                <w:sz w:val="22"/>
                <w:szCs w:val="22"/>
              </w:rPr>
              <w:t>C</w:t>
            </w:r>
          </w:p>
        </w:tc>
        <w:tc>
          <w:tcPr>
            <w:tcW w:w="7736" w:type="dxa"/>
          </w:tcPr>
          <w:p w14:paraId="37E6ADB6" w14:textId="19FC62D4" w:rsidR="008D5045" w:rsidRPr="004F7E72" w:rsidRDefault="002D6A79" w:rsidP="002D6A79">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Digital competency </w:t>
            </w:r>
          </w:p>
        </w:tc>
      </w:tr>
      <w:tr w:rsidR="008D5045" w:rsidRPr="004F7E72" w14:paraId="20C6C5A5" w14:textId="77777777" w:rsidTr="00801AE1">
        <w:tc>
          <w:tcPr>
            <w:tcW w:w="1668" w:type="dxa"/>
          </w:tcPr>
          <w:p w14:paraId="62467202" w14:textId="112DAC30"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ENABLE - BiH</w:t>
            </w:r>
          </w:p>
        </w:tc>
        <w:tc>
          <w:tcPr>
            <w:tcW w:w="7736" w:type="dxa"/>
          </w:tcPr>
          <w:p w14:paraId="4390B043" w14:textId="3AF68F50"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Enhancing and Advancing Basic Learning and Education in Bosnia and Herzegovina (ENABLE - BiH)</w:t>
            </w:r>
          </w:p>
        </w:tc>
      </w:tr>
      <w:tr w:rsidR="008D5045" w:rsidRPr="004F7E72" w14:paraId="57E32F22" w14:textId="77777777" w:rsidTr="00801AE1">
        <w:tc>
          <w:tcPr>
            <w:tcW w:w="1668" w:type="dxa"/>
          </w:tcPr>
          <w:p w14:paraId="6EEBC8B7" w14:textId="52765790"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4</w:t>
            </w:r>
            <w:r w:rsidR="002D6A79" w:rsidRPr="004F7E72">
              <w:rPr>
                <w:rFonts w:ascii="Gill Sans MT" w:eastAsia="Calibri" w:hAnsi="Gill Sans MT" w:cs="Calibri"/>
                <w:color w:val="000000" w:themeColor="text1"/>
                <w:sz w:val="22"/>
                <w:szCs w:val="22"/>
              </w:rPr>
              <w:t>C</w:t>
            </w:r>
          </w:p>
        </w:tc>
        <w:tc>
          <w:tcPr>
            <w:tcW w:w="7736" w:type="dxa"/>
          </w:tcPr>
          <w:p w14:paraId="66800240" w14:textId="63882736" w:rsidR="008D5045" w:rsidRPr="004F7E72" w:rsidRDefault="002D6A79" w:rsidP="002D6A79">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Critical thinking, Communication, Creativity, Collaboration </w:t>
            </w:r>
          </w:p>
        </w:tc>
      </w:tr>
      <w:tr w:rsidR="00B70D0A" w:rsidRPr="004F7E72" w14:paraId="6DD58C62" w14:textId="77777777" w:rsidTr="00801AE1">
        <w:tc>
          <w:tcPr>
            <w:tcW w:w="1668" w:type="dxa"/>
          </w:tcPr>
          <w:p w14:paraId="77712CC4" w14:textId="3217C730" w:rsidR="00B70D0A" w:rsidRPr="004F7E72" w:rsidRDefault="00B70D0A"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FEiA</w:t>
            </w:r>
          </w:p>
        </w:tc>
        <w:tc>
          <w:tcPr>
            <w:tcW w:w="7736" w:type="dxa"/>
          </w:tcPr>
          <w:p w14:paraId="4BCF6153" w14:textId="0BD4887F" w:rsidR="00B70D0A" w:rsidRPr="004F7E72" w:rsidRDefault="002D6A79" w:rsidP="002D6A79">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Foundation Education in Action </w:t>
            </w:r>
          </w:p>
        </w:tc>
      </w:tr>
      <w:tr w:rsidR="008D5045" w:rsidRPr="004F7E72" w14:paraId="1CBF8945" w14:textId="77777777" w:rsidTr="00801AE1">
        <w:tc>
          <w:tcPr>
            <w:tcW w:w="1668" w:type="dxa"/>
          </w:tcPr>
          <w:p w14:paraId="5BABAD84" w14:textId="20A6F492" w:rsidR="008D5045" w:rsidRPr="004F7E72" w:rsidRDefault="002D6A79"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AWP</w:t>
            </w:r>
          </w:p>
        </w:tc>
        <w:tc>
          <w:tcPr>
            <w:tcW w:w="7736" w:type="dxa"/>
          </w:tcPr>
          <w:p w14:paraId="642C90E5" w14:textId="13EC1EC3" w:rsidR="008D5045" w:rsidRPr="004F7E72" w:rsidRDefault="002D6A79" w:rsidP="002D6A79">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Annual work </w:t>
            </w:r>
            <w:r w:rsidR="0088434C">
              <w:rPr>
                <w:rFonts w:ascii="Gill Sans MT" w:eastAsia="Calibri" w:hAnsi="Gill Sans MT" w:cs="Calibri"/>
                <w:color w:val="000000" w:themeColor="text1"/>
                <w:sz w:val="22"/>
                <w:szCs w:val="22"/>
              </w:rPr>
              <w:t>program</w:t>
            </w:r>
          </w:p>
        </w:tc>
      </w:tr>
      <w:tr w:rsidR="008D5045" w:rsidRPr="004F7E72" w14:paraId="0F993F94" w14:textId="77777777" w:rsidTr="00801AE1">
        <w:tc>
          <w:tcPr>
            <w:tcW w:w="1668" w:type="dxa"/>
          </w:tcPr>
          <w:p w14:paraId="322A2132" w14:textId="56C6A564" w:rsidR="008D5045" w:rsidRPr="004F7E72" w:rsidRDefault="00693418"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IC</w:t>
            </w:r>
            <w:r w:rsidR="008D5045" w:rsidRPr="004F7E72">
              <w:rPr>
                <w:rFonts w:ascii="Gill Sans MT" w:eastAsia="Calibri" w:hAnsi="Gill Sans MT" w:cs="Calibri"/>
                <w:color w:val="000000" w:themeColor="text1"/>
                <w:sz w:val="22"/>
                <w:szCs w:val="22"/>
              </w:rPr>
              <w:t>T</w:t>
            </w:r>
          </w:p>
        </w:tc>
        <w:tc>
          <w:tcPr>
            <w:tcW w:w="7736" w:type="dxa"/>
          </w:tcPr>
          <w:p w14:paraId="15483EAD" w14:textId="7DD5EA98" w:rsidR="008D5045" w:rsidRPr="004F7E72" w:rsidRDefault="00693418"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Information-communication technologies</w:t>
            </w:r>
          </w:p>
        </w:tc>
      </w:tr>
      <w:tr w:rsidR="008D5045" w:rsidRPr="004F7E72" w14:paraId="1BFA678E" w14:textId="77777777" w:rsidTr="002D6A79">
        <w:trPr>
          <w:trHeight w:val="325"/>
        </w:trPr>
        <w:tc>
          <w:tcPr>
            <w:tcW w:w="1668" w:type="dxa"/>
          </w:tcPr>
          <w:p w14:paraId="0528C43F" w14:textId="3F472A59"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IBL</w:t>
            </w:r>
          </w:p>
        </w:tc>
        <w:tc>
          <w:tcPr>
            <w:tcW w:w="7736" w:type="dxa"/>
          </w:tcPr>
          <w:p w14:paraId="07FD5033" w14:textId="5A974784"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Inquiry based learning</w:t>
            </w:r>
            <w:r w:rsidR="00693418" w:rsidRPr="004F7E72">
              <w:rPr>
                <w:rFonts w:ascii="Gill Sans MT" w:eastAsia="Calibri" w:hAnsi="Gill Sans MT" w:cs="Calibri"/>
                <w:color w:val="000000" w:themeColor="text1"/>
                <w:sz w:val="22"/>
                <w:szCs w:val="22"/>
              </w:rPr>
              <w:t xml:space="preserve"> </w:t>
            </w:r>
            <w:r w:rsidRPr="004F7E72">
              <w:rPr>
                <w:rFonts w:ascii="Gill Sans MT" w:eastAsia="Calibri" w:hAnsi="Gill Sans MT" w:cs="Calibri"/>
                <w:color w:val="000000" w:themeColor="text1"/>
                <w:sz w:val="22"/>
                <w:szCs w:val="22"/>
              </w:rPr>
              <w:t xml:space="preserve"> (</w:t>
            </w:r>
            <w:commentRangeStart w:id="5"/>
            <w:r w:rsidRPr="00331793">
              <w:rPr>
                <w:rFonts w:ascii="Gill Sans MT" w:hAnsi="Gill Sans MT" w:cstheme="minorBidi"/>
                <w:color w:val="000000" w:themeColor="text1"/>
                <w:sz w:val="22"/>
                <w:szCs w:val="22"/>
                <w:lang w:val="sl-SI"/>
                <w:rPrChange w:id="6" w:author="Megan Currie" w:date="2021-04-26T19:47:00Z">
                  <w:rPr>
                    <w:rFonts w:ascii="Gill Sans MT" w:hAnsi="Gill Sans MT" w:cstheme="minorBidi"/>
                    <w:color w:val="000000" w:themeColor="text1"/>
                    <w:sz w:val="22"/>
                    <w:szCs w:val="22"/>
                  </w:rPr>
                </w:rPrChange>
              </w:rPr>
              <w:t>učenje kroz istraživanje, istraživački usmjerena nastava, ...</w:t>
            </w:r>
            <w:commentRangeEnd w:id="5"/>
            <w:r w:rsidR="00C12B86" w:rsidRPr="00331793">
              <w:rPr>
                <w:rStyle w:val="CommentReference"/>
                <w:lang w:val="sl-SI"/>
                <w:rPrChange w:id="7" w:author="Megan Currie" w:date="2021-04-26T19:47:00Z">
                  <w:rPr>
                    <w:rStyle w:val="CommentReference"/>
                  </w:rPr>
                </w:rPrChange>
              </w:rPr>
              <w:commentReference w:id="5"/>
            </w:r>
            <w:r w:rsidRPr="00331793">
              <w:rPr>
                <w:rFonts w:ascii="Gill Sans MT" w:hAnsi="Gill Sans MT" w:cstheme="minorBidi"/>
                <w:color w:val="000000" w:themeColor="text1"/>
                <w:sz w:val="22"/>
                <w:szCs w:val="22"/>
                <w:lang w:val="sl-SI"/>
                <w:rPrChange w:id="8" w:author="Megan Currie" w:date="2021-04-26T19:47:00Z">
                  <w:rPr>
                    <w:rFonts w:ascii="Gill Sans MT" w:hAnsi="Gill Sans MT" w:cstheme="minorBidi"/>
                    <w:color w:val="000000" w:themeColor="text1"/>
                    <w:sz w:val="22"/>
                    <w:szCs w:val="22"/>
                  </w:rPr>
                </w:rPrChange>
              </w:rPr>
              <w:t>)</w:t>
            </w:r>
          </w:p>
        </w:tc>
      </w:tr>
      <w:tr w:rsidR="008D5045" w:rsidRPr="004F7E72" w14:paraId="345B2A7B" w14:textId="77777777" w:rsidTr="00801AE1">
        <w:tc>
          <w:tcPr>
            <w:tcW w:w="1668" w:type="dxa"/>
          </w:tcPr>
          <w:p w14:paraId="706380CF" w14:textId="110A0AC9"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KBE</w:t>
            </w:r>
          </w:p>
        </w:tc>
        <w:tc>
          <w:tcPr>
            <w:tcW w:w="7736" w:type="dxa"/>
          </w:tcPr>
          <w:p w14:paraId="34517751" w14:textId="2A324004" w:rsidR="008D5045" w:rsidRPr="004F7E72" w:rsidRDefault="008D5045" w:rsidP="00693418">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Knowledge</w:t>
            </w:r>
            <w:ins w:id="9" w:author="Megan Currie" w:date="2021-04-26T19:46:00Z">
              <w:r w:rsidR="00331793">
                <w:rPr>
                  <w:rFonts w:ascii="Gill Sans MT" w:eastAsia="Calibri" w:hAnsi="Gill Sans MT" w:cs="Calibri"/>
                  <w:color w:val="000000" w:themeColor="text1"/>
                  <w:sz w:val="22"/>
                  <w:szCs w:val="22"/>
                </w:rPr>
                <w:t>-</w:t>
              </w:r>
            </w:ins>
            <w:del w:id="10" w:author="Megan Currie" w:date="2021-04-26T19:46:00Z">
              <w:r w:rsidRPr="004F7E72" w:rsidDel="00331793">
                <w:rPr>
                  <w:rFonts w:ascii="Gill Sans MT" w:eastAsia="Calibri" w:hAnsi="Gill Sans MT" w:cs="Calibri"/>
                  <w:color w:val="000000" w:themeColor="text1"/>
                  <w:sz w:val="22"/>
                  <w:szCs w:val="22"/>
                </w:rPr>
                <w:delText xml:space="preserve"> </w:delText>
              </w:r>
            </w:del>
            <w:r w:rsidRPr="004F7E72">
              <w:rPr>
                <w:rFonts w:ascii="Gill Sans MT" w:eastAsia="Calibri" w:hAnsi="Gill Sans MT" w:cs="Calibri"/>
                <w:color w:val="000000" w:themeColor="text1"/>
                <w:sz w:val="22"/>
                <w:szCs w:val="22"/>
              </w:rPr>
              <w:t xml:space="preserve">based economy </w:t>
            </w:r>
          </w:p>
        </w:tc>
      </w:tr>
      <w:tr w:rsidR="008D5045" w:rsidRPr="004F7E72" w14:paraId="5ADCAA77" w14:textId="77777777" w:rsidTr="00801AE1">
        <w:tc>
          <w:tcPr>
            <w:tcW w:w="1668" w:type="dxa"/>
          </w:tcPr>
          <w:p w14:paraId="5955CE51" w14:textId="09868EE1" w:rsidR="008D5045" w:rsidRPr="004F7E72" w:rsidRDefault="0088434C" w:rsidP="008D5045">
            <w:pPr>
              <w:spacing w:line="259" w:lineRule="auto"/>
              <w:rPr>
                <w:rFonts w:ascii="Gill Sans MT" w:eastAsia="Calibri" w:hAnsi="Gill Sans MT" w:cs="Calibri"/>
                <w:color w:val="000000" w:themeColor="text1"/>
                <w:sz w:val="22"/>
                <w:szCs w:val="22"/>
              </w:rPr>
            </w:pPr>
            <w:r>
              <w:rPr>
                <w:rFonts w:ascii="Gill Sans MT" w:eastAsia="Calibri" w:hAnsi="Gill Sans MT" w:cs="Calibri"/>
                <w:color w:val="000000" w:themeColor="text1"/>
                <w:sz w:val="22"/>
                <w:szCs w:val="22"/>
              </w:rPr>
              <w:t>CPD</w:t>
            </w:r>
          </w:p>
        </w:tc>
        <w:tc>
          <w:tcPr>
            <w:tcW w:w="7736" w:type="dxa"/>
          </w:tcPr>
          <w:p w14:paraId="4BD8E52C" w14:textId="0A2404D0" w:rsidR="008D5045" w:rsidRPr="004F7E72" w:rsidRDefault="00693418" w:rsidP="0088434C">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Continuous professional development </w:t>
            </w:r>
          </w:p>
        </w:tc>
      </w:tr>
      <w:tr w:rsidR="00B70D0A" w:rsidRPr="004F7E72" w14:paraId="7B332D6F" w14:textId="77777777" w:rsidTr="00801AE1">
        <w:tc>
          <w:tcPr>
            <w:tcW w:w="1668" w:type="dxa"/>
          </w:tcPr>
          <w:p w14:paraId="5C88D144" w14:textId="2927091A" w:rsidR="00B70D0A" w:rsidRPr="004F7E72" w:rsidRDefault="00B70D0A"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MZiM</w:t>
            </w:r>
          </w:p>
        </w:tc>
        <w:tc>
          <w:tcPr>
            <w:tcW w:w="7736" w:type="dxa"/>
          </w:tcPr>
          <w:p w14:paraId="07D11584" w14:textId="1BDB2A54" w:rsidR="00B70D0A" w:rsidRPr="004F7E72" w:rsidRDefault="002D6A79"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Peace Building Network (</w:t>
            </w:r>
            <w:r w:rsidR="00B70D0A" w:rsidRPr="00331793">
              <w:rPr>
                <w:rFonts w:ascii="Gill Sans MT" w:eastAsia="Calibri" w:hAnsi="Gill Sans MT" w:cs="Calibri"/>
                <w:color w:val="000000" w:themeColor="text1"/>
                <w:sz w:val="22"/>
                <w:szCs w:val="22"/>
                <w:lang w:val="sl-SI"/>
                <w:rPrChange w:id="11" w:author="Megan Currie" w:date="2021-04-26T19:47:00Z">
                  <w:rPr>
                    <w:rFonts w:ascii="Gill Sans MT" w:eastAsia="Calibri" w:hAnsi="Gill Sans MT" w:cs="Calibri"/>
                    <w:color w:val="000000" w:themeColor="text1"/>
                    <w:sz w:val="22"/>
                    <w:szCs w:val="22"/>
                  </w:rPr>
                </w:rPrChange>
              </w:rPr>
              <w:t>Mreža za izgradnju mira</w:t>
            </w:r>
            <w:r w:rsidRPr="004F7E72">
              <w:rPr>
                <w:rFonts w:ascii="Gill Sans MT" w:eastAsia="Calibri" w:hAnsi="Gill Sans MT" w:cs="Calibri"/>
                <w:color w:val="000000" w:themeColor="text1"/>
                <w:sz w:val="22"/>
                <w:szCs w:val="22"/>
              </w:rPr>
              <w:t>)</w:t>
            </w:r>
          </w:p>
        </w:tc>
      </w:tr>
      <w:tr w:rsidR="008D5045" w:rsidRPr="004F7E72" w14:paraId="64023667" w14:textId="77777777" w:rsidTr="00801AE1">
        <w:tc>
          <w:tcPr>
            <w:tcW w:w="1668" w:type="dxa"/>
          </w:tcPr>
          <w:p w14:paraId="5E847D22" w14:textId="59470A61"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M</w:t>
            </w:r>
            <w:r w:rsidR="002D6A79" w:rsidRPr="004F7E72">
              <w:rPr>
                <w:rFonts w:ascii="Gill Sans MT" w:eastAsia="Calibri" w:hAnsi="Gill Sans MT" w:cs="Calibri"/>
                <w:color w:val="000000" w:themeColor="text1"/>
                <w:sz w:val="22"/>
                <w:szCs w:val="22"/>
              </w:rPr>
              <w:t>oE</w:t>
            </w:r>
          </w:p>
        </w:tc>
        <w:tc>
          <w:tcPr>
            <w:tcW w:w="7736" w:type="dxa"/>
          </w:tcPr>
          <w:p w14:paraId="1BC15C64" w14:textId="3693895A" w:rsidR="008D5045" w:rsidRPr="004F7E72" w:rsidRDefault="002D6A79"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Ministry of Education</w:t>
            </w:r>
          </w:p>
        </w:tc>
      </w:tr>
      <w:tr w:rsidR="008D5045" w:rsidRPr="004F7E72" w14:paraId="3AAFAA73" w14:textId="77777777" w:rsidTr="00801AE1">
        <w:tc>
          <w:tcPr>
            <w:tcW w:w="1668" w:type="dxa"/>
          </w:tcPr>
          <w:p w14:paraId="7E5FA877" w14:textId="1576A975"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NPP</w:t>
            </w:r>
          </w:p>
        </w:tc>
        <w:tc>
          <w:tcPr>
            <w:tcW w:w="7736" w:type="dxa"/>
          </w:tcPr>
          <w:p w14:paraId="36CEE839" w14:textId="1EE00909" w:rsidR="008D5045" w:rsidRPr="004F7E72" w:rsidRDefault="0088434C" w:rsidP="0088434C">
            <w:pPr>
              <w:spacing w:line="259" w:lineRule="auto"/>
              <w:rPr>
                <w:rFonts w:ascii="Gill Sans MT" w:eastAsia="Calibri" w:hAnsi="Gill Sans MT" w:cs="Calibri"/>
                <w:color w:val="000000" w:themeColor="text1"/>
                <w:sz w:val="22"/>
                <w:szCs w:val="22"/>
              </w:rPr>
            </w:pPr>
            <w:r>
              <w:rPr>
                <w:rFonts w:ascii="Gill Sans MT" w:eastAsia="Calibri" w:hAnsi="Gill Sans MT" w:cs="Calibri"/>
                <w:color w:val="000000" w:themeColor="text1"/>
                <w:sz w:val="22"/>
                <w:szCs w:val="22"/>
              </w:rPr>
              <w:t>Curriculum (</w:t>
            </w:r>
            <w:r w:rsidR="002D6A79" w:rsidRPr="004F7E72">
              <w:rPr>
                <w:rFonts w:ascii="Gill Sans MT" w:eastAsia="Calibri" w:hAnsi="Gill Sans MT" w:cs="Calibri"/>
                <w:color w:val="000000" w:themeColor="text1"/>
                <w:sz w:val="22"/>
                <w:szCs w:val="22"/>
              </w:rPr>
              <w:t xml:space="preserve">Teaching </w:t>
            </w:r>
            <w:del w:id="12" w:author="Megan Currie" w:date="2021-04-26T19:46:00Z">
              <w:r w:rsidR="002D6A79" w:rsidRPr="004F7E72" w:rsidDel="00331793">
                <w:rPr>
                  <w:rFonts w:ascii="Gill Sans MT" w:eastAsia="Calibri" w:hAnsi="Gill Sans MT" w:cs="Calibri"/>
                  <w:color w:val="000000" w:themeColor="text1"/>
                  <w:sz w:val="22"/>
                  <w:szCs w:val="22"/>
                </w:rPr>
                <w:delText xml:space="preserve">plan </w:delText>
              </w:r>
            </w:del>
            <w:ins w:id="13" w:author="Megan Currie" w:date="2021-04-26T19:46:00Z">
              <w:r w:rsidR="00331793">
                <w:rPr>
                  <w:rFonts w:ascii="Gill Sans MT" w:eastAsia="Calibri" w:hAnsi="Gill Sans MT" w:cs="Calibri"/>
                  <w:color w:val="000000" w:themeColor="text1"/>
                  <w:sz w:val="22"/>
                  <w:szCs w:val="22"/>
                </w:rPr>
                <w:t>P</w:t>
              </w:r>
              <w:r w:rsidR="00331793" w:rsidRPr="004F7E72">
                <w:rPr>
                  <w:rFonts w:ascii="Gill Sans MT" w:eastAsia="Calibri" w:hAnsi="Gill Sans MT" w:cs="Calibri"/>
                  <w:color w:val="000000" w:themeColor="text1"/>
                  <w:sz w:val="22"/>
                  <w:szCs w:val="22"/>
                </w:rPr>
                <w:t xml:space="preserve">lan </w:t>
              </w:r>
            </w:ins>
            <w:r w:rsidR="002D6A79" w:rsidRPr="004F7E72">
              <w:rPr>
                <w:rFonts w:ascii="Gill Sans MT" w:eastAsia="Calibri" w:hAnsi="Gill Sans MT" w:cs="Calibri"/>
                <w:color w:val="000000" w:themeColor="text1"/>
                <w:sz w:val="22"/>
                <w:szCs w:val="22"/>
              </w:rPr>
              <w:t xml:space="preserve">and </w:t>
            </w:r>
            <w:ins w:id="14" w:author="Megan Currie" w:date="2021-04-26T19:46:00Z">
              <w:r w:rsidR="00331793">
                <w:rPr>
                  <w:rFonts w:ascii="Gill Sans MT" w:eastAsia="Calibri" w:hAnsi="Gill Sans MT" w:cs="Calibri"/>
                  <w:color w:val="000000" w:themeColor="text1"/>
                  <w:sz w:val="22"/>
                  <w:szCs w:val="22"/>
                </w:rPr>
                <w:t>P</w:t>
              </w:r>
            </w:ins>
            <w:del w:id="15" w:author="Megan Currie" w:date="2021-04-26T19:46:00Z">
              <w:r w:rsidDel="00331793">
                <w:rPr>
                  <w:rFonts w:ascii="Gill Sans MT" w:eastAsia="Calibri" w:hAnsi="Gill Sans MT" w:cs="Calibri"/>
                  <w:color w:val="000000" w:themeColor="text1"/>
                  <w:sz w:val="22"/>
                  <w:szCs w:val="22"/>
                </w:rPr>
                <w:delText>p</w:delText>
              </w:r>
            </w:del>
            <w:r>
              <w:rPr>
                <w:rFonts w:ascii="Gill Sans MT" w:eastAsia="Calibri" w:hAnsi="Gill Sans MT" w:cs="Calibri"/>
                <w:color w:val="000000" w:themeColor="text1"/>
                <w:sz w:val="22"/>
                <w:szCs w:val="22"/>
              </w:rPr>
              <w:t>rogram</w:t>
            </w:r>
            <w:r w:rsidR="002D6A79" w:rsidRPr="004F7E72">
              <w:rPr>
                <w:rFonts w:ascii="Gill Sans MT" w:eastAsia="Calibri" w:hAnsi="Gill Sans MT" w:cs="Calibri"/>
                <w:color w:val="000000" w:themeColor="text1"/>
                <w:sz w:val="22"/>
                <w:szCs w:val="22"/>
              </w:rPr>
              <w:t>)</w:t>
            </w:r>
          </w:p>
        </w:tc>
      </w:tr>
      <w:tr w:rsidR="008D5045" w:rsidRPr="004F7E72" w14:paraId="257434A9" w14:textId="77777777" w:rsidTr="00801AE1">
        <w:tc>
          <w:tcPr>
            <w:tcW w:w="1668" w:type="dxa"/>
          </w:tcPr>
          <w:p w14:paraId="002ACC28" w14:textId="73CADE07" w:rsidR="008D5045" w:rsidRPr="004F7E72" w:rsidRDefault="008D5045" w:rsidP="0088434C">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O</w:t>
            </w:r>
            <w:r w:rsidR="0088434C">
              <w:rPr>
                <w:rFonts w:ascii="Gill Sans MT" w:eastAsia="Calibri" w:hAnsi="Gill Sans MT" w:cs="Calibri"/>
                <w:color w:val="000000" w:themeColor="text1"/>
                <w:sz w:val="22"/>
                <w:szCs w:val="22"/>
              </w:rPr>
              <w:t>TC</w:t>
            </w:r>
          </w:p>
        </w:tc>
        <w:tc>
          <w:tcPr>
            <w:tcW w:w="7736" w:type="dxa"/>
          </w:tcPr>
          <w:p w14:paraId="04E6CDDC" w14:textId="0E7BE49B" w:rsidR="008D5045" w:rsidRPr="004F7E72" w:rsidRDefault="002D6A79" w:rsidP="0088434C">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Operational teaching </w:t>
            </w:r>
            <w:r w:rsidR="0088434C">
              <w:rPr>
                <w:rFonts w:ascii="Gill Sans MT" w:eastAsia="Calibri" w:hAnsi="Gill Sans MT" w:cs="Calibri"/>
                <w:color w:val="000000" w:themeColor="text1"/>
                <w:sz w:val="22"/>
                <w:szCs w:val="22"/>
              </w:rPr>
              <w:t>curriculum</w:t>
            </w:r>
          </w:p>
        </w:tc>
      </w:tr>
      <w:tr w:rsidR="008D5045" w:rsidRPr="004F7E72" w14:paraId="2AB386B5" w14:textId="77777777" w:rsidTr="00801AE1">
        <w:tc>
          <w:tcPr>
            <w:tcW w:w="1668" w:type="dxa"/>
          </w:tcPr>
          <w:p w14:paraId="50726231" w14:textId="22F61581" w:rsidR="008D5045" w:rsidRPr="004F7E72" w:rsidRDefault="0088434C" w:rsidP="008D5045">
            <w:pPr>
              <w:spacing w:line="259" w:lineRule="auto"/>
              <w:rPr>
                <w:rFonts w:ascii="Gill Sans MT" w:eastAsia="Calibri" w:hAnsi="Gill Sans MT" w:cs="Calibri"/>
                <w:color w:val="000000" w:themeColor="text1"/>
                <w:sz w:val="22"/>
                <w:szCs w:val="22"/>
              </w:rPr>
            </w:pPr>
            <w:r>
              <w:rPr>
                <w:rFonts w:ascii="Gill Sans MT" w:eastAsia="Calibri" w:hAnsi="Gill Sans MT" w:cs="Calibri"/>
                <w:color w:val="000000" w:themeColor="text1"/>
                <w:sz w:val="22"/>
                <w:szCs w:val="22"/>
              </w:rPr>
              <w:t>PI</w:t>
            </w:r>
          </w:p>
        </w:tc>
        <w:tc>
          <w:tcPr>
            <w:tcW w:w="7736" w:type="dxa"/>
          </w:tcPr>
          <w:p w14:paraId="4F2DCA37" w14:textId="18C6E648" w:rsidR="008D5045" w:rsidRPr="004F7E72" w:rsidRDefault="00693418"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Pedagogical institute (</w:t>
            </w:r>
            <w:r w:rsidR="008D5045" w:rsidRPr="00331793">
              <w:rPr>
                <w:rFonts w:ascii="Gill Sans MT" w:eastAsia="Calibri" w:hAnsi="Gill Sans MT" w:cs="Calibri"/>
                <w:color w:val="000000" w:themeColor="text1"/>
                <w:sz w:val="22"/>
                <w:szCs w:val="22"/>
                <w:lang w:val="bs-Latn-BA"/>
                <w:rPrChange w:id="16" w:author="Megan Currie" w:date="2021-04-26T19:46:00Z">
                  <w:rPr>
                    <w:rFonts w:ascii="Gill Sans MT" w:eastAsia="Calibri" w:hAnsi="Gill Sans MT" w:cs="Calibri"/>
                    <w:color w:val="000000" w:themeColor="text1"/>
                    <w:sz w:val="22"/>
                    <w:szCs w:val="22"/>
                  </w:rPr>
                </w:rPrChange>
              </w:rPr>
              <w:t>Pedagoški zavod</w:t>
            </w:r>
            <w:r w:rsidRPr="004F7E72">
              <w:rPr>
                <w:rFonts w:ascii="Gill Sans MT" w:eastAsia="Calibri" w:hAnsi="Gill Sans MT" w:cs="Calibri"/>
                <w:color w:val="000000" w:themeColor="text1"/>
                <w:sz w:val="22"/>
                <w:szCs w:val="22"/>
              </w:rPr>
              <w:t>)</w:t>
            </w:r>
          </w:p>
        </w:tc>
      </w:tr>
      <w:tr w:rsidR="008D5045" w:rsidRPr="004F7E72" w14:paraId="5A368F94" w14:textId="77777777" w:rsidTr="00801AE1">
        <w:tc>
          <w:tcPr>
            <w:tcW w:w="1668" w:type="dxa"/>
          </w:tcPr>
          <w:p w14:paraId="4443A8B8" w14:textId="5F2A9BA3"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PPDM</w:t>
            </w:r>
          </w:p>
        </w:tc>
        <w:tc>
          <w:tcPr>
            <w:tcW w:w="7736" w:type="dxa"/>
          </w:tcPr>
          <w:p w14:paraId="72AC61F3" w14:textId="08D7905F" w:rsidR="008D5045" w:rsidRPr="004F7E72" w:rsidRDefault="00693418" w:rsidP="00693418">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Pedagogy, Psychology, Didactics and </w:t>
            </w:r>
            <w:r w:rsidR="0088434C" w:rsidRPr="004F7E72">
              <w:rPr>
                <w:rFonts w:ascii="Gill Sans MT" w:eastAsia="Calibri" w:hAnsi="Gill Sans MT" w:cs="Calibri"/>
                <w:color w:val="000000" w:themeColor="text1"/>
                <w:sz w:val="22"/>
                <w:szCs w:val="22"/>
              </w:rPr>
              <w:t>Method</w:t>
            </w:r>
            <w:ins w:id="17" w:author="Megan Currie" w:date="2021-04-26T19:46:00Z">
              <w:r w:rsidR="00331793">
                <w:rPr>
                  <w:rFonts w:ascii="Gill Sans MT" w:eastAsia="Calibri" w:hAnsi="Gill Sans MT" w:cs="Calibri"/>
                  <w:color w:val="000000" w:themeColor="text1"/>
                  <w:sz w:val="22"/>
                  <w:szCs w:val="22"/>
                </w:rPr>
                <w:t>ology</w:t>
              </w:r>
            </w:ins>
            <w:del w:id="18" w:author="Megan Currie" w:date="2021-04-26T19:46:00Z">
              <w:r w:rsidR="0088434C" w:rsidRPr="004F7E72" w:rsidDel="00331793">
                <w:rPr>
                  <w:rFonts w:ascii="Gill Sans MT" w:eastAsia="Calibri" w:hAnsi="Gill Sans MT" w:cs="Calibri"/>
                  <w:color w:val="000000" w:themeColor="text1"/>
                  <w:sz w:val="22"/>
                  <w:szCs w:val="22"/>
                </w:rPr>
                <w:delText>ic</w:delText>
              </w:r>
            </w:del>
          </w:p>
        </w:tc>
      </w:tr>
      <w:tr w:rsidR="008D5045" w:rsidRPr="004F7E72" w14:paraId="7E2AEB05" w14:textId="77777777" w:rsidTr="00801AE1">
        <w:tc>
          <w:tcPr>
            <w:tcW w:w="1668" w:type="dxa"/>
          </w:tcPr>
          <w:p w14:paraId="4F328F41" w14:textId="789164E6"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SCiNWB</w:t>
            </w:r>
          </w:p>
        </w:tc>
        <w:tc>
          <w:tcPr>
            <w:tcW w:w="7736" w:type="dxa"/>
          </w:tcPr>
          <w:p w14:paraId="61AE7E2A" w14:textId="4FCFF65A" w:rsidR="008D5045" w:rsidRPr="004F7E72" w:rsidRDefault="008D5045" w:rsidP="00693418">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Save the Children </w:t>
            </w:r>
            <w:r w:rsidR="00693418" w:rsidRPr="004F7E72">
              <w:rPr>
                <w:rFonts w:ascii="Gill Sans MT" w:eastAsia="Calibri" w:hAnsi="Gill Sans MT" w:cs="Calibri"/>
                <w:color w:val="000000" w:themeColor="text1"/>
                <w:sz w:val="22"/>
                <w:szCs w:val="22"/>
              </w:rPr>
              <w:t xml:space="preserve">for North-Western Balkans </w:t>
            </w:r>
          </w:p>
        </w:tc>
      </w:tr>
      <w:tr w:rsidR="008D5045" w:rsidRPr="004F7E72" w14:paraId="2ACF25E1" w14:textId="77777777" w:rsidTr="00801AE1">
        <w:tc>
          <w:tcPr>
            <w:tcW w:w="1668" w:type="dxa"/>
          </w:tcPr>
          <w:p w14:paraId="328A934A" w14:textId="038CE0B8"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STEAM</w:t>
            </w:r>
          </w:p>
        </w:tc>
        <w:tc>
          <w:tcPr>
            <w:tcW w:w="7736" w:type="dxa"/>
          </w:tcPr>
          <w:p w14:paraId="094157BA" w14:textId="782AAE3D" w:rsidR="008D5045" w:rsidRPr="004F7E72" w:rsidRDefault="008D5045" w:rsidP="00693418">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Science, technology, engineering, art and mathematics </w:t>
            </w:r>
          </w:p>
        </w:tc>
      </w:tr>
      <w:tr w:rsidR="008D5045" w:rsidRPr="004F7E72" w14:paraId="158DEE9C" w14:textId="77777777" w:rsidTr="00801AE1">
        <w:tc>
          <w:tcPr>
            <w:tcW w:w="1668" w:type="dxa"/>
          </w:tcPr>
          <w:p w14:paraId="43EDF199" w14:textId="4B097E12"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ToT</w:t>
            </w:r>
          </w:p>
        </w:tc>
        <w:tc>
          <w:tcPr>
            <w:tcW w:w="7736" w:type="dxa"/>
          </w:tcPr>
          <w:p w14:paraId="1A5A4ECE" w14:textId="66C1B2C6" w:rsidR="008D5045" w:rsidRPr="004F7E72" w:rsidRDefault="008D5045" w:rsidP="00693418">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Trainer of Trainers</w:t>
            </w:r>
          </w:p>
        </w:tc>
      </w:tr>
      <w:tr w:rsidR="002E75E1" w:rsidRPr="004F7E72" w14:paraId="29E15D3C" w14:textId="77777777" w:rsidTr="00801AE1">
        <w:tc>
          <w:tcPr>
            <w:tcW w:w="1668" w:type="dxa"/>
          </w:tcPr>
          <w:p w14:paraId="298A2C6A" w14:textId="547EB607" w:rsidR="002E75E1" w:rsidRPr="004F7E72" w:rsidRDefault="002E75E1"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USAID</w:t>
            </w:r>
          </w:p>
        </w:tc>
        <w:tc>
          <w:tcPr>
            <w:tcW w:w="7736" w:type="dxa"/>
          </w:tcPr>
          <w:p w14:paraId="34D6A76A" w14:textId="3CA2601A" w:rsidR="002E75E1" w:rsidRPr="004F7E72" w:rsidRDefault="00693418" w:rsidP="00693418">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US Agency for International Development</w:t>
            </w:r>
          </w:p>
        </w:tc>
      </w:tr>
      <w:tr w:rsidR="008D5045" w:rsidRPr="004F7E72" w14:paraId="6E6B9632" w14:textId="77777777" w:rsidTr="00801AE1">
        <w:tc>
          <w:tcPr>
            <w:tcW w:w="1668" w:type="dxa"/>
          </w:tcPr>
          <w:p w14:paraId="01078BE0" w14:textId="1B4F1A04" w:rsidR="008D5045" w:rsidRPr="004F7E72" w:rsidRDefault="0088434C" w:rsidP="008D5045">
            <w:pPr>
              <w:spacing w:line="259" w:lineRule="auto"/>
              <w:rPr>
                <w:rFonts w:ascii="Gill Sans MT" w:eastAsia="Calibri" w:hAnsi="Gill Sans MT" w:cs="Calibri"/>
                <w:color w:val="000000" w:themeColor="text1"/>
                <w:sz w:val="22"/>
                <w:szCs w:val="22"/>
              </w:rPr>
            </w:pPr>
            <w:r>
              <w:rPr>
                <w:rFonts w:ascii="Gill Sans MT" w:eastAsia="Calibri" w:hAnsi="Gill Sans MT" w:cs="Calibri"/>
                <w:color w:val="000000" w:themeColor="text1"/>
                <w:sz w:val="22"/>
                <w:szCs w:val="22"/>
              </w:rPr>
              <w:t>CCC</w:t>
            </w:r>
          </w:p>
        </w:tc>
        <w:tc>
          <w:tcPr>
            <w:tcW w:w="7736" w:type="dxa"/>
          </w:tcPr>
          <w:p w14:paraId="198DC281" w14:textId="3E423047" w:rsidR="008D5045" w:rsidRPr="004F7E72" w:rsidRDefault="00693418" w:rsidP="0088434C">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 xml:space="preserve">Common Core Curriculum </w:t>
            </w:r>
          </w:p>
        </w:tc>
      </w:tr>
      <w:tr w:rsidR="008D5045" w:rsidRPr="004F7E72" w14:paraId="25A5AC97" w14:textId="77777777" w:rsidTr="00693418">
        <w:trPr>
          <w:trHeight w:val="520"/>
        </w:trPr>
        <w:tc>
          <w:tcPr>
            <w:tcW w:w="1668" w:type="dxa"/>
          </w:tcPr>
          <w:p w14:paraId="6A002B53" w14:textId="44A5D93B" w:rsidR="008D5045" w:rsidRPr="004F7E72" w:rsidRDefault="008D5045" w:rsidP="008D5045">
            <w:pPr>
              <w:spacing w:line="259" w:lineRule="auto"/>
              <w:rPr>
                <w:rFonts w:ascii="Gill Sans MT" w:eastAsia="Calibri" w:hAnsi="Gill Sans MT" w:cs="Calibri"/>
                <w:color w:val="000000" w:themeColor="text1"/>
                <w:sz w:val="22"/>
                <w:szCs w:val="22"/>
              </w:rPr>
            </w:pPr>
            <w:r w:rsidRPr="004F7E72">
              <w:rPr>
                <w:rFonts w:ascii="Gill Sans MT" w:eastAsia="Calibri" w:hAnsi="Gill Sans MT" w:cs="Calibri"/>
                <w:color w:val="000000" w:themeColor="text1"/>
                <w:sz w:val="22"/>
                <w:szCs w:val="22"/>
              </w:rPr>
              <w:t>ZSRŠ</w:t>
            </w:r>
            <w:r w:rsidR="0088434C">
              <w:rPr>
                <w:rFonts w:ascii="Gill Sans MT" w:eastAsia="Calibri" w:hAnsi="Gill Sans MT" w:cs="Calibri"/>
                <w:color w:val="000000" w:themeColor="text1"/>
                <w:sz w:val="22"/>
                <w:szCs w:val="22"/>
              </w:rPr>
              <w:t>/NEIS</w:t>
            </w:r>
          </w:p>
        </w:tc>
        <w:tc>
          <w:tcPr>
            <w:tcW w:w="7736" w:type="dxa"/>
          </w:tcPr>
          <w:p w14:paraId="238AFA01" w14:textId="31CD157C" w:rsidR="008D5045" w:rsidRPr="004F7E72" w:rsidRDefault="008D5045" w:rsidP="008D5045">
            <w:pPr>
              <w:spacing w:line="259" w:lineRule="auto"/>
              <w:rPr>
                <w:rFonts w:ascii="Gill Sans MT" w:eastAsia="Calibri" w:hAnsi="Gill Sans MT" w:cs="Calibri"/>
                <w:color w:val="000000" w:themeColor="text1"/>
                <w:sz w:val="22"/>
                <w:szCs w:val="22"/>
              </w:rPr>
            </w:pPr>
            <w:r w:rsidRPr="00331793">
              <w:rPr>
                <w:rFonts w:ascii="Gill Sans MT" w:eastAsia="Calibri" w:hAnsi="Gill Sans MT" w:cs="Calibri"/>
                <w:color w:val="000000" w:themeColor="text1"/>
                <w:sz w:val="22"/>
                <w:szCs w:val="22"/>
                <w:lang w:val="sl-SI"/>
                <w:rPrChange w:id="19" w:author="Megan Currie" w:date="2021-04-26T19:47:00Z">
                  <w:rPr>
                    <w:rFonts w:ascii="Gill Sans MT" w:eastAsia="Calibri" w:hAnsi="Gill Sans MT" w:cs="Calibri"/>
                    <w:color w:val="000000" w:themeColor="text1"/>
                    <w:sz w:val="22"/>
                    <w:szCs w:val="22"/>
                  </w:rPr>
                </w:rPrChange>
              </w:rPr>
              <w:t>Zavodom Republike Slovenije za šolstvo</w:t>
            </w:r>
            <w:r w:rsidR="00693418" w:rsidRPr="004F7E72">
              <w:rPr>
                <w:rFonts w:ascii="Gill Sans MT" w:eastAsia="Calibri" w:hAnsi="Gill Sans MT" w:cs="Calibri"/>
                <w:color w:val="000000" w:themeColor="text1"/>
                <w:sz w:val="22"/>
                <w:szCs w:val="22"/>
              </w:rPr>
              <w:t>/National Education Ins</w:t>
            </w:r>
            <w:r w:rsidR="002E75E1" w:rsidRPr="004F7E72">
              <w:rPr>
                <w:rFonts w:ascii="Gill Sans MT" w:eastAsia="Calibri" w:hAnsi="Gill Sans MT" w:cs="Calibri"/>
                <w:color w:val="000000" w:themeColor="text1"/>
                <w:sz w:val="22"/>
                <w:szCs w:val="22"/>
              </w:rPr>
              <w:t xml:space="preserve">titute </w:t>
            </w:r>
            <w:r w:rsidR="00693418" w:rsidRPr="004F7E72">
              <w:rPr>
                <w:rFonts w:ascii="Gill Sans MT" w:eastAsia="Calibri" w:hAnsi="Gill Sans MT" w:cs="Calibri"/>
                <w:color w:val="000000" w:themeColor="text1"/>
                <w:sz w:val="22"/>
                <w:szCs w:val="22"/>
              </w:rPr>
              <w:t xml:space="preserve">of </w:t>
            </w:r>
            <w:r w:rsidR="002E75E1" w:rsidRPr="004F7E72">
              <w:rPr>
                <w:rFonts w:ascii="Gill Sans MT" w:eastAsia="Calibri" w:hAnsi="Gill Sans MT" w:cs="Calibri"/>
                <w:color w:val="000000" w:themeColor="text1"/>
                <w:sz w:val="22"/>
                <w:szCs w:val="22"/>
              </w:rPr>
              <w:t>Slovenia (NEIS)</w:t>
            </w:r>
          </w:p>
        </w:tc>
      </w:tr>
    </w:tbl>
    <w:p w14:paraId="240E98D3" w14:textId="6686C975" w:rsidR="00080000" w:rsidRPr="004F7E72" w:rsidRDefault="00080000" w:rsidP="00285325">
      <w:pPr>
        <w:spacing w:after="60"/>
        <w:jc w:val="both"/>
        <w:rPr>
          <w:rFonts w:ascii="Gill Sans MT" w:hAnsi="Gill Sans MT" w:cstheme="minorHAnsi"/>
        </w:rPr>
      </w:pPr>
    </w:p>
    <w:p w14:paraId="5BEB88E9" w14:textId="75F032B3" w:rsidR="00801AE1" w:rsidRPr="004F7E72" w:rsidRDefault="00801AE1" w:rsidP="00285325">
      <w:pPr>
        <w:spacing w:after="60"/>
        <w:jc w:val="both"/>
        <w:rPr>
          <w:rFonts w:ascii="Gill Sans MT" w:hAnsi="Gill Sans MT" w:cstheme="minorHAnsi"/>
        </w:rPr>
      </w:pPr>
    </w:p>
    <w:p w14:paraId="1AD5F7FD" w14:textId="1D975B3C" w:rsidR="00801AE1" w:rsidRPr="004F7E72" w:rsidRDefault="00801AE1" w:rsidP="00285325">
      <w:pPr>
        <w:spacing w:after="60"/>
        <w:jc w:val="both"/>
        <w:rPr>
          <w:rFonts w:ascii="Gill Sans MT" w:hAnsi="Gill Sans MT" w:cstheme="minorHAnsi"/>
        </w:rPr>
      </w:pPr>
    </w:p>
    <w:p w14:paraId="5293DAB9" w14:textId="0D3AC174" w:rsidR="00801AE1" w:rsidRPr="004F7E72" w:rsidRDefault="00801AE1" w:rsidP="00285325">
      <w:pPr>
        <w:spacing w:after="60"/>
        <w:jc w:val="both"/>
        <w:rPr>
          <w:rFonts w:ascii="Gill Sans MT" w:hAnsi="Gill Sans MT" w:cstheme="minorHAnsi"/>
        </w:rPr>
      </w:pPr>
    </w:p>
    <w:p w14:paraId="221C353E" w14:textId="2F33448C" w:rsidR="00801AE1" w:rsidRPr="004F7E72" w:rsidRDefault="00801AE1" w:rsidP="00285325">
      <w:pPr>
        <w:spacing w:after="60"/>
        <w:jc w:val="both"/>
        <w:rPr>
          <w:rFonts w:ascii="Gill Sans MT" w:hAnsi="Gill Sans MT" w:cstheme="minorHAnsi"/>
        </w:rPr>
      </w:pPr>
    </w:p>
    <w:p w14:paraId="5CD96B1A" w14:textId="1BEE9FC9" w:rsidR="00801AE1" w:rsidRPr="004F7E72" w:rsidRDefault="00801AE1" w:rsidP="00285325">
      <w:pPr>
        <w:spacing w:after="60"/>
        <w:jc w:val="both"/>
        <w:rPr>
          <w:rFonts w:ascii="Gill Sans MT" w:hAnsi="Gill Sans MT" w:cstheme="minorHAnsi"/>
        </w:rPr>
      </w:pPr>
    </w:p>
    <w:p w14:paraId="2C74A59B" w14:textId="1201FF02" w:rsidR="00801AE1" w:rsidRPr="004F7E72" w:rsidRDefault="00801AE1" w:rsidP="00285325">
      <w:pPr>
        <w:spacing w:after="60"/>
        <w:jc w:val="both"/>
        <w:rPr>
          <w:rFonts w:ascii="Gill Sans MT" w:hAnsi="Gill Sans MT" w:cstheme="minorHAnsi"/>
        </w:rPr>
      </w:pPr>
    </w:p>
    <w:p w14:paraId="71A09F14" w14:textId="3A03BAAD" w:rsidR="00801AE1" w:rsidRPr="004F7E72" w:rsidRDefault="00801AE1" w:rsidP="00285325">
      <w:pPr>
        <w:spacing w:after="60"/>
        <w:jc w:val="both"/>
        <w:rPr>
          <w:rFonts w:ascii="Gill Sans MT" w:hAnsi="Gill Sans MT" w:cstheme="minorHAnsi"/>
        </w:rPr>
      </w:pPr>
    </w:p>
    <w:p w14:paraId="3C1D54CA" w14:textId="4C4AB055" w:rsidR="00801AE1" w:rsidRPr="004F7E72" w:rsidRDefault="00801AE1" w:rsidP="00285325">
      <w:pPr>
        <w:spacing w:after="60"/>
        <w:jc w:val="both"/>
        <w:rPr>
          <w:rFonts w:ascii="Gill Sans MT" w:hAnsi="Gill Sans MT" w:cstheme="minorHAnsi"/>
        </w:rPr>
      </w:pPr>
    </w:p>
    <w:p w14:paraId="685B9CBF" w14:textId="1D992C7F" w:rsidR="00801AE1" w:rsidRPr="004F7E72" w:rsidRDefault="00801AE1" w:rsidP="00285325">
      <w:pPr>
        <w:spacing w:after="60"/>
        <w:jc w:val="both"/>
        <w:rPr>
          <w:rFonts w:ascii="Gill Sans MT" w:hAnsi="Gill Sans MT" w:cstheme="minorHAnsi"/>
        </w:rPr>
      </w:pPr>
    </w:p>
    <w:p w14:paraId="184CC733" w14:textId="5482B8CE" w:rsidR="00801AE1" w:rsidRPr="004F7E72" w:rsidRDefault="00801AE1" w:rsidP="00285325">
      <w:pPr>
        <w:spacing w:after="60"/>
        <w:jc w:val="both"/>
        <w:rPr>
          <w:rFonts w:ascii="Gill Sans MT" w:hAnsi="Gill Sans MT" w:cstheme="minorHAnsi"/>
        </w:rPr>
      </w:pPr>
    </w:p>
    <w:p w14:paraId="35F8A967" w14:textId="1F87A3D8" w:rsidR="00801AE1" w:rsidRPr="004F7E72" w:rsidRDefault="00801AE1" w:rsidP="00285325">
      <w:pPr>
        <w:spacing w:after="60"/>
        <w:jc w:val="both"/>
        <w:rPr>
          <w:rFonts w:ascii="Gill Sans MT" w:hAnsi="Gill Sans MT" w:cstheme="minorHAnsi"/>
        </w:rPr>
      </w:pPr>
    </w:p>
    <w:p w14:paraId="31A55DA0" w14:textId="300599E5" w:rsidR="00801AE1" w:rsidRPr="004F7E72" w:rsidRDefault="00801AE1" w:rsidP="00285325">
      <w:pPr>
        <w:spacing w:after="60"/>
        <w:jc w:val="both"/>
        <w:rPr>
          <w:rFonts w:ascii="Gill Sans MT" w:hAnsi="Gill Sans MT" w:cstheme="minorHAnsi"/>
        </w:rPr>
      </w:pPr>
    </w:p>
    <w:p w14:paraId="61EDA6B4" w14:textId="7521304A" w:rsidR="00801AE1" w:rsidRPr="004F7E72" w:rsidRDefault="00801AE1" w:rsidP="00285325">
      <w:pPr>
        <w:spacing w:after="60"/>
        <w:jc w:val="both"/>
        <w:rPr>
          <w:rFonts w:ascii="Gill Sans MT" w:hAnsi="Gill Sans MT" w:cstheme="minorHAnsi"/>
        </w:rPr>
      </w:pPr>
    </w:p>
    <w:p w14:paraId="15466C1D" w14:textId="49AE574C" w:rsidR="00801AE1" w:rsidRPr="004F7E72" w:rsidRDefault="00801AE1" w:rsidP="00285325">
      <w:pPr>
        <w:spacing w:after="60"/>
        <w:jc w:val="both"/>
        <w:rPr>
          <w:rFonts w:ascii="Gill Sans MT" w:hAnsi="Gill Sans MT" w:cstheme="minorHAnsi"/>
        </w:rPr>
      </w:pPr>
    </w:p>
    <w:p w14:paraId="4057D261" w14:textId="042EAFEE" w:rsidR="00801AE1" w:rsidRPr="004F7E72" w:rsidRDefault="00801AE1" w:rsidP="00285325">
      <w:pPr>
        <w:spacing w:after="60"/>
        <w:jc w:val="both"/>
        <w:rPr>
          <w:rFonts w:ascii="Gill Sans MT" w:hAnsi="Gill Sans MT" w:cstheme="minorHAnsi"/>
        </w:rPr>
      </w:pPr>
    </w:p>
    <w:p w14:paraId="0E1FE507" w14:textId="78A1ED6B" w:rsidR="00801AE1" w:rsidRPr="004F7E72" w:rsidRDefault="00801AE1" w:rsidP="00285325">
      <w:pPr>
        <w:spacing w:after="60"/>
        <w:jc w:val="both"/>
        <w:rPr>
          <w:rFonts w:ascii="Gill Sans MT" w:hAnsi="Gill Sans MT" w:cstheme="minorHAnsi"/>
        </w:rPr>
      </w:pPr>
    </w:p>
    <w:p w14:paraId="771E24B1" w14:textId="5A72A032" w:rsidR="00801AE1" w:rsidRPr="004F7E72" w:rsidRDefault="00801AE1" w:rsidP="00285325">
      <w:pPr>
        <w:spacing w:after="60"/>
        <w:jc w:val="both"/>
        <w:rPr>
          <w:rFonts w:ascii="Gill Sans MT" w:hAnsi="Gill Sans MT" w:cstheme="minorHAnsi"/>
        </w:rPr>
      </w:pPr>
    </w:p>
    <w:p w14:paraId="7A788EC7" w14:textId="7E0A68B7" w:rsidR="00801AE1" w:rsidRPr="004F7E72" w:rsidRDefault="00801AE1" w:rsidP="00285325">
      <w:pPr>
        <w:spacing w:after="60"/>
        <w:jc w:val="both"/>
        <w:rPr>
          <w:rFonts w:ascii="Gill Sans MT" w:hAnsi="Gill Sans MT" w:cstheme="minorHAnsi"/>
        </w:rPr>
      </w:pPr>
    </w:p>
    <w:sdt>
      <w:sdtPr>
        <w:rPr>
          <w:rFonts w:ascii="Gill Sans MT" w:eastAsia="Times New Roman" w:hAnsi="Gill Sans MT" w:cs="Times New Roman"/>
          <w:b w:val="0"/>
          <w:bCs w:val="0"/>
          <w:color w:val="auto"/>
          <w:sz w:val="22"/>
          <w:szCs w:val="22"/>
          <w:lang w:eastAsia="en-US"/>
        </w:rPr>
        <w:id w:val="1763872803"/>
        <w:docPartObj>
          <w:docPartGallery w:val="Table of Contents"/>
          <w:docPartUnique/>
        </w:docPartObj>
      </w:sdtPr>
      <w:sdtEndPr>
        <w:rPr>
          <w:rFonts w:ascii="Times New Roman" w:hAnsi="Times New Roman"/>
          <w:noProof/>
          <w:sz w:val="24"/>
          <w:szCs w:val="24"/>
        </w:rPr>
      </w:sdtEndPr>
      <w:sdtContent>
        <w:p w14:paraId="16618381" w14:textId="7A111E10" w:rsidR="00801AE1" w:rsidRPr="004F7E72" w:rsidRDefault="00693418">
          <w:pPr>
            <w:pStyle w:val="TOCHeading"/>
            <w:rPr>
              <w:rFonts w:ascii="Gill Sans MT" w:hAnsi="Gill Sans MT"/>
              <w:sz w:val="22"/>
              <w:szCs w:val="22"/>
            </w:rPr>
          </w:pPr>
          <w:r w:rsidRPr="004F7E72">
            <w:rPr>
              <w:rFonts w:ascii="Gill Sans MT" w:hAnsi="Gill Sans MT"/>
              <w:sz w:val="22"/>
              <w:szCs w:val="22"/>
            </w:rPr>
            <w:t>Content</w:t>
          </w:r>
          <w:ins w:id="20" w:author="Megan Currie" w:date="2021-04-26T19:47:00Z">
            <w:r w:rsidR="00331793">
              <w:rPr>
                <w:rFonts w:ascii="Gill Sans MT" w:hAnsi="Gill Sans MT"/>
                <w:sz w:val="22"/>
                <w:szCs w:val="22"/>
              </w:rPr>
              <w:t>s</w:t>
            </w:r>
          </w:ins>
        </w:p>
        <w:p w14:paraId="3CE12B06" w14:textId="77777777" w:rsidR="00DF6ACD" w:rsidRDefault="00801AE1">
          <w:pPr>
            <w:pStyle w:val="TOC1"/>
            <w:rPr>
              <w:rFonts w:asciiTheme="minorHAnsi" w:eastAsiaTheme="minorEastAsia" w:hAnsiTheme="minorHAnsi" w:cstheme="minorBidi"/>
              <w:noProof/>
              <w:lang w:val="en-GB" w:eastAsia="en-GB"/>
            </w:rPr>
          </w:pPr>
          <w:r w:rsidRPr="004F7E72">
            <w:rPr>
              <w:rFonts w:ascii="Gill Sans MT" w:hAnsi="Gill Sans MT"/>
              <w:sz w:val="22"/>
              <w:szCs w:val="22"/>
            </w:rPr>
            <w:fldChar w:fldCharType="begin"/>
          </w:r>
          <w:r w:rsidRPr="004F7E72">
            <w:rPr>
              <w:rFonts w:ascii="Gill Sans MT" w:hAnsi="Gill Sans MT"/>
              <w:sz w:val="22"/>
              <w:szCs w:val="22"/>
            </w:rPr>
            <w:instrText xml:space="preserve"> TOC \o "1-3" \h \z \u </w:instrText>
          </w:r>
          <w:r w:rsidRPr="004F7E72">
            <w:rPr>
              <w:rFonts w:ascii="Gill Sans MT" w:hAnsi="Gill Sans MT"/>
              <w:sz w:val="22"/>
              <w:szCs w:val="22"/>
            </w:rPr>
            <w:fldChar w:fldCharType="separate"/>
          </w:r>
          <w:hyperlink w:anchor="_Toc69904610" w:history="1">
            <w:r w:rsidR="00DF6ACD" w:rsidRPr="002465A7">
              <w:rPr>
                <w:rStyle w:val="Hyperlink"/>
                <w:noProof/>
              </w:rPr>
              <w:t>Introduction</w:t>
            </w:r>
            <w:r w:rsidR="00DF6ACD">
              <w:rPr>
                <w:noProof/>
                <w:webHidden/>
              </w:rPr>
              <w:tab/>
            </w:r>
            <w:r w:rsidR="00DF6ACD">
              <w:rPr>
                <w:noProof/>
                <w:webHidden/>
              </w:rPr>
              <w:fldChar w:fldCharType="begin"/>
            </w:r>
            <w:r w:rsidR="00DF6ACD">
              <w:rPr>
                <w:noProof/>
                <w:webHidden/>
              </w:rPr>
              <w:instrText xml:space="preserve"> PAGEREF _Toc69904610 \h </w:instrText>
            </w:r>
            <w:r w:rsidR="00DF6ACD">
              <w:rPr>
                <w:noProof/>
                <w:webHidden/>
              </w:rPr>
            </w:r>
            <w:r w:rsidR="00DF6ACD">
              <w:rPr>
                <w:noProof/>
                <w:webHidden/>
              </w:rPr>
              <w:fldChar w:fldCharType="separate"/>
            </w:r>
            <w:r w:rsidR="00DF6ACD">
              <w:rPr>
                <w:noProof/>
                <w:webHidden/>
              </w:rPr>
              <w:t>6</w:t>
            </w:r>
            <w:r w:rsidR="00DF6ACD">
              <w:rPr>
                <w:noProof/>
                <w:webHidden/>
              </w:rPr>
              <w:fldChar w:fldCharType="end"/>
            </w:r>
          </w:hyperlink>
        </w:p>
        <w:p w14:paraId="253C60E5" w14:textId="77777777" w:rsidR="00DF6ACD" w:rsidRDefault="002A710B">
          <w:pPr>
            <w:pStyle w:val="TOC1"/>
            <w:rPr>
              <w:rFonts w:asciiTheme="minorHAnsi" w:eastAsiaTheme="minorEastAsia" w:hAnsiTheme="minorHAnsi" w:cstheme="minorBidi"/>
              <w:noProof/>
              <w:lang w:val="en-GB" w:eastAsia="en-GB"/>
            </w:rPr>
          </w:pPr>
          <w:hyperlink w:anchor="_Toc69904611" w:history="1">
            <w:r w:rsidR="00DF6ACD" w:rsidRPr="002465A7">
              <w:rPr>
                <w:rStyle w:val="Hyperlink"/>
                <w:noProof/>
              </w:rPr>
              <w:t>System of continuous professional development (CPD)</w:t>
            </w:r>
            <w:r w:rsidR="00DF6ACD">
              <w:rPr>
                <w:noProof/>
                <w:webHidden/>
              </w:rPr>
              <w:tab/>
            </w:r>
            <w:r w:rsidR="00DF6ACD">
              <w:rPr>
                <w:noProof/>
                <w:webHidden/>
              </w:rPr>
              <w:fldChar w:fldCharType="begin"/>
            </w:r>
            <w:r w:rsidR="00DF6ACD">
              <w:rPr>
                <w:noProof/>
                <w:webHidden/>
              </w:rPr>
              <w:instrText xml:space="preserve"> PAGEREF _Toc69904611 \h </w:instrText>
            </w:r>
            <w:r w:rsidR="00DF6ACD">
              <w:rPr>
                <w:noProof/>
                <w:webHidden/>
              </w:rPr>
            </w:r>
            <w:r w:rsidR="00DF6ACD">
              <w:rPr>
                <w:noProof/>
                <w:webHidden/>
              </w:rPr>
              <w:fldChar w:fldCharType="separate"/>
            </w:r>
            <w:r w:rsidR="00DF6ACD">
              <w:rPr>
                <w:noProof/>
                <w:webHidden/>
              </w:rPr>
              <w:t>8</w:t>
            </w:r>
            <w:r w:rsidR="00DF6ACD">
              <w:rPr>
                <w:noProof/>
                <w:webHidden/>
              </w:rPr>
              <w:fldChar w:fldCharType="end"/>
            </w:r>
          </w:hyperlink>
        </w:p>
        <w:p w14:paraId="185DF142" w14:textId="77777777" w:rsidR="00DF6ACD" w:rsidRDefault="002A710B">
          <w:pPr>
            <w:pStyle w:val="TOC1"/>
            <w:rPr>
              <w:rFonts w:asciiTheme="minorHAnsi" w:eastAsiaTheme="minorEastAsia" w:hAnsiTheme="minorHAnsi" w:cstheme="minorBidi"/>
              <w:noProof/>
              <w:lang w:val="en-GB" w:eastAsia="en-GB"/>
            </w:rPr>
          </w:pPr>
          <w:hyperlink w:anchor="_Toc69904612" w:history="1">
            <w:r w:rsidR="00DF6ACD" w:rsidRPr="002465A7">
              <w:rPr>
                <w:rStyle w:val="Hyperlink"/>
                <w:noProof/>
              </w:rPr>
              <w:t>Contemporary learning and teaching methods</w:t>
            </w:r>
            <w:r w:rsidR="00DF6ACD">
              <w:rPr>
                <w:noProof/>
                <w:webHidden/>
              </w:rPr>
              <w:tab/>
            </w:r>
            <w:r w:rsidR="00DF6ACD">
              <w:rPr>
                <w:noProof/>
                <w:webHidden/>
              </w:rPr>
              <w:fldChar w:fldCharType="begin"/>
            </w:r>
            <w:r w:rsidR="00DF6ACD">
              <w:rPr>
                <w:noProof/>
                <w:webHidden/>
              </w:rPr>
              <w:instrText xml:space="preserve"> PAGEREF _Toc69904612 \h </w:instrText>
            </w:r>
            <w:r w:rsidR="00DF6ACD">
              <w:rPr>
                <w:noProof/>
                <w:webHidden/>
              </w:rPr>
            </w:r>
            <w:r w:rsidR="00DF6ACD">
              <w:rPr>
                <w:noProof/>
                <w:webHidden/>
              </w:rPr>
              <w:fldChar w:fldCharType="separate"/>
            </w:r>
            <w:r w:rsidR="00DF6ACD">
              <w:rPr>
                <w:noProof/>
                <w:webHidden/>
              </w:rPr>
              <w:t>10</w:t>
            </w:r>
            <w:r w:rsidR="00DF6ACD">
              <w:rPr>
                <w:noProof/>
                <w:webHidden/>
              </w:rPr>
              <w:fldChar w:fldCharType="end"/>
            </w:r>
          </w:hyperlink>
        </w:p>
        <w:p w14:paraId="66FD3010" w14:textId="77777777" w:rsidR="00DF6ACD" w:rsidRDefault="002A710B">
          <w:pPr>
            <w:pStyle w:val="TOC1"/>
            <w:rPr>
              <w:rFonts w:asciiTheme="minorHAnsi" w:eastAsiaTheme="minorEastAsia" w:hAnsiTheme="minorHAnsi" w:cstheme="minorBidi"/>
              <w:noProof/>
              <w:lang w:val="en-GB" w:eastAsia="en-GB"/>
            </w:rPr>
          </w:pPr>
          <w:hyperlink w:anchor="_Toc69904613" w:history="1">
            <w:r w:rsidR="00DF6ACD" w:rsidRPr="002465A7">
              <w:rPr>
                <w:rStyle w:val="Hyperlink"/>
                <w:noProof/>
              </w:rPr>
              <w:t>Elements of the continuous professional development system</w:t>
            </w:r>
            <w:r w:rsidR="00DF6ACD">
              <w:rPr>
                <w:noProof/>
                <w:webHidden/>
              </w:rPr>
              <w:tab/>
            </w:r>
            <w:r w:rsidR="00DF6ACD">
              <w:rPr>
                <w:noProof/>
                <w:webHidden/>
              </w:rPr>
              <w:fldChar w:fldCharType="begin"/>
            </w:r>
            <w:r w:rsidR="00DF6ACD">
              <w:rPr>
                <w:noProof/>
                <w:webHidden/>
              </w:rPr>
              <w:instrText xml:space="preserve"> PAGEREF _Toc69904613 \h </w:instrText>
            </w:r>
            <w:r w:rsidR="00DF6ACD">
              <w:rPr>
                <w:noProof/>
                <w:webHidden/>
              </w:rPr>
            </w:r>
            <w:r w:rsidR="00DF6ACD">
              <w:rPr>
                <w:noProof/>
                <w:webHidden/>
              </w:rPr>
              <w:fldChar w:fldCharType="separate"/>
            </w:r>
            <w:r w:rsidR="00DF6ACD">
              <w:rPr>
                <w:noProof/>
                <w:webHidden/>
              </w:rPr>
              <w:t>11</w:t>
            </w:r>
            <w:r w:rsidR="00DF6ACD">
              <w:rPr>
                <w:noProof/>
                <w:webHidden/>
              </w:rPr>
              <w:fldChar w:fldCharType="end"/>
            </w:r>
          </w:hyperlink>
        </w:p>
        <w:p w14:paraId="1A29D3C5" w14:textId="77777777" w:rsidR="00DF6ACD" w:rsidRDefault="002A710B">
          <w:pPr>
            <w:pStyle w:val="TOC2"/>
            <w:rPr>
              <w:rFonts w:asciiTheme="minorHAnsi" w:eastAsiaTheme="minorEastAsia" w:hAnsiTheme="minorHAnsi" w:cstheme="minorBidi"/>
              <w:noProof/>
              <w:lang w:val="en-GB" w:eastAsia="en-GB"/>
            </w:rPr>
          </w:pPr>
          <w:hyperlink w:anchor="_Toc69904614" w:history="1">
            <w:r w:rsidR="00DF6ACD" w:rsidRPr="002465A7">
              <w:rPr>
                <w:rStyle w:val="Hyperlink"/>
                <w:noProof/>
              </w:rPr>
              <w:t>Phase 1 – Analysis of needs for professional development – current status (PI and MoE)</w:t>
            </w:r>
            <w:r w:rsidR="00DF6ACD">
              <w:rPr>
                <w:noProof/>
                <w:webHidden/>
              </w:rPr>
              <w:tab/>
            </w:r>
            <w:r w:rsidR="00DF6ACD">
              <w:rPr>
                <w:noProof/>
                <w:webHidden/>
              </w:rPr>
              <w:fldChar w:fldCharType="begin"/>
            </w:r>
            <w:r w:rsidR="00DF6ACD">
              <w:rPr>
                <w:noProof/>
                <w:webHidden/>
              </w:rPr>
              <w:instrText xml:space="preserve"> PAGEREF _Toc69904614 \h </w:instrText>
            </w:r>
            <w:r w:rsidR="00DF6ACD">
              <w:rPr>
                <w:noProof/>
                <w:webHidden/>
              </w:rPr>
            </w:r>
            <w:r w:rsidR="00DF6ACD">
              <w:rPr>
                <w:noProof/>
                <w:webHidden/>
              </w:rPr>
              <w:fldChar w:fldCharType="separate"/>
            </w:r>
            <w:r w:rsidR="00DF6ACD">
              <w:rPr>
                <w:noProof/>
                <w:webHidden/>
              </w:rPr>
              <w:t>18</w:t>
            </w:r>
            <w:r w:rsidR="00DF6ACD">
              <w:rPr>
                <w:noProof/>
                <w:webHidden/>
              </w:rPr>
              <w:fldChar w:fldCharType="end"/>
            </w:r>
          </w:hyperlink>
        </w:p>
        <w:p w14:paraId="51ADED01" w14:textId="77777777" w:rsidR="00DF6ACD" w:rsidRDefault="002A710B">
          <w:pPr>
            <w:pStyle w:val="TOC2"/>
            <w:rPr>
              <w:rFonts w:asciiTheme="minorHAnsi" w:eastAsiaTheme="minorEastAsia" w:hAnsiTheme="minorHAnsi" w:cstheme="minorBidi"/>
              <w:noProof/>
              <w:lang w:val="en-GB" w:eastAsia="en-GB"/>
            </w:rPr>
          </w:pPr>
          <w:hyperlink w:anchor="_Toc69904615" w:history="1">
            <w:r w:rsidR="00DF6ACD" w:rsidRPr="002465A7">
              <w:rPr>
                <w:rStyle w:val="Hyperlink"/>
                <w:noProof/>
              </w:rPr>
              <w:t>Phase 2 – Developing a program of professional development (providers)</w:t>
            </w:r>
            <w:r w:rsidR="00DF6ACD">
              <w:rPr>
                <w:noProof/>
                <w:webHidden/>
              </w:rPr>
              <w:tab/>
            </w:r>
            <w:r w:rsidR="00DF6ACD">
              <w:rPr>
                <w:noProof/>
                <w:webHidden/>
              </w:rPr>
              <w:fldChar w:fldCharType="begin"/>
            </w:r>
            <w:r w:rsidR="00DF6ACD">
              <w:rPr>
                <w:noProof/>
                <w:webHidden/>
              </w:rPr>
              <w:instrText xml:space="preserve"> PAGEREF _Toc69904615 \h </w:instrText>
            </w:r>
            <w:r w:rsidR="00DF6ACD">
              <w:rPr>
                <w:noProof/>
                <w:webHidden/>
              </w:rPr>
            </w:r>
            <w:r w:rsidR="00DF6ACD">
              <w:rPr>
                <w:noProof/>
                <w:webHidden/>
              </w:rPr>
              <w:fldChar w:fldCharType="separate"/>
            </w:r>
            <w:r w:rsidR="00DF6ACD">
              <w:rPr>
                <w:noProof/>
                <w:webHidden/>
              </w:rPr>
              <w:t>18</w:t>
            </w:r>
            <w:r w:rsidR="00DF6ACD">
              <w:rPr>
                <w:noProof/>
                <w:webHidden/>
              </w:rPr>
              <w:fldChar w:fldCharType="end"/>
            </w:r>
          </w:hyperlink>
        </w:p>
        <w:p w14:paraId="186A214C" w14:textId="77777777" w:rsidR="00DF6ACD" w:rsidRDefault="002A710B">
          <w:pPr>
            <w:pStyle w:val="TOC2"/>
            <w:rPr>
              <w:rFonts w:asciiTheme="minorHAnsi" w:eastAsiaTheme="minorEastAsia" w:hAnsiTheme="minorHAnsi" w:cstheme="minorBidi"/>
              <w:noProof/>
              <w:lang w:val="en-GB" w:eastAsia="en-GB"/>
            </w:rPr>
          </w:pPr>
          <w:hyperlink w:anchor="_Toc69904616" w:history="1">
            <w:r w:rsidR="00DF6ACD" w:rsidRPr="002465A7">
              <w:rPr>
                <w:rStyle w:val="Hyperlink"/>
                <w:noProof/>
              </w:rPr>
              <w:t>Phase 3 – Development of financial plan (ministries of education)</w:t>
            </w:r>
            <w:r w:rsidR="00DF6ACD">
              <w:rPr>
                <w:noProof/>
                <w:webHidden/>
              </w:rPr>
              <w:tab/>
            </w:r>
            <w:r w:rsidR="00DF6ACD">
              <w:rPr>
                <w:noProof/>
                <w:webHidden/>
              </w:rPr>
              <w:fldChar w:fldCharType="begin"/>
            </w:r>
            <w:r w:rsidR="00DF6ACD">
              <w:rPr>
                <w:noProof/>
                <w:webHidden/>
              </w:rPr>
              <w:instrText xml:space="preserve"> PAGEREF _Toc69904616 \h </w:instrText>
            </w:r>
            <w:r w:rsidR="00DF6ACD">
              <w:rPr>
                <w:noProof/>
                <w:webHidden/>
              </w:rPr>
            </w:r>
            <w:r w:rsidR="00DF6ACD">
              <w:rPr>
                <w:noProof/>
                <w:webHidden/>
              </w:rPr>
              <w:fldChar w:fldCharType="separate"/>
            </w:r>
            <w:r w:rsidR="00DF6ACD">
              <w:rPr>
                <w:noProof/>
                <w:webHidden/>
              </w:rPr>
              <w:t>18</w:t>
            </w:r>
            <w:r w:rsidR="00DF6ACD">
              <w:rPr>
                <w:noProof/>
                <w:webHidden/>
              </w:rPr>
              <w:fldChar w:fldCharType="end"/>
            </w:r>
          </w:hyperlink>
        </w:p>
        <w:p w14:paraId="3A8C2399" w14:textId="77777777" w:rsidR="00DF6ACD" w:rsidRDefault="002A710B">
          <w:pPr>
            <w:pStyle w:val="TOC2"/>
            <w:rPr>
              <w:rFonts w:asciiTheme="minorHAnsi" w:eastAsiaTheme="minorEastAsia" w:hAnsiTheme="minorHAnsi" w:cstheme="minorBidi"/>
              <w:noProof/>
              <w:lang w:val="en-GB" w:eastAsia="en-GB"/>
            </w:rPr>
          </w:pPr>
          <w:hyperlink w:anchor="_Toc69904617" w:history="1">
            <w:r w:rsidR="00DF6ACD" w:rsidRPr="002465A7">
              <w:rPr>
                <w:rStyle w:val="Hyperlink"/>
                <w:noProof/>
              </w:rPr>
              <w:t>Phase 4 – Implementation of the professional development program (MoE and PI)</w:t>
            </w:r>
            <w:r w:rsidR="00DF6ACD">
              <w:rPr>
                <w:noProof/>
                <w:webHidden/>
              </w:rPr>
              <w:tab/>
            </w:r>
            <w:r w:rsidR="00DF6ACD">
              <w:rPr>
                <w:noProof/>
                <w:webHidden/>
              </w:rPr>
              <w:fldChar w:fldCharType="begin"/>
            </w:r>
            <w:r w:rsidR="00DF6ACD">
              <w:rPr>
                <w:noProof/>
                <w:webHidden/>
              </w:rPr>
              <w:instrText xml:space="preserve"> PAGEREF _Toc69904617 \h </w:instrText>
            </w:r>
            <w:r w:rsidR="00DF6ACD">
              <w:rPr>
                <w:noProof/>
                <w:webHidden/>
              </w:rPr>
            </w:r>
            <w:r w:rsidR="00DF6ACD">
              <w:rPr>
                <w:noProof/>
                <w:webHidden/>
              </w:rPr>
              <w:fldChar w:fldCharType="separate"/>
            </w:r>
            <w:r w:rsidR="00DF6ACD">
              <w:rPr>
                <w:noProof/>
                <w:webHidden/>
              </w:rPr>
              <w:t>18</w:t>
            </w:r>
            <w:r w:rsidR="00DF6ACD">
              <w:rPr>
                <w:noProof/>
                <w:webHidden/>
              </w:rPr>
              <w:fldChar w:fldCharType="end"/>
            </w:r>
          </w:hyperlink>
        </w:p>
        <w:p w14:paraId="2D3E66E5" w14:textId="77777777" w:rsidR="00DF6ACD" w:rsidRDefault="002A710B">
          <w:pPr>
            <w:pStyle w:val="TOC2"/>
            <w:rPr>
              <w:rFonts w:asciiTheme="minorHAnsi" w:eastAsiaTheme="minorEastAsia" w:hAnsiTheme="minorHAnsi" w:cstheme="minorBidi"/>
              <w:noProof/>
              <w:lang w:val="en-GB" w:eastAsia="en-GB"/>
            </w:rPr>
          </w:pPr>
          <w:hyperlink w:anchor="_Toc69904618" w:history="1">
            <w:r w:rsidR="00DF6ACD" w:rsidRPr="002465A7">
              <w:rPr>
                <w:rStyle w:val="Hyperlink"/>
                <w:noProof/>
              </w:rPr>
              <w:t>Phase 5 – Transparency of professional development program outcomes (presentation of outcomes) – sharing experience and knowledge (MoE and PI)</w:t>
            </w:r>
            <w:r w:rsidR="00DF6ACD">
              <w:rPr>
                <w:noProof/>
                <w:webHidden/>
              </w:rPr>
              <w:tab/>
            </w:r>
            <w:r w:rsidR="00DF6ACD">
              <w:rPr>
                <w:noProof/>
                <w:webHidden/>
              </w:rPr>
              <w:fldChar w:fldCharType="begin"/>
            </w:r>
            <w:r w:rsidR="00DF6ACD">
              <w:rPr>
                <w:noProof/>
                <w:webHidden/>
              </w:rPr>
              <w:instrText xml:space="preserve"> PAGEREF _Toc69904618 \h </w:instrText>
            </w:r>
            <w:r w:rsidR="00DF6ACD">
              <w:rPr>
                <w:noProof/>
                <w:webHidden/>
              </w:rPr>
            </w:r>
            <w:r w:rsidR="00DF6ACD">
              <w:rPr>
                <w:noProof/>
                <w:webHidden/>
              </w:rPr>
              <w:fldChar w:fldCharType="separate"/>
            </w:r>
            <w:r w:rsidR="00DF6ACD">
              <w:rPr>
                <w:noProof/>
                <w:webHidden/>
              </w:rPr>
              <w:t>18</w:t>
            </w:r>
            <w:r w:rsidR="00DF6ACD">
              <w:rPr>
                <w:noProof/>
                <w:webHidden/>
              </w:rPr>
              <w:fldChar w:fldCharType="end"/>
            </w:r>
          </w:hyperlink>
        </w:p>
        <w:p w14:paraId="4DFE2F84" w14:textId="77777777" w:rsidR="00DF6ACD" w:rsidRDefault="002A710B">
          <w:pPr>
            <w:pStyle w:val="TOC2"/>
            <w:rPr>
              <w:rFonts w:asciiTheme="minorHAnsi" w:eastAsiaTheme="minorEastAsia" w:hAnsiTheme="minorHAnsi" w:cstheme="minorBidi"/>
              <w:noProof/>
              <w:lang w:val="en-GB" w:eastAsia="en-GB"/>
            </w:rPr>
          </w:pPr>
          <w:hyperlink w:anchor="_Toc69904619" w:history="1">
            <w:r w:rsidR="00DF6ACD" w:rsidRPr="002465A7">
              <w:rPr>
                <w:rStyle w:val="Hyperlink"/>
                <w:noProof/>
              </w:rPr>
              <w:t>Phase 6 – Evaluation of professional development programs (MoE and PI)</w:t>
            </w:r>
            <w:r w:rsidR="00DF6ACD">
              <w:rPr>
                <w:noProof/>
                <w:webHidden/>
              </w:rPr>
              <w:tab/>
            </w:r>
            <w:r w:rsidR="00DF6ACD">
              <w:rPr>
                <w:noProof/>
                <w:webHidden/>
              </w:rPr>
              <w:fldChar w:fldCharType="begin"/>
            </w:r>
            <w:r w:rsidR="00DF6ACD">
              <w:rPr>
                <w:noProof/>
                <w:webHidden/>
              </w:rPr>
              <w:instrText xml:space="preserve"> PAGEREF _Toc69904619 \h </w:instrText>
            </w:r>
            <w:r w:rsidR="00DF6ACD">
              <w:rPr>
                <w:noProof/>
                <w:webHidden/>
              </w:rPr>
            </w:r>
            <w:r w:rsidR="00DF6ACD">
              <w:rPr>
                <w:noProof/>
                <w:webHidden/>
              </w:rPr>
              <w:fldChar w:fldCharType="separate"/>
            </w:r>
            <w:r w:rsidR="00DF6ACD">
              <w:rPr>
                <w:noProof/>
                <w:webHidden/>
              </w:rPr>
              <w:t>18</w:t>
            </w:r>
            <w:r w:rsidR="00DF6ACD">
              <w:rPr>
                <w:noProof/>
                <w:webHidden/>
              </w:rPr>
              <w:fldChar w:fldCharType="end"/>
            </w:r>
          </w:hyperlink>
        </w:p>
        <w:p w14:paraId="2B71AA01" w14:textId="77777777" w:rsidR="00DF6ACD" w:rsidRDefault="002A710B">
          <w:pPr>
            <w:pStyle w:val="TOC1"/>
            <w:rPr>
              <w:rFonts w:asciiTheme="minorHAnsi" w:eastAsiaTheme="minorEastAsia" w:hAnsiTheme="minorHAnsi" w:cstheme="minorBidi"/>
              <w:noProof/>
              <w:lang w:val="en-GB" w:eastAsia="en-GB"/>
            </w:rPr>
          </w:pPr>
          <w:hyperlink w:anchor="_Toc69904620" w:history="1">
            <w:r w:rsidR="00DF6ACD" w:rsidRPr="002465A7">
              <w:rPr>
                <w:rStyle w:val="Hyperlink"/>
                <w:noProof/>
              </w:rPr>
              <w:t>Topics for the professional development system - ToT Program for the STEAM approach to teaching and PPDM competencies development</w:t>
            </w:r>
            <w:r w:rsidR="00DF6ACD">
              <w:rPr>
                <w:noProof/>
                <w:webHidden/>
              </w:rPr>
              <w:tab/>
            </w:r>
            <w:r w:rsidR="00DF6ACD">
              <w:rPr>
                <w:noProof/>
                <w:webHidden/>
              </w:rPr>
              <w:fldChar w:fldCharType="begin"/>
            </w:r>
            <w:r w:rsidR="00DF6ACD">
              <w:rPr>
                <w:noProof/>
                <w:webHidden/>
              </w:rPr>
              <w:instrText xml:space="preserve"> PAGEREF _Toc69904620 \h </w:instrText>
            </w:r>
            <w:r w:rsidR="00DF6ACD">
              <w:rPr>
                <w:noProof/>
                <w:webHidden/>
              </w:rPr>
            </w:r>
            <w:r w:rsidR="00DF6ACD">
              <w:rPr>
                <w:noProof/>
                <w:webHidden/>
              </w:rPr>
              <w:fldChar w:fldCharType="separate"/>
            </w:r>
            <w:r w:rsidR="00DF6ACD">
              <w:rPr>
                <w:noProof/>
                <w:webHidden/>
              </w:rPr>
              <w:t>20</w:t>
            </w:r>
            <w:r w:rsidR="00DF6ACD">
              <w:rPr>
                <w:noProof/>
                <w:webHidden/>
              </w:rPr>
              <w:fldChar w:fldCharType="end"/>
            </w:r>
          </w:hyperlink>
        </w:p>
        <w:p w14:paraId="4293B40B" w14:textId="77777777" w:rsidR="00DF6ACD" w:rsidRDefault="002A710B">
          <w:pPr>
            <w:pStyle w:val="TOC1"/>
            <w:rPr>
              <w:rFonts w:asciiTheme="minorHAnsi" w:eastAsiaTheme="minorEastAsia" w:hAnsiTheme="minorHAnsi" w:cstheme="minorBidi"/>
              <w:noProof/>
              <w:lang w:val="en-GB" w:eastAsia="en-GB"/>
            </w:rPr>
          </w:pPr>
          <w:hyperlink w:anchor="_Toc69904621" w:history="1">
            <w:r w:rsidR="00DF6ACD" w:rsidRPr="002465A7">
              <w:rPr>
                <w:rStyle w:val="Hyperlink"/>
                <w:noProof/>
              </w:rPr>
              <w:t>1. Modern teaching methods and teaching process planning techniques</w:t>
            </w:r>
            <w:r w:rsidR="00DF6ACD">
              <w:rPr>
                <w:noProof/>
                <w:webHidden/>
              </w:rPr>
              <w:tab/>
            </w:r>
            <w:r w:rsidR="00DF6ACD">
              <w:rPr>
                <w:noProof/>
                <w:webHidden/>
              </w:rPr>
              <w:fldChar w:fldCharType="begin"/>
            </w:r>
            <w:r w:rsidR="00DF6ACD">
              <w:rPr>
                <w:noProof/>
                <w:webHidden/>
              </w:rPr>
              <w:instrText xml:space="preserve"> PAGEREF _Toc69904621 \h </w:instrText>
            </w:r>
            <w:r w:rsidR="00DF6ACD">
              <w:rPr>
                <w:noProof/>
                <w:webHidden/>
              </w:rPr>
            </w:r>
            <w:r w:rsidR="00DF6ACD">
              <w:rPr>
                <w:noProof/>
                <w:webHidden/>
              </w:rPr>
              <w:fldChar w:fldCharType="separate"/>
            </w:r>
            <w:r w:rsidR="00DF6ACD">
              <w:rPr>
                <w:noProof/>
                <w:webHidden/>
              </w:rPr>
              <w:t>21</w:t>
            </w:r>
            <w:r w:rsidR="00DF6ACD">
              <w:rPr>
                <w:noProof/>
                <w:webHidden/>
              </w:rPr>
              <w:fldChar w:fldCharType="end"/>
            </w:r>
          </w:hyperlink>
        </w:p>
        <w:p w14:paraId="376ECF02" w14:textId="77777777" w:rsidR="00DF6ACD" w:rsidRDefault="002A710B">
          <w:pPr>
            <w:pStyle w:val="TOC2"/>
            <w:rPr>
              <w:rFonts w:asciiTheme="minorHAnsi" w:eastAsiaTheme="minorEastAsia" w:hAnsiTheme="minorHAnsi" w:cstheme="minorBidi"/>
              <w:noProof/>
              <w:lang w:val="en-GB" w:eastAsia="en-GB"/>
            </w:rPr>
          </w:pPr>
          <w:hyperlink w:anchor="_Toc69904622" w:history="1">
            <w:r w:rsidR="00DF6ACD" w:rsidRPr="002465A7">
              <w:rPr>
                <w:rStyle w:val="Hyperlink"/>
                <w:noProof/>
              </w:rPr>
              <w:t>1.1. Importance of STE(A)M/ 4K/ PPDM</w:t>
            </w:r>
            <w:r w:rsidR="00DF6ACD">
              <w:rPr>
                <w:noProof/>
                <w:webHidden/>
              </w:rPr>
              <w:tab/>
            </w:r>
            <w:r w:rsidR="00DF6ACD">
              <w:rPr>
                <w:noProof/>
                <w:webHidden/>
              </w:rPr>
              <w:fldChar w:fldCharType="begin"/>
            </w:r>
            <w:r w:rsidR="00DF6ACD">
              <w:rPr>
                <w:noProof/>
                <w:webHidden/>
              </w:rPr>
              <w:instrText xml:space="preserve"> PAGEREF _Toc69904622 \h </w:instrText>
            </w:r>
            <w:r w:rsidR="00DF6ACD">
              <w:rPr>
                <w:noProof/>
                <w:webHidden/>
              </w:rPr>
            </w:r>
            <w:r w:rsidR="00DF6ACD">
              <w:rPr>
                <w:noProof/>
                <w:webHidden/>
              </w:rPr>
              <w:fldChar w:fldCharType="separate"/>
            </w:r>
            <w:r w:rsidR="00DF6ACD">
              <w:rPr>
                <w:noProof/>
                <w:webHidden/>
              </w:rPr>
              <w:t>22</w:t>
            </w:r>
            <w:r w:rsidR="00DF6ACD">
              <w:rPr>
                <w:noProof/>
                <w:webHidden/>
              </w:rPr>
              <w:fldChar w:fldCharType="end"/>
            </w:r>
          </w:hyperlink>
        </w:p>
        <w:p w14:paraId="31083E5E" w14:textId="77777777" w:rsidR="00DF6ACD" w:rsidRDefault="002A710B">
          <w:pPr>
            <w:pStyle w:val="TOC2"/>
            <w:rPr>
              <w:rFonts w:asciiTheme="minorHAnsi" w:eastAsiaTheme="minorEastAsia" w:hAnsiTheme="minorHAnsi" w:cstheme="minorBidi"/>
              <w:noProof/>
              <w:lang w:val="en-GB" w:eastAsia="en-GB"/>
            </w:rPr>
          </w:pPr>
          <w:hyperlink w:anchor="_Toc69904623" w:history="1">
            <w:r w:rsidR="00DF6ACD" w:rsidRPr="002465A7">
              <w:rPr>
                <w:rStyle w:val="Hyperlink"/>
                <w:noProof/>
              </w:rPr>
              <w:t>1.2. Learning outcomes and a Common Core Curriculum</w:t>
            </w:r>
            <w:r w:rsidR="00DF6ACD">
              <w:rPr>
                <w:noProof/>
                <w:webHidden/>
              </w:rPr>
              <w:tab/>
            </w:r>
            <w:r w:rsidR="00DF6ACD">
              <w:rPr>
                <w:noProof/>
                <w:webHidden/>
              </w:rPr>
              <w:fldChar w:fldCharType="begin"/>
            </w:r>
            <w:r w:rsidR="00DF6ACD">
              <w:rPr>
                <w:noProof/>
                <w:webHidden/>
              </w:rPr>
              <w:instrText xml:space="preserve"> PAGEREF _Toc69904623 \h </w:instrText>
            </w:r>
            <w:r w:rsidR="00DF6ACD">
              <w:rPr>
                <w:noProof/>
                <w:webHidden/>
              </w:rPr>
            </w:r>
            <w:r w:rsidR="00DF6ACD">
              <w:rPr>
                <w:noProof/>
                <w:webHidden/>
              </w:rPr>
              <w:fldChar w:fldCharType="separate"/>
            </w:r>
            <w:r w:rsidR="00DF6ACD">
              <w:rPr>
                <w:noProof/>
                <w:webHidden/>
              </w:rPr>
              <w:t>22</w:t>
            </w:r>
            <w:r w:rsidR="00DF6ACD">
              <w:rPr>
                <w:noProof/>
                <w:webHidden/>
              </w:rPr>
              <w:fldChar w:fldCharType="end"/>
            </w:r>
          </w:hyperlink>
        </w:p>
        <w:p w14:paraId="244D704C" w14:textId="77777777" w:rsidR="00DF6ACD" w:rsidRDefault="002A710B">
          <w:pPr>
            <w:pStyle w:val="TOC2"/>
            <w:rPr>
              <w:rFonts w:asciiTheme="minorHAnsi" w:eastAsiaTheme="minorEastAsia" w:hAnsiTheme="minorHAnsi" w:cstheme="minorBidi"/>
              <w:noProof/>
              <w:lang w:val="en-GB" w:eastAsia="en-GB"/>
            </w:rPr>
          </w:pPr>
          <w:hyperlink w:anchor="_Toc69904624" w:history="1">
            <w:r w:rsidR="00DF6ACD" w:rsidRPr="002465A7">
              <w:rPr>
                <w:rStyle w:val="Hyperlink"/>
                <w:noProof/>
              </w:rPr>
              <w:t>1.3. Teaching approaches, which include 4K/PPDM skills in the STE(A)M subjects with the application of modern technologies</w:t>
            </w:r>
            <w:r w:rsidR="00DF6ACD">
              <w:rPr>
                <w:noProof/>
                <w:webHidden/>
              </w:rPr>
              <w:tab/>
            </w:r>
            <w:r w:rsidR="00DF6ACD">
              <w:rPr>
                <w:noProof/>
                <w:webHidden/>
              </w:rPr>
              <w:fldChar w:fldCharType="begin"/>
            </w:r>
            <w:r w:rsidR="00DF6ACD">
              <w:rPr>
                <w:noProof/>
                <w:webHidden/>
              </w:rPr>
              <w:instrText xml:space="preserve"> PAGEREF _Toc69904624 \h </w:instrText>
            </w:r>
            <w:r w:rsidR="00DF6ACD">
              <w:rPr>
                <w:noProof/>
                <w:webHidden/>
              </w:rPr>
            </w:r>
            <w:r w:rsidR="00DF6ACD">
              <w:rPr>
                <w:noProof/>
                <w:webHidden/>
              </w:rPr>
              <w:fldChar w:fldCharType="separate"/>
            </w:r>
            <w:r w:rsidR="00DF6ACD">
              <w:rPr>
                <w:noProof/>
                <w:webHidden/>
              </w:rPr>
              <w:t>22</w:t>
            </w:r>
            <w:r w:rsidR="00DF6ACD">
              <w:rPr>
                <w:noProof/>
                <w:webHidden/>
              </w:rPr>
              <w:fldChar w:fldCharType="end"/>
            </w:r>
          </w:hyperlink>
        </w:p>
        <w:p w14:paraId="49D9C669" w14:textId="77777777" w:rsidR="00DF6ACD" w:rsidRDefault="002A710B">
          <w:pPr>
            <w:pStyle w:val="TOC2"/>
            <w:rPr>
              <w:rFonts w:asciiTheme="minorHAnsi" w:eastAsiaTheme="minorEastAsia" w:hAnsiTheme="minorHAnsi" w:cstheme="minorBidi"/>
              <w:noProof/>
              <w:lang w:val="en-GB" w:eastAsia="en-GB"/>
            </w:rPr>
          </w:pPr>
          <w:hyperlink w:anchor="_Toc69904625" w:history="1">
            <w:r w:rsidR="00DF6ACD" w:rsidRPr="002465A7">
              <w:rPr>
                <w:rStyle w:val="Hyperlink"/>
                <w:noProof/>
              </w:rPr>
              <w:t>1.4. Planning, conducting, and monitoring classes (Annual work program, reports ...)</w:t>
            </w:r>
            <w:r w:rsidR="00DF6ACD">
              <w:rPr>
                <w:noProof/>
                <w:webHidden/>
              </w:rPr>
              <w:tab/>
            </w:r>
            <w:r w:rsidR="00DF6ACD">
              <w:rPr>
                <w:noProof/>
                <w:webHidden/>
              </w:rPr>
              <w:fldChar w:fldCharType="begin"/>
            </w:r>
            <w:r w:rsidR="00DF6ACD">
              <w:rPr>
                <w:noProof/>
                <w:webHidden/>
              </w:rPr>
              <w:instrText xml:space="preserve"> PAGEREF _Toc69904625 \h </w:instrText>
            </w:r>
            <w:r w:rsidR="00DF6ACD">
              <w:rPr>
                <w:noProof/>
                <w:webHidden/>
              </w:rPr>
            </w:r>
            <w:r w:rsidR="00DF6ACD">
              <w:rPr>
                <w:noProof/>
                <w:webHidden/>
              </w:rPr>
              <w:fldChar w:fldCharType="separate"/>
            </w:r>
            <w:r w:rsidR="00DF6ACD">
              <w:rPr>
                <w:noProof/>
                <w:webHidden/>
              </w:rPr>
              <w:t>23</w:t>
            </w:r>
            <w:r w:rsidR="00DF6ACD">
              <w:rPr>
                <w:noProof/>
                <w:webHidden/>
              </w:rPr>
              <w:fldChar w:fldCharType="end"/>
            </w:r>
          </w:hyperlink>
        </w:p>
        <w:p w14:paraId="429D89D4" w14:textId="77777777" w:rsidR="00DF6ACD" w:rsidRDefault="002A710B">
          <w:pPr>
            <w:pStyle w:val="TOC2"/>
            <w:rPr>
              <w:rFonts w:asciiTheme="minorHAnsi" w:eastAsiaTheme="minorEastAsia" w:hAnsiTheme="minorHAnsi" w:cstheme="minorBidi"/>
              <w:noProof/>
              <w:lang w:val="en-GB" w:eastAsia="en-GB"/>
            </w:rPr>
          </w:pPr>
          <w:hyperlink w:anchor="_Toc69904626" w:history="1">
            <w:r w:rsidR="00DF6ACD" w:rsidRPr="002465A7">
              <w:rPr>
                <w:rStyle w:val="Hyperlink"/>
                <w:noProof/>
              </w:rPr>
              <w:t>1.5. Additional specialized workshops for STEM and ART (optional)</w:t>
            </w:r>
            <w:r w:rsidR="00DF6ACD">
              <w:rPr>
                <w:noProof/>
                <w:webHidden/>
              </w:rPr>
              <w:tab/>
            </w:r>
            <w:r w:rsidR="00DF6ACD">
              <w:rPr>
                <w:noProof/>
                <w:webHidden/>
              </w:rPr>
              <w:fldChar w:fldCharType="begin"/>
            </w:r>
            <w:r w:rsidR="00DF6ACD">
              <w:rPr>
                <w:noProof/>
                <w:webHidden/>
              </w:rPr>
              <w:instrText xml:space="preserve"> PAGEREF _Toc69904626 \h </w:instrText>
            </w:r>
            <w:r w:rsidR="00DF6ACD">
              <w:rPr>
                <w:noProof/>
                <w:webHidden/>
              </w:rPr>
            </w:r>
            <w:r w:rsidR="00DF6ACD">
              <w:rPr>
                <w:noProof/>
                <w:webHidden/>
              </w:rPr>
              <w:fldChar w:fldCharType="separate"/>
            </w:r>
            <w:r w:rsidR="00DF6ACD">
              <w:rPr>
                <w:noProof/>
                <w:webHidden/>
              </w:rPr>
              <w:t>23</w:t>
            </w:r>
            <w:r w:rsidR="00DF6ACD">
              <w:rPr>
                <w:noProof/>
                <w:webHidden/>
              </w:rPr>
              <w:fldChar w:fldCharType="end"/>
            </w:r>
          </w:hyperlink>
        </w:p>
        <w:p w14:paraId="30BD6222" w14:textId="77777777" w:rsidR="00DF6ACD" w:rsidRDefault="002A710B">
          <w:pPr>
            <w:pStyle w:val="TOC1"/>
            <w:rPr>
              <w:rFonts w:asciiTheme="minorHAnsi" w:eastAsiaTheme="minorEastAsia" w:hAnsiTheme="minorHAnsi" w:cstheme="minorBidi"/>
              <w:noProof/>
              <w:lang w:val="en-GB" w:eastAsia="en-GB"/>
            </w:rPr>
          </w:pPr>
          <w:hyperlink w:anchor="_Toc69904627" w:history="1">
            <w:r w:rsidR="00DF6ACD" w:rsidRPr="002465A7">
              <w:rPr>
                <w:rStyle w:val="Hyperlink"/>
                <w:noProof/>
              </w:rPr>
              <w:t>2. Collaborative approach and interdisciplinary networking</w:t>
            </w:r>
            <w:r w:rsidR="00DF6ACD">
              <w:rPr>
                <w:noProof/>
                <w:webHidden/>
              </w:rPr>
              <w:tab/>
            </w:r>
            <w:r w:rsidR="00DF6ACD">
              <w:rPr>
                <w:noProof/>
                <w:webHidden/>
              </w:rPr>
              <w:fldChar w:fldCharType="begin"/>
            </w:r>
            <w:r w:rsidR="00DF6ACD">
              <w:rPr>
                <w:noProof/>
                <w:webHidden/>
              </w:rPr>
              <w:instrText xml:space="preserve"> PAGEREF _Toc69904627 \h </w:instrText>
            </w:r>
            <w:r w:rsidR="00DF6ACD">
              <w:rPr>
                <w:noProof/>
                <w:webHidden/>
              </w:rPr>
            </w:r>
            <w:r w:rsidR="00DF6ACD">
              <w:rPr>
                <w:noProof/>
                <w:webHidden/>
              </w:rPr>
              <w:fldChar w:fldCharType="separate"/>
            </w:r>
            <w:r w:rsidR="00DF6ACD">
              <w:rPr>
                <w:noProof/>
                <w:webHidden/>
              </w:rPr>
              <w:t>23</w:t>
            </w:r>
            <w:r w:rsidR="00DF6ACD">
              <w:rPr>
                <w:noProof/>
                <w:webHidden/>
              </w:rPr>
              <w:fldChar w:fldCharType="end"/>
            </w:r>
          </w:hyperlink>
        </w:p>
        <w:p w14:paraId="6C6A7D34" w14:textId="77777777" w:rsidR="00DF6ACD" w:rsidRDefault="002A710B">
          <w:pPr>
            <w:pStyle w:val="TOC2"/>
            <w:rPr>
              <w:rFonts w:asciiTheme="minorHAnsi" w:eastAsiaTheme="minorEastAsia" w:hAnsiTheme="minorHAnsi" w:cstheme="minorBidi"/>
              <w:noProof/>
              <w:lang w:val="en-GB" w:eastAsia="en-GB"/>
            </w:rPr>
          </w:pPr>
          <w:hyperlink w:anchor="_Toc69904628" w:history="1">
            <w:r w:rsidR="00DF6ACD" w:rsidRPr="002465A7">
              <w:rPr>
                <w:rStyle w:val="Hyperlink"/>
                <w:noProof/>
              </w:rPr>
              <w:t>2.1. Presentation of OTC for STE(A)M competencies with KBE sectors.</w:t>
            </w:r>
            <w:r w:rsidR="00DF6ACD">
              <w:rPr>
                <w:noProof/>
                <w:webHidden/>
              </w:rPr>
              <w:tab/>
            </w:r>
            <w:r w:rsidR="00DF6ACD">
              <w:rPr>
                <w:noProof/>
                <w:webHidden/>
              </w:rPr>
              <w:fldChar w:fldCharType="begin"/>
            </w:r>
            <w:r w:rsidR="00DF6ACD">
              <w:rPr>
                <w:noProof/>
                <w:webHidden/>
              </w:rPr>
              <w:instrText xml:space="preserve"> PAGEREF _Toc69904628 \h </w:instrText>
            </w:r>
            <w:r w:rsidR="00DF6ACD">
              <w:rPr>
                <w:noProof/>
                <w:webHidden/>
              </w:rPr>
            </w:r>
            <w:r w:rsidR="00DF6ACD">
              <w:rPr>
                <w:noProof/>
                <w:webHidden/>
              </w:rPr>
              <w:fldChar w:fldCharType="separate"/>
            </w:r>
            <w:r w:rsidR="00DF6ACD">
              <w:rPr>
                <w:noProof/>
                <w:webHidden/>
              </w:rPr>
              <w:t>24</w:t>
            </w:r>
            <w:r w:rsidR="00DF6ACD">
              <w:rPr>
                <w:noProof/>
                <w:webHidden/>
              </w:rPr>
              <w:fldChar w:fldCharType="end"/>
            </w:r>
          </w:hyperlink>
        </w:p>
        <w:p w14:paraId="4C521F56" w14:textId="77777777" w:rsidR="00DF6ACD" w:rsidRDefault="002A710B">
          <w:pPr>
            <w:pStyle w:val="TOC2"/>
            <w:rPr>
              <w:rFonts w:asciiTheme="minorHAnsi" w:eastAsiaTheme="minorEastAsia" w:hAnsiTheme="minorHAnsi" w:cstheme="minorBidi"/>
              <w:noProof/>
              <w:lang w:val="en-GB" w:eastAsia="en-GB"/>
            </w:rPr>
          </w:pPr>
          <w:hyperlink w:anchor="_Toc69904629" w:history="1">
            <w:r w:rsidR="00DF6ACD" w:rsidRPr="002465A7">
              <w:rPr>
                <w:rStyle w:val="Hyperlink"/>
                <w:noProof/>
              </w:rPr>
              <w:t>2.2. OTC analysis by case</w:t>
            </w:r>
            <w:r w:rsidR="00DF6ACD">
              <w:rPr>
                <w:noProof/>
                <w:webHidden/>
              </w:rPr>
              <w:tab/>
            </w:r>
            <w:r w:rsidR="00DF6ACD">
              <w:rPr>
                <w:noProof/>
                <w:webHidden/>
              </w:rPr>
              <w:fldChar w:fldCharType="begin"/>
            </w:r>
            <w:r w:rsidR="00DF6ACD">
              <w:rPr>
                <w:noProof/>
                <w:webHidden/>
              </w:rPr>
              <w:instrText xml:space="preserve"> PAGEREF _Toc69904629 \h </w:instrText>
            </w:r>
            <w:r w:rsidR="00DF6ACD">
              <w:rPr>
                <w:noProof/>
                <w:webHidden/>
              </w:rPr>
            </w:r>
            <w:r w:rsidR="00DF6ACD">
              <w:rPr>
                <w:noProof/>
                <w:webHidden/>
              </w:rPr>
              <w:fldChar w:fldCharType="separate"/>
            </w:r>
            <w:r w:rsidR="00DF6ACD">
              <w:rPr>
                <w:noProof/>
                <w:webHidden/>
              </w:rPr>
              <w:t>24</w:t>
            </w:r>
            <w:r w:rsidR="00DF6ACD">
              <w:rPr>
                <w:noProof/>
                <w:webHidden/>
              </w:rPr>
              <w:fldChar w:fldCharType="end"/>
            </w:r>
          </w:hyperlink>
        </w:p>
        <w:p w14:paraId="0589125E" w14:textId="77777777" w:rsidR="00DF6ACD" w:rsidRDefault="002A710B">
          <w:pPr>
            <w:pStyle w:val="TOC2"/>
            <w:rPr>
              <w:rFonts w:asciiTheme="minorHAnsi" w:eastAsiaTheme="minorEastAsia" w:hAnsiTheme="minorHAnsi" w:cstheme="minorBidi"/>
              <w:noProof/>
              <w:lang w:val="en-GB" w:eastAsia="en-GB"/>
            </w:rPr>
          </w:pPr>
          <w:hyperlink w:anchor="_Toc69904630" w:history="1">
            <w:r w:rsidR="00DF6ACD" w:rsidRPr="002465A7">
              <w:rPr>
                <w:rStyle w:val="Hyperlink"/>
                <w:noProof/>
              </w:rPr>
              <w:t>2.3. Cross-curricular/interdisciplinary topics</w:t>
            </w:r>
            <w:r w:rsidR="00DF6ACD">
              <w:rPr>
                <w:noProof/>
                <w:webHidden/>
              </w:rPr>
              <w:tab/>
            </w:r>
            <w:r w:rsidR="00DF6ACD">
              <w:rPr>
                <w:noProof/>
                <w:webHidden/>
              </w:rPr>
              <w:fldChar w:fldCharType="begin"/>
            </w:r>
            <w:r w:rsidR="00DF6ACD">
              <w:rPr>
                <w:noProof/>
                <w:webHidden/>
              </w:rPr>
              <w:instrText xml:space="preserve"> PAGEREF _Toc69904630 \h </w:instrText>
            </w:r>
            <w:r w:rsidR="00DF6ACD">
              <w:rPr>
                <w:noProof/>
                <w:webHidden/>
              </w:rPr>
            </w:r>
            <w:r w:rsidR="00DF6ACD">
              <w:rPr>
                <w:noProof/>
                <w:webHidden/>
              </w:rPr>
              <w:fldChar w:fldCharType="separate"/>
            </w:r>
            <w:r w:rsidR="00DF6ACD">
              <w:rPr>
                <w:noProof/>
                <w:webHidden/>
              </w:rPr>
              <w:t>24</w:t>
            </w:r>
            <w:r w:rsidR="00DF6ACD">
              <w:rPr>
                <w:noProof/>
                <w:webHidden/>
              </w:rPr>
              <w:fldChar w:fldCharType="end"/>
            </w:r>
          </w:hyperlink>
        </w:p>
        <w:p w14:paraId="769257BE" w14:textId="77777777" w:rsidR="00DF6ACD" w:rsidRDefault="002A710B">
          <w:pPr>
            <w:pStyle w:val="TOC2"/>
            <w:rPr>
              <w:rFonts w:asciiTheme="minorHAnsi" w:eastAsiaTheme="minorEastAsia" w:hAnsiTheme="minorHAnsi" w:cstheme="minorBidi"/>
              <w:noProof/>
              <w:lang w:val="en-GB" w:eastAsia="en-GB"/>
            </w:rPr>
          </w:pPr>
          <w:hyperlink w:anchor="_Toc69904631" w:history="1">
            <w:r w:rsidR="00DF6ACD" w:rsidRPr="002465A7">
              <w:rPr>
                <w:rStyle w:val="Hyperlink"/>
                <w:noProof/>
              </w:rPr>
              <w:t>2.4. Learning outcome-based STE(A)M lesson planning (interdisciplinarity)</w:t>
            </w:r>
            <w:r w:rsidR="00DF6ACD">
              <w:rPr>
                <w:noProof/>
                <w:webHidden/>
              </w:rPr>
              <w:tab/>
            </w:r>
            <w:r w:rsidR="00DF6ACD">
              <w:rPr>
                <w:noProof/>
                <w:webHidden/>
              </w:rPr>
              <w:fldChar w:fldCharType="begin"/>
            </w:r>
            <w:r w:rsidR="00DF6ACD">
              <w:rPr>
                <w:noProof/>
                <w:webHidden/>
              </w:rPr>
              <w:instrText xml:space="preserve"> PAGEREF _Toc69904631 \h </w:instrText>
            </w:r>
            <w:r w:rsidR="00DF6ACD">
              <w:rPr>
                <w:noProof/>
                <w:webHidden/>
              </w:rPr>
            </w:r>
            <w:r w:rsidR="00DF6ACD">
              <w:rPr>
                <w:noProof/>
                <w:webHidden/>
              </w:rPr>
              <w:fldChar w:fldCharType="separate"/>
            </w:r>
            <w:r w:rsidR="00DF6ACD">
              <w:rPr>
                <w:noProof/>
                <w:webHidden/>
              </w:rPr>
              <w:t>24</w:t>
            </w:r>
            <w:r w:rsidR="00DF6ACD">
              <w:rPr>
                <w:noProof/>
                <w:webHidden/>
              </w:rPr>
              <w:fldChar w:fldCharType="end"/>
            </w:r>
          </w:hyperlink>
        </w:p>
        <w:p w14:paraId="673D0BAF" w14:textId="77777777" w:rsidR="00DF6ACD" w:rsidRDefault="002A710B">
          <w:pPr>
            <w:pStyle w:val="TOC2"/>
            <w:rPr>
              <w:rFonts w:asciiTheme="minorHAnsi" w:eastAsiaTheme="minorEastAsia" w:hAnsiTheme="minorHAnsi" w:cstheme="minorBidi"/>
              <w:noProof/>
              <w:lang w:val="en-GB" w:eastAsia="en-GB"/>
            </w:rPr>
          </w:pPr>
          <w:hyperlink w:anchor="_Toc69904632" w:history="1">
            <w:r w:rsidR="00DF6ACD" w:rsidRPr="002465A7">
              <w:rPr>
                <w:rStyle w:val="Hyperlink"/>
                <w:noProof/>
              </w:rPr>
              <w:t>2.5. Teacher cooperation in problem-solving - STE(A)M projects</w:t>
            </w:r>
            <w:r w:rsidR="00DF6ACD">
              <w:rPr>
                <w:noProof/>
                <w:webHidden/>
              </w:rPr>
              <w:tab/>
            </w:r>
            <w:r w:rsidR="00DF6ACD">
              <w:rPr>
                <w:noProof/>
                <w:webHidden/>
              </w:rPr>
              <w:fldChar w:fldCharType="begin"/>
            </w:r>
            <w:r w:rsidR="00DF6ACD">
              <w:rPr>
                <w:noProof/>
                <w:webHidden/>
              </w:rPr>
              <w:instrText xml:space="preserve"> PAGEREF _Toc69904632 \h </w:instrText>
            </w:r>
            <w:r w:rsidR="00DF6ACD">
              <w:rPr>
                <w:noProof/>
                <w:webHidden/>
              </w:rPr>
            </w:r>
            <w:r w:rsidR="00DF6ACD">
              <w:rPr>
                <w:noProof/>
                <w:webHidden/>
              </w:rPr>
              <w:fldChar w:fldCharType="separate"/>
            </w:r>
            <w:r w:rsidR="00DF6ACD">
              <w:rPr>
                <w:noProof/>
                <w:webHidden/>
              </w:rPr>
              <w:t>24</w:t>
            </w:r>
            <w:r w:rsidR="00DF6ACD">
              <w:rPr>
                <w:noProof/>
                <w:webHidden/>
              </w:rPr>
              <w:fldChar w:fldCharType="end"/>
            </w:r>
          </w:hyperlink>
        </w:p>
        <w:p w14:paraId="2BF61590" w14:textId="77777777" w:rsidR="00DF6ACD" w:rsidRDefault="002A710B">
          <w:pPr>
            <w:pStyle w:val="TOC1"/>
            <w:rPr>
              <w:rFonts w:asciiTheme="minorHAnsi" w:eastAsiaTheme="minorEastAsia" w:hAnsiTheme="minorHAnsi" w:cstheme="minorBidi"/>
              <w:noProof/>
              <w:lang w:val="en-GB" w:eastAsia="en-GB"/>
            </w:rPr>
          </w:pPr>
          <w:hyperlink w:anchor="_Toc69904633" w:history="1">
            <w:r w:rsidR="00DF6ACD" w:rsidRPr="002465A7">
              <w:rPr>
                <w:rStyle w:val="Hyperlink"/>
                <w:noProof/>
              </w:rPr>
              <w:t>3. Formative assessment and evaluation of student achievements</w:t>
            </w:r>
            <w:r w:rsidR="00DF6ACD">
              <w:rPr>
                <w:noProof/>
                <w:webHidden/>
              </w:rPr>
              <w:tab/>
            </w:r>
            <w:r w:rsidR="00DF6ACD">
              <w:rPr>
                <w:noProof/>
                <w:webHidden/>
              </w:rPr>
              <w:fldChar w:fldCharType="begin"/>
            </w:r>
            <w:r w:rsidR="00DF6ACD">
              <w:rPr>
                <w:noProof/>
                <w:webHidden/>
              </w:rPr>
              <w:instrText xml:space="preserve"> PAGEREF _Toc69904633 \h </w:instrText>
            </w:r>
            <w:r w:rsidR="00DF6ACD">
              <w:rPr>
                <w:noProof/>
                <w:webHidden/>
              </w:rPr>
            </w:r>
            <w:r w:rsidR="00DF6ACD">
              <w:rPr>
                <w:noProof/>
                <w:webHidden/>
              </w:rPr>
              <w:fldChar w:fldCharType="separate"/>
            </w:r>
            <w:r w:rsidR="00DF6ACD">
              <w:rPr>
                <w:noProof/>
                <w:webHidden/>
              </w:rPr>
              <w:t>24</w:t>
            </w:r>
            <w:r w:rsidR="00DF6ACD">
              <w:rPr>
                <w:noProof/>
                <w:webHidden/>
              </w:rPr>
              <w:fldChar w:fldCharType="end"/>
            </w:r>
          </w:hyperlink>
        </w:p>
        <w:p w14:paraId="1AA5F8C0" w14:textId="77777777" w:rsidR="00DF6ACD" w:rsidRDefault="002A710B">
          <w:pPr>
            <w:pStyle w:val="TOC2"/>
            <w:rPr>
              <w:rFonts w:asciiTheme="minorHAnsi" w:eastAsiaTheme="minorEastAsia" w:hAnsiTheme="minorHAnsi" w:cstheme="minorBidi"/>
              <w:noProof/>
              <w:lang w:val="en-GB" w:eastAsia="en-GB"/>
            </w:rPr>
          </w:pPr>
          <w:hyperlink w:anchor="_Toc69904634" w:history="1">
            <w:r w:rsidR="00DF6ACD" w:rsidRPr="002465A7">
              <w:rPr>
                <w:rStyle w:val="Hyperlink"/>
                <w:noProof/>
              </w:rPr>
              <w:t>3.1. How are formative assessment and summative assessment linked?</w:t>
            </w:r>
            <w:r w:rsidR="00DF6ACD">
              <w:rPr>
                <w:noProof/>
                <w:webHidden/>
              </w:rPr>
              <w:tab/>
            </w:r>
            <w:r w:rsidR="00DF6ACD">
              <w:rPr>
                <w:noProof/>
                <w:webHidden/>
              </w:rPr>
              <w:fldChar w:fldCharType="begin"/>
            </w:r>
            <w:r w:rsidR="00DF6ACD">
              <w:rPr>
                <w:noProof/>
                <w:webHidden/>
              </w:rPr>
              <w:instrText xml:space="preserve"> PAGEREF _Toc69904634 \h </w:instrText>
            </w:r>
            <w:r w:rsidR="00DF6ACD">
              <w:rPr>
                <w:noProof/>
                <w:webHidden/>
              </w:rPr>
            </w:r>
            <w:r w:rsidR="00DF6ACD">
              <w:rPr>
                <w:noProof/>
                <w:webHidden/>
              </w:rPr>
              <w:fldChar w:fldCharType="separate"/>
            </w:r>
            <w:r w:rsidR="00DF6ACD">
              <w:rPr>
                <w:noProof/>
                <w:webHidden/>
              </w:rPr>
              <w:t>25</w:t>
            </w:r>
            <w:r w:rsidR="00DF6ACD">
              <w:rPr>
                <w:noProof/>
                <w:webHidden/>
              </w:rPr>
              <w:fldChar w:fldCharType="end"/>
            </w:r>
          </w:hyperlink>
        </w:p>
        <w:p w14:paraId="6C44A382" w14:textId="77777777" w:rsidR="00DF6ACD" w:rsidRDefault="002A710B">
          <w:pPr>
            <w:pStyle w:val="TOC2"/>
            <w:rPr>
              <w:rFonts w:asciiTheme="minorHAnsi" w:eastAsiaTheme="minorEastAsia" w:hAnsiTheme="minorHAnsi" w:cstheme="minorBidi"/>
              <w:noProof/>
              <w:lang w:val="en-GB" w:eastAsia="en-GB"/>
            </w:rPr>
          </w:pPr>
          <w:hyperlink w:anchor="_Toc69904635" w:history="1">
            <w:r w:rsidR="00DF6ACD" w:rsidRPr="002465A7">
              <w:rPr>
                <w:rStyle w:val="Hyperlink"/>
                <w:noProof/>
              </w:rPr>
              <w:t>3.2. 4K competencies and formative assessment</w:t>
            </w:r>
            <w:r w:rsidR="00DF6ACD">
              <w:rPr>
                <w:noProof/>
                <w:webHidden/>
              </w:rPr>
              <w:tab/>
            </w:r>
            <w:r w:rsidR="00DF6ACD">
              <w:rPr>
                <w:noProof/>
                <w:webHidden/>
              </w:rPr>
              <w:fldChar w:fldCharType="begin"/>
            </w:r>
            <w:r w:rsidR="00DF6ACD">
              <w:rPr>
                <w:noProof/>
                <w:webHidden/>
              </w:rPr>
              <w:instrText xml:space="preserve"> PAGEREF _Toc69904635 \h </w:instrText>
            </w:r>
            <w:r w:rsidR="00DF6ACD">
              <w:rPr>
                <w:noProof/>
                <w:webHidden/>
              </w:rPr>
            </w:r>
            <w:r w:rsidR="00DF6ACD">
              <w:rPr>
                <w:noProof/>
                <w:webHidden/>
              </w:rPr>
              <w:fldChar w:fldCharType="separate"/>
            </w:r>
            <w:r w:rsidR="00DF6ACD">
              <w:rPr>
                <w:noProof/>
                <w:webHidden/>
              </w:rPr>
              <w:t>26</w:t>
            </w:r>
            <w:r w:rsidR="00DF6ACD">
              <w:rPr>
                <w:noProof/>
                <w:webHidden/>
              </w:rPr>
              <w:fldChar w:fldCharType="end"/>
            </w:r>
          </w:hyperlink>
        </w:p>
        <w:p w14:paraId="20419030" w14:textId="77777777" w:rsidR="00DF6ACD" w:rsidRDefault="002A710B">
          <w:pPr>
            <w:pStyle w:val="TOC2"/>
            <w:rPr>
              <w:rFonts w:asciiTheme="minorHAnsi" w:eastAsiaTheme="minorEastAsia" w:hAnsiTheme="minorHAnsi" w:cstheme="minorBidi"/>
              <w:noProof/>
              <w:lang w:val="en-GB" w:eastAsia="en-GB"/>
            </w:rPr>
          </w:pPr>
          <w:hyperlink w:anchor="_Toc69904636" w:history="1">
            <w:r w:rsidR="00DF6ACD" w:rsidRPr="002465A7">
              <w:rPr>
                <w:rStyle w:val="Hyperlink"/>
                <w:noProof/>
              </w:rPr>
              <w:t>3.3. Developing proposals for possible formative assessment matrices</w:t>
            </w:r>
            <w:r w:rsidR="00DF6ACD">
              <w:rPr>
                <w:noProof/>
                <w:webHidden/>
              </w:rPr>
              <w:tab/>
            </w:r>
            <w:r w:rsidR="00DF6ACD">
              <w:rPr>
                <w:noProof/>
                <w:webHidden/>
              </w:rPr>
              <w:fldChar w:fldCharType="begin"/>
            </w:r>
            <w:r w:rsidR="00DF6ACD">
              <w:rPr>
                <w:noProof/>
                <w:webHidden/>
              </w:rPr>
              <w:instrText xml:space="preserve"> PAGEREF _Toc69904636 \h </w:instrText>
            </w:r>
            <w:r w:rsidR="00DF6ACD">
              <w:rPr>
                <w:noProof/>
                <w:webHidden/>
              </w:rPr>
            </w:r>
            <w:r w:rsidR="00DF6ACD">
              <w:rPr>
                <w:noProof/>
                <w:webHidden/>
              </w:rPr>
              <w:fldChar w:fldCharType="separate"/>
            </w:r>
            <w:r w:rsidR="00DF6ACD">
              <w:rPr>
                <w:noProof/>
                <w:webHidden/>
              </w:rPr>
              <w:t>26</w:t>
            </w:r>
            <w:r w:rsidR="00DF6ACD">
              <w:rPr>
                <w:noProof/>
                <w:webHidden/>
              </w:rPr>
              <w:fldChar w:fldCharType="end"/>
            </w:r>
          </w:hyperlink>
        </w:p>
        <w:p w14:paraId="0E4552E3" w14:textId="77777777" w:rsidR="00DF6ACD" w:rsidRDefault="002A710B">
          <w:pPr>
            <w:pStyle w:val="TOC2"/>
            <w:rPr>
              <w:rFonts w:asciiTheme="minorHAnsi" w:eastAsiaTheme="minorEastAsia" w:hAnsiTheme="minorHAnsi" w:cstheme="minorBidi"/>
              <w:noProof/>
              <w:lang w:val="en-GB" w:eastAsia="en-GB"/>
            </w:rPr>
          </w:pPr>
          <w:hyperlink w:anchor="_Toc69904637" w:history="1">
            <w:r w:rsidR="00DF6ACD" w:rsidRPr="002465A7">
              <w:rPr>
                <w:rStyle w:val="Hyperlink"/>
                <w:noProof/>
              </w:rPr>
              <w:t>3.4. Integration of monitoring and evaluation methods from different STE(A)M subjects</w:t>
            </w:r>
            <w:r w:rsidR="00DF6ACD">
              <w:rPr>
                <w:noProof/>
                <w:webHidden/>
              </w:rPr>
              <w:tab/>
            </w:r>
            <w:r w:rsidR="00DF6ACD">
              <w:rPr>
                <w:noProof/>
                <w:webHidden/>
              </w:rPr>
              <w:fldChar w:fldCharType="begin"/>
            </w:r>
            <w:r w:rsidR="00DF6ACD">
              <w:rPr>
                <w:noProof/>
                <w:webHidden/>
              </w:rPr>
              <w:instrText xml:space="preserve"> PAGEREF _Toc69904637 \h </w:instrText>
            </w:r>
            <w:r w:rsidR="00DF6ACD">
              <w:rPr>
                <w:noProof/>
                <w:webHidden/>
              </w:rPr>
            </w:r>
            <w:r w:rsidR="00DF6ACD">
              <w:rPr>
                <w:noProof/>
                <w:webHidden/>
              </w:rPr>
              <w:fldChar w:fldCharType="separate"/>
            </w:r>
            <w:r w:rsidR="00DF6ACD">
              <w:rPr>
                <w:noProof/>
                <w:webHidden/>
              </w:rPr>
              <w:t>26</w:t>
            </w:r>
            <w:r w:rsidR="00DF6ACD">
              <w:rPr>
                <w:noProof/>
                <w:webHidden/>
              </w:rPr>
              <w:fldChar w:fldCharType="end"/>
            </w:r>
          </w:hyperlink>
        </w:p>
        <w:p w14:paraId="148992F4" w14:textId="77777777" w:rsidR="00DF6ACD" w:rsidRDefault="002A710B">
          <w:pPr>
            <w:pStyle w:val="TOC1"/>
            <w:rPr>
              <w:rFonts w:asciiTheme="minorHAnsi" w:eastAsiaTheme="minorEastAsia" w:hAnsiTheme="minorHAnsi" w:cstheme="minorBidi"/>
              <w:noProof/>
              <w:lang w:val="en-GB" w:eastAsia="en-GB"/>
            </w:rPr>
          </w:pPr>
          <w:hyperlink w:anchor="_Toc69904638" w:history="1">
            <w:r w:rsidR="00DF6ACD" w:rsidRPr="002465A7">
              <w:rPr>
                <w:rStyle w:val="Hyperlink"/>
                <w:noProof/>
              </w:rPr>
              <w:t>4. Coaching and mentoring</w:t>
            </w:r>
            <w:r w:rsidR="00DF6ACD">
              <w:rPr>
                <w:noProof/>
                <w:webHidden/>
              </w:rPr>
              <w:tab/>
            </w:r>
            <w:r w:rsidR="00DF6ACD">
              <w:rPr>
                <w:noProof/>
                <w:webHidden/>
              </w:rPr>
              <w:fldChar w:fldCharType="begin"/>
            </w:r>
            <w:r w:rsidR="00DF6ACD">
              <w:rPr>
                <w:noProof/>
                <w:webHidden/>
              </w:rPr>
              <w:instrText xml:space="preserve"> PAGEREF _Toc69904638 \h </w:instrText>
            </w:r>
            <w:r w:rsidR="00DF6ACD">
              <w:rPr>
                <w:noProof/>
                <w:webHidden/>
              </w:rPr>
            </w:r>
            <w:r w:rsidR="00DF6ACD">
              <w:rPr>
                <w:noProof/>
                <w:webHidden/>
              </w:rPr>
              <w:fldChar w:fldCharType="separate"/>
            </w:r>
            <w:r w:rsidR="00DF6ACD">
              <w:rPr>
                <w:noProof/>
                <w:webHidden/>
              </w:rPr>
              <w:t>27</w:t>
            </w:r>
            <w:r w:rsidR="00DF6ACD">
              <w:rPr>
                <w:noProof/>
                <w:webHidden/>
              </w:rPr>
              <w:fldChar w:fldCharType="end"/>
            </w:r>
          </w:hyperlink>
        </w:p>
        <w:p w14:paraId="7CD74EDD" w14:textId="77777777" w:rsidR="00DF6ACD" w:rsidRDefault="002A710B">
          <w:pPr>
            <w:pStyle w:val="TOC2"/>
            <w:rPr>
              <w:rFonts w:asciiTheme="minorHAnsi" w:eastAsiaTheme="minorEastAsia" w:hAnsiTheme="minorHAnsi" w:cstheme="minorBidi"/>
              <w:noProof/>
              <w:lang w:val="en-GB" w:eastAsia="en-GB"/>
            </w:rPr>
          </w:pPr>
          <w:hyperlink w:anchor="_Toc69904639" w:history="1">
            <w:r w:rsidR="00DF6ACD" w:rsidRPr="002465A7">
              <w:rPr>
                <w:rStyle w:val="Hyperlink"/>
                <w:noProof/>
              </w:rPr>
              <w:t>4.1. Understanding the adult learning process and the basic andragogical principles of teaching</w:t>
            </w:r>
            <w:r w:rsidR="00DF6ACD">
              <w:rPr>
                <w:noProof/>
                <w:webHidden/>
              </w:rPr>
              <w:tab/>
            </w:r>
            <w:r w:rsidR="00DF6ACD">
              <w:rPr>
                <w:noProof/>
                <w:webHidden/>
              </w:rPr>
              <w:fldChar w:fldCharType="begin"/>
            </w:r>
            <w:r w:rsidR="00DF6ACD">
              <w:rPr>
                <w:noProof/>
                <w:webHidden/>
              </w:rPr>
              <w:instrText xml:space="preserve"> PAGEREF _Toc69904639 \h </w:instrText>
            </w:r>
            <w:r w:rsidR="00DF6ACD">
              <w:rPr>
                <w:noProof/>
                <w:webHidden/>
              </w:rPr>
            </w:r>
            <w:r w:rsidR="00DF6ACD">
              <w:rPr>
                <w:noProof/>
                <w:webHidden/>
              </w:rPr>
              <w:fldChar w:fldCharType="separate"/>
            </w:r>
            <w:r w:rsidR="00DF6ACD">
              <w:rPr>
                <w:noProof/>
                <w:webHidden/>
              </w:rPr>
              <w:t>27</w:t>
            </w:r>
            <w:r w:rsidR="00DF6ACD">
              <w:rPr>
                <w:noProof/>
                <w:webHidden/>
              </w:rPr>
              <w:fldChar w:fldCharType="end"/>
            </w:r>
          </w:hyperlink>
        </w:p>
        <w:p w14:paraId="6AF96546" w14:textId="77777777" w:rsidR="00DF6ACD" w:rsidRDefault="002A710B">
          <w:pPr>
            <w:pStyle w:val="TOC2"/>
            <w:rPr>
              <w:rFonts w:asciiTheme="minorHAnsi" w:eastAsiaTheme="minorEastAsia" w:hAnsiTheme="minorHAnsi" w:cstheme="minorBidi"/>
              <w:noProof/>
              <w:lang w:val="en-GB" w:eastAsia="en-GB"/>
            </w:rPr>
          </w:pPr>
          <w:hyperlink w:anchor="_Toc69904640" w:history="1">
            <w:r w:rsidR="00DF6ACD" w:rsidRPr="002465A7">
              <w:rPr>
                <w:rStyle w:val="Hyperlink"/>
                <w:noProof/>
              </w:rPr>
              <w:t>4.2. The role of PPDM components in the professional development of teachers</w:t>
            </w:r>
            <w:r w:rsidR="00DF6ACD">
              <w:rPr>
                <w:noProof/>
                <w:webHidden/>
              </w:rPr>
              <w:tab/>
            </w:r>
            <w:r w:rsidR="00DF6ACD">
              <w:rPr>
                <w:noProof/>
                <w:webHidden/>
              </w:rPr>
              <w:fldChar w:fldCharType="begin"/>
            </w:r>
            <w:r w:rsidR="00DF6ACD">
              <w:rPr>
                <w:noProof/>
                <w:webHidden/>
              </w:rPr>
              <w:instrText xml:space="preserve"> PAGEREF _Toc69904640 \h </w:instrText>
            </w:r>
            <w:r w:rsidR="00DF6ACD">
              <w:rPr>
                <w:noProof/>
                <w:webHidden/>
              </w:rPr>
            </w:r>
            <w:r w:rsidR="00DF6ACD">
              <w:rPr>
                <w:noProof/>
                <w:webHidden/>
              </w:rPr>
              <w:fldChar w:fldCharType="separate"/>
            </w:r>
            <w:r w:rsidR="00DF6ACD">
              <w:rPr>
                <w:noProof/>
                <w:webHidden/>
              </w:rPr>
              <w:t>27</w:t>
            </w:r>
            <w:r w:rsidR="00DF6ACD">
              <w:rPr>
                <w:noProof/>
                <w:webHidden/>
              </w:rPr>
              <w:fldChar w:fldCharType="end"/>
            </w:r>
          </w:hyperlink>
        </w:p>
        <w:p w14:paraId="7CAF2B55" w14:textId="77777777" w:rsidR="00DF6ACD" w:rsidRDefault="002A710B">
          <w:pPr>
            <w:pStyle w:val="TOC2"/>
            <w:rPr>
              <w:rFonts w:asciiTheme="minorHAnsi" w:eastAsiaTheme="minorEastAsia" w:hAnsiTheme="minorHAnsi" w:cstheme="minorBidi"/>
              <w:noProof/>
              <w:lang w:val="en-GB" w:eastAsia="en-GB"/>
            </w:rPr>
          </w:pPr>
          <w:hyperlink w:anchor="_Toc69904641" w:history="1">
            <w:r w:rsidR="00DF6ACD" w:rsidRPr="002465A7">
              <w:rPr>
                <w:rStyle w:val="Hyperlink"/>
                <w:noProof/>
              </w:rPr>
              <w:t xml:space="preserve">4.3. The role of teachers in the process of educational change </w:t>
            </w:r>
            <w:r w:rsidR="00DF6ACD" w:rsidRPr="002465A7">
              <w:rPr>
                <w:rStyle w:val="Hyperlink"/>
                <w:rFonts w:ascii="Cambria Math" w:hAnsi="Cambria Math"/>
                <w:noProof/>
              </w:rPr>
              <w:t>-</w:t>
            </w:r>
            <w:r w:rsidR="00DF6ACD" w:rsidRPr="002465A7">
              <w:rPr>
                <w:rStyle w:val="Hyperlink"/>
                <w:noProof/>
              </w:rPr>
              <w:t xml:space="preserve"> how ready are we to change?</w:t>
            </w:r>
            <w:r w:rsidR="00DF6ACD">
              <w:rPr>
                <w:noProof/>
                <w:webHidden/>
              </w:rPr>
              <w:tab/>
            </w:r>
            <w:r w:rsidR="00DF6ACD">
              <w:rPr>
                <w:noProof/>
                <w:webHidden/>
              </w:rPr>
              <w:fldChar w:fldCharType="begin"/>
            </w:r>
            <w:r w:rsidR="00DF6ACD">
              <w:rPr>
                <w:noProof/>
                <w:webHidden/>
              </w:rPr>
              <w:instrText xml:space="preserve"> PAGEREF _Toc69904641 \h </w:instrText>
            </w:r>
            <w:r w:rsidR="00DF6ACD">
              <w:rPr>
                <w:noProof/>
                <w:webHidden/>
              </w:rPr>
            </w:r>
            <w:r w:rsidR="00DF6ACD">
              <w:rPr>
                <w:noProof/>
                <w:webHidden/>
              </w:rPr>
              <w:fldChar w:fldCharType="separate"/>
            </w:r>
            <w:r w:rsidR="00DF6ACD">
              <w:rPr>
                <w:noProof/>
                <w:webHidden/>
              </w:rPr>
              <w:t>27</w:t>
            </w:r>
            <w:r w:rsidR="00DF6ACD">
              <w:rPr>
                <w:noProof/>
                <w:webHidden/>
              </w:rPr>
              <w:fldChar w:fldCharType="end"/>
            </w:r>
          </w:hyperlink>
        </w:p>
        <w:p w14:paraId="671E5449" w14:textId="77777777" w:rsidR="00DF6ACD" w:rsidRDefault="002A710B">
          <w:pPr>
            <w:pStyle w:val="TOC2"/>
            <w:rPr>
              <w:rFonts w:asciiTheme="minorHAnsi" w:eastAsiaTheme="minorEastAsia" w:hAnsiTheme="minorHAnsi" w:cstheme="minorBidi"/>
              <w:noProof/>
              <w:lang w:val="en-GB" w:eastAsia="en-GB"/>
            </w:rPr>
          </w:pPr>
          <w:hyperlink w:anchor="_Toc69904642" w:history="1">
            <w:r w:rsidR="00DF6ACD" w:rsidRPr="002465A7">
              <w:rPr>
                <w:rStyle w:val="Hyperlink"/>
                <w:noProof/>
              </w:rPr>
              <w:t>4.4. A day for simulation (replication) of training</w:t>
            </w:r>
            <w:r w:rsidR="00DF6ACD">
              <w:rPr>
                <w:noProof/>
                <w:webHidden/>
              </w:rPr>
              <w:tab/>
            </w:r>
            <w:r w:rsidR="00DF6ACD">
              <w:rPr>
                <w:noProof/>
                <w:webHidden/>
              </w:rPr>
              <w:fldChar w:fldCharType="begin"/>
            </w:r>
            <w:r w:rsidR="00DF6ACD">
              <w:rPr>
                <w:noProof/>
                <w:webHidden/>
              </w:rPr>
              <w:instrText xml:space="preserve"> PAGEREF _Toc69904642 \h </w:instrText>
            </w:r>
            <w:r w:rsidR="00DF6ACD">
              <w:rPr>
                <w:noProof/>
                <w:webHidden/>
              </w:rPr>
            </w:r>
            <w:r w:rsidR="00DF6ACD">
              <w:rPr>
                <w:noProof/>
                <w:webHidden/>
              </w:rPr>
              <w:fldChar w:fldCharType="separate"/>
            </w:r>
            <w:r w:rsidR="00DF6ACD">
              <w:rPr>
                <w:noProof/>
                <w:webHidden/>
              </w:rPr>
              <w:t>27</w:t>
            </w:r>
            <w:r w:rsidR="00DF6ACD">
              <w:rPr>
                <w:noProof/>
                <w:webHidden/>
              </w:rPr>
              <w:fldChar w:fldCharType="end"/>
            </w:r>
          </w:hyperlink>
        </w:p>
        <w:p w14:paraId="119470D4" w14:textId="77777777" w:rsidR="00DF6ACD" w:rsidRDefault="002A710B">
          <w:pPr>
            <w:pStyle w:val="TOC2"/>
            <w:rPr>
              <w:rFonts w:asciiTheme="minorHAnsi" w:eastAsiaTheme="minorEastAsia" w:hAnsiTheme="minorHAnsi" w:cstheme="minorBidi"/>
              <w:noProof/>
              <w:lang w:val="en-GB" w:eastAsia="en-GB"/>
            </w:rPr>
          </w:pPr>
          <w:hyperlink w:anchor="_Toc69904643" w:history="1">
            <w:r w:rsidR="00DF6ACD" w:rsidRPr="002465A7">
              <w:rPr>
                <w:rStyle w:val="Hyperlink"/>
                <w:noProof/>
              </w:rPr>
              <w:t>4.5. Development of an action plan for coordination and mentoring</w:t>
            </w:r>
            <w:r w:rsidR="00DF6ACD">
              <w:rPr>
                <w:noProof/>
                <w:webHidden/>
              </w:rPr>
              <w:tab/>
            </w:r>
            <w:r w:rsidR="00DF6ACD">
              <w:rPr>
                <w:noProof/>
                <w:webHidden/>
              </w:rPr>
              <w:fldChar w:fldCharType="begin"/>
            </w:r>
            <w:r w:rsidR="00DF6ACD">
              <w:rPr>
                <w:noProof/>
                <w:webHidden/>
              </w:rPr>
              <w:instrText xml:space="preserve"> PAGEREF _Toc69904643 \h </w:instrText>
            </w:r>
            <w:r w:rsidR="00DF6ACD">
              <w:rPr>
                <w:noProof/>
                <w:webHidden/>
              </w:rPr>
            </w:r>
            <w:r w:rsidR="00DF6ACD">
              <w:rPr>
                <w:noProof/>
                <w:webHidden/>
              </w:rPr>
              <w:fldChar w:fldCharType="separate"/>
            </w:r>
            <w:r w:rsidR="00DF6ACD">
              <w:rPr>
                <w:noProof/>
                <w:webHidden/>
              </w:rPr>
              <w:t>28</w:t>
            </w:r>
            <w:r w:rsidR="00DF6ACD">
              <w:rPr>
                <w:noProof/>
                <w:webHidden/>
              </w:rPr>
              <w:fldChar w:fldCharType="end"/>
            </w:r>
          </w:hyperlink>
        </w:p>
        <w:p w14:paraId="06B9359C" w14:textId="77777777" w:rsidR="00DF6ACD" w:rsidRDefault="002A710B">
          <w:pPr>
            <w:pStyle w:val="TOC2"/>
            <w:rPr>
              <w:rFonts w:asciiTheme="minorHAnsi" w:eastAsiaTheme="minorEastAsia" w:hAnsiTheme="minorHAnsi" w:cstheme="minorBidi"/>
              <w:noProof/>
              <w:lang w:val="en-GB" w:eastAsia="en-GB"/>
            </w:rPr>
          </w:pPr>
          <w:hyperlink w:anchor="_Toc69904644" w:history="1">
            <w:r w:rsidR="00DF6ACD" w:rsidRPr="002465A7">
              <w:rPr>
                <w:rStyle w:val="Hyperlink"/>
                <w:noProof/>
              </w:rPr>
              <w:t>4.6. Integration of knowledge and skills in professional teacher communities</w:t>
            </w:r>
            <w:r w:rsidR="00DF6ACD">
              <w:rPr>
                <w:noProof/>
                <w:webHidden/>
              </w:rPr>
              <w:tab/>
            </w:r>
            <w:r w:rsidR="00DF6ACD">
              <w:rPr>
                <w:noProof/>
                <w:webHidden/>
              </w:rPr>
              <w:fldChar w:fldCharType="begin"/>
            </w:r>
            <w:r w:rsidR="00DF6ACD">
              <w:rPr>
                <w:noProof/>
                <w:webHidden/>
              </w:rPr>
              <w:instrText xml:space="preserve"> PAGEREF _Toc69904644 \h </w:instrText>
            </w:r>
            <w:r w:rsidR="00DF6ACD">
              <w:rPr>
                <w:noProof/>
                <w:webHidden/>
              </w:rPr>
            </w:r>
            <w:r w:rsidR="00DF6ACD">
              <w:rPr>
                <w:noProof/>
                <w:webHidden/>
              </w:rPr>
              <w:fldChar w:fldCharType="separate"/>
            </w:r>
            <w:r w:rsidR="00DF6ACD">
              <w:rPr>
                <w:noProof/>
                <w:webHidden/>
              </w:rPr>
              <w:t>28</w:t>
            </w:r>
            <w:r w:rsidR="00DF6ACD">
              <w:rPr>
                <w:noProof/>
                <w:webHidden/>
              </w:rPr>
              <w:fldChar w:fldCharType="end"/>
            </w:r>
          </w:hyperlink>
        </w:p>
        <w:p w14:paraId="0A4A44D1" w14:textId="77777777" w:rsidR="00DF6ACD" w:rsidRDefault="002A710B">
          <w:pPr>
            <w:pStyle w:val="TOC1"/>
            <w:rPr>
              <w:rFonts w:asciiTheme="minorHAnsi" w:eastAsiaTheme="minorEastAsia" w:hAnsiTheme="minorHAnsi" w:cstheme="minorBidi"/>
              <w:noProof/>
              <w:lang w:val="en-GB" w:eastAsia="en-GB"/>
            </w:rPr>
          </w:pPr>
          <w:hyperlink w:anchor="_Toc69904645" w:history="1">
            <w:r w:rsidR="00DF6ACD" w:rsidRPr="002465A7">
              <w:rPr>
                <w:rStyle w:val="Hyperlink"/>
                <w:noProof/>
              </w:rPr>
              <w:t>5. Professional communities</w:t>
            </w:r>
            <w:r w:rsidR="00DF6ACD">
              <w:rPr>
                <w:noProof/>
                <w:webHidden/>
              </w:rPr>
              <w:tab/>
            </w:r>
            <w:r w:rsidR="00DF6ACD">
              <w:rPr>
                <w:noProof/>
                <w:webHidden/>
              </w:rPr>
              <w:fldChar w:fldCharType="begin"/>
            </w:r>
            <w:r w:rsidR="00DF6ACD">
              <w:rPr>
                <w:noProof/>
                <w:webHidden/>
              </w:rPr>
              <w:instrText xml:space="preserve"> PAGEREF _Toc69904645 \h </w:instrText>
            </w:r>
            <w:r w:rsidR="00DF6ACD">
              <w:rPr>
                <w:noProof/>
                <w:webHidden/>
              </w:rPr>
            </w:r>
            <w:r w:rsidR="00DF6ACD">
              <w:rPr>
                <w:noProof/>
                <w:webHidden/>
              </w:rPr>
              <w:fldChar w:fldCharType="separate"/>
            </w:r>
            <w:r w:rsidR="00DF6ACD">
              <w:rPr>
                <w:noProof/>
                <w:webHidden/>
              </w:rPr>
              <w:t>28</w:t>
            </w:r>
            <w:r w:rsidR="00DF6ACD">
              <w:rPr>
                <w:noProof/>
                <w:webHidden/>
              </w:rPr>
              <w:fldChar w:fldCharType="end"/>
            </w:r>
          </w:hyperlink>
        </w:p>
        <w:p w14:paraId="5E3EC0AB" w14:textId="77777777" w:rsidR="00DF6ACD" w:rsidRDefault="002A710B">
          <w:pPr>
            <w:pStyle w:val="TOC2"/>
            <w:rPr>
              <w:rFonts w:asciiTheme="minorHAnsi" w:eastAsiaTheme="minorEastAsia" w:hAnsiTheme="minorHAnsi" w:cstheme="minorBidi"/>
              <w:noProof/>
              <w:lang w:val="en-GB" w:eastAsia="en-GB"/>
            </w:rPr>
          </w:pPr>
          <w:hyperlink w:anchor="_Toc69904646" w:history="1">
            <w:r w:rsidR="00DF6ACD" w:rsidRPr="002465A7">
              <w:rPr>
                <w:rStyle w:val="Hyperlink"/>
                <w:noProof/>
              </w:rPr>
              <w:t>5.1. Support for professional development of teachers</w:t>
            </w:r>
            <w:r w:rsidR="00DF6ACD">
              <w:rPr>
                <w:noProof/>
                <w:webHidden/>
              </w:rPr>
              <w:tab/>
            </w:r>
            <w:r w:rsidR="00DF6ACD">
              <w:rPr>
                <w:noProof/>
                <w:webHidden/>
              </w:rPr>
              <w:fldChar w:fldCharType="begin"/>
            </w:r>
            <w:r w:rsidR="00DF6ACD">
              <w:rPr>
                <w:noProof/>
                <w:webHidden/>
              </w:rPr>
              <w:instrText xml:space="preserve"> PAGEREF _Toc69904646 \h </w:instrText>
            </w:r>
            <w:r w:rsidR="00DF6ACD">
              <w:rPr>
                <w:noProof/>
                <w:webHidden/>
              </w:rPr>
            </w:r>
            <w:r w:rsidR="00DF6ACD">
              <w:rPr>
                <w:noProof/>
                <w:webHidden/>
              </w:rPr>
              <w:fldChar w:fldCharType="separate"/>
            </w:r>
            <w:r w:rsidR="00DF6ACD">
              <w:rPr>
                <w:noProof/>
                <w:webHidden/>
              </w:rPr>
              <w:t>29</w:t>
            </w:r>
            <w:r w:rsidR="00DF6ACD">
              <w:rPr>
                <w:noProof/>
                <w:webHidden/>
              </w:rPr>
              <w:fldChar w:fldCharType="end"/>
            </w:r>
          </w:hyperlink>
        </w:p>
        <w:p w14:paraId="2872498C" w14:textId="77777777" w:rsidR="00DF6ACD" w:rsidRDefault="002A710B">
          <w:pPr>
            <w:pStyle w:val="TOC2"/>
            <w:rPr>
              <w:rFonts w:asciiTheme="minorHAnsi" w:eastAsiaTheme="minorEastAsia" w:hAnsiTheme="minorHAnsi" w:cstheme="minorBidi"/>
              <w:noProof/>
              <w:lang w:val="en-GB" w:eastAsia="en-GB"/>
            </w:rPr>
          </w:pPr>
          <w:hyperlink w:anchor="_Toc69904647" w:history="1">
            <w:r w:rsidR="00DF6ACD" w:rsidRPr="002465A7">
              <w:rPr>
                <w:rStyle w:val="Hyperlink"/>
                <w:noProof/>
              </w:rPr>
              <w:t>5.2. Support to networks between schools and other institutions</w:t>
            </w:r>
            <w:r w:rsidR="00DF6ACD">
              <w:rPr>
                <w:noProof/>
                <w:webHidden/>
              </w:rPr>
              <w:tab/>
            </w:r>
            <w:r w:rsidR="00DF6ACD">
              <w:rPr>
                <w:noProof/>
                <w:webHidden/>
              </w:rPr>
              <w:fldChar w:fldCharType="begin"/>
            </w:r>
            <w:r w:rsidR="00DF6ACD">
              <w:rPr>
                <w:noProof/>
                <w:webHidden/>
              </w:rPr>
              <w:instrText xml:space="preserve"> PAGEREF _Toc69904647 \h </w:instrText>
            </w:r>
            <w:r w:rsidR="00DF6ACD">
              <w:rPr>
                <w:noProof/>
                <w:webHidden/>
              </w:rPr>
            </w:r>
            <w:r w:rsidR="00DF6ACD">
              <w:rPr>
                <w:noProof/>
                <w:webHidden/>
              </w:rPr>
              <w:fldChar w:fldCharType="separate"/>
            </w:r>
            <w:r w:rsidR="00DF6ACD">
              <w:rPr>
                <w:noProof/>
                <w:webHidden/>
              </w:rPr>
              <w:t>30</w:t>
            </w:r>
            <w:r w:rsidR="00DF6ACD">
              <w:rPr>
                <w:noProof/>
                <w:webHidden/>
              </w:rPr>
              <w:fldChar w:fldCharType="end"/>
            </w:r>
          </w:hyperlink>
        </w:p>
        <w:p w14:paraId="437C4924" w14:textId="77777777" w:rsidR="00DF6ACD" w:rsidRDefault="002A710B">
          <w:pPr>
            <w:pStyle w:val="TOC1"/>
            <w:rPr>
              <w:rFonts w:asciiTheme="minorHAnsi" w:eastAsiaTheme="minorEastAsia" w:hAnsiTheme="minorHAnsi" w:cstheme="minorBidi"/>
              <w:noProof/>
              <w:lang w:val="en-GB" w:eastAsia="en-GB"/>
            </w:rPr>
          </w:pPr>
          <w:hyperlink w:anchor="_Toc69904648" w:history="1">
            <w:r w:rsidR="00DF6ACD" w:rsidRPr="002465A7">
              <w:rPr>
                <w:rStyle w:val="Hyperlink"/>
                <w:noProof/>
              </w:rPr>
              <w:t>Conclusion</w:t>
            </w:r>
            <w:r w:rsidR="00DF6ACD">
              <w:rPr>
                <w:noProof/>
                <w:webHidden/>
              </w:rPr>
              <w:tab/>
            </w:r>
            <w:r w:rsidR="00DF6ACD">
              <w:rPr>
                <w:noProof/>
                <w:webHidden/>
              </w:rPr>
              <w:fldChar w:fldCharType="begin"/>
            </w:r>
            <w:r w:rsidR="00DF6ACD">
              <w:rPr>
                <w:noProof/>
                <w:webHidden/>
              </w:rPr>
              <w:instrText xml:space="preserve"> PAGEREF _Toc69904648 \h </w:instrText>
            </w:r>
            <w:r w:rsidR="00DF6ACD">
              <w:rPr>
                <w:noProof/>
                <w:webHidden/>
              </w:rPr>
            </w:r>
            <w:r w:rsidR="00DF6ACD">
              <w:rPr>
                <w:noProof/>
                <w:webHidden/>
              </w:rPr>
              <w:fldChar w:fldCharType="separate"/>
            </w:r>
            <w:r w:rsidR="00DF6ACD">
              <w:rPr>
                <w:noProof/>
                <w:webHidden/>
              </w:rPr>
              <w:t>31</w:t>
            </w:r>
            <w:r w:rsidR="00DF6ACD">
              <w:rPr>
                <w:noProof/>
                <w:webHidden/>
              </w:rPr>
              <w:fldChar w:fldCharType="end"/>
            </w:r>
          </w:hyperlink>
        </w:p>
        <w:p w14:paraId="120EB649" w14:textId="77777777" w:rsidR="00DF6ACD" w:rsidRDefault="002A710B">
          <w:pPr>
            <w:pStyle w:val="TOC1"/>
            <w:rPr>
              <w:rFonts w:asciiTheme="minorHAnsi" w:eastAsiaTheme="minorEastAsia" w:hAnsiTheme="minorHAnsi" w:cstheme="minorBidi"/>
              <w:noProof/>
              <w:lang w:val="en-GB" w:eastAsia="en-GB"/>
            </w:rPr>
          </w:pPr>
          <w:hyperlink w:anchor="_Toc69904649" w:history="1">
            <w:r w:rsidR="00DF6ACD" w:rsidRPr="002465A7">
              <w:rPr>
                <w:rStyle w:val="Hyperlink"/>
                <w:noProof/>
              </w:rPr>
              <w:t>Collaborators in the drafting of the document</w:t>
            </w:r>
            <w:r w:rsidR="00DF6ACD">
              <w:rPr>
                <w:noProof/>
                <w:webHidden/>
              </w:rPr>
              <w:tab/>
            </w:r>
            <w:r w:rsidR="00DF6ACD">
              <w:rPr>
                <w:noProof/>
                <w:webHidden/>
              </w:rPr>
              <w:fldChar w:fldCharType="begin"/>
            </w:r>
            <w:r w:rsidR="00DF6ACD">
              <w:rPr>
                <w:noProof/>
                <w:webHidden/>
              </w:rPr>
              <w:instrText xml:space="preserve"> PAGEREF _Toc69904649 \h </w:instrText>
            </w:r>
            <w:r w:rsidR="00DF6ACD">
              <w:rPr>
                <w:noProof/>
                <w:webHidden/>
              </w:rPr>
            </w:r>
            <w:r w:rsidR="00DF6ACD">
              <w:rPr>
                <w:noProof/>
                <w:webHidden/>
              </w:rPr>
              <w:fldChar w:fldCharType="separate"/>
            </w:r>
            <w:r w:rsidR="00DF6ACD">
              <w:rPr>
                <w:noProof/>
                <w:webHidden/>
              </w:rPr>
              <w:t>33</w:t>
            </w:r>
            <w:r w:rsidR="00DF6ACD">
              <w:rPr>
                <w:noProof/>
                <w:webHidden/>
              </w:rPr>
              <w:fldChar w:fldCharType="end"/>
            </w:r>
          </w:hyperlink>
        </w:p>
        <w:p w14:paraId="35FEA81B" w14:textId="051BA4F0" w:rsidR="00801AE1" w:rsidRPr="004F7E72" w:rsidRDefault="00801AE1">
          <w:r w:rsidRPr="004F7E72">
            <w:rPr>
              <w:rFonts w:ascii="Gill Sans MT" w:hAnsi="Gill Sans MT"/>
              <w:b/>
              <w:bCs/>
              <w:noProof/>
              <w:sz w:val="22"/>
              <w:szCs w:val="22"/>
            </w:rPr>
            <w:fldChar w:fldCharType="end"/>
          </w:r>
        </w:p>
      </w:sdtContent>
    </w:sdt>
    <w:p w14:paraId="393BA5D9" w14:textId="15994F1D" w:rsidR="00801AE1" w:rsidRPr="004F7E72" w:rsidRDefault="00801AE1" w:rsidP="00285325">
      <w:pPr>
        <w:spacing w:after="60"/>
        <w:jc w:val="both"/>
        <w:rPr>
          <w:rFonts w:ascii="Gill Sans MT" w:hAnsi="Gill Sans MT" w:cstheme="minorHAnsi"/>
        </w:rPr>
      </w:pPr>
    </w:p>
    <w:p w14:paraId="357CC6E1" w14:textId="449D33F3" w:rsidR="00801AE1" w:rsidRPr="004F7E72" w:rsidRDefault="00801AE1" w:rsidP="00285325">
      <w:pPr>
        <w:spacing w:after="60"/>
        <w:jc w:val="both"/>
        <w:rPr>
          <w:rFonts w:ascii="Gill Sans MT" w:hAnsi="Gill Sans MT" w:cstheme="minorHAnsi"/>
        </w:rPr>
      </w:pPr>
    </w:p>
    <w:p w14:paraId="5DDECAE4" w14:textId="020BB295" w:rsidR="00801AE1" w:rsidRPr="004F7E72" w:rsidRDefault="00801AE1" w:rsidP="00285325">
      <w:pPr>
        <w:spacing w:after="60"/>
        <w:jc w:val="both"/>
        <w:rPr>
          <w:rFonts w:ascii="Gill Sans MT" w:hAnsi="Gill Sans MT" w:cstheme="minorHAnsi"/>
        </w:rPr>
      </w:pPr>
    </w:p>
    <w:p w14:paraId="15CEAE16" w14:textId="4D288A65" w:rsidR="00801AE1" w:rsidRPr="004F7E72" w:rsidRDefault="00801AE1" w:rsidP="00285325">
      <w:pPr>
        <w:spacing w:after="60"/>
        <w:jc w:val="both"/>
        <w:rPr>
          <w:rFonts w:ascii="Gill Sans MT" w:hAnsi="Gill Sans MT" w:cstheme="minorHAnsi"/>
        </w:rPr>
      </w:pPr>
    </w:p>
    <w:p w14:paraId="27521D55" w14:textId="17F51104" w:rsidR="00801AE1" w:rsidRPr="004F7E72" w:rsidRDefault="00801AE1" w:rsidP="00285325">
      <w:pPr>
        <w:spacing w:after="60"/>
        <w:jc w:val="both"/>
        <w:rPr>
          <w:rFonts w:ascii="Gill Sans MT" w:hAnsi="Gill Sans MT" w:cstheme="minorHAnsi"/>
        </w:rPr>
      </w:pPr>
    </w:p>
    <w:p w14:paraId="2F9A7DD4" w14:textId="461DD7CB" w:rsidR="00801AE1" w:rsidRPr="004F7E72" w:rsidRDefault="00801AE1" w:rsidP="00285325">
      <w:pPr>
        <w:spacing w:after="60"/>
        <w:jc w:val="both"/>
        <w:rPr>
          <w:rFonts w:ascii="Gill Sans MT" w:hAnsi="Gill Sans MT" w:cstheme="minorHAnsi"/>
        </w:rPr>
      </w:pPr>
    </w:p>
    <w:p w14:paraId="01EC5B32" w14:textId="416BD6EF" w:rsidR="00801AE1" w:rsidRPr="004F7E72" w:rsidRDefault="00801AE1" w:rsidP="00285325">
      <w:pPr>
        <w:spacing w:after="60"/>
        <w:jc w:val="both"/>
        <w:rPr>
          <w:rFonts w:ascii="Gill Sans MT" w:hAnsi="Gill Sans MT" w:cstheme="minorHAnsi"/>
        </w:rPr>
      </w:pPr>
    </w:p>
    <w:p w14:paraId="612168E3" w14:textId="1B9C0788" w:rsidR="00801AE1" w:rsidRPr="004F7E72" w:rsidRDefault="00801AE1" w:rsidP="00285325">
      <w:pPr>
        <w:spacing w:after="60"/>
        <w:jc w:val="both"/>
        <w:rPr>
          <w:rFonts w:ascii="Gill Sans MT" w:hAnsi="Gill Sans MT" w:cstheme="minorHAnsi"/>
        </w:rPr>
      </w:pPr>
    </w:p>
    <w:p w14:paraId="4BD9ADAB" w14:textId="14759067" w:rsidR="00801AE1" w:rsidRPr="004F7E72" w:rsidRDefault="00801AE1" w:rsidP="00285325">
      <w:pPr>
        <w:spacing w:after="60"/>
        <w:jc w:val="both"/>
        <w:rPr>
          <w:rFonts w:ascii="Gill Sans MT" w:hAnsi="Gill Sans MT" w:cstheme="minorHAnsi"/>
        </w:rPr>
      </w:pPr>
    </w:p>
    <w:p w14:paraId="7D316FF8" w14:textId="58090A1C" w:rsidR="00801AE1" w:rsidRPr="004F7E72" w:rsidRDefault="00801AE1" w:rsidP="00285325">
      <w:pPr>
        <w:spacing w:after="60"/>
        <w:jc w:val="both"/>
        <w:rPr>
          <w:rFonts w:ascii="Gill Sans MT" w:hAnsi="Gill Sans MT" w:cstheme="minorHAnsi"/>
        </w:rPr>
      </w:pPr>
    </w:p>
    <w:p w14:paraId="6DD5B906" w14:textId="6099E756" w:rsidR="00801AE1" w:rsidRPr="004F7E72" w:rsidRDefault="00801AE1" w:rsidP="00285325">
      <w:pPr>
        <w:spacing w:after="60"/>
        <w:jc w:val="both"/>
        <w:rPr>
          <w:rFonts w:ascii="Gill Sans MT" w:hAnsi="Gill Sans MT" w:cstheme="minorHAnsi"/>
        </w:rPr>
      </w:pPr>
    </w:p>
    <w:p w14:paraId="0B4CA949" w14:textId="2C10EF42" w:rsidR="00801AE1" w:rsidRPr="004F7E72" w:rsidRDefault="00801AE1" w:rsidP="00285325">
      <w:pPr>
        <w:spacing w:after="60"/>
        <w:jc w:val="both"/>
        <w:rPr>
          <w:rFonts w:ascii="Gill Sans MT" w:hAnsi="Gill Sans MT" w:cstheme="minorHAnsi"/>
        </w:rPr>
      </w:pPr>
    </w:p>
    <w:p w14:paraId="20B770C0" w14:textId="46043D55" w:rsidR="00801AE1" w:rsidRPr="004F7E72" w:rsidRDefault="00801AE1" w:rsidP="00285325">
      <w:pPr>
        <w:spacing w:after="60"/>
        <w:jc w:val="both"/>
        <w:rPr>
          <w:rFonts w:ascii="Gill Sans MT" w:hAnsi="Gill Sans MT" w:cstheme="minorHAnsi"/>
        </w:rPr>
      </w:pPr>
    </w:p>
    <w:p w14:paraId="2BB1BCA6" w14:textId="2BDCE1E2" w:rsidR="00801AE1" w:rsidRPr="004F7E72" w:rsidRDefault="00801AE1" w:rsidP="00285325">
      <w:pPr>
        <w:spacing w:after="60"/>
        <w:jc w:val="both"/>
        <w:rPr>
          <w:rFonts w:ascii="Gill Sans MT" w:hAnsi="Gill Sans MT" w:cstheme="minorHAnsi"/>
        </w:rPr>
      </w:pPr>
    </w:p>
    <w:p w14:paraId="53D25DC9" w14:textId="182BFDA8" w:rsidR="00801AE1" w:rsidRPr="004F7E72" w:rsidRDefault="00801AE1" w:rsidP="00285325">
      <w:pPr>
        <w:spacing w:after="60"/>
        <w:jc w:val="both"/>
        <w:rPr>
          <w:rFonts w:ascii="Gill Sans MT" w:hAnsi="Gill Sans MT" w:cstheme="minorHAnsi"/>
        </w:rPr>
      </w:pPr>
    </w:p>
    <w:p w14:paraId="6AAEC96E" w14:textId="23DE6AF0" w:rsidR="00801AE1" w:rsidRPr="004F7E72" w:rsidRDefault="00801AE1" w:rsidP="00285325">
      <w:pPr>
        <w:spacing w:after="60"/>
        <w:jc w:val="both"/>
        <w:rPr>
          <w:rFonts w:ascii="Gill Sans MT" w:hAnsi="Gill Sans MT" w:cstheme="minorHAnsi"/>
        </w:rPr>
      </w:pPr>
    </w:p>
    <w:p w14:paraId="26B94877" w14:textId="52662625" w:rsidR="00801AE1" w:rsidRPr="004F7E72" w:rsidRDefault="00801AE1" w:rsidP="00285325">
      <w:pPr>
        <w:spacing w:after="60"/>
        <w:jc w:val="both"/>
        <w:rPr>
          <w:rFonts w:ascii="Gill Sans MT" w:hAnsi="Gill Sans MT" w:cstheme="minorHAnsi"/>
        </w:rPr>
      </w:pPr>
    </w:p>
    <w:p w14:paraId="33D24963" w14:textId="02A0E7D4" w:rsidR="00801AE1" w:rsidRPr="004F7E72" w:rsidRDefault="00801AE1" w:rsidP="00285325">
      <w:pPr>
        <w:spacing w:after="60"/>
        <w:jc w:val="both"/>
        <w:rPr>
          <w:rFonts w:ascii="Gill Sans MT" w:hAnsi="Gill Sans MT" w:cstheme="minorHAnsi"/>
        </w:rPr>
      </w:pPr>
    </w:p>
    <w:p w14:paraId="71EA5268" w14:textId="29D38700" w:rsidR="00801AE1" w:rsidRPr="004F7E72" w:rsidRDefault="00801AE1" w:rsidP="00285325">
      <w:pPr>
        <w:spacing w:after="60"/>
        <w:jc w:val="both"/>
        <w:rPr>
          <w:rFonts w:ascii="Gill Sans MT" w:hAnsi="Gill Sans MT" w:cstheme="minorHAnsi"/>
        </w:rPr>
      </w:pPr>
    </w:p>
    <w:p w14:paraId="32EED0C2" w14:textId="34F0B575" w:rsidR="00801AE1" w:rsidRPr="004F7E72" w:rsidRDefault="00801AE1" w:rsidP="00285325">
      <w:pPr>
        <w:spacing w:after="60"/>
        <w:jc w:val="both"/>
        <w:rPr>
          <w:rFonts w:ascii="Gill Sans MT" w:hAnsi="Gill Sans MT" w:cstheme="minorHAnsi"/>
        </w:rPr>
      </w:pPr>
    </w:p>
    <w:p w14:paraId="116E2C56" w14:textId="063E44A8" w:rsidR="00801AE1" w:rsidRPr="004F7E72" w:rsidRDefault="00801AE1" w:rsidP="00285325">
      <w:pPr>
        <w:spacing w:after="60"/>
        <w:jc w:val="both"/>
        <w:rPr>
          <w:rFonts w:ascii="Gill Sans MT" w:hAnsi="Gill Sans MT" w:cstheme="minorHAnsi"/>
        </w:rPr>
      </w:pPr>
    </w:p>
    <w:p w14:paraId="1DDC85D3" w14:textId="383A4A66" w:rsidR="00801AE1" w:rsidRPr="004F7E72" w:rsidRDefault="00801AE1" w:rsidP="00285325">
      <w:pPr>
        <w:spacing w:after="60"/>
        <w:jc w:val="both"/>
        <w:rPr>
          <w:rFonts w:ascii="Gill Sans MT" w:hAnsi="Gill Sans MT" w:cstheme="minorHAnsi"/>
        </w:rPr>
      </w:pPr>
    </w:p>
    <w:p w14:paraId="2F44F682" w14:textId="79DC1523" w:rsidR="00801AE1" w:rsidRPr="004F7E72" w:rsidRDefault="00801AE1" w:rsidP="00285325">
      <w:pPr>
        <w:spacing w:after="60"/>
        <w:jc w:val="both"/>
        <w:rPr>
          <w:rFonts w:ascii="Gill Sans MT" w:hAnsi="Gill Sans MT" w:cstheme="minorHAnsi"/>
        </w:rPr>
      </w:pPr>
    </w:p>
    <w:p w14:paraId="0B23E9D0" w14:textId="4920F7FF" w:rsidR="00801AE1" w:rsidRPr="004F7E72" w:rsidRDefault="00801AE1" w:rsidP="00285325">
      <w:pPr>
        <w:spacing w:after="60"/>
        <w:jc w:val="both"/>
        <w:rPr>
          <w:rFonts w:ascii="Gill Sans MT" w:hAnsi="Gill Sans MT" w:cstheme="minorHAnsi"/>
        </w:rPr>
      </w:pPr>
    </w:p>
    <w:p w14:paraId="10D6C735" w14:textId="2AE6A96D" w:rsidR="00801AE1" w:rsidRPr="004F7E72" w:rsidRDefault="00801AE1" w:rsidP="00285325">
      <w:pPr>
        <w:spacing w:after="60"/>
        <w:jc w:val="both"/>
        <w:rPr>
          <w:rFonts w:ascii="Gill Sans MT" w:hAnsi="Gill Sans MT" w:cstheme="minorHAnsi"/>
        </w:rPr>
      </w:pPr>
    </w:p>
    <w:p w14:paraId="6DFE8F44" w14:textId="14DEE3AC" w:rsidR="00801AE1" w:rsidRPr="004F7E72" w:rsidRDefault="00801AE1" w:rsidP="00285325">
      <w:pPr>
        <w:spacing w:after="60"/>
        <w:jc w:val="both"/>
        <w:rPr>
          <w:rFonts w:ascii="Gill Sans MT" w:hAnsi="Gill Sans MT" w:cstheme="minorHAnsi"/>
        </w:rPr>
      </w:pPr>
    </w:p>
    <w:p w14:paraId="45D0EB91" w14:textId="24CD91E2" w:rsidR="00801AE1" w:rsidRPr="004F7E72" w:rsidRDefault="00801AE1" w:rsidP="00285325">
      <w:pPr>
        <w:spacing w:after="60"/>
        <w:jc w:val="both"/>
        <w:rPr>
          <w:rFonts w:ascii="Gill Sans MT" w:hAnsi="Gill Sans MT" w:cstheme="minorHAnsi"/>
        </w:rPr>
      </w:pPr>
    </w:p>
    <w:p w14:paraId="1821582E" w14:textId="3D87037B" w:rsidR="00E822DD" w:rsidRPr="004F7E72" w:rsidRDefault="00693418" w:rsidP="00926C71">
      <w:pPr>
        <w:pStyle w:val="Style1"/>
        <w:numPr>
          <w:ilvl w:val="0"/>
          <w:numId w:val="0"/>
        </w:numPr>
        <w:rPr>
          <w:lang w:val="en-US"/>
        </w:rPr>
      </w:pPr>
      <w:bookmarkStart w:id="21" w:name="_Toc69904610"/>
      <w:r w:rsidRPr="004F7E72">
        <w:rPr>
          <w:lang w:val="en-US"/>
        </w:rPr>
        <w:t>Introduction</w:t>
      </w:r>
      <w:bookmarkEnd w:id="21"/>
    </w:p>
    <w:p w14:paraId="52409249" w14:textId="77777777" w:rsidR="00E822DD" w:rsidRPr="004F7E72" w:rsidRDefault="00E822DD" w:rsidP="0023531E">
      <w:pPr>
        <w:jc w:val="both"/>
        <w:rPr>
          <w:rFonts w:ascii="Gill Sans MT" w:hAnsi="Gill Sans MT" w:cstheme="minorHAnsi"/>
          <w:sz w:val="22"/>
          <w:szCs w:val="22"/>
        </w:rPr>
      </w:pPr>
    </w:p>
    <w:p w14:paraId="57C85772" w14:textId="283D1280" w:rsidR="00B32D52" w:rsidRPr="004F7E72" w:rsidRDefault="00A363ED" w:rsidP="00232478">
      <w:pPr>
        <w:jc w:val="both"/>
        <w:rPr>
          <w:rFonts w:ascii="Gill Sans MT" w:hAnsi="Gill Sans MT" w:cs="GillSansMTPro-BoldItalic"/>
          <w:iCs/>
          <w:sz w:val="22"/>
          <w:szCs w:val="22"/>
        </w:rPr>
      </w:pPr>
      <w:r w:rsidRPr="004F7E72">
        <w:rPr>
          <w:rFonts w:ascii="Gill Sans MT" w:hAnsi="Gill Sans MT" w:cs="GillSansMTPro-Book"/>
          <w:sz w:val="22"/>
          <w:szCs w:val="22"/>
        </w:rPr>
        <w:t xml:space="preserve">In September </w:t>
      </w:r>
      <w:r w:rsidR="00142F16">
        <w:rPr>
          <w:rFonts w:ascii="Gill Sans MT" w:hAnsi="Gill Sans MT" w:cs="GillSansMTPro-Book"/>
          <w:sz w:val="22"/>
          <w:szCs w:val="22"/>
        </w:rPr>
        <w:t xml:space="preserve">2016, </w:t>
      </w:r>
      <w:ins w:id="22" w:author="Megan Currie" w:date="2021-04-26T19:48:00Z">
        <w:r w:rsidR="00331793">
          <w:rPr>
            <w:rFonts w:ascii="Gill Sans MT" w:hAnsi="Gill Sans MT" w:cs="GillSansMTPro-Book"/>
            <w:sz w:val="22"/>
            <w:szCs w:val="22"/>
          </w:rPr>
          <w:t xml:space="preserve">the organization </w:t>
        </w:r>
      </w:ins>
      <w:r w:rsidR="00232478" w:rsidRPr="004F7E72">
        <w:rPr>
          <w:rFonts w:ascii="Gill Sans MT" w:hAnsi="Gill Sans MT" w:cs="GillSansMTPro-Book"/>
          <w:sz w:val="22"/>
          <w:szCs w:val="22"/>
        </w:rPr>
        <w:t xml:space="preserve">Save the Children </w:t>
      </w:r>
      <w:del w:id="23" w:author="Megan Currie" w:date="2021-04-26T19:48:00Z">
        <w:r w:rsidR="0088434C" w:rsidRPr="004F7E72" w:rsidDel="00331793">
          <w:rPr>
            <w:rFonts w:ascii="Gill Sans MT" w:hAnsi="Gill Sans MT" w:cs="GillSansMTPro-Book"/>
            <w:sz w:val="22"/>
            <w:szCs w:val="22"/>
          </w:rPr>
          <w:delText>organization</w:delText>
        </w:r>
        <w:r w:rsidR="00DC75C5" w:rsidDel="00331793">
          <w:rPr>
            <w:rFonts w:ascii="Gill Sans MT" w:hAnsi="Gill Sans MT" w:cs="GillSansMTPro-Book"/>
            <w:sz w:val="22"/>
            <w:szCs w:val="22"/>
          </w:rPr>
          <w:delText xml:space="preserve"> begun </w:delText>
        </w:r>
      </w:del>
      <w:ins w:id="24" w:author="Megan Currie" w:date="2021-04-26T19:48:00Z">
        <w:r w:rsidR="00331793">
          <w:rPr>
            <w:rFonts w:ascii="Gill Sans MT" w:hAnsi="Gill Sans MT" w:cs="GillSansMTPro-Book"/>
            <w:sz w:val="22"/>
            <w:szCs w:val="22"/>
          </w:rPr>
          <w:t xml:space="preserve">began the </w:t>
        </w:r>
      </w:ins>
      <w:r w:rsidR="00232478" w:rsidRPr="004F7E72">
        <w:rPr>
          <w:rFonts w:ascii="Gill Sans MT" w:hAnsi="Gill Sans MT" w:cs="GillSansMTPro-Book"/>
          <w:sz w:val="22"/>
          <w:szCs w:val="22"/>
        </w:rPr>
        <w:t>implementation of</w:t>
      </w:r>
      <w:r w:rsidR="009F013C" w:rsidRPr="004F7E72">
        <w:rPr>
          <w:rFonts w:ascii="Gill Sans MT" w:hAnsi="Gill Sans MT" w:cs="GillSansMTPro-BoldItalic"/>
          <w:i/>
          <w:iCs/>
          <w:sz w:val="22"/>
          <w:szCs w:val="22"/>
        </w:rPr>
        <w:t xml:space="preserve"> </w:t>
      </w:r>
      <w:r w:rsidR="00DC75C5" w:rsidRPr="00DC75C5">
        <w:rPr>
          <w:rFonts w:ascii="Gill Sans MT" w:hAnsi="Gill Sans MT" w:cs="GillSansMTPro-BoldItalic"/>
          <w:iCs/>
          <w:sz w:val="22"/>
          <w:szCs w:val="22"/>
        </w:rPr>
        <w:t xml:space="preserve">the </w:t>
      </w:r>
      <w:r w:rsidR="009F013C" w:rsidRPr="004F7E72">
        <w:rPr>
          <w:rFonts w:ascii="Gill Sans MT" w:hAnsi="Gill Sans MT" w:cs="GillSansMTPro-BoldItalic"/>
          <w:i/>
          <w:iCs/>
          <w:sz w:val="22"/>
          <w:szCs w:val="22"/>
        </w:rPr>
        <w:t>Enhancing and Advancing Basic Learning and Education in Bosnia and Herzegovina (ENABLE - BiH)</w:t>
      </w:r>
      <w:r w:rsidR="00232478" w:rsidRPr="00331793">
        <w:rPr>
          <w:rFonts w:ascii="Gill Sans MT" w:hAnsi="Gill Sans MT" w:cs="GillSansMTPro-BoldItalic"/>
          <w:sz w:val="22"/>
          <w:szCs w:val="22"/>
          <w:rPrChange w:id="25" w:author="Megan Currie" w:date="2021-04-26T19:48:00Z">
            <w:rPr>
              <w:rFonts w:ascii="Gill Sans MT" w:hAnsi="Gill Sans MT" w:cs="GillSansMTPro-BoldItalic"/>
              <w:i/>
              <w:iCs/>
              <w:sz w:val="22"/>
              <w:szCs w:val="22"/>
            </w:rPr>
          </w:rPrChange>
        </w:rPr>
        <w:t xml:space="preserve"> project</w:t>
      </w:r>
      <w:r w:rsidR="009F013C" w:rsidRPr="004F7E72">
        <w:rPr>
          <w:rFonts w:ascii="Gill Sans MT" w:hAnsi="Gill Sans MT" w:cs="GillSansMTPro-BoldItalic"/>
          <w:i/>
          <w:iCs/>
          <w:sz w:val="22"/>
          <w:szCs w:val="22"/>
        </w:rPr>
        <w:t xml:space="preserve">, </w:t>
      </w:r>
      <w:r w:rsidR="00232478" w:rsidRPr="004F7E72">
        <w:rPr>
          <w:rFonts w:ascii="Gill Sans MT" w:hAnsi="Gill Sans MT" w:cs="GillSansMTPro-BoldItalic"/>
          <w:iCs/>
          <w:sz w:val="22"/>
          <w:szCs w:val="22"/>
        </w:rPr>
        <w:t xml:space="preserve">supported by the </w:t>
      </w:r>
      <w:r w:rsidR="00B32D52" w:rsidRPr="004F7E72">
        <w:rPr>
          <w:rFonts w:ascii="Gill Sans MT" w:hAnsi="Gill Sans MT" w:cs="GillSansMTPro-BoldItalic"/>
          <w:i/>
          <w:iCs/>
          <w:sz w:val="22"/>
          <w:szCs w:val="22"/>
        </w:rPr>
        <w:t xml:space="preserve">US Agency for International Development (USAID) </w:t>
      </w:r>
      <w:r w:rsidR="00B32D52" w:rsidRPr="004F7E72">
        <w:rPr>
          <w:rFonts w:ascii="Gill Sans MT" w:hAnsi="Gill Sans MT" w:cs="GillSansMTPro-BoldItalic"/>
          <w:iCs/>
          <w:sz w:val="22"/>
          <w:szCs w:val="22"/>
        </w:rPr>
        <w:t xml:space="preserve">with the aim </w:t>
      </w:r>
      <w:del w:id="26" w:author="Megan Currie" w:date="2021-04-26T19:48:00Z">
        <w:r w:rsidR="00B32D52" w:rsidRPr="004F7E72" w:rsidDel="00331793">
          <w:rPr>
            <w:rFonts w:ascii="Gill Sans MT" w:hAnsi="Gill Sans MT" w:cs="GillSansMTPro-BoldItalic"/>
            <w:iCs/>
            <w:sz w:val="22"/>
            <w:szCs w:val="22"/>
          </w:rPr>
          <w:delText xml:space="preserve">to </w:delText>
        </w:r>
        <w:r w:rsidR="00D87995" w:rsidRPr="004F7E72" w:rsidDel="00331793">
          <w:rPr>
            <w:rFonts w:ascii="Gill Sans MT" w:hAnsi="Gill Sans MT" w:cs="GillSansMTPro-BoldItalic"/>
            <w:iCs/>
            <w:sz w:val="22"/>
            <w:szCs w:val="22"/>
          </w:rPr>
          <w:delText xml:space="preserve">equip </w:delText>
        </w:r>
      </w:del>
      <w:ins w:id="27" w:author="Megan Currie" w:date="2021-04-26T19:48:00Z">
        <w:r w:rsidR="00331793">
          <w:rPr>
            <w:rFonts w:ascii="Gill Sans MT" w:hAnsi="Gill Sans MT" w:cs="GillSansMTPro-BoldItalic"/>
            <w:iCs/>
            <w:sz w:val="22"/>
            <w:szCs w:val="22"/>
          </w:rPr>
          <w:t xml:space="preserve">of equipping </w:t>
        </w:r>
      </w:ins>
      <w:del w:id="28" w:author="Megan Currie" w:date="2021-04-26T19:48:00Z">
        <w:r w:rsidR="00D87995" w:rsidRPr="004F7E72" w:rsidDel="00331793">
          <w:rPr>
            <w:rFonts w:ascii="Gill Sans MT" w:hAnsi="Gill Sans MT" w:cs="GillSansMTPro-BoldItalic"/>
            <w:iCs/>
            <w:sz w:val="22"/>
            <w:szCs w:val="22"/>
          </w:rPr>
          <w:delText xml:space="preserve">the </w:delText>
        </w:r>
      </w:del>
      <w:r w:rsidR="00D87995" w:rsidRPr="004F7E72">
        <w:rPr>
          <w:rFonts w:ascii="Gill Sans MT" w:hAnsi="Gill Sans MT" w:cs="GillSansMTPro-BoldItalic"/>
          <w:iCs/>
          <w:sz w:val="22"/>
          <w:szCs w:val="22"/>
        </w:rPr>
        <w:t xml:space="preserve">students in BiH with the key competencies </w:t>
      </w:r>
      <w:r w:rsidR="00DC75C5">
        <w:rPr>
          <w:rFonts w:ascii="Gill Sans MT" w:hAnsi="Gill Sans MT" w:cs="GillSansMTPro-BoldItalic"/>
          <w:iCs/>
          <w:sz w:val="22"/>
          <w:szCs w:val="22"/>
        </w:rPr>
        <w:t xml:space="preserve">they need </w:t>
      </w:r>
      <w:r w:rsidR="00D87995" w:rsidRPr="004F7E72">
        <w:rPr>
          <w:rFonts w:ascii="Gill Sans MT" w:hAnsi="Gill Sans MT" w:cs="GillSansMTPro-BoldItalic"/>
          <w:iCs/>
          <w:sz w:val="22"/>
          <w:szCs w:val="22"/>
        </w:rPr>
        <w:t>to participate in</w:t>
      </w:r>
      <w:ins w:id="29" w:author="Megan Currie" w:date="2021-04-26T19:48:00Z">
        <w:r w:rsidR="00331793">
          <w:rPr>
            <w:rFonts w:ascii="Gill Sans MT" w:hAnsi="Gill Sans MT" w:cs="GillSansMTPro-BoldItalic"/>
            <w:iCs/>
            <w:sz w:val="22"/>
            <w:szCs w:val="22"/>
          </w:rPr>
          <w:t xml:space="preserve"> the</w:t>
        </w:r>
      </w:ins>
      <w:r w:rsidR="00D87995" w:rsidRPr="004F7E72">
        <w:rPr>
          <w:rFonts w:ascii="Gill Sans MT" w:hAnsi="Gill Sans MT" w:cs="GillSansMTPro-BoldItalic"/>
          <w:iCs/>
          <w:sz w:val="22"/>
          <w:szCs w:val="22"/>
        </w:rPr>
        <w:t xml:space="preserve"> knowledge</w:t>
      </w:r>
      <w:ins w:id="30" w:author="Megan Currie" w:date="2021-04-26T19:48:00Z">
        <w:r w:rsidR="00331793">
          <w:rPr>
            <w:rFonts w:ascii="Gill Sans MT" w:hAnsi="Gill Sans MT" w:cs="GillSansMTPro-BoldItalic"/>
            <w:iCs/>
            <w:sz w:val="22"/>
            <w:szCs w:val="22"/>
          </w:rPr>
          <w:t>-</w:t>
        </w:r>
      </w:ins>
      <w:del w:id="31" w:author="Megan Currie" w:date="2021-04-26T19:48:00Z">
        <w:r w:rsidR="00D87995" w:rsidRPr="004F7E72" w:rsidDel="00331793">
          <w:rPr>
            <w:rFonts w:ascii="Gill Sans MT" w:hAnsi="Gill Sans MT" w:cs="GillSansMTPro-BoldItalic"/>
            <w:iCs/>
            <w:sz w:val="22"/>
            <w:szCs w:val="22"/>
          </w:rPr>
          <w:delText xml:space="preserve"> </w:delText>
        </w:r>
      </w:del>
      <w:r w:rsidR="00D87995" w:rsidRPr="004F7E72">
        <w:rPr>
          <w:rFonts w:ascii="Gill Sans MT" w:hAnsi="Gill Sans MT" w:cs="GillSansMTPro-BoldItalic"/>
          <w:iCs/>
          <w:sz w:val="22"/>
          <w:szCs w:val="22"/>
        </w:rPr>
        <w:t>based economy and become drivers of economic growth in BiH.</w:t>
      </w:r>
    </w:p>
    <w:p w14:paraId="319402BD" w14:textId="77777777" w:rsidR="00E3080B" w:rsidRPr="004F7E72" w:rsidRDefault="00E3080B" w:rsidP="0023531E">
      <w:pPr>
        <w:jc w:val="both"/>
        <w:rPr>
          <w:rFonts w:ascii="Gill Sans MT" w:hAnsi="Gill Sans MT" w:cs="GillSansMTPro-Book"/>
          <w:sz w:val="22"/>
          <w:szCs w:val="22"/>
        </w:rPr>
      </w:pPr>
    </w:p>
    <w:p w14:paraId="538E32FE" w14:textId="468CC0EF" w:rsidR="00D87995" w:rsidRPr="004F7E72" w:rsidRDefault="009F013C" w:rsidP="0023531E">
      <w:pPr>
        <w:jc w:val="both"/>
        <w:rPr>
          <w:rFonts w:ascii="Gill Sans MT" w:hAnsi="Gill Sans MT" w:cs="GillSansMTPro-BookItalic"/>
          <w:iCs/>
          <w:sz w:val="22"/>
          <w:szCs w:val="22"/>
        </w:rPr>
      </w:pPr>
      <w:r w:rsidRPr="004F7E72">
        <w:rPr>
          <w:rFonts w:ascii="Gill Sans MT" w:hAnsi="Gill Sans MT" w:cs="GillSansMTPro-BookItalic"/>
          <w:i/>
          <w:iCs/>
          <w:sz w:val="22"/>
          <w:szCs w:val="22"/>
        </w:rPr>
        <w:t xml:space="preserve">ENABLE - BiH </w:t>
      </w:r>
      <w:r w:rsidR="00D87995" w:rsidRPr="004F7E72">
        <w:rPr>
          <w:rFonts w:ascii="Gill Sans MT" w:hAnsi="Gill Sans MT" w:cs="GillSansMTPro-BookItalic"/>
          <w:i/>
          <w:iCs/>
          <w:sz w:val="22"/>
          <w:szCs w:val="22"/>
        </w:rPr>
        <w:t>provides the basis for improving learning outcomes in mathematics, science, technology and informatics, and in cross-curricular and inter-subject area</w:t>
      </w:r>
      <w:r w:rsidR="00DC75C5">
        <w:rPr>
          <w:rFonts w:ascii="Gill Sans MT" w:hAnsi="Gill Sans MT" w:cs="GillSansMTPro-BookItalic"/>
          <w:i/>
          <w:iCs/>
          <w:sz w:val="22"/>
          <w:szCs w:val="22"/>
        </w:rPr>
        <w:t>s</w:t>
      </w:r>
      <w:r w:rsidR="00D87995" w:rsidRPr="004F7E72">
        <w:rPr>
          <w:rFonts w:ascii="Gill Sans MT" w:hAnsi="Gill Sans MT" w:cs="GillSansMTPro-BookItalic"/>
          <w:i/>
          <w:iCs/>
          <w:sz w:val="22"/>
          <w:szCs w:val="22"/>
        </w:rPr>
        <w:t xml:space="preserve"> in primary and general secondary education. </w:t>
      </w:r>
      <w:r w:rsidR="00D87995" w:rsidRPr="004F7E72">
        <w:rPr>
          <w:rFonts w:ascii="Gill Sans MT" w:hAnsi="Gill Sans MT" w:cs="GillSansMTPro-BookItalic"/>
          <w:iCs/>
          <w:sz w:val="22"/>
          <w:szCs w:val="22"/>
        </w:rPr>
        <w:t>At the same time, the Project (which</w:t>
      </w:r>
      <w:r w:rsidR="00DC75C5">
        <w:rPr>
          <w:rFonts w:ascii="Gill Sans MT" w:hAnsi="Gill Sans MT" w:cs="GillSansMTPro-BookItalic"/>
          <w:iCs/>
          <w:sz w:val="22"/>
          <w:szCs w:val="22"/>
        </w:rPr>
        <w:t xml:space="preserve"> closed in 2018), linked</w:t>
      </w:r>
      <w:r w:rsidR="00D87995" w:rsidRPr="004F7E72">
        <w:rPr>
          <w:rFonts w:ascii="Gill Sans MT" w:hAnsi="Gill Sans MT" w:cs="GillSansMTPro-BookItalic"/>
          <w:iCs/>
          <w:sz w:val="22"/>
          <w:szCs w:val="22"/>
        </w:rPr>
        <w:t xml:space="preserve"> the </w:t>
      </w:r>
      <w:r w:rsidR="00DE2559" w:rsidRPr="004F7E72">
        <w:rPr>
          <w:rFonts w:ascii="Gill Sans MT" w:hAnsi="Gill Sans MT" w:cs="GillSansMTPro-BookItalic"/>
          <w:iCs/>
          <w:sz w:val="22"/>
          <w:szCs w:val="22"/>
        </w:rPr>
        <w:t>pre-service (</w:t>
      </w:r>
      <w:r w:rsidR="00D87995" w:rsidRPr="004F7E72">
        <w:rPr>
          <w:rFonts w:ascii="Gill Sans MT" w:hAnsi="Gill Sans MT" w:cs="GillSansMTPro-BookItalic"/>
          <w:iCs/>
          <w:sz w:val="22"/>
          <w:szCs w:val="22"/>
        </w:rPr>
        <w:t xml:space="preserve">initial </w:t>
      </w:r>
      <w:r w:rsidR="00DE2559" w:rsidRPr="004F7E72">
        <w:rPr>
          <w:rFonts w:ascii="Gill Sans MT" w:hAnsi="Gill Sans MT" w:cs="GillSansMTPro-BookItalic"/>
          <w:iCs/>
          <w:sz w:val="22"/>
          <w:szCs w:val="22"/>
        </w:rPr>
        <w:t xml:space="preserve">teachers’ education) </w:t>
      </w:r>
      <w:r w:rsidR="00D87995" w:rsidRPr="004F7E72">
        <w:rPr>
          <w:rFonts w:ascii="Gill Sans MT" w:hAnsi="Gill Sans MT" w:cs="GillSansMTPro-BookItalic"/>
          <w:iCs/>
          <w:sz w:val="22"/>
          <w:szCs w:val="22"/>
        </w:rPr>
        <w:t xml:space="preserve">and primary education, where quality initial teacher education at BiH universities </w:t>
      </w:r>
      <w:r w:rsidR="00DC75C5">
        <w:rPr>
          <w:rFonts w:ascii="Gill Sans MT" w:hAnsi="Gill Sans MT" w:cs="GillSansMTPro-BookItalic"/>
          <w:iCs/>
          <w:sz w:val="22"/>
          <w:szCs w:val="22"/>
        </w:rPr>
        <w:t>wa</w:t>
      </w:r>
      <w:r w:rsidR="00D87995" w:rsidRPr="004F7E72">
        <w:rPr>
          <w:rFonts w:ascii="Gill Sans MT" w:hAnsi="Gill Sans MT" w:cs="GillSansMTPro-BookItalic"/>
          <w:iCs/>
          <w:sz w:val="22"/>
          <w:szCs w:val="22"/>
        </w:rPr>
        <w:t xml:space="preserve">s the basis for all future steps in professional development of all education representatives in BiH. </w:t>
      </w:r>
      <w:ins w:id="32" w:author="Megan Currie" w:date="2021-04-26T19:49:00Z">
        <w:r w:rsidR="00331793">
          <w:rPr>
            <w:rFonts w:ascii="Gill Sans MT" w:hAnsi="Gill Sans MT" w:cs="GillSansMTPro-BookItalic"/>
            <w:iCs/>
            <w:sz w:val="22"/>
            <w:szCs w:val="22"/>
          </w:rPr>
          <w:t>The i</w:t>
        </w:r>
      </w:ins>
      <w:del w:id="33" w:author="Megan Currie" w:date="2021-04-26T19:49:00Z">
        <w:r w:rsidR="00D87995" w:rsidRPr="004F7E72" w:rsidDel="00331793">
          <w:rPr>
            <w:rFonts w:ascii="Gill Sans MT" w:hAnsi="Gill Sans MT" w:cs="GillSansMTPro-BookItalic"/>
            <w:iCs/>
            <w:sz w:val="22"/>
            <w:szCs w:val="22"/>
          </w:rPr>
          <w:delText>I</w:delText>
        </w:r>
      </w:del>
      <w:r w:rsidR="00D87995" w:rsidRPr="004F7E72">
        <w:rPr>
          <w:rFonts w:ascii="Gill Sans MT" w:hAnsi="Gill Sans MT" w:cs="GillSansMTPro-BookItalic"/>
          <w:iCs/>
          <w:sz w:val="22"/>
          <w:szCs w:val="22"/>
        </w:rPr>
        <w:t>dentification of two key components, STEM (Science, Technology, Engineering and Mathematics) and PPDM (Pedagogical-Psychological-Didactic-Method</w:t>
      </w:r>
      <w:ins w:id="34" w:author="Megan Currie" w:date="2021-04-26T19:49:00Z">
        <w:r w:rsidR="00331793">
          <w:rPr>
            <w:rFonts w:ascii="Gill Sans MT" w:hAnsi="Gill Sans MT" w:cs="GillSansMTPro-BookItalic"/>
            <w:iCs/>
            <w:sz w:val="22"/>
            <w:szCs w:val="22"/>
          </w:rPr>
          <w:t>olog</w:t>
        </w:r>
      </w:ins>
      <w:r w:rsidR="00D87995" w:rsidRPr="004F7E72">
        <w:rPr>
          <w:rFonts w:ascii="Gill Sans MT" w:hAnsi="Gill Sans MT" w:cs="GillSansMTPro-BookItalic"/>
          <w:iCs/>
          <w:sz w:val="22"/>
          <w:szCs w:val="22"/>
        </w:rPr>
        <w:t>ical education of future teachers</w:t>
      </w:r>
      <w:r w:rsidR="00DC75C5">
        <w:rPr>
          <w:rFonts w:ascii="Gill Sans MT" w:hAnsi="Gill Sans MT" w:cs="GillSansMTPro-BookItalic"/>
          <w:iCs/>
          <w:sz w:val="22"/>
          <w:szCs w:val="22"/>
        </w:rPr>
        <w:t xml:space="preserve">) on which </w:t>
      </w:r>
      <w:del w:id="35" w:author="Megan Currie" w:date="2021-04-26T19:49:00Z">
        <w:r w:rsidR="00DC75C5" w:rsidDel="00331793">
          <w:rPr>
            <w:rFonts w:ascii="Gill Sans MT" w:hAnsi="Gill Sans MT" w:cs="GillSansMTPro-BookItalic"/>
            <w:iCs/>
            <w:sz w:val="22"/>
            <w:szCs w:val="22"/>
          </w:rPr>
          <w:delText xml:space="preserve">the </w:delText>
        </w:r>
      </w:del>
      <w:r w:rsidR="00DC75C5">
        <w:rPr>
          <w:rFonts w:ascii="Gill Sans MT" w:hAnsi="Gill Sans MT" w:cs="GillSansMTPro-BookItalic"/>
          <w:iCs/>
          <w:sz w:val="22"/>
          <w:szCs w:val="22"/>
        </w:rPr>
        <w:t>ENABLE-BiH relied were</w:t>
      </w:r>
      <w:r w:rsidR="00D87995" w:rsidRPr="004F7E72">
        <w:rPr>
          <w:rFonts w:ascii="Gill Sans MT" w:hAnsi="Gill Sans MT" w:cs="GillSansMTPro-BookItalic"/>
          <w:iCs/>
          <w:sz w:val="22"/>
          <w:szCs w:val="22"/>
        </w:rPr>
        <w:t xml:space="preserve"> the result of </w:t>
      </w:r>
      <w:r w:rsidR="00DC75C5">
        <w:rPr>
          <w:rFonts w:ascii="Gill Sans MT" w:hAnsi="Gill Sans MT" w:cs="GillSansMTPro-BookItalic"/>
          <w:iCs/>
          <w:sz w:val="22"/>
          <w:szCs w:val="22"/>
        </w:rPr>
        <w:t xml:space="preserve">a </w:t>
      </w:r>
      <w:r w:rsidR="00D87995" w:rsidRPr="004F7E72">
        <w:rPr>
          <w:rFonts w:ascii="Gill Sans MT" w:hAnsi="Gill Sans MT" w:cs="GillSansMTPro-BookItalic"/>
          <w:iCs/>
          <w:sz w:val="22"/>
          <w:szCs w:val="22"/>
        </w:rPr>
        <w:t>clear need to change the approach to learning and teaching</w:t>
      </w:r>
      <w:del w:id="36" w:author="Megan Currie" w:date="2021-04-26T19:49:00Z">
        <w:r w:rsidR="00D87995" w:rsidRPr="004F7E72" w:rsidDel="00331793">
          <w:rPr>
            <w:rFonts w:ascii="Gill Sans MT" w:hAnsi="Gill Sans MT" w:cs="GillSansMTPro-BookItalic"/>
            <w:iCs/>
            <w:sz w:val="22"/>
            <w:szCs w:val="22"/>
          </w:rPr>
          <w:delText xml:space="preserve"> the</w:delText>
        </w:r>
      </w:del>
      <w:r w:rsidR="00D87995" w:rsidRPr="004F7E72">
        <w:rPr>
          <w:rFonts w:ascii="Gill Sans MT" w:hAnsi="Gill Sans MT" w:cs="GillSansMTPro-BookItalic"/>
          <w:iCs/>
          <w:sz w:val="22"/>
          <w:szCs w:val="22"/>
        </w:rPr>
        <w:t xml:space="preserve"> students in primary and general secondary education in BiH, overcoming the limitation of </w:t>
      </w:r>
      <w:ins w:id="37" w:author="Megan Currie" w:date="2021-04-26T19:50:00Z">
        <w:r w:rsidR="00331793">
          <w:rPr>
            <w:rFonts w:ascii="Gill Sans MT" w:hAnsi="Gill Sans MT" w:cs="GillSansMTPro-BookItalic"/>
            <w:iCs/>
            <w:sz w:val="22"/>
            <w:szCs w:val="22"/>
          </w:rPr>
          <w:t xml:space="preserve">the </w:t>
        </w:r>
      </w:ins>
      <w:r w:rsidR="00D87995" w:rsidRPr="004F7E72">
        <w:rPr>
          <w:rFonts w:ascii="Gill Sans MT" w:hAnsi="Gill Sans MT" w:cs="GillSansMTPro-BookItalic"/>
          <w:iCs/>
          <w:sz w:val="22"/>
          <w:szCs w:val="22"/>
        </w:rPr>
        <w:t>teaching process based on lecturing, memorizing and repeating, and moving towards more contemporary and innovative approaches to education.</w:t>
      </w:r>
    </w:p>
    <w:p w14:paraId="18A1E790" w14:textId="77777777" w:rsidR="00E3080B" w:rsidRPr="004F7E72" w:rsidRDefault="00E3080B" w:rsidP="0023531E">
      <w:pPr>
        <w:jc w:val="both"/>
        <w:rPr>
          <w:rFonts w:ascii="Gill Sans MT" w:hAnsi="Gill Sans MT" w:cs="GillSansMTPro-BookItalic"/>
          <w:i/>
          <w:iCs/>
          <w:sz w:val="22"/>
          <w:szCs w:val="22"/>
        </w:rPr>
      </w:pPr>
    </w:p>
    <w:p w14:paraId="07A5BA26" w14:textId="358C8545" w:rsidR="00010719" w:rsidRPr="004F7E72" w:rsidRDefault="00D87995" w:rsidP="00934BB3">
      <w:pPr>
        <w:jc w:val="both"/>
        <w:rPr>
          <w:rFonts w:ascii="Gill Sans MT" w:hAnsi="Gill Sans MT" w:cs="GillSansMTPro-Book"/>
          <w:sz w:val="22"/>
          <w:szCs w:val="22"/>
        </w:rPr>
      </w:pPr>
      <w:r w:rsidRPr="004F7E72">
        <w:rPr>
          <w:rFonts w:ascii="Gill Sans MT" w:hAnsi="Gill Sans MT" w:cs="GillSansMTPro-BookItalic"/>
          <w:iCs/>
          <w:sz w:val="22"/>
          <w:szCs w:val="22"/>
        </w:rPr>
        <w:t xml:space="preserve">So for the next stage of investing in education, </w:t>
      </w:r>
      <w:del w:id="38" w:author="Megan Currie" w:date="2021-04-26T19:52:00Z">
        <w:r w:rsidRPr="004F7E72" w:rsidDel="00CD4017">
          <w:rPr>
            <w:rFonts w:ascii="Gill Sans MT" w:hAnsi="Gill Sans MT" w:cs="GillSansMTPro-BookItalic"/>
            <w:iCs/>
            <w:sz w:val="22"/>
            <w:szCs w:val="22"/>
          </w:rPr>
          <w:delText xml:space="preserve">a </w:delText>
        </w:r>
      </w:del>
      <w:ins w:id="39" w:author="Megan Currie" w:date="2021-04-26T19:52:00Z">
        <w:r w:rsidR="00CD4017">
          <w:rPr>
            <w:rFonts w:ascii="Gill Sans MT" w:hAnsi="Gill Sans MT" w:cs="GillSansMTPro-BookItalic"/>
            <w:iCs/>
            <w:sz w:val="22"/>
            <w:szCs w:val="22"/>
          </w:rPr>
          <w:t xml:space="preserve">the </w:t>
        </w:r>
      </w:ins>
      <w:del w:id="40" w:author="Megan Currie" w:date="2021-04-26T19:52:00Z">
        <w:r w:rsidRPr="004F7E72" w:rsidDel="00CD4017">
          <w:rPr>
            <w:rFonts w:ascii="Gill Sans MT" w:hAnsi="Gill Sans MT" w:cs="GillSansMTPro-BookItalic"/>
            <w:iCs/>
            <w:sz w:val="22"/>
            <w:szCs w:val="22"/>
          </w:rPr>
          <w:delText xml:space="preserve">project </w:delText>
        </w:r>
      </w:del>
      <w:r w:rsidRPr="004F7E72">
        <w:rPr>
          <w:rFonts w:ascii="Gill Sans MT" w:hAnsi="Gill Sans MT" w:cs="GillSansMTPro-BookItalic"/>
          <w:iCs/>
          <w:sz w:val="22"/>
          <w:szCs w:val="22"/>
        </w:rPr>
        <w:t xml:space="preserve">TABLA </w:t>
      </w:r>
      <w:ins w:id="41" w:author="Megan Currie" w:date="2021-04-26T19:52:00Z">
        <w:r w:rsidR="00CD4017">
          <w:rPr>
            <w:rFonts w:ascii="Gill Sans MT" w:hAnsi="Gill Sans MT" w:cs="GillSansMTPro-BookItalic"/>
            <w:iCs/>
            <w:sz w:val="22"/>
            <w:szCs w:val="22"/>
          </w:rPr>
          <w:t xml:space="preserve">project </w:t>
        </w:r>
      </w:ins>
      <w:r w:rsidRPr="004F7E72">
        <w:rPr>
          <w:rFonts w:ascii="Gill Sans MT" w:hAnsi="Gill Sans MT" w:cs="GillSansMTPro-BookItalic"/>
          <w:iCs/>
          <w:sz w:val="22"/>
          <w:szCs w:val="22"/>
        </w:rPr>
        <w:t xml:space="preserve">was prepared </w:t>
      </w:r>
      <w:del w:id="42" w:author="Megan Currie" w:date="2021-04-26T19:52:00Z">
        <w:r w:rsidRPr="004F7E72" w:rsidDel="00CD4017">
          <w:rPr>
            <w:rFonts w:ascii="Gill Sans MT" w:hAnsi="Gill Sans MT" w:cs="GillSansMTPro-BookItalic"/>
            <w:iCs/>
            <w:sz w:val="22"/>
            <w:szCs w:val="22"/>
          </w:rPr>
          <w:delText xml:space="preserve">to be implemented </w:delText>
        </w:r>
      </w:del>
      <w:ins w:id="43" w:author="Megan Currie" w:date="2021-04-26T19:52:00Z">
        <w:r w:rsidR="00CD4017">
          <w:rPr>
            <w:rFonts w:ascii="Gill Sans MT" w:hAnsi="Gill Sans MT" w:cs="GillSansMTPro-BookItalic"/>
            <w:iCs/>
            <w:sz w:val="22"/>
            <w:szCs w:val="22"/>
          </w:rPr>
          <w:t xml:space="preserve">for implementation </w:t>
        </w:r>
      </w:ins>
      <w:r w:rsidRPr="004F7E72">
        <w:rPr>
          <w:rFonts w:ascii="Gill Sans MT" w:hAnsi="Gill Sans MT" w:cs="GillSansMTPro-BookItalic"/>
          <w:iCs/>
          <w:sz w:val="22"/>
          <w:szCs w:val="22"/>
        </w:rPr>
        <w:t xml:space="preserve">by the </w:t>
      </w:r>
      <w:r w:rsidR="008C5974" w:rsidRPr="004F7E72">
        <w:rPr>
          <w:rFonts w:ascii="Gill Sans MT" w:hAnsi="Gill Sans MT" w:cs="GillSansMTPro-Book"/>
          <w:sz w:val="22"/>
          <w:szCs w:val="22"/>
        </w:rPr>
        <w:t xml:space="preserve">Save the Children </w:t>
      </w:r>
      <w:r w:rsidRPr="004F7E72">
        <w:rPr>
          <w:rFonts w:ascii="Gill Sans MT" w:hAnsi="Gill Sans MT" w:cs="GillSansMTPro-Book"/>
          <w:sz w:val="22"/>
          <w:szCs w:val="22"/>
        </w:rPr>
        <w:t xml:space="preserve">in North-Western Balkans </w:t>
      </w:r>
      <w:r w:rsidR="00934BB3" w:rsidRPr="004F7E72">
        <w:rPr>
          <w:rFonts w:ascii="Gill Sans MT" w:hAnsi="Gill Sans MT" w:cs="GillSansMTPro-Book"/>
          <w:sz w:val="22"/>
          <w:szCs w:val="22"/>
        </w:rPr>
        <w:t xml:space="preserve">(SCiNWB), in partnership with the </w:t>
      </w:r>
      <w:r w:rsidR="00934BB3" w:rsidRPr="00CD4017">
        <w:rPr>
          <w:rFonts w:ascii="Gill Sans MT" w:hAnsi="Gill Sans MT" w:cs="GillSansMTPro-Book"/>
          <w:sz w:val="22"/>
          <w:szCs w:val="22"/>
          <w:lang w:val="sl-SI"/>
          <w:rPrChange w:id="44" w:author="Megan Currie" w:date="2021-04-26T19:54:00Z">
            <w:rPr>
              <w:rFonts w:ascii="Gill Sans MT" w:hAnsi="Gill Sans MT" w:cs="GillSansMTPro-Book"/>
              <w:sz w:val="22"/>
              <w:szCs w:val="22"/>
            </w:rPr>
          </w:rPrChange>
        </w:rPr>
        <w:t>Zavod</w:t>
      </w:r>
      <w:r w:rsidR="0088434C" w:rsidRPr="00CD4017">
        <w:rPr>
          <w:rFonts w:ascii="Gill Sans MT" w:hAnsi="Gill Sans MT" w:cs="GillSansMTPro-Book"/>
          <w:sz w:val="22"/>
          <w:szCs w:val="22"/>
          <w:lang w:val="sl-SI"/>
          <w:rPrChange w:id="45" w:author="Megan Currie" w:date="2021-04-26T19:54:00Z">
            <w:rPr>
              <w:rFonts w:ascii="Gill Sans MT" w:hAnsi="Gill Sans MT" w:cs="GillSansMTPro-Book"/>
              <w:sz w:val="22"/>
              <w:szCs w:val="22"/>
            </w:rPr>
          </w:rPrChange>
        </w:rPr>
        <w:t>om</w:t>
      </w:r>
      <w:r w:rsidR="008C5974" w:rsidRPr="00CD4017">
        <w:rPr>
          <w:rFonts w:ascii="Gill Sans MT" w:hAnsi="Gill Sans MT" w:cs="GillSansMTPro-Book"/>
          <w:sz w:val="22"/>
          <w:szCs w:val="22"/>
          <w:lang w:val="sl-SI"/>
          <w:rPrChange w:id="46" w:author="Megan Currie" w:date="2021-04-26T19:54:00Z">
            <w:rPr>
              <w:rFonts w:ascii="Gill Sans MT" w:hAnsi="Gill Sans MT" w:cs="GillSansMTPro-Book"/>
              <w:sz w:val="22"/>
              <w:szCs w:val="22"/>
            </w:rPr>
          </w:rPrChange>
        </w:rPr>
        <w:t xml:space="preserve"> Republike Slovenije</w:t>
      </w:r>
      <w:r w:rsidR="003E23CF" w:rsidRPr="00CD4017">
        <w:rPr>
          <w:rFonts w:ascii="Gill Sans MT" w:hAnsi="Gill Sans MT" w:cs="GillSansMTPro-Book"/>
          <w:sz w:val="22"/>
          <w:szCs w:val="22"/>
          <w:lang w:val="sl-SI"/>
          <w:rPrChange w:id="47" w:author="Megan Currie" w:date="2021-04-26T19:54:00Z">
            <w:rPr>
              <w:rFonts w:ascii="Gill Sans MT" w:hAnsi="Gill Sans MT" w:cs="GillSansMTPro-Book"/>
              <w:sz w:val="22"/>
              <w:szCs w:val="22"/>
            </w:rPr>
          </w:rPrChange>
        </w:rPr>
        <w:t xml:space="preserve"> za šolstvo</w:t>
      </w:r>
      <w:r w:rsidR="008C5974" w:rsidRPr="004F7E72">
        <w:rPr>
          <w:rFonts w:ascii="Gill Sans MT" w:hAnsi="Gill Sans MT" w:cs="GillSansMTPro-Book"/>
          <w:sz w:val="22"/>
          <w:szCs w:val="22"/>
        </w:rPr>
        <w:t xml:space="preserve"> (ZRSŠ</w:t>
      </w:r>
      <w:r w:rsidR="0061762D" w:rsidRPr="004F7E72">
        <w:rPr>
          <w:rFonts w:ascii="Gill Sans MT" w:hAnsi="Gill Sans MT" w:cs="GillSansMTPro-Book"/>
          <w:sz w:val="22"/>
          <w:szCs w:val="22"/>
        </w:rPr>
        <w:t>/National E</w:t>
      </w:r>
      <w:r w:rsidR="00064F81" w:rsidRPr="004F7E72">
        <w:rPr>
          <w:rFonts w:ascii="Gill Sans MT" w:hAnsi="Gill Sans MT" w:cs="GillSansMTPro-Book"/>
          <w:sz w:val="22"/>
          <w:szCs w:val="22"/>
        </w:rPr>
        <w:t>ducation Ins</w:t>
      </w:r>
      <w:r w:rsidR="00010719" w:rsidRPr="004F7E72">
        <w:rPr>
          <w:rFonts w:ascii="Gill Sans MT" w:hAnsi="Gill Sans MT" w:cs="GillSansMTPro-Book"/>
          <w:sz w:val="22"/>
          <w:szCs w:val="22"/>
        </w:rPr>
        <w:t>t</w:t>
      </w:r>
      <w:r w:rsidR="00064F81" w:rsidRPr="004F7E72">
        <w:rPr>
          <w:rFonts w:ascii="Gill Sans MT" w:hAnsi="Gill Sans MT" w:cs="GillSansMTPro-Book"/>
          <w:sz w:val="22"/>
          <w:szCs w:val="22"/>
        </w:rPr>
        <w:t>itute Slovenia-NEIS</w:t>
      </w:r>
      <w:r w:rsidR="008C5974" w:rsidRPr="004F7E72">
        <w:rPr>
          <w:rFonts w:ascii="Gill Sans MT" w:hAnsi="Gill Sans MT" w:cs="GillSansMTPro-Book"/>
          <w:sz w:val="22"/>
          <w:szCs w:val="22"/>
        </w:rPr>
        <w:t xml:space="preserve">) </w:t>
      </w:r>
      <w:r w:rsidR="00934BB3" w:rsidRPr="004F7E72">
        <w:rPr>
          <w:rFonts w:ascii="Gill Sans MT" w:hAnsi="Gill Sans MT" w:cs="GillSansMTPro-Book"/>
          <w:sz w:val="22"/>
          <w:szCs w:val="22"/>
        </w:rPr>
        <w:t xml:space="preserve">and </w:t>
      </w:r>
      <w:ins w:id="48" w:author="Megan Currie" w:date="2021-04-26T19:54:00Z">
        <w:r w:rsidR="00CD4017">
          <w:rPr>
            <w:rFonts w:ascii="Gill Sans MT" w:hAnsi="Gill Sans MT" w:cs="GillSansMTPro-Book"/>
            <w:sz w:val="22"/>
            <w:szCs w:val="22"/>
          </w:rPr>
          <w:t xml:space="preserve">the </w:t>
        </w:r>
      </w:ins>
      <w:del w:id="49" w:author="Megan Currie" w:date="2021-04-26T19:55:00Z">
        <w:r w:rsidR="00010719" w:rsidRPr="004F7E72" w:rsidDel="00CD4017">
          <w:rPr>
            <w:rFonts w:ascii="Gill Sans MT" w:hAnsi="Gill Sans MT" w:cs="GillSansMTPro-Book"/>
            <w:sz w:val="22"/>
            <w:szCs w:val="22"/>
          </w:rPr>
          <w:delText xml:space="preserve">Network for Building </w:delText>
        </w:r>
        <w:r w:rsidR="00934BB3" w:rsidRPr="004F7E72" w:rsidDel="00CD4017">
          <w:rPr>
            <w:rFonts w:ascii="Gill Sans MT" w:hAnsi="Gill Sans MT" w:cs="GillSansMTPro-Book"/>
            <w:sz w:val="22"/>
            <w:szCs w:val="22"/>
          </w:rPr>
          <w:delText>P</w:delText>
        </w:r>
        <w:r w:rsidR="00010719" w:rsidRPr="004F7E72" w:rsidDel="00CD4017">
          <w:rPr>
            <w:rFonts w:ascii="Gill Sans MT" w:hAnsi="Gill Sans MT" w:cs="GillSansMTPro-Book"/>
            <w:sz w:val="22"/>
            <w:szCs w:val="22"/>
          </w:rPr>
          <w:delText>ea</w:delText>
        </w:r>
        <w:r w:rsidR="00934BB3" w:rsidRPr="004F7E72" w:rsidDel="00CD4017">
          <w:rPr>
            <w:rFonts w:ascii="Gill Sans MT" w:hAnsi="Gill Sans MT" w:cs="GillSansMTPro-Book"/>
            <w:sz w:val="22"/>
            <w:szCs w:val="22"/>
          </w:rPr>
          <w:delText>ce</w:delText>
        </w:r>
      </w:del>
      <w:ins w:id="50" w:author="Megan Currie" w:date="2021-04-26T19:55:00Z">
        <w:r w:rsidR="00CD4017">
          <w:rPr>
            <w:rFonts w:ascii="Gill Sans MT" w:hAnsi="Gill Sans MT" w:cs="GillSansMTPro-Book"/>
            <w:sz w:val="22"/>
            <w:szCs w:val="22"/>
          </w:rPr>
          <w:t>Peace Building Network</w:t>
        </w:r>
      </w:ins>
      <w:r w:rsidR="00934BB3" w:rsidRPr="004F7E72">
        <w:rPr>
          <w:rFonts w:ascii="Gill Sans MT" w:hAnsi="Gill Sans MT" w:cs="GillSansMTPro-Book"/>
          <w:sz w:val="22"/>
          <w:szCs w:val="22"/>
        </w:rPr>
        <w:t xml:space="preserve"> (</w:t>
      </w:r>
      <w:r w:rsidR="00934BB3" w:rsidRPr="00CD4017">
        <w:rPr>
          <w:rFonts w:ascii="Gill Sans MT" w:hAnsi="Gill Sans MT" w:cs="GillSansMTPro-Book"/>
          <w:sz w:val="22"/>
          <w:szCs w:val="22"/>
          <w:lang w:val="sl-SI"/>
          <w:rPrChange w:id="51" w:author="Megan Currie" w:date="2021-04-26T19:54:00Z">
            <w:rPr>
              <w:rFonts w:ascii="Gill Sans MT" w:hAnsi="Gill Sans MT" w:cs="GillSansMTPro-Book"/>
              <w:sz w:val="22"/>
              <w:szCs w:val="22"/>
            </w:rPr>
          </w:rPrChange>
        </w:rPr>
        <w:t xml:space="preserve">Mreža za izgradnju mira - </w:t>
      </w:r>
      <w:r w:rsidR="00DC75C5" w:rsidRPr="00CD4017">
        <w:rPr>
          <w:rFonts w:ascii="Gill Sans MT" w:hAnsi="Gill Sans MT" w:cs="GillSansMTPro-Book"/>
          <w:sz w:val="22"/>
          <w:szCs w:val="22"/>
          <w:lang w:val="sl-SI"/>
          <w:rPrChange w:id="52" w:author="Megan Currie" w:date="2021-04-26T19:54:00Z">
            <w:rPr>
              <w:rFonts w:ascii="Gill Sans MT" w:hAnsi="Gill Sans MT" w:cs="GillSansMTPro-Book"/>
              <w:sz w:val="22"/>
              <w:szCs w:val="22"/>
            </w:rPr>
          </w:rPrChange>
        </w:rPr>
        <w:t>MziM</w:t>
      </w:r>
      <w:r w:rsidR="00DC75C5">
        <w:rPr>
          <w:rFonts w:ascii="Gill Sans MT" w:hAnsi="Gill Sans MT" w:cs="GillSansMTPro-Book"/>
          <w:sz w:val="22"/>
          <w:szCs w:val="22"/>
        </w:rPr>
        <w:t>). TABLA is</w:t>
      </w:r>
      <w:r w:rsidR="008C5974" w:rsidRPr="004F7E72">
        <w:rPr>
          <w:rFonts w:ascii="Gill Sans MT" w:hAnsi="Gill Sans MT" w:cs="GillSansMTPro-Book"/>
          <w:sz w:val="22"/>
          <w:szCs w:val="22"/>
        </w:rPr>
        <w:t xml:space="preserve"> </w:t>
      </w:r>
      <w:r w:rsidR="00DC75C5">
        <w:rPr>
          <w:rFonts w:ascii="Gill Sans MT" w:hAnsi="Gill Sans MT" w:cs="GillSansMTPro-Book"/>
          <w:sz w:val="22"/>
          <w:szCs w:val="22"/>
        </w:rPr>
        <w:t xml:space="preserve">a general education project </w:t>
      </w:r>
      <w:r w:rsidR="00010719" w:rsidRPr="004F7E72">
        <w:rPr>
          <w:rFonts w:ascii="Gill Sans MT" w:hAnsi="Gill Sans MT" w:cs="GillSansMTPro-Book"/>
          <w:sz w:val="22"/>
          <w:szCs w:val="22"/>
        </w:rPr>
        <w:t>supported by</w:t>
      </w:r>
      <w:del w:id="53" w:author="Megan Currie" w:date="2021-04-26T19:55:00Z">
        <w:r w:rsidR="00010719" w:rsidRPr="004F7E72" w:rsidDel="00CD4017">
          <w:rPr>
            <w:rFonts w:ascii="Gill Sans MT" w:hAnsi="Gill Sans MT" w:cs="GillSansMTPro-Book"/>
            <w:sz w:val="22"/>
            <w:szCs w:val="22"/>
          </w:rPr>
          <w:delText xml:space="preserve"> the</w:delText>
        </w:r>
      </w:del>
      <w:r w:rsidR="00010719" w:rsidRPr="004F7E72">
        <w:rPr>
          <w:rFonts w:ascii="Gill Sans MT" w:hAnsi="Gill Sans MT" w:cs="GillSansMTPro-Book"/>
          <w:sz w:val="22"/>
          <w:szCs w:val="22"/>
        </w:rPr>
        <w:t xml:space="preserve"> USAID</w:t>
      </w:r>
      <w:r w:rsidR="00DC75C5">
        <w:rPr>
          <w:rFonts w:ascii="Gill Sans MT" w:hAnsi="Gill Sans MT" w:cs="GillSansMTPro-Book"/>
          <w:sz w:val="22"/>
          <w:szCs w:val="22"/>
        </w:rPr>
        <w:t xml:space="preserve">, to be implemented over the period </w:t>
      </w:r>
      <w:r w:rsidR="00010719" w:rsidRPr="004F7E72">
        <w:rPr>
          <w:rFonts w:ascii="Gill Sans MT" w:hAnsi="Gill Sans MT" w:cs="GillSansMTPro-Book"/>
          <w:sz w:val="22"/>
          <w:szCs w:val="22"/>
        </w:rPr>
        <w:t xml:space="preserve">September 2019-September 2022. This project aims to implement activities </w:t>
      </w:r>
      <w:r w:rsidR="00945C52">
        <w:rPr>
          <w:rFonts w:ascii="Gill Sans MT" w:hAnsi="Gill Sans MT" w:cs="GillSansMTPro-Book"/>
          <w:sz w:val="22"/>
          <w:szCs w:val="22"/>
        </w:rPr>
        <w:t>that support</w:t>
      </w:r>
      <w:r w:rsidR="00010719" w:rsidRPr="004F7E72">
        <w:rPr>
          <w:rFonts w:ascii="Gill Sans MT" w:hAnsi="Gill Sans MT" w:cs="GillSansMTPro-Book"/>
          <w:sz w:val="22"/>
          <w:szCs w:val="22"/>
        </w:rPr>
        <w:t xml:space="preserve"> </w:t>
      </w:r>
      <w:ins w:id="54" w:author="Megan Currie" w:date="2021-04-26T19:55:00Z">
        <w:r w:rsidR="00CD4017">
          <w:rPr>
            <w:rFonts w:ascii="Gill Sans MT" w:hAnsi="Gill Sans MT" w:cs="GillSansMTPro-Book"/>
            <w:sz w:val="22"/>
            <w:szCs w:val="22"/>
          </w:rPr>
          <w:t xml:space="preserve">the </w:t>
        </w:r>
      </w:ins>
      <w:r w:rsidR="00010719" w:rsidRPr="004F7E72">
        <w:rPr>
          <w:rFonts w:ascii="Gill Sans MT" w:hAnsi="Gill Sans MT" w:cs="GillSansMTPro-Book"/>
          <w:sz w:val="22"/>
          <w:szCs w:val="22"/>
        </w:rPr>
        <w:t xml:space="preserve">development of students’ skills to engage in critical thinking, creativity, communication and collaboration (4C), and </w:t>
      </w:r>
      <w:del w:id="55" w:author="Megan Currie" w:date="2021-04-26T19:55:00Z">
        <w:r w:rsidR="00010719" w:rsidRPr="004F7E72" w:rsidDel="00CD4017">
          <w:rPr>
            <w:rFonts w:ascii="Gill Sans MT" w:hAnsi="Gill Sans MT" w:cs="GillSansMTPro-Book"/>
            <w:sz w:val="22"/>
            <w:szCs w:val="22"/>
          </w:rPr>
          <w:delText xml:space="preserve">improving </w:delText>
        </w:r>
      </w:del>
      <w:ins w:id="56" w:author="Megan Currie" w:date="2021-04-26T19:55:00Z">
        <w:r w:rsidR="00CD4017">
          <w:rPr>
            <w:rFonts w:ascii="Gill Sans MT" w:hAnsi="Gill Sans MT" w:cs="GillSansMTPro-Book"/>
            <w:sz w:val="22"/>
            <w:szCs w:val="22"/>
          </w:rPr>
          <w:t xml:space="preserve">to improve </w:t>
        </w:r>
      </w:ins>
      <w:r w:rsidR="00010719" w:rsidRPr="004F7E72">
        <w:rPr>
          <w:rFonts w:ascii="Gill Sans MT" w:hAnsi="Gill Sans MT" w:cs="GillSansMTPro-Book"/>
          <w:sz w:val="22"/>
          <w:szCs w:val="22"/>
        </w:rPr>
        <w:t>their academic success in exact sciences in BiH.</w:t>
      </w:r>
    </w:p>
    <w:p w14:paraId="36B2F97D" w14:textId="77777777" w:rsidR="00E3080B" w:rsidRPr="004F7E72" w:rsidRDefault="00E3080B" w:rsidP="0023531E">
      <w:pPr>
        <w:jc w:val="both"/>
        <w:rPr>
          <w:rFonts w:ascii="Gill Sans MT" w:hAnsi="Gill Sans MT" w:cs="GillSansMTPro-Book"/>
          <w:sz w:val="22"/>
          <w:szCs w:val="22"/>
        </w:rPr>
      </w:pPr>
    </w:p>
    <w:p w14:paraId="1AA06B4C" w14:textId="09A91E63" w:rsidR="00010719" w:rsidRPr="004F7E72" w:rsidRDefault="00010719" w:rsidP="0023531E">
      <w:pPr>
        <w:jc w:val="both"/>
        <w:rPr>
          <w:rFonts w:ascii="Gill Sans MT" w:hAnsi="Gill Sans MT" w:cs="GillSansMTPro-Book"/>
          <w:sz w:val="22"/>
          <w:szCs w:val="22"/>
        </w:rPr>
      </w:pPr>
      <w:bookmarkStart w:id="57" w:name="_Hlk65863773"/>
      <w:r w:rsidRPr="004F7E72">
        <w:rPr>
          <w:rFonts w:ascii="Gill Sans MT" w:hAnsi="Gill Sans MT" w:cs="GillSansMTPro-Book"/>
          <w:sz w:val="22"/>
          <w:szCs w:val="22"/>
        </w:rPr>
        <w:t>The TABLA Projec</w:t>
      </w:r>
      <w:r w:rsidR="008C5974" w:rsidRPr="004F7E72">
        <w:rPr>
          <w:rFonts w:ascii="Gill Sans MT" w:hAnsi="Gill Sans MT" w:cs="GillSansMTPro-Book"/>
          <w:sz w:val="22"/>
          <w:szCs w:val="22"/>
        </w:rPr>
        <w:t xml:space="preserve">t </w:t>
      </w:r>
      <w:r w:rsidRPr="004F7E72">
        <w:rPr>
          <w:rFonts w:ascii="Gill Sans MT" w:hAnsi="Gill Sans MT" w:cs="GillSansMTPro-Book"/>
          <w:sz w:val="22"/>
          <w:szCs w:val="22"/>
        </w:rPr>
        <w:t xml:space="preserve">applies </w:t>
      </w:r>
      <w:ins w:id="58" w:author="Megan Currie" w:date="2021-04-26T19:55:00Z">
        <w:r w:rsidR="00CD4017">
          <w:rPr>
            <w:rFonts w:ascii="Gill Sans MT" w:hAnsi="Gill Sans MT" w:cs="GillSansMTPro-Book"/>
            <w:sz w:val="22"/>
            <w:szCs w:val="22"/>
          </w:rPr>
          <w:t xml:space="preserve">an </w:t>
        </w:r>
      </w:ins>
      <w:r w:rsidRPr="004F7E72">
        <w:rPr>
          <w:rFonts w:ascii="Gill Sans MT" w:hAnsi="Gill Sans MT" w:cs="GillSansMTPro-Book"/>
          <w:sz w:val="22"/>
          <w:szCs w:val="22"/>
        </w:rPr>
        <w:t xml:space="preserve">innovative approach to improving </w:t>
      </w:r>
      <w:ins w:id="59" w:author="Megan Currie" w:date="2021-04-26T19:55:00Z">
        <w:r w:rsidR="00CD4017">
          <w:rPr>
            <w:rFonts w:ascii="Gill Sans MT" w:hAnsi="Gill Sans MT" w:cs="GillSansMTPro-Book"/>
            <w:sz w:val="22"/>
            <w:szCs w:val="22"/>
          </w:rPr>
          <w:t xml:space="preserve">the </w:t>
        </w:r>
      </w:ins>
      <w:r w:rsidRPr="004F7E72">
        <w:rPr>
          <w:rFonts w:ascii="Gill Sans MT" w:hAnsi="Gill Sans MT" w:cs="GillSansMTPro-Book"/>
          <w:sz w:val="22"/>
          <w:szCs w:val="22"/>
        </w:rPr>
        <w:t>effectiveness of educational systems in BiH</w:t>
      </w:r>
      <w:ins w:id="60" w:author="Megan Currie" w:date="2021-04-26T19:55:00Z">
        <w:r w:rsidR="00CD4017">
          <w:rPr>
            <w:rFonts w:ascii="Gill Sans MT" w:hAnsi="Gill Sans MT" w:cs="GillSansMTPro-Book"/>
            <w:sz w:val="22"/>
            <w:szCs w:val="22"/>
          </w:rPr>
          <w:t>,</w:t>
        </w:r>
      </w:ins>
      <w:r w:rsidRPr="004F7E72">
        <w:rPr>
          <w:rFonts w:ascii="Gill Sans MT" w:hAnsi="Gill Sans MT" w:cs="GillSansMTPro-Book"/>
          <w:sz w:val="22"/>
          <w:szCs w:val="22"/>
        </w:rPr>
        <w:t xml:space="preserve"> in order to improve students’ learning outcomes</w:t>
      </w:r>
      <w:del w:id="61" w:author="Megan Currie" w:date="2021-04-26T19:55:00Z">
        <w:r w:rsidRPr="004F7E72" w:rsidDel="00CD4017">
          <w:rPr>
            <w:rFonts w:ascii="Gill Sans MT" w:hAnsi="Gill Sans MT" w:cs="GillSansMTPro-Book"/>
            <w:sz w:val="22"/>
            <w:szCs w:val="22"/>
          </w:rPr>
          <w:delText>,</w:delText>
        </w:r>
      </w:del>
      <w:r w:rsidRPr="004F7E72">
        <w:rPr>
          <w:rFonts w:ascii="Gill Sans MT" w:hAnsi="Gill Sans MT" w:cs="GillSansMTPro-Book"/>
          <w:sz w:val="22"/>
          <w:szCs w:val="22"/>
        </w:rPr>
        <w:t xml:space="preserve"> and empower </w:t>
      </w:r>
      <w:del w:id="62" w:author="Megan Currie" w:date="2021-04-26T19:55:00Z">
        <w:r w:rsidRPr="004F7E72" w:rsidDel="00CD4017">
          <w:rPr>
            <w:rFonts w:ascii="Gill Sans MT" w:hAnsi="Gill Sans MT" w:cs="GillSansMTPro-Book"/>
            <w:sz w:val="22"/>
            <w:szCs w:val="22"/>
          </w:rPr>
          <w:delText xml:space="preserve">the </w:delText>
        </w:r>
      </w:del>
      <w:r w:rsidRPr="004F7E72">
        <w:rPr>
          <w:rFonts w:ascii="Gill Sans MT" w:hAnsi="Gill Sans MT" w:cs="GillSansMTPro-Book"/>
          <w:sz w:val="22"/>
          <w:szCs w:val="22"/>
        </w:rPr>
        <w:t xml:space="preserve">future teachers </w:t>
      </w:r>
      <w:del w:id="63" w:author="Megan Currie" w:date="2021-04-26T19:55:00Z">
        <w:r w:rsidRPr="004F7E72" w:rsidDel="00CD4017">
          <w:rPr>
            <w:rFonts w:ascii="Gill Sans MT" w:hAnsi="Gill Sans MT" w:cs="GillSansMTPro-Book"/>
            <w:sz w:val="22"/>
            <w:szCs w:val="22"/>
          </w:rPr>
          <w:delText xml:space="preserve">and </w:delText>
        </w:r>
      </w:del>
      <w:ins w:id="64" w:author="Megan Currie" w:date="2021-04-26T19:55:00Z">
        <w:r w:rsidR="00CD4017">
          <w:rPr>
            <w:rFonts w:ascii="Gill Sans MT" w:hAnsi="Gill Sans MT" w:cs="GillSansMTPro-Book"/>
            <w:sz w:val="22"/>
            <w:szCs w:val="22"/>
          </w:rPr>
          <w:t xml:space="preserve">as well as </w:t>
        </w:r>
      </w:ins>
      <w:r w:rsidRPr="004F7E72">
        <w:rPr>
          <w:rFonts w:ascii="Gill Sans MT" w:hAnsi="Gill Sans MT" w:cs="GillSansMTPro-Book"/>
          <w:sz w:val="22"/>
          <w:szCs w:val="22"/>
        </w:rPr>
        <w:t xml:space="preserve">teachers already </w:t>
      </w:r>
      <w:r w:rsidR="00932C48" w:rsidRPr="004F7E72">
        <w:rPr>
          <w:rFonts w:ascii="Gill Sans MT" w:hAnsi="Gill Sans MT" w:cs="GillSansMTPro-Book"/>
          <w:sz w:val="22"/>
          <w:szCs w:val="22"/>
        </w:rPr>
        <w:t>on the job</w:t>
      </w:r>
      <w:r w:rsidR="00DE2559" w:rsidRPr="004F7E72">
        <w:rPr>
          <w:rFonts w:ascii="Gill Sans MT" w:hAnsi="Gill Sans MT" w:cs="GillSansMTPro-Book"/>
          <w:sz w:val="22"/>
          <w:szCs w:val="22"/>
        </w:rPr>
        <w:t xml:space="preserve"> to apply elements of </w:t>
      </w:r>
      <w:del w:id="65" w:author="Megan Currie" w:date="2021-04-26T19:56:00Z">
        <w:r w:rsidR="00DE2559" w:rsidRPr="004F7E72" w:rsidDel="00BD1B46">
          <w:rPr>
            <w:rFonts w:ascii="Gill Sans MT" w:hAnsi="Gill Sans MT" w:cs="GillSansMTPro-Book"/>
            <w:sz w:val="22"/>
            <w:szCs w:val="22"/>
          </w:rPr>
          <w:delText xml:space="preserve">the </w:delText>
        </w:r>
      </w:del>
      <w:r w:rsidR="00DE2559" w:rsidRPr="004F7E72">
        <w:rPr>
          <w:rFonts w:ascii="Gill Sans MT" w:hAnsi="Gill Sans MT" w:cs="GillSansMTPro-Book"/>
          <w:sz w:val="22"/>
          <w:szCs w:val="22"/>
        </w:rPr>
        <w:t>“</w:t>
      </w:r>
      <w:del w:id="66" w:author="Megan Currie" w:date="2021-04-26T19:56:00Z">
        <w:r w:rsidR="00DE2559" w:rsidRPr="004F7E72" w:rsidDel="00BD1B46">
          <w:rPr>
            <w:rFonts w:ascii="Gill Sans MT" w:hAnsi="Gill Sans MT" w:cs="GillSansMTPro-Book"/>
            <w:sz w:val="22"/>
            <w:szCs w:val="22"/>
          </w:rPr>
          <w:delText xml:space="preserve">Education for </w:delText>
        </w:r>
      </w:del>
      <w:r w:rsidR="00DE2559" w:rsidRPr="004F7E72">
        <w:rPr>
          <w:rFonts w:ascii="Gill Sans MT" w:hAnsi="Gill Sans MT" w:cs="GillSansMTPro-Book"/>
          <w:sz w:val="22"/>
          <w:szCs w:val="22"/>
        </w:rPr>
        <w:t>21</w:t>
      </w:r>
      <w:r w:rsidR="00DE2559" w:rsidRPr="004F7E72">
        <w:rPr>
          <w:rFonts w:ascii="Gill Sans MT" w:hAnsi="Gill Sans MT" w:cs="GillSansMTPro-Book"/>
          <w:sz w:val="22"/>
          <w:szCs w:val="22"/>
          <w:vertAlign w:val="superscript"/>
        </w:rPr>
        <w:t>st</w:t>
      </w:r>
      <w:ins w:id="67" w:author="Megan Currie" w:date="2021-04-26T19:56:00Z">
        <w:r w:rsidR="00BD1B46">
          <w:rPr>
            <w:rFonts w:ascii="Gill Sans MT" w:hAnsi="Gill Sans MT" w:cs="GillSansMTPro-Book"/>
            <w:sz w:val="22"/>
            <w:szCs w:val="22"/>
          </w:rPr>
          <w:t>-</w:t>
        </w:r>
      </w:ins>
      <w:del w:id="68" w:author="Megan Currie" w:date="2021-04-26T19:56:00Z">
        <w:r w:rsidR="00DE2559" w:rsidRPr="004F7E72" w:rsidDel="00BD1B46">
          <w:rPr>
            <w:rFonts w:ascii="Gill Sans MT" w:hAnsi="Gill Sans MT" w:cs="GillSansMTPro-Book"/>
            <w:sz w:val="22"/>
            <w:szCs w:val="22"/>
          </w:rPr>
          <w:delText xml:space="preserve"> </w:delText>
        </w:r>
      </w:del>
      <w:r w:rsidR="00DE2559" w:rsidRPr="004F7E72">
        <w:rPr>
          <w:rFonts w:ascii="Gill Sans MT" w:hAnsi="Gill Sans MT" w:cs="GillSansMTPro-Book"/>
          <w:sz w:val="22"/>
          <w:szCs w:val="22"/>
        </w:rPr>
        <w:t>Century</w:t>
      </w:r>
      <w:ins w:id="69" w:author="Megan Currie" w:date="2021-04-26T19:56:00Z">
        <w:r w:rsidR="00BD1B46">
          <w:rPr>
            <w:rFonts w:ascii="Gill Sans MT" w:hAnsi="Gill Sans MT" w:cs="GillSansMTPro-Book"/>
            <w:sz w:val="22"/>
            <w:szCs w:val="22"/>
          </w:rPr>
          <w:t xml:space="preserve"> Education</w:t>
        </w:r>
      </w:ins>
      <w:r w:rsidR="00DE2559" w:rsidRPr="004F7E72">
        <w:rPr>
          <w:rFonts w:ascii="Gill Sans MT" w:hAnsi="Gill Sans MT" w:cs="GillSansMTPro-Book"/>
          <w:sz w:val="22"/>
          <w:szCs w:val="22"/>
        </w:rPr>
        <w:t xml:space="preserve">” like </w:t>
      </w:r>
      <w:del w:id="70" w:author="Megan Currie" w:date="2021-04-26T19:56:00Z">
        <w:r w:rsidR="00DE2559" w:rsidRPr="004F7E72" w:rsidDel="00BD1B46">
          <w:rPr>
            <w:rFonts w:ascii="Gill Sans MT" w:hAnsi="Gill Sans MT" w:cs="GillSansMTPro-Book"/>
            <w:sz w:val="22"/>
            <w:szCs w:val="22"/>
          </w:rPr>
          <w:delText xml:space="preserve">the </w:delText>
        </w:r>
      </w:del>
      <w:r w:rsidR="00DE2559" w:rsidRPr="004F7E72">
        <w:rPr>
          <w:rFonts w:ascii="Gill Sans MT" w:hAnsi="Gill Sans MT" w:cs="GillSansMTPro-Book"/>
          <w:b/>
          <w:sz w:val="22"/>
          <w:szCs w:val="22"/>
        </w:rPr>
        <w:t>STEAM</w:t>
      </w:r>
      <w:r w:rsidR="00DE2559" w:rsidRPr="004F7E72">
        <w:rPr>
          <w:rFonts w:ascii="Gill Sans MT" w:hAnsi="Gill Sans MT" w:cs="GillSansMTPro-Book"/>
          <w:sz w:val="22"/>
          <w:szCs w:val="22"/>
        </w:rPr>
        <w:t xml:space="preserve"> (Science, Technology, </w:t>
      </w:r>
      <w:ins w:id="71" w:author="Megan Currie" w:date="2021-04-26T19:56:00Z">
        <w:r w:rsidR="00BD1B46">
          <w:rPr>
            <w:rFonts w:ascii="Gill Sans MT" w:hAnsi="Gill Sans MT" w:cs="GillSansMTPro-Book"/>
            <w:sz w:val="22"/>
            <w:szCs w:val="22"/>
          </w:rPr>
          <w:t xml:space="preserve">Engineering, </w:t>
        </w:r>
      </w:ins>
      <w:r w:rsidR="00DE2559" w:rsidRPr="004F7E72">
        <w:rPr>
          <w:rFonts w:ascii="Gill Sans MT" w:hAnsi="Gill Sans MT" w:cs="GillSansMTPro-Book"/>
          <w:sz w:val="22"/>
          <w:szCs w:val="22"/>
        </w:rPr>
        <w:t xml:space="preserve">Art and Mathematics) and </w:t>
      </w:r>
      <w:r w:rsidR="00DE2559" w:rsidRPr="004F7E72">
        <w:rPr>
          <w:rFonts w:ascii="Gill Sans MT" w:hAnsi="Gill Sans MT" w:cs="GillSansMTPro-Book"/>
          <w:b/>
          <w:sz w:val="22"/>
          <w:szCs w:val="22"/>
        </w:rPr>
        <w:t>4C</w:t>
      </w:r>
      <w:r w:rsidR="00DE2559" w:rsidRPr="004F7E72">
        <w:rPr>
          <w:rFonts w:ascii="Gill Sans MT" w:hAnsi="Gill Sans MT" w:cs="GillSansMTPro-Book"/>
          <w:sz w:val="22"/>
          <w:szCs w:val="22"/>
        </w:rPr>
        <w:t xml:space="preserve"> (Critical thinking, Creativity, Communication and Collaboration), </w:t>
      </w:r>
      <w:r w:rsidR="00DE2559" w:rsidRPr="004F7E72">
        <w:rPr>
          <w:rFonts w:ascii="Gill Sans MT" w:hAnsi="Gill Sans MT" w:cs="GillSansMTPro-Book"/>
          <w:b/>
          <w:sz w:val="22"/>
          <w:szCs w:val="22"/>
        </w:rPr>
        <w:t>PPDM</w:t>
      </w:r>
      <w:r w:rsidR="00DE2559" w:rsidRPr="004F7E72">
        <w:rPr>
          <w:rFonts w:ascii="Gill Sans MT" w:hAnsi="Gill Sans MT" w:cs="GillSansMTPro-Book"/>
          <w:sz w:val="22"/>
          <w:szCs w:val="22"/>
        </w:rPr>
        <w:t xml:space="preserve"> (Pedagogical-Psychological-Didactic-Method</w:t>
      </w:r>
      <w:ins w:id="72" w:author="Megan Currie" w:date="2021-04-26T19:57:00Z">
        <w:r w:rsidR="00BD1B46">
          <w:rPr>
            <w:rFonts w:ascii="Gill Sans MT" w:hAnsi="Gill Sans MT" w:cs="GillSansMTPro-Book"/>
            <w:sz w:val="22"/>
            <w:szCs w:val="22"/>
          </w:rPr>
          <w:t>olog</w:t>
        </w:r>
      </w:ins>
      <w:r w:rsidR="00DE2559" w:rsidRPr="004F7E72">
        <w:rPr>
          <w:rFonts w:ascii="Gill Sans MT" w:hAnsi="Gill Sans MT" w:cs="GillSansMTPro-Book"/>
          <w:sz w:val="22"/>
          <w:szCs w:val="22"/>
        </w:rPr>
        <w:t xml:space="preserve">ical) and </w:t>
      </w:r>
      <w:r w:rsidR="00945C52">
        <w:rPr>
          <w:rFonts w:ascii="Gill Sans MT" w:hAnsi="Gill Sans MT" w:cs="GillSansMTPro-Book"/>
          <w:sz w:val="22"/>
          <w:szCs w:val="22"/>
        </w:rPr>
        <w:t xml:space="preserve">LO </w:t>
      </w:r>
      <w:r w:rsidR="00DE2559" w:rsidRPr="004F7E72">
        <w:rPr>
          <w:rFonts w:ascii="Gill Sans MT" w:hAnsi="Gill Sans MT" w:cs="GillSansMTPro-Book"/>
          <w:sz w:val="22"/>
          <w:szCs w:val="22"/>
        </w:rPr>
        <w:t>(Learning Outcomes).</w:t>
      </w:r>
    </w:p>
    <w:bookmarkEnd w:id="57"/>
    <w:p w14:paraId="34949E94" w14:textId="77777777" w:rsidR="00153AEF" w:rsidRPr="004F7E72" w:rsidRDefault="00153AEF" w:rsidP="0023531E">
      <w:pPr>
        <w:jc w:val="both"/>
        <w:rPr>
          <w:rFonts w:ascii="Gill Sans MT" w:hAnsi="Gill Sans MT" w:cs="GillSansMTPro-Book"/>
          <w:sz w:val="22"/>
          <w:szCs w:val="22"/>
        </w:rPr>
      </w:pPr>
    </w:p>
    <w:p w14:paraId="645734A0" w14:textId="1C0797E5" w:rsidR="00DE2559" w:rsidRPr="004F7E72" w:rsidRDefault="00DE2559" w:rsidP="0023531E">
      <w:pPr>
        <w:jc w:val="both"/>
        <w:rPr>
          <w:rFonts w:ascii="Gill Sans MT" w:hAnsi="Gill Sans MT" w:cs="GillSansMTPro-Book"/>
          <w:sz w:val="22"/>
          <w:szCs w:val="22"/>
        </w:rPr>
      </w:pPr>
      <w:r w:rsidRPr="004F7E72">
        <w:rPr>
          <w:rFonts w:ascii="Gill Sans MT" w:hAnsi="Gill Sans MT" w:cs="GillSansMTPro-Book"/>
          <w:sz w:val="22"/>
          <w:szCs w:val="22"/>
        </w:rPr>
        <w:t xml:space="preserve">The TABLA Project is focused on </w:t>
      </w:r>
      <w:ins w:id="73" w:author="Megan Currie" w:date="2021-04-26T19:58:00Z">
        <w:r w:rsidR="00BD1B46">
          <w:rPr>
            <w:rFonts w:ascii="Gill Sans MT" w:hAnsi="Gill Sans MT" w:cs="GillSansMTPro-Book"/>
            <w:sz w:val="22"/>
            <w:szCs w:val="22"/>
          </w:rPr>
          <w:t xml:space="preserve">the </w:t>
        </w:r>
      </w:ins>
      <w:r w:rsidRPr="004F7E72">
        <w:rPr>
          <w:rFonts w:ascii="Gill Sans MT" w:hAnsi="Gill Sans MT" w:cs="GillSansMTPro-Book"/>
          <w:sz w:val="22"/>
          <w:szCs w:val="22"/>
        </w:rPr>
        <w:t xml:space="preserve">implementation of </w:t>
      </w:r>
      <w:ins w:id="74" w:author="Megan Currie" w:date="2021-04-26T19:58:00Z">
        <w:r w:rsidR="00BD1B46">
          <w:rPr>
            <w:rFonts w:ascii="Gill Sans MT" w:hAnsi="Gill Sans MT" w:cs="GillSansMTPro-Book"/>
            <w:sz w:val="22"/>
            <w:szCs w:val="22"/>
          </w:rPr>
          <w:t xml:space="preserve">the </w:t>
        </w:r>
      </w:ins>
      <w:r w:rsidRPr="004F7E72">
        <w:rPr>
          <w:rFonts w:ascii="Gill Sans MT" w:hAnsi="Gill Sans MT" w:cs="GillSansMTPro-Book"/>
          <w:sz w:val="22"/>
          <w:szCs w:val="22"/>
        </w:rPr>
        <w:t>STEAM approach (the Art com</w:t>
      </w:r>
      <w:r w:rsidR="00945C52">
        <w:rPr>
          <w:rFonts w:ascii="Gill Sans MT" w:hAnsi="Gill Sans MT" w:cs="GillSansMTPro-Book"/>
          <w:sz w:val="22"/>
          <w:szCs w:val="22"/>
        </w:rPr>
        <w:t>ponent was added to the Project</w:t>
      </w:r>
      <w:ins w:id="75" w:author="Megan Currie" w:date="2021-04-26T19:58:00Z">
        <w:r w:rsidR="00BD1B46">
          <w:rPr>
            <w:rFonts w:ascii="Gill Sans MT" w:hAnsi="Gill Sans MT" w:cs="GillSansMTPro-Book"/>
            <w:sz w:val="22"/>
            <w:szCs w:val="22"/>
          </w:rPr>
          <w:t>,</w:t>
        </w:r>
      </w:ins>
      <w:r w:rsidRPr="004F7E72">
        <w:rPr>
          <w:rFonts w:ascii="Gill Sans MT" w:hAnsi="Gill Sans MT" w:cs="GillSansMTPro-Book"/>
          <w:sz w:val="22"/>
          <w:szCs w:val="22"/>
        </w:rPr>
        <w:t xml:space="preserve"> additionally strengthening the cross-curricular and inter-subject dimensions). </w:t>
      </w:r>
      <w:ins w:id="76" w:author="Megan Currie" w:date="2021-04-26T19:58:00Z">
        <w:r w:rsidR="00BD1B46">
          <w:rPr>
            <w:rFonts w:ascii="Gill Sans MT" w:hAnsi="Gill Sans MT" w:cs="GillSansMTPro-Book"/>
            <w:sz w:val="22"/>
            <w:szCs w:val="22"/>
          </w:rPr>
          <w:t>The p</w:t>
        </w:r>
      </w:ins>
      <w:del w:id="77" w:author="Megan Currie" w:date="2021-04-26T19:58:00Z">
        <w:r w:rsidRPr="004F7E72" w:rsidDel="00BD1B46">
          <w:rPr>
            <w:rFonts w:ascii="Gill Sans MT" w:hAnsi="Gill Sans MT" w:cs="GillSansMTPro-Book"/>
            <w:sz w:val="22"/>
            <w:szCs w:val="22"/>
          </w:rPr>
          <w:delText>P</w:delText>
        </w:r>
      </w:del>
      <w:r w:rsidRPr="004F7E72">
        <w:rPr>
          <w:rFonts w:ascii="Gill Sans MT" w:hAnsi="Gill Sans MT" w:cs="GillSansMTPro-Book"/>
          <w:sz w:val="22"/>
          <w:szCs w:val="22"/>
        </w:rPr>
        <w:t>rimary objective of the TABLA project is to prepare innovative approaches to improving learning outcomes by creating preconditions</w:t>
      </w:r>
      <w:r w:rsidR="00945C52">
        <w:rPr>
          <w:rFonts w:ascii="Gill Sans MT" w:hAnsi="Gill Sans MT" w:cs="GillSansMTPro-Book"/>
          <w:sz w:val="22"/>
          <w:szCs w:val="22"/>
        </w:rPr>
        <w:t xml:space="preserve"> for</w:t>
      </w:r>
      <w:r w:rsidRPr="004F7E72">
        <w:rPr>
          <w:rFonts w:ascii="Gill Sans MT" w:hAnsi="Gill Sans MT" w:cs="GillSansMTPro-Book"/>
          <w:sz w:val="22"/>
          <w:szCs w:val="22"/>
        </w:rPr>
        <w:t xml:space="preserve"> integrating </w:t>
      </w:r>
      <w:ins w:id="78" w:author="Megan Currie" w:date="2021-04-26T19:59:00Z">
        <w:r w:rsidR="00BD1B46">
          <w:rPr>
            <w:rFonts w:ascii="Gill Sans MT" w:hAnsi="Gill Sans MT" w:cs="GillSansMTPro-Book"/>
            <w:sz w:val="22"/>
            <w:szCs w:val="22"/>
          </w:rPr>
          <w:t xml:space="preserve">the </w:t>
        </w:r>
      </w:ins>
      <w:del w:id="79" w:author="Megan Currie" w:date="2021-04-26T19:59:00Z">
        <w:r w:rsidRPr="004F7E72" w:rsidDel="00BD1B46">
          <w:rPr>
            <w:rFonts w:ascii="Gill Sans MT" w:hAnsi="Gill Sans MT" w:cs="GillSansMTPro-Book"/>
            <w:sz w:val="22"/>
            <w:szCs w:val="22"/>
          </w:rPr>
          <w:delText>into</w:delText>
        </w:r>
        <w:r w:rsidR="00945C52" w:rsidDel="00BD1B46">
          <w:rPr>
            <w:rFonts w:ascii="Gill Sans MT" w:hAnsi="Gill Sans MT" w:cs="GillSansMTPro-Book"/>
            <w:sz w:val="22"/>
            <w:szCs w:val="22"/>
          </w:rPr>
          <w:delText xml:space="preserve"> teacher</w:delText>
        </w:r>
        <w:r w:rsidRPr="004F7E72" w:rsidDel="00BD1B46">
          <w:rPr>
            <w:rFonts w:ascii="Gill Sans MT" w:hAnsi="Gill Sans MT" w:cs="GillSansMTPro-Book"/>
            <w:sz w:val="22"/>
            <w:szCs w:val="22"/>
          </w:rPr>
          <w:delText xml:space="preserve"> undergraduate studies </w:delText>
        </w:r>
      </w:del>
      <w:del w:id="80" w:author="Megan Currie" w:date="2021-04-26T19:58:00Z">
        <w:r w:rsidRPr="004F7E72" w:rsidDel="00BD1B46">
          <w:rPr>
            <w:rFonts w:ascii="Gill Sans MT" w:hAnsi="Gill Sans MT" w:cs="GillSansMTPro-Book"/>
            <w:sz w:val="22"/>
            <w:szCs w:val="22"/>
          </w:rPr>
          <w:delText xml:space="preserve">the </w:delText>
        </w:r>
      </w:del>
      <w:r w:rsidRPr="004F7E72">
        <w:rPr>
          <w:rFonts w:ascii="Gill Sans MT" w:hAnsi="Gill Sans MT" w:cs="GillSansMTPro-Book"/>
          <w:sz w:val="22"/>
          <w:szCs w:val="22"/>
        </w:rPr>
        <w:t xml:space="preserve">STEAM, </w:t>
      </w:r>
      <w:del w:id="81" w:author="Megan Currie" w:date="2021-04-26T19:58:00Z">
        <w:r w:rsidR="00D866C7" w:rsidRPr="004F7E72" w:rsidDel="00BD1B46">
          <w:rPr>
            <w:rFonts w:ascii="Gill Sans MT" w:hAnsi="Gill Sans MT" w:cs="GillSansMTPro-Book"/>
            <w:sz w:val="22"/>
            <w:szCs w:val="22"/>
          </w:rPr>
          <w:delText>4c</w:delText>
        </w:r>
      </w:del>
      <w:ins w:id="82" w:author="Megan Currie" w:date="2021-04-26T19:58:00Z">
        <w:r w:rsidR="00BD1B46" w:rsidRPr="004F7E72">
          <w:rPr>
            <w:rFonts w:ascii="Gill Sans MT" w:hAnsi="Gill Sans MT" w:cs="GillSansMTPro-Book"/>
            <w:sz w:val="22"/>
            <w:szCs w:val="22"/>
          </w:rPr>
          <w:t>4</w:t>
        </w:r>
        <w:r w:rsidR="00BD1B46">
          <w:rPr>
            <w:rFonts w:ascii="Gill Sans MT" w:hAnsi="Gill Sans MT" w:cs="GillSansMTPro-Book"/>
            <w:sz w:val="22"/>
            <w:szCs w:val="22"/>
          </w:rPr>
          <w:t>C</w:t>
        </w:r>
      </w:ins>
      <w:r w:rsidRPr="004F7E72">
        <w:rPr>
          <w:rFonts w:ascii="Gill Sans MT" w:hAnsi="Gill Sans MT" w:cs="GillSansMTPro-Book"/>
          <w:sz w:val="22"/>
          <w:szCs w:val="22"/>
        </w:rPr>
        <w:t xml:space="preserve">, PPDM, </w:t>
      </w:r>
      <w:ins w:id="83" w:author="Megan Currie" w:date="2021-04-26T19:58:00Z">
        <w:r w:rsidR="00BD1B46">
          <w:rPr>
            <w:rFonts w:ascii="Gill Sans MT" w:hAnsi="Gill Sans MT" w:cs="GillSansMTPro-Book"/>
            <w:sz w:val="22"/>
            <w:szCs w:val="22"/>
          </w:rPr>
          <w:t xml:space="preserve">and </w:t>
        </w:r>
      </w:ins>
      <w:r w:rsidRPr="004F7E72">
        <w:rPr>
          <w:rFonts w:ascii="Gill Sans MT" w:hAnsi="Gill Sans MT" w:cs="GillSansMTPro-Book"/>
          <w:sz w:val="22"/>
          <w:szCs w:val="22"/>
        </w:rPr>
        <w:t>Learning Outcomes approaches</w:t>
      </w:r>
      <w:ins w:id="84" w:author="Megan Currie" w:date="2021-04-26T19:59:00Z">
        <w:r w:rsidR="00BD1B46" w:rsidRPr="00BD1B46">
          <w:rPr>
            <w:rFonts w:ascii="Gill Sans MT" w:hAnsi="Gill Sans MT" w:cs="GillSansMTPro-Book"/>
            <w:sz w:val="22"/>
            <w:szCs w:val="22"/>
          </w:rPr>
          <w:t xml:space="preserve"> </w:t>
        </w:r>
        <w:r w:rsidR="00BD1B46" w:rsidRPr="004F7E72">
          <w:rPr>
            <w:rFonts w:ascii="Gill Sans MT" w:hAnsi="Gill Sans MT" w:cs="GillSansMTPro-Book"/>
            <w:sz w:val="22"/>
            <w:szCs w:val="22"/>
          </w:rPr>
          <w:t>into</w:t>
        </w:r>
        <w:r w:rsidR="00BD1B46">
          <w:rPr>
            <w:rFonts w:ascii="Gill Sans MT" w:hAnsi="Gill Sans MT" w:cs="GillSansMTPro-Book"/>
            <w:sz w:val="22"/>
            <w:szCs w:val="22"/>
          </w:rPr>
          <w:t xml:space="preserve"> teacher</w:t>
        </w:r>
        <w:r w:rsidR="00BD1B46" w:rsidRPr="004F7E72">
          <w:rPr>
            <w:rFonts w:ascii="Gill Sans MT" w:hAnsi="Gill Sans MT" w:cs="GillSansMTPro-Book"/>
            <w:sz w:val="22"/>
            <w:szCs w:val="22"/>
          </w:rPr>
          <w:t xml:space="preserve"> undergraduate studies</w:t>
        </w:r>
      </w:ins>
      <w:r w:rsidRPr="004F7E72">
        <w:rPr>
          <w:rFonts w:ascii="Gill Sans MT" w:hAnsi="Gill Sans MT" w:cs="GillSansMTPro-Book"/>
          <w:sz w:val="22"/>
          <w:szCs w:val="22"/>
        </w:rPr>
        <w:t xml:space="preserve">, and </w:t>
      </w:r>
      <w:ins w:id="85" w:author="Megan Currie" w:date="2021-04-26T19:59:00Z">
        <w:r w:rsidR="00BD1B46">
          <w:rPr>
            <w:rFonts w:ascii="Gill Sans MT" w:hAnsi="Gill Sans MT" w:cs="GillSansMTPro-Book"/>
            <w:sz w:val="22"/>
            <w:szCs w:val="22"/>
          </w:rPr>
          <w:t xml:space="preserve">to </w:t>
        </w:r>
      </w:ins>
      <w:r w:rsidR="00945C52">
        <w:rPr>
          <w:rFonts w:ascii="Gill Sans MT" w:hAnsi="Gill Sans MT" w:cs="GillSansMTPro-Book"/>
          <w:sz w:val="22"/>
          <w:szCs w:val="22"/>
        </w:rPr>
        <w:t>design</w:t>
      </w:r>
      <w:r w:rsidRPr="004F7E72">
        <w:rPr>
          <w:rFonts w:ascii="Gill Sans MT" w:hAnsi="Gill Sans MT" w:cs="GillSansMTPro-Book"/>
          <w:sz w:val="22"/>
          <w:szCs w:val="22"/>
        </w:rPr>
        <w:t xml:space="preserve"> professional development packages for continuous professional development (CPD) of teachers that would allow the teachers to continuously </w:t>
      </w:r>
      <w:r w:rsidRPr="004F7E72">
        <w:rPr>
          <w:rFonts w:ascii="Gill Sans MT" w:hAnsi="Gill Sans MT" w:cs="GillSansMTPro-Book"/>
          <w:sz w:val="22"/>
          <w:szCs w:val="22"/>
        </w:rPr>
        <w:lastRenderedPageBreak/>
        <w:t xml:space="preserve">deepen and upgrade their </w:t>
      </w:r>
      <w:del w:id="86" w:author="Megan Currie" w:date="2021-04-26T19:59:00Z">
        <w:r w:rsidR="00D866C7" w:rsidRPr="004F7E72" w:rsidDel="00BD1B46">
          <w:rPr>
            <w:rFonts w:ascii="Gill Sans MT" w:hAnsi="Gill Sans MT" w:cs="GillSansMTPro-Book"/>
            <w:sz w:val="22"/>
            <w:szCs w:val="22"/>
          </w:rPr>
          <w:delText>4c</w:delText>
        </w:r>
        <w:r w:rsidRPr="004F7E72" w:rsidDel="00BD1B46">
          <w:rPr>
            <w:rFonts w:ascii="Gill Sans MT" w:hAnsi="Gill Sans MT" w:cs="GillSansMTPro-Book"/>
            <w:sz w:val="22"/>
            <w:szCs w:val="22"/>
          </w:rPr>
          <w:delText xml:space="preserve"> </w:delText>
        </w:r>
      </w:del>
      <w:ins w:id="87" w:author="Megan Currie" w:date="2021-04-26T19:59:00Z">
        <w:r w:rsidR="00BD1B46" w:rsidRPr="004F7E72">
          <w:rPr>
            <w:rFonts w:ascii="Gill Sans MT" w:hAnsi="Gill Sans MT" w:cs="GillSansMTPro-Book"/>
            <w:sz w:val="22"/>
            <w:szCs w:val="22"/>
          </w:rPr>
          <w:t>4</w:t>
        </w:r>
        <w:r w:rsidR="00BD1B46">
          <w:rPr>
            <w:rFonts w:ascii="Gill Sans MT" w:hAnsi="Gill Sans MT" w:cs="GillSansMTPro-Book"/>
            <w:sz w:val="22"/>
            <w:szCs w:val="22"/>
          </w:rPr>
          <w:t>C</w:t>
        </w:r>
        <w:r w:rsidR="00BD1B46" w:rsidRPr="004F7E72">
          <w:rPr>
            <w:rFonts w:ascii="Gill Sans MT" w:hAnsi="Gill Sans MT" w:cs="GillSansMTPro-Book"/>
            <w:sz w:val="22"/>
            <w:szCs w:val="22"/>
          </w:rPr>
          <w:t xml:space="preserve"> </w:t>
        </w:r>
      </w:ins>
      <w:r w:rsidRPr="004F7E72">
        <w:rPr>
          <w:rFonts w:ascii="Gill Sans MT" w:hAnsi="Gill Sans MT" w:cs="GillSansMTPro-Book"/>
          <w:sz w:val="22"/>
          <w:szCs w:val="22"/>
        </w:rPr>
        <w:t>competences, STEAM approach, and pedagogical, psychological, and didactic-method</w:t>
      </w:r>
      <w:ins w:id="88" w:author="Megan Currie" w:date="2021-04-26T19:59:00Z">
        <w:r w:rsidR="00BD1B46">
          <w:rPr>
            <w:rFonts w:ascii="Gill Sans MT" w:hAnsi="Gill Sans MT" w:cs="GillSansMTPro-Book"/>
            <w:sz w:val="22"/>
            <w:szCs w:val="22"/>
          </w:rPr>
          <w:t>olog</w:t>
        </w:r>
      </w:ins>
      <w:r w:rsidRPr="004F7E72">
        <w:rPr>
          <w:rFonts w:ascii="Gill Sans MT" w:hAnsi="Gill Sans MT" w:cs="GillSansMTPro-Book"/>
          <w:sz w:val="22"/>
          <w:szCs w:val="22"/>
        </w:rPr>
        <w:t>ical competences.</w:t>
      </w:r>
    </w:p>
    <w:p w14:paraId="08D402D3" w14:textId="13509373" w:rsidR="009F013C" w:rsidRPr="004F7E72" w:rsidRDefault="009F013C" w:rsidP="0023531E">
      <w:pPr>
        <w:jc w:val="both"/>
        <w:rPr>
          <w:rFonts w:ascii="Gill Sans MT" w:hAnsi="Gill Sans MT" w:cs="GillSansMTPro-Book"/>
          <w:sz w:val="22"/>
          <w:szCs w:val="22"/>
        </w:rPr>
      </w:pPr>
    </w:p>
    <w:p w14:paraId="15354BFE" w14:textId="4B56C717" w:rsidR="00DE2559" w:rsidRDefault="00DE2559" w:rsidP="0023531E">
      <w:pPr>
        <w:jc w:val="both"/>
        <w:rPr>
          <w:rFonts w:ascii="Gill Sans MT" w:hAnsi="Gill Sans MT" w:cs="GillSansMTPro-Book"/>
          <w:sz w:val="22"/>
          <w:szCs w:val="22"/>
        </w:rPr>
      </w:pPr>
      <w:r w:rsidRPr="004F7E72">
        <w:rPr>
          <w:rFonts w:ascii="Gill Sans MT" w:hAnsi="Gill Sans MT" w:cs="GillSansMTPro-Book"/>
          <w:sz w:val="22"/>
          <w:szCs w:val="22"/>
        </w:rPr>
        <w:t>The Activities of the TABLA Project have been divided into four main project units, critical for quality education in 21</w:t>
      </w:r>
      <w:r w:rsidRPr="004F7E72">
        <w:rPr>
          <w:rFonts w:ascii="Gill Sans MT" w:hAnsi="Gill Sans MT" w:cs="GillSansMTPro-Book"/>
          <w:sz w:val="22"/>
          <w:szCs w:val="22"/>
          <w:vertAlign w:val="superscript"/>
        </w:rPr>
        <w:t>st</w:t>
      </w:r>
      <w:r w:rsidRPr="004F7E72">
        <w:rPr>
          <w:rFonts w:ascii="Gill Sans MT" w:hAnsi="Gill Sans MT" w:cs="GillSansMTPro-Book"/>
          <w:sz w:val="22"/>
          <w:szCs w:val="22"/>
        </w:rPr>
        <w:t xml:space="preserve"> century:</w:t>
      </w:r>
    </w:p>
    <w:p w14:paraId="69206D8D" w14:textId="77777777" w:rsidR="00945C52" w:rsidRPr="004F7E72" w:rsidRDefault="00945C52" w:rsidP="0023531E">
      <w:pPr>
        <w:jc w:val="both"/>
        <w:rPr>
          <w:rFonts w:ascii="Gill Sans MT" w:hAnsi="Gill Sans MT" w:cs="GillSansMTPro-Book"/>
          <w:sz w:val="22"/>
          <w:szCs w:val="22"/>
        </w:rPr>
      </w:pPr>
    </w:p>
    <w:p w14:paraId="793397E3" w14:textId="4481B010" w:rsidR="00DE2559" w:rsidRPr="004F7E72" w:rsidRDefault="00DE2559" w:rsidP="0023531E">
      <w:pPr>
        <w:jc w:val="both"/>
        <w:rPr>
          <w:rFonts w:ascii="Gill Sans MT" w:hAnsi="Gill Sans MT" w:cs="GillSansMTPro-Book"/>
          <w:sz w:val="22"/>
          <w:szCs w:val="22"/>
        </w:rPr>
      </w:pPr>
      <w:r w:rsidRPr="004F7E72">
        <w:rPr>
          <w:rFonts w:ascii="Gill Sans MT" w:hAnsi="Gill Sans MT" w:cs="GillSansMTPro-Book"/>
          <w:sz w:val="22"/>
          <w:szCs w:val="22"/>
        </w:rPr>
        <w:t xml:space="preserve">Project </w:t>
      </w:r>
      <w:ins w:id="89" w:author="Megan Currie" w:date="2021-04-26T20:01:00Z">
        <w:r w:rsidR="006B290A">
          <w:rPr>
            <w:rFonts w:ascii="Gill Sans MT" w:hAnsi="Gill Sans MT" w:cs="GillSansMTPro-Book"/>
            <w:sz w:val="22"/>
            <w:szCs w:val="22"/>
          </w:rPr>
          <w:t>U</w:t>
        </w:r>
      </w:ins>
      <w:del w:id="90" w:author="Megan Currie" w:date="2021-04-26T20:01:00Z">
        <w:r w:rsidRPr="004F7E72" w:rsidDel="006B290A">
          <w:rPr>
            <w:rFonts w:ascii="Gill Sans MT" w:hAnsi="Gill Sans MT" w:cs="GillSansMTPro-Book"/>
            <w:sz w:val="22"/>
            <w:szCs w:val="22"/>
          </w:rPr>
          <w:delText>u</w:delText>
        </w:r>
      </w:del>
      <w:r w:rsidRPr="004F7E72">
        <w:rPr>
          <w:rFonts w:ascii="Gill Sans MT" w:hAnsi="Gill Sans MT" w:cs="GillSansMTPro-Book"/>
          <w:sz w:val="22"/>
          <w:szCs w:val="22"/>
        </w:rPr>
        <w:t xml:space="preserve">nit 1 (PU I): initial education / pre-service training: harmonizing the teacher university curricula with STEAM, </w:t>
      </w:r>
      <w:r w:rsidR="00D866C7" w:rsidRPr="004F7E72">
        <w:rPr>
          <w:rFonts w:ascii="Gill Sans MT" w:hAnsi="Gill Sans MT" w:cs="GillSansMTPro-Book"/>
          <w:sz w:val="22"/>
          <w:szCs w:val="22"/>
        </w:rPr>
        <w:t>4</w:t>
      </w:r>
      <w:ins w:id="91" w:author="Megan Currie" w:date="2021-04-26T20:01:00Z">
        <w:r w:rsidR="006B290A">
          <w:rPr>
            <w:rFonts w:ascii="Gill Sans MT" w:hAnsi="Gill Sans MT" w:cs="GillSansMTPro-Book"/>
            <w:sz w:val="22"/>
            <w:szCs w:val="22"/>
          </w:rPr>
          <w:t>C</w:t>
        </w:r>
      </w:ins>
      <w:del w:id="92" w:author="Megan Currie" w:date="2021-04-26T20:01:00Z">
        <w:r w:rsidR="00D866C7" w:rsidRPr="004F7E72" w:rsidDel="006B290A">
          <w:rPr>
            <w:rFonts w:ascii="Gill Sans MT" w:hAnsi="Gill Sans MT" w:cs="GillSansMTPro-Book"/>
            <w:sz w:val="22"/>
            <w:szCs w:val="22"/>
          </w:rPr>
          <w:delText>c</w:delText>
        </w:r>
      </w:del>
      <w:r w:rsidRPr="004F7E72">
        <w:rPr>
          <w:rFonts w:ascii="Gill Sans MT" w:hAnsi="Gill Sans MT" w:cs="GillSansMTPro-Book"/>
          <w:sz w:val="22"/>
          <w:szCs w:val="22"/>
        </w:rPr>
        <w:t>, PPDM and Learning Outcome approaches;</w:t>
      </w:r>
    </w:p>
    <w:p w14:paraId="370B2753" w14:textId="2E1A7C19" w:rsidR="00DE2559" w:rsidRPr="004F7E72" w:rsidRDefault="00DE2559" w:rsidP="0023531E">
      <w:pPr>
        <w:jc w:val="both"/>
        <w:rPr>
          <w:rFonts w:ascii="Gill Sans MT" w:hAnsi="Gill Sans MT" w:cs="GillSansMTPro-Book"/>
          <w:sz w:val="22"/>
          <w:szCs w:val="22"/>
        </w:rPr>
      </w:pPr>
      <w:r w:rsidRPr="004F7E72">
        <w:rPr>
          <w:rFonts w:ascii="Gill Sans MT" w:hAnsi="Gill Sans MT" w:cs="GillSansMTPro-Book"/>
          <w:sz w:val="22"/>
          <w:szCs w:val="22"/>
        </w:rPr>
        <w:t xml:space="preserve">Project </w:t>
      </w:r>
      <w:ins w:id="93" w:author="Megan Currie" w:date="2021-04-26T20:01:00Z">
        <w:r w:rsidR="006B290A">
          <w:rPr>
            <w:rFonts w:ascii="Gill Sans MT" w:hAnsi="Gill Sans MT" w:cs="GillSansMTPro-Book"/>
            <w:sz w:val="22"/>
            <w:szCs w:val="22"/>
          </w:rPr>
          <w:t>U</w:t>
        </w:r>
      </w:ins>
      <w:del w:id="94" w:author="Megan Currie" w:date="2021-04-26T20:01:00Z">
        <w:r w:rsidRPr="004F7E72" w:rsidDel="006B290A">
          <w:rPr>
            <w:rFonts w:ascii="Gill Sans MT" w:hAnsi="Gill Sans MT" w:cs="GillSansMTPro-Book"/>
            <w:sz w:val="22"/>
            <w:szCs w:val="22"/>
          </w:rPr>
          <w:delText>u</w:delText>
        </w:r>
      </w:del>
      <w:r w:rsidRPr="004F7E72">
        <w:rPr>
          <w:rFonts w:ascii="Gill Sans MT" w:hAnsi="Gill Sans MT" w:cs="GillSansMTPro-Book"/>
          <w:sz w:val="22"/>
          <w:szCs w:val="22"/>
        </w:rPr>
        <w:t>nit 2 (PU 2): professional development of teachers in service;</w:t>
      </w:r>
    </w:p>
    <w:p w14:paraId="75F84715" w14:textId="0A1DBEBE" w:rsidR="00DE2559" w:rsidRPr="004F7E72" w:rsidRDefault="00DE2559" w:rsidP="0023531E">
      <w:pPr>
        <w:jc w:val="both"/>
        <w:rPr>
          <w:rFonts w:ascii="Gill Sans MT" w:hAnsi="Gill Sans MT" w:cs="GillSansMTPro-Book"/>
          <w:sz w:val="22"/>
          <w:szCs w:val="22"/>
        </w:rPr>
      </w:pPr>
      <w:r w:rsidRPr="004F7E72">
        <w:rPr>
          <w:rFonts w:ascii="Gill Sans MT" w:hAnsi="Gill Sans MT" w:cs="GillSansMTPro-Book"/>
          <w:sz w:val="22"/>
          <w:szCs w:val="22"/>
        </w:rPr>
        <w:t xml:space="preserve">Project </w:t>
      </w:r>
      <w:ins w:id="95" w:author="Megan Currie" w:date="2021-04-26T20:01:00Z">
        <w:r w:rsidR="006B290A">
          <w:rPr>
            <w:rFonts w:ascii="Gill Sans MT" w:hAnsi="Gill Sans MT" w:cs="GillSansMTPro-Book"/>
            <w:sz w:val="22"/>
            <w:szCs w:val="22"/>
          </w:rPr>
          <w:t>U</w:t>
        </w:r>
      </w:ins>
      <w:del w:id="96" w:author="Megan Currie" w:date="2021-04-26T20:01:00Z">
        <w:r w:rsidRPr="004F7E72" w:rsidDel="006B290A">
          <w:rPr>
            <w:rFonts w:ascii="Gill Sans MT" w:hAnsi="Gill Sans MT" w:cs="GillSansMTPro-Book"/>
            <w:sz w:val="22"/>
            <w:szCs w:val="22"/>
          </w:rPr>
          <w:delText>u</w:delText>
        </w:r>
      </w:del>
      <w:r w:rsidRPr="004F7E72">
        <w:rPr>
          <w:rFonts w:ascii="Gill Sans MT" w:hAnsi="Gill Sans MT" w:cs="GillSansMTPro-Book"/>
          <w:sz w:val="22"/>
          <w:szCs w:val="22"/>
        </w:rPr>
        <w:t xml:space="preserve">nit 3 (PU 3): </w:t>
      </w:r>
      <w:r w:rsidR="00D866C7" w:rsidRPr="004F7E72">
        <w:rPr>
          <w:rFonts w:ascii="Gill Sans MT" w:hAnsi="Gill Sans MT" w:cs="GillSansMTPro-Book"/>
          <w:sz w:val="22"/>
          <w:szCs w:val="22"/>
        </w:rPr>
        <w:t xml:space="preserve">creating </w:t>
      </w:r>
      <w:ins w:id="97" w:author="Megan Currie" w:date="2021-04-26T20:01:00Z">
        <w:r w:rsidR="006B290A">
          <w:rPr>
            <w:rFonts w:ascii="Gill Sans MT" w:hAnsi="Gill Sans MT" w:cs="GillSansMTPro-Book"/>
            <w:sz w:val="22"/>
            <w:szCs w:val="22"/>
          </w:rPr>
          <w:t xml:space="preserve">a </w:t>
        </w:r>
      </w:ins>
      <w:r w:rsidR="00D866C7" w:rsidRPr="004F7E72">
        <w:rPr>
          <w:rFonts w:ascii="Gill Sans MT" w:hAnsi="Gill Sans MT" w:cs="GillSansMTPro-Book"/>
          <w:sz w:val="22"/>
          <w:szCs w:val="22"/>
        </w:rPr>
        <w:t>stimulating environment for learning and work</w:t>
      </w:r>
      <w:r w:rsidR="00945C52">
        <w:rPr>
          <w:rFonts w:ascii="Gill Sans MT" w:hAnsi="Gill Sans MT" w:cs="GillSansMTPro-Book"/>
          <w:sz w:val="22"/>
          <w:szCs w:val="22"/>
        </w:rPr>
        <w:t>ing</w:t>
      </w:r>
      <w:r w:rsidR="00D866C7" w:rsidRPr="004F7E72">
        <w:rPr>
          <w:rFonts w:ascii="Gill Sans MT" w:hAnsi="Gill Sans MT" w:cs="GillSansMTPro-Book"/>
          <w:sz w:val="22"/>
          <w:szCs w:val="22"/>
        </w:rPr>
        <w:t xml:space="preserve"> by equipping or establishing STEAM laboratories in model schools;</w:t>
      </w:r>
    </w:p>
    <w:p w14:paraId="0864D7FA" w14:textId="2B21A347" w:rsidR="00D866C7" w:rsidRPr="004F7E72" w:rsidRDefault="00D866C7" w:rsidP="0023531E">
      <w:pPr>
        <w:jc w:val="both"/>
        <w:rPr>
          <w:rFonts w:ascii="Gill Sans MT" w:hAnsi="Gill Sans MT" w:cs="GillSansMTPro-Book"/>
          <w:sz w:val="22"/>
          <w:szCs w:val="22"/>
        </w:rPr>
      </w:pPr>
      <w:r w:rsidRPr="004F7E72">
        <w:rPr>
          <w:rFonts w:ascii="Gill Sans MT" w:hAnsi="Gill Sans MT" w:cs="GillSansMTPro-Book"/>
          <w:sz w:val="22"/>
          <w:szCs w:val="22"/>
        </w:rPr>
        <w:t xml:space="preserve">Project </w:t>
      </w:r>
      <w:ins w:id="98" w:author="Megan Currie" w:date="2021-04-26T20:01:00Z">
        <w:r w:rsidR="006B290A">
          <w:rPr>
            <w:rFonts w:ascii="Gill Sans MT" w:hAnsi="Gill Sans MT" w:cs="GillSansMTPro-Book"/>
            <w:sz w:val="22"/>
            <w:szCs w:val="22"/>
          </w:rPr>
          <w:t>U</w:t>
        </w:r>
      </w:ins>
      <w:del w:id="99" w:author="Megan Currie" w:date="2021-04-26T20:01:00Z">
        <w:r w:rsidRPr="004F7E72" w:rsidDel="006B290A">
          <w:rPr>
            <w:rFonts w:ascii="Gill Sans MT" w:hAnsi="Gill Sans MT" w:cs="GillSansMTPro-Book"/>
            <w:sz w:val="22"/>
            <w:szCs w:val="22"/>
          </w:rPr>
          <w:delText>u</w:delText>
        </w:r>
      </w:del>
      <w:r w:rsidRPr="004F7E72">
        <w:rPr>
          <w:rFonts w:ascii="Gill Sans MT" w:hAnsi="Gill Sans MT" w:cs="GillSansMTPro-Book"/>
          <w:sz w:val="22"/>
          <w:szCs w:val="22"/>
        </w:rPr>
        <w:t>nit 4 (PU 4): encouraging dialogue on education reform.</w:t>
      </w:r>
    </w:p>
    <w:p w14:paraId="2E1C1F2C" w14:textId="77777777" w:rsidR="008C5974" w:rsidRPr="004F7E72" w:rsidRDefault="008C5974" w:rsidP="0023531E">
      <w:pPr>
        <w:jc w:val="both"/>
        <w:rPr>
          <w:rFonts w:ascii="Gill Sans MT" w:hAnsi="Gill Sans MT" w:cs="GillSansMTPro-Book"/>
          <w:sz w:val="22"/>
          <w:szCs w:val="22"/>
        </w:rPr>
      </w:pPr>
    </w:p>
    <w:p w14:paraId="095ED7F4" w14:textId="4B3FF1E8" w:rsidR="00D866C7" w:rsidRPr="004F7E72" w:rsidRDefault="00494562" w:rsidP="0023531E">
      <w:pPr>
        <w:jc w:val="both"/>
        <w:rPr>
          <w:rFonts w:ascii="Gill Sans MT" w:hAnsi="Gill Sans MT" w:cs="GillSansMTPro-Book"/>
          <w:sz w:val="22"/>
          <w:szCs w:val="22"/>
        </w:rPr>
      </w:pPr>
      <w:del w:id="100" w:author="Megan Currie" w:date="2021-04-26T20:01:00Z">
        <w:r w:rsidRPr="004F7E72" w:rsidDel="006B290A">
          <w:rPr>
            <w:rFonts w:ascii="Gill Sans MT" w:hAnsi="Gill Sans MT" w:cs="GillSansMTPro-Book"/>
            <w:sz w:val="22"/>
            <w:szCs w:val="22"/>
          </w:rPr>
          <w:delText xml:space="preserve">The </w:delText>
        </w:r>
      </w:del>
      <w:r w:rsidRPr="004F7E72">
        <w:rPr>
          <w:rFonts w:ascii="Gill Sans MT" w:hAnsi="Gill Sans MT" w:cs="GillSansMTPro-Book"/>
          <w:sz w:val="22"/>
          <w:szCs w:val="22"/>
        </w:rPr>
        <w:t xml:space="preserve">Project </w:t>
      </w:r>
      <w:ins w:id="101" w:author="Megan Currie" w:date="2021-04-26T20:01:00Z">
        <w:r w:rsidR="006B290A">
          <w:rPr>
            <w:rFonts w:ascii="Gill Sans MT" w:hAnsi="Gill Sans MT" w:cs="GillSansMTPro-Book"/>
            <w:sz w:val="22"/>
            <w:szCs w:val="22"/>
          </w:rPr>
          <w:t>U</w:t>
        </w:r>
      </w:ins>
      <w:del w:id="102" w:author="Megan Currie" w:date="2021-04-26T20:01:00Z">
        <w:r w:rsidRPr="004F7E72" w:rsidDel="006B290A">
          <w:rPr>
            <w:rFonts w:ascii="Gill Sans MT" w:hAnsi="Gill Sans MT" w:cs="GillSansMTPro-Book"/>
            <w:sz w:val="22"/>
            <w:szCs w:val="22"/>
          </w:rPr>
          <w:delText>u</w:delText>
        </w:r>
      </w:del>
      <w:r w:rsidRPr="004F7E72">
        <w:rPr>
          <w:rFonts w:ascii="Gill Sans MT" w:hAnsi="Gill Sans MT" w:cs="GillSansMTPro-Book"/>
          <w:sz w:val="22"/>
          <w:szCs w:val="22"/>
        </w:rPr>
        <w:t>nit 2 (PU</w:t>
      </w:r>
      <w:r w:rsidR="00D866C7" w:rsidRPr="004F7E72">
        <w:rPr>
          <w:rFonts w:ascii="Gill Sans MT" w:hAnsi="Gill Sans MT" w:cs="GillSansMTPro-Book"/>
          <w:sz w:val="22"/>
          <w:szCs w:val="22"/>
        </w:rPr>
        <w:t xml:space="preserve">2) is focused on </w:t>
      </w:r>
      <w:ins w:id="103" w:author="Megan Currie" w:date="2021-04-26T20:01:00Z">
        <w:r w:rsidR="006B290A">
          <w:rPr>
            <w:rFonts w:ascii="Gill Sans MT" w:hAnsi="Gill Sans MT" w:cs="GillSansMTPro-Book"/>
            <w:sz w:val="22"/>
            <w:szCs w:val="22"/>
          </w:rPr>
          <w:t xml:space="preserve">the </w:t>
        </w:r>
      </w:ins>
      <w:r w:rsidR="00D866C7" w:rsidRPr="004F7E72">
        <w:rPr>
          <w:rFonts w:ascii="Gill Sans MT" w:hAnsi="Gill Sans MT" w:cs="GillSansMTPro-Book"/>
          <w:sz w:val="22"/>
          <w:szCs w:val="22"/>
        </w:rPr>
        <w:t>development of a Training Package for professional development (STEAM, 4</w:t>
      </w:r>
      <w:ins w:id="104" w:author="Megan Currie" w:date="2021-04-26T20:01:00Z">
        <w:r w:rsidR="006B290A">
          <w:rPr>
            <w:rFonts w:ascii="Gill Sans MT" w:hAnsi="Gill Sans MT" w:cs="GillSansMTPro-Book"/>
            <w:sz w:val="22"/>
            <w:szCs w:val="22"/>
          </w:rPr>
          <w:t>C</w:t>
        </w:r>
      </w:ins>
      <w:del w:id="105" w:author="Megan Currie" w:date="2021-04-26T20:01:00Z">
        <w:r w:rsidR="00D866C7" w:rsidRPr="004F7E72" w:rsidDel="006B290A">
          <w:rPr>
            <w:rFonts w:ascii="Gill Sans MT" w:hAnsi="Gill Sans MT" w:cs="GillSansMTPro-Book"/>
            <w:sz w:val="22"/>
            <w:szCs w:val="22"/>
          </w:rPr>
          <w:delText>c</w:delText>
        </w:r>
      </w:del>
      <w:r w:rsidR="00D866C7" w:rsidRPr="004F7E72">
        <w:rPr>
          <w:rFonts w:ascii="Gill Sans MT" w:hAnsi="Gill Sans MT" w:cs="GillSansMTPro-Book"/>
          <w:sz w:val="22"/>
          <w:szCs w:val="22"/>
        </w:rPr>
        <w:t xml:space="preserve">, learning outcomes, PPDM) and accreditation/certification in cooperation with the ministries of education and pedagogical institutes, with the aim of supporting </w:t>
      </w:r>
      <w:del w:id="106" w:author="Megan Currie" w:date="2021-04-26T20:02:00Z">
        <w:r w:rsidR="00D866C7" w:rsidRPr="004F7E72" w:rsidDel="006B290A">
          <w:rPr>
            <w:rFonts w:ascii="Gill Sans MT" w:hAnsi="Gill Sans MT" w:cs="GillSansMTPro-Book"/>
            <w:sz w:val="22"/>
            <w:szCs w:val="22"/>
          </w:rPr>
          <w:delText xml:space="preserve">the </w:delText>
        </w:r>
      </w:del>
      <w:r w:rsidR="00D866C7" w:rsidRPr="004F7E72">
        <w:rPr>
          <w:rFonts w:ascii="Gill Sans MT" w:hAnsi="Gill Sans MT" w:cs="GillSansMTPro-Book"/>
          <w:sz w:val="22"/>
          <w:szCs w:val="22"/>
        </w:rPr>
        <w:t>improved efficiency and accountability in education.</w:t>
      </w:r>
    </w:p>
    <w:p w14:paraId="1BCC4032" w14:textId="77777777" w:rsidR="0061762D" w:rsidRPr="004F7E72" w:rsidRDefault="0061762D" w:rsidP="0023531E">
      <w:pPr>
        <w:jc w:val="both"/>
        <w:rPr>
          <w:rFonts w:ascii="Gill Sans MT" w:hAnsi="Gill Sans MT" w:cs="GillSansMTPro-Book"/>
          <w:sz w:val="22"/>
          <w:szCs w:val="22"/>
        </w:rPr>
      </w:pPr>
      <w:bookmarkStart w:id="107" w:name="_Hlk65866849"/>
    </w:p>
    <w:p w14:paraId="2D5EA1E3" w14:textId="563DB37E" w:rsidR="00D866C7" w:rsidRPr="004F7E72" w:rsidRDefault="00945C52" w:rsidP="0023531E">
      <w:pPr>
        <w:jc w:val="both"/>
        <w:rPr>
          <w:rFonts w:ascii="Gill Sans MT" w:hAnsi="Gill Sans MT" w:cs="GillSansMTPro-Book"/>
          <w:sz w:val="22"/>
          <w:szCs w:val="22"/>
        </w:rPr>
      </w:pPr>
      <w:r>
        <w:rPr>
          <w:rFonts w:ascii="Gill Sans MT" w:hAnsi="Gill Sans MT" w:cs="GillSansMTPro-Book"/>
          <w:sz w:val="22"/>
          <w:szCs w:val="22"/>
        </w:rPr>
        <w:t xml:space="preserve">Because of the </w:t>
      </w:r>
      <w:r w:rsidR="00D866C7" w:rsidRPr="004F7E72">
        <w:rPr>
          <w:rFonts w:ascii="Gill Sans MT" w:hAnsi="Gill Sans MT" w:cs="GillSansMTPro-Book"/>
          <w:sz w:val="22"/>
          <w:szCs w:val="22"/>
        </w:rPr>
        <w:t xml:space="preserve">COVID-19 pandemic situation, the </w:t>
      </w:r>
      <w:r w:rsidR="00805D67" w:rsidRPr="004F7E72">
        <w:rPr>
          <w:rFonts w:ascii="Gill Sans MT" w:hAnsi="Gill Sans MT" w:cs="GillSansMTPro-Book"/>
          <w:sz w:val="22"/>
          <w:szCs w:val="22"/>
        </w:rPr>
        <w:t xml:space="preserve">Project will work on </w:t>
      </w:r>
      <w:ins w:id="108" w:author="Megan Currie" w:date="2021-04-26T20:02:00Z">
        <w:r w:rsidR="008A1D2C">
          <w:rPr>
            <w:rFonts w:ascii="Gill Sans MT" w:hAnsi="Gill Sans MT" w:cs="GillSansMTPro-Book"/>
            <w:sz w:val="22"/>
            <w:szCs w:val="22"/>
          </w:rPr>
          <w:t xml:space="preserve">the </w:t>
        </w:r>
      </w:ins>
      <w:r w:rsidR="00805D67" w:rsidRPr="004F7E72">
        <w:rPr>
          <w:rFonts w:ascii="Gill Sans MT" w:hAnsi="Gill Sans MT" w:cs="GillSansMTPro-Book"/>
          <w:sz w:val="22"/>
          <w:szCs w:val="22"/>
        </w:rPr>
        <w:t xml:space="preserve">development of digital competencies and </w:t>
      </w:r>
      <w:ins w:id="109" w:author="Megan Currie" w:date="2021-04-26T20:02:00Z">
        <w:r w:rsidR="008A1D2C">
          <w:rPr>
            <w:rFonts w:ascii="Gill Sans MT" w:hAnsi="Gill Sans MT" w:cs="GillSansMTPro-Book"/>
            <w:sz w:val="22"/>
            <w:szCs w:val="22"/>
          </w:rPr>
          <w:t xml:space="preserve">the </w:t>
        </w:r>
      </w:ins>
      <w:r w:rsidR="00805D67" w:rsidRPr="004F7E72">
        <w:rPr>
          <w:rFonts w:ascii="Gill Sans MT" w:hAnsi="Gill Sans MT" w:cs="GillSansMTPro-Book"/>
          <w:sz w:val="22"/>
          <w:szCs w:val="22"/>
        </w:rPr>
        <w:t>inclusion of the Bloom digital taxonomy, which takes into consideration</w:t>
      </w:r>
      <w:r w:rsidR="009F2DA4" w:rsidRPr="004F7E72">
        <w:rPr>
          <w:rFonts w:ascii="Gill Sans MT" w:hAnsi="Gill Sans MT" w:cs="GillSansMTPro-Book"/>
          <w:sz w:val="22"/>
          <w:szCs w:val="22"/>
        </w:rPr>
        <w:t xml:space="preserve"> new (particularly digital) technologies</w:t>
      </w:r>
      <w:del w:id="110" w:author="Megan Currie" w:date="2021-04-26T20:02:00Z">
        <w:r w:rsidR="009F2DA4" w:rsidRPr="004F7E72" w:rsidDel="008A1D2C">
          <w:rPr>
            <w:rFonts w:ascii="Gill Sans MT" w:hAnsi="Gill Sans MT" w:cs="GillSansMTPro-Book"/>
            <w:sz w:val="22"/>
            <w:szCs w:val="22"/>
          </w:rPr>
          <w:delText>,</w:delText>
        </w:r>
      </w:del>
      <w:r w:rsidR="009F2DA4" w:rsidRPr="004F7E72">
        <w:rPr>
          <w:rFonts w:ascii="Gill Sans MT" w:hAnsi="Gill Sans MT" w:cs="GillSansMTPro-Book"/>
          <w:sz w:val="22"/>
          <w:szCs w:val="22"/>
        </w:rPr>
        <w:t xml:space="preserve"> and their impact on the learning process, with </w:t>
      </w:r>
      <w:del w:id="111" w:author="Megan Currie" w:date="2021-04-26T20:02:00Z">
        <w:r w:rsidR="009F2DA4" w:rsidRPr="004F7E72" w:rsidDel="008A1D2C">
          <w:rPr>
            <w:rFonts w:ascii="Gill Sans MT" w:hAnsi="Gill Sans MT" w:cs="GillSansMTPro-Book"/>
            <w:sz w:val="22"/>
            <w:szCs w:val="22"/>
          </w:rPr>
          <w:delText xml:space="preserve">the </w:delText>
        </w:r>
      </w:del>
      <w:ins w:id="112" w:author="Megan Currie" w:date="2021-04-26T20:02:00Z">
        <w:r w:rsidR="008A1D2C">
          <w:rPr>
            <w:rFonts w:ascii="Gill Sans MT" w:hAnsi="Gill Sans MT" w:cs="GillSansMTPro-Book"/>
            <w:sz w:val="22"/>
            <w:szCs w:val="22"/>
          </w:rPr>
          <w:t xml:space="preserve">an </w:t>
        </w:r>
      </w:ins>
      <w:r w:rsidR="009F2DA4" w:rsidRPr="004F7E72">
        <w:rPr>
          <w:rFonts w:ascii="Gill Sans MT" w:hAnsi="Gill Sans MT" w:cs="GillSansMTPro-Book"/>
          <w:sz w:val="22"/>
          <w:szCs w:val="22"/>
        </w:rPr>
        <w:t xml:space="preserve">emphasis on the conduct and </w:t>
      </w:r>
      <w:r w:rsidR="0088434C" w:rsidRPr="004F7E72">
        <w:rPr>
          <w:rFonts w:ascii="Gill Sans MT" w:hAnsi="Gill Sans MT" w:cs="GillSansMTPro-Book"/>
          <w:sz w:val="22"/>
          <w:szCs w:val="22"/>
        </w:rPr>
        <w:t>behavior</w:t>
      </w:r>
      <w:r w:rsidR="009F2DA4" w:rsidRPr="004F7E72">
        <w:rPr>
          <w:rFonts w:ascii="Gill Sans MT" w:hAnsi="Gill Sans MT" w:cs="GillSansMTPro-Book"/>
          <w:sz w:val="22"/>
          <w:szCs w:val="22"/>
        </w:rPr>
        <w:t xml:space="preserve"> of the actors in the learning process with respect to </w:t>
      </w:r>
      <w:ins w:id="113" w:author="Megan Currie" w:date="2021-04-26T20:02:00Z">
        <w:r w:rsidR="008A1D2C">
          <w:rPr>
            <w:rFonts w:ascii="Gill Sans MT" w:hAnsi="Gill Sans MT" w:cs="GillSansMTPro-Book"/>
            <w:sz w:val="22"/>
            <w:szCs w:val="22"/>
          </w:rPr>
          <w:t xml:space="preserve">the </w:t>
        </w:r>
      </w:ins>
      <w:r w:rsidR="009F2DA4" w:rsidRPr="004F7E72">
        <w:rPr>
          <w:rFonts w:ascii="Gill Sans MT" w:hAnsi="Gill Sans MT" w:cs="GillSansMTPro-Book"/>
          <w:sz w:val="22"/>
          <w:szCs w:val="22"/>
        </w:rPr>
        <w:t>advancement and omnipresence of new technologies.</w:t>
      </w:r>
    </w:p>
    <w:p w14:paraId="333CB20A" w14:textId="77777777" w:rsidR="009F2DA4" w:rsidRPr="004F7E72" w:rsidRDefault="009F2DA4" w:rsidP="0023531E">
      <w:pPr>
        <w:jc w:val="both"/>
        <w:rPr>
          <w:rFonts w:ascii="Gill Sans MT" w:hAnsi="Gill Sans MT" w:cs="GillSansMTPro-Book"/>
          <w:sz w:val="22"/>
          <w:szCs w:val="22"/>
        </w:rPr>
      </w:pPr>
    </w:p>
    <w:p w14:paraId="6BB4D76D" w14:textId="62816608" w:rsidR="00827BDC" w:rsidRPr="004F7E72" w:rsidRDefault="009F2DA4" w:rsidP="0023531E">
      <w:pPr>
        <w:jc w:val="both"/>
        <w:rPr>
          <w:rFonts w:ascii="Gill Sans MT" w:hAnsi="Gill Sans MT" w:cs="GillSansMTPro-Book"/>
          <w:sz w:val="22"/>
          <w:szCs w:val="22"/>
        </w:rPr>
      </w:pPr>
      <w:r w:rsidRPr="004F7E72">
        <w:rPr>
          <w:rFonts w:ascii="Gill Sans MT" w:hAnsi="Gill Sans MT" w:cs="GillSansMTPro-Book"/>
          <w:sz w:val="22"/>
          <w:szCs w:val="22"/>
        </w:rPr>
        <w:t>The TABLA project, in particular, connects and supplements</w:t>
      </w:r>
      <w:r w:rsidR="00494562" w:rsidRPr="004F7E72">
        <w:rPr>
          <w:rFonts w:ascii="Gill Sans MT" w:hAnsi="Gill Sans MT" w:cs="GillSansMTPro-Book"/>
          <w:sz w:val="22"/>
          <w:szCs w:val="22"/>
        </w:rPr>
        <w:t xml:space="preserve"> </w:t>
      </w:r>
      <w:del w:id="114" w:author="Megan Currie" w:date="2021-04-26T20:02:00Z">
        <w:r w:rsidR="00494562" w:rsidRPr="004F7E72" w:rsidDel="00E04EA3">
          <w:rPr>
            <w:rFonts w:ascii="Gill Sans MT" w:hAnsi="Gill Sans MT" w:cs="GillSansMTPro-Book"/>
            <w:sz w:val="22"/>
            <w:szCs w:val="22"/>
          </w:rPr>
          <w:delText xml:space="preserve">the </w:delText>
        </w:r>
      </w:del>
      <w:r w:rsidR="00494562" w:rsidRPr="004F7E72">
        <w:rPr>
          <w:rFonts w:ascii="Gill Sans MT" w:hAnsi="Gill Sans MT" w:cs="GillSansMTPro-Book"/>
          <w:sz w:val="22"/>
          <w:szCs w:val="22"/>
        </w:rPr>
        <w:t>Project Unit 1 (PU</w:t>
      </w:r>
      <w:r w:rsidRPr="004F7E72">
        <w:rPr>
          <w:rFonts w:ascii="Gill Sans MT" w:hAnsi="Gill Sans MT" w:cs="GillSansMTPro-Book"/>
          <w:sz w:val="22"/>
          <w:szCs w:val="22"/>
        </w:rPr>
        <w:t xml:space="preserve">1), </w:t>
      </w:r>
      <w:del w:id="115" w:author="Megan Currie" w:date="2021-04-26T20:02:00Z">
        <w:r w:rsidRPr="004F7E72" w:rsidDel="00E04EA3">
          <w:rPr>
            <w:rFonts w:ascii="Gill Sans MT" w:hAnsi="Gill Sans MT" w:cs="GillSansMTPro-Book"/>
            <w:sz w:val="22"/>
            <w:szCs w:val="22"/>
          </w:rPr>
          <w:delText xml:space="preserve">that </w:delText>
        </w:r>
      </w:del>
      <w:ins w:id="116" w:author="Megan Currie" w:date="2021-04-26T20:02:00Z">
        <w:r w:rsidR="00E04EA3">
          <w:rPr>
            <w:rFonts w:ascii="Gill Sans MT" w:hAnsi="Gill Sans MT" w:cs="GillSansMTPro-Book"/>
            <w:sz w:val="22"/>
            <w:szCs w:val="22"/>
          </w:rPr>
          <w:t xml:space="preserve">which </w:t>
        </w:r>
      </w:ins>
      <w:r w:rsidRPr="004F7E72">
        <w:rPr>
          <w:rFonts w:ascii="Gill Sans MT" w:hAnsi="Gill Sans MT" w:cs="GillSansMTPro-Book"/>
          <w:sz w:val="22"/>
          <w:szCs w:val="22"/>
        </w:rPr>
        <w:t xml:space="preserve">is concerned with amendments and upgrades </w:t>
      </w:r>
      <w:del w:id="117" w:author="Megan Currie" w:date="2021-04-26T20:02:00Z">
        <w:r w:rsidRPr="004F7E72" w:rsidDel="00E04EA3">
          <w:rPr>
            <w:rFonts w:ascii="Gill Sans MT" w:hAnsi="Gill Sans MT" w:cs="GillSansMTPro-Book"/>
            <w:sz w:val="22"/>
            <w:szCs w:val="22"/>
          </w:rPr>
          <w:delText xml:space="preserve">in </w:delText>
        </w:r>
      </w:del>
      <w:ins w:id="118" w:author="Megan Currie" w:date="2021-04-26T20:02:00Z">
        <w:r w:rsidR="00E04EA3">
          <w:rPr>
            <w:rFonts w:ascii="Gill Sans MT" w:hAnsi="Gill Sans MT" w:cs="GillSansMTPro-Book"/>
            <w:sz w:val="22"/>
            <w:szCs w:val="22"/>
          </w:rPr>
          <w:t xml:space="preserve">to </w:t>
        </w:r>
      </w:ins>
      <w:r w:rsidRPr="004F7E72">
        <w:rPr>
          <w:rFonts w:ascii="Gill Sans MT" w:hAnsi="Gill Sans MT" w:cs="GillSansMTPro-Book"/>
          <w:sz w:val="22"/>
          <w:szCs w:val="22"/>
        </w:rPr>
        <w:t xml:space="preserve">the system of pre-service teacher training and connection to </w:t>
      </w:r>
      <w:del w:id="119" w:author="Megan Currie" w:date="2021-04-26T20:02:00Z">
        <w:r w:rsidRPr="004F7E72" w:rsidDel="00E04EA3">
          <w:rPr>
            <w:rFonts w:ascii="Gill Sans MT" w:hAnsi="Gill Sans MT" w:cs="GillSansMTPro-Book"/>
            <w:sz w:val="22"/>
            <w:szCs w:val="22"/>
          </w:rPr>
          <w:delText xml:space="preserve">the </w:delText>
        </w:r>
      </w:del>
      <w:r w:rsidRPr="004F7E72">
        <w:rPr>
          <w:rFonts w:ascii="Gill Sans MT" w:hAnsi="Gill Sans MT" w:cs="GillSansMTPro-Book"/>
          <w:sz w:val="22"/>
          <w:szCs w:val="22"/>
        </w:rPr>
        <w:t xml:space="preserve">teachers’ professional standards, and </w:t>
      </w:r>
      <w:del w:id="120" w:author="Megan Currie" w:date="2021-04-26T20:02:00Z">
        <w:r w:rsidRPr="004F7E72" w:rsidDel="00E04EA3">
          <w:rPr>
            <w:rFonts w:ascii="Gill Sans MT" w:hAnsi="Gill Sans MT" w:cs="GillSansMTPro-Book"/>
            <w:sz w:val="22"/>
            <w:szCs w:val="22"/>
          </w:rPr>
          <w:delText xml:space="preserve">the </w:delText>
        </w:r>
      </w:del>
      <w:r w:rsidRPr="004F7E72">
        <w:rPr>
          <w:rFonts w:ascii="Gill Sans MT" w:hAnsi="Gill Sans MT" w:cs="GillSansMTPro-Book"/>
          <w:sz w:val="22"/>
          <w:szCs w:val="22"/>
        </w:rPr>
        <w:t xml:space="preserve">Project </w:t>
      </w:r>
      <w:r w:rsidR="00494562" w:rsidRPr="004F7E72">
        <w:rPr>
          <w:rFonts w:ascii="Gill Sans MT" w:hAnsi="Gill Sans MT" w:cs="GillSansMTPro-Book"/>
          <w:sz w:val="22"/>
          <w:szCs w:val="22"/>
        </w:rPr>
        <w:t>Unit 2 (PU</w:t>
      </w:r>
      <w:r w:rsidRPr="004F7E72">
        <w:rPr>
          <w:rFonts w:ascii="Gill Sans MT" w:hAnsi="Gill Sans MT" w:cs="GillSansMTPro-Book"/>
          <w:sz w:val="22"/>
          <w:szCs w:val="22"/>
        </w:rPr>
        <w:t xml:space="preserve">2), which focuses on </w:t>
      </w:r>
      <w:ins w:id="121" w:author="Megan Currie" w:date="2021-04-26T20:02:00Z">
        <w:r w:rsidR="00E04EA3">
          <w:rPr>
            <w:rFonts w:ascii="Gill Sans MT" w:hAnsi="Gill Sans MT" w:cs="GillSansMTPro-Book"/>
            <w:sz w:val="22"/>
            <w:szCs w:val="22"/>
          </w:rPr>
          <w:t xml:space="preserve">the </w:t>
        </w:r>
      </w:ins>
      <w:r w:rsidRPr="004F7E72">
        <w:rPr>
          <w:rFonts w:ascii="Gill Sans MT" w:hAnsi="Gill Sans MT" w:cs="GillSansMTPro-Book"/>
          <w:sz w:val="22"/>
          <w:szCs w:val="22"/>
        </w:rPr>
        <w:t xml:space="preserve">improvement of </w:t>
      </w:r>
      <w:del w:id="122" w:author="Megan Currie" w:date="2021-04-26T20:03:00Z">
        <w:r w:rsidRPr="004F7E72" w:rsidDel="00E04EA3">
          <w:rPr>
            <w:rFonts w:ascii="Gill Sans MT" w:hAnsi="Gill Sans MT" w:cs="GillSansMTPro-Book"/>
            <w:sz w:val="22"/>
            <w:szCs w:val="22"/>
          </w:rPr>
          <w:delText xml:space="preserve">the </w:delText>
        </w:r>
      </w:del>
      <w:r w:rsidRPr="004F7E72">
        <w:rPr>
          <w:rFonts w:ascii="Gill Sans MT" w:hAnsi="Gill Sans MT" w:cs="GillSansMTPro-Book"/>
          <w:sz w:val="22"/>
          <w:szCs w:val="22"/>
        </w:rPr>
        <w:t xml:space="preserve">CPD, which logically follows and builds upon the pre-service teacher training, and includes teacher promotion, </w:t>
      </w:r>
      <w:ins w:id="123" w:author="Megan Currie" w:date="2021-04-26T20:03:00Z">
        <w:r w:rsidR="00E04EA3">
          <w:rPr>
            <w:rFonts w:ascii="Gill Sans MT" w:hAnsi="Gill Sans MT" w:cs="GillSansMTPro-Book"/>
            <w:sz w:val="22"/>
            <w:szCs w:val="22"/>
          </w:rPr>
          <w:t xml:space="preserve">an </w:t>
        </w:r>
      </w:ins>
      <w:r w:rsidRPr="004F7E72">
        <w:rPr>
          <w:rFonts w:ascii="Gill Sans MT" w:hAnsi="Gill Sans MT" w:cs="GillSansMTPro-Book"/>
          <w:sz w:val="22"/>
          <w:szCs w:val="22"/>
        </w:rPr>
        <w:t xml:space="preserve">accreditation system for professional development </w:t>
      </w:r>
      <w:r w:rsidR="0088434C" w:rsidRPr="004F7E72">
        <w:rPr>
          <w:rFonts w:ascii="Gill Sans MT" w:hAnsi="Gill Sans MT" w:cs="GillSansMTPro-Book"/>
          <w:sz w:val="22"/>
          <w:szCs w:val="22"/>
        </w:rPr>
        <w:t>programs</w:t>
      </w:r>
      <w:r w:rsidRPr="004F7E72">
        <w:rPr>
          <w:rFonts w:ascii="Gill Sans MT" w:hAnsi="Gill Sans MT" w:cs="GillSansMTPro-Book"/>
          <w:sz w:val="22"/>
          <w:szCs w:val="22"/>
        </w:rPr>
        <w:t xml:space="preserve">, and </w:t>
      </w:r>
      <w:r w:rsidR="00502A27">
        <w:rPr>
          <w:rFonts w:ascii="Gill Sans MT" w:hAnsi="Gill Sans MT" w:cs="GillSansMTPro-Book"/>
          <w:sz w:val="22"/>
          <w:szCs w:val="22"/>
        </w:rPr>
        <w:t>serves</w:t>
      </w:r>
      <w:r w:rsidRPr="004F7E72">
        <w:rPr>
          <w:rFonts w:ascii="Gill Sans MT" w:hAnsi="Gill Sans MT" w:cs="GillSansMTPro-Book"/>
          <w:sz w:val="22"/>
          <w:szCs w:val="22"/>
        </w:rPr>
        <w:t xml:space="preserve"> an example of a wholesome </w:t>
      </w:r>
      <w:r w:rsidR="0088434C" w:rsidRPr="004F7E72">
        <w:rPr>
          <w:rFonts w:ascii="Gill Sans MT" w:hAnsi="Gill Sans MT" w:cs="GillSansMTPro-Book"/>
          <w:sz w:val="22"/>
          <w:szCs w:val="22"/>
        </w:rPr>
        <w:t>program</w:t>
      </w:r>
      <w:r w:rsidRPr="004F7E72">
        <w:rPr>
          <w:rFonts w:ascii="Gill Sans MT" w:hAnsi="Gill Sans MT" w:cs="GillSansMTPro-Book"/>
          <w:sz w:val="22"/>
          <w:szCs w:val="22"/>
        </w:rPr>
        <w:t xml:space="preserve"> of teacher professional development in terms of </w:t>
      </w:r>
      <w:ins w:id="124" w:author="Megan Currie" w:date="2021-04-26T20:03:00Z">
        <w:r w:rsidR="00E04EA3">
          <w:rPr>
            <w:rFonts w:ascii="Gill Sans MT" w:hAnsi="Gill Sans MT" w:cs="GillSansMTPro-Book"/>
            <w:sz w:val="22"/>
            <w:szCs w:val="22"/>
          </w:rPr>
          <w:t xml:space="preserve">the </w:t>
        </w:r>
      </w:ins>
      <w:r w:rsidRPr="004F7E72">
        <w:rPr>
          <w:rFonts w:ascii="Gill Sans MT" w:hAnsi="Gill Sans MT" w:cs="GillSansMTPro-Book"/>
          <w:sz w:val="22"/>
          <w:szCs w:val="22"/>
        </w:rPr>
        <w:t>adoption of STEAM and 4</w:t>
      </w:r>
      <w:ins w:id="125" w:author="Megan Currie" w:date="2021-04-26T20:03:00Z">
        <w:r w:rsidR="00E04EA3">
          <w:rPr>
            <w:rFonts w:ascii="Gill Sans MT" w:hAnsi="Gill Sans MT" w:cs="GillSansMTPro-Book"/>
            <w:sz w:val="22"/>
            <w:szCs w:val="22"/>
          </w:rPr>
          <w:t>C</w:t>
        </w:r>
      </w:ins>
      <w:del w:id="126" w:author="Megan Currie" w:date="2021-04-26T20:03:00Z">
        <w:r w:rsidRPr="004F7E72" w:rsidDel="00E04EA3">
          <w:rPr>
            <w:rFonts w:ascii="Gill Sans MT" w:hAnsi="Gill Sans MT" w:cs="GillSansMTPro-Book"/>
            <w:sz w:val="22"/>
            <w:szCs w:val="22"/>
          </w:rPr>
          <w:delText>c</w:delText>
        </w:r>
      </w:del>
      <w:r w:rsidRPr="004F7E72">
        <w:rPr>
          <w:rFonts w:ascii="Gill Sans MT" w:hAnsi="Gill Sans MT" w:cs="GillSansMTPro-Book"/>
          <w:sz w:val="22"/>
          <w:szCs w:val="22"/>
        </w:rPr>
        <w:t xml:space="preserve"> approaches.</w:t>
      </w:r>
    </w:p>
    <w:p w14:paraId="41786779" w14:textId="77777777" w:rsidR="009F2DA4" w:rsidRPr="004F7E72" w:rsidRDefault="009F2DA4" w:rsidP="0023531E">
      <w:pPr>
        <w:jc w:val="both"/>
        <w:rPr>
          <w:rFonts w:ascii="Gill Sans MT" w:hAnsi="Gill Sans MT" w:cs="GillSansMTPro-Book"/>
          <w:sz w:val="22"/>
          <w:szCs w:val="22"/>
        </w:rPr>
      </w:pPr>
    </w:p>
    <w:bookmarkEnd w:id="107"/>
    <w:p w14:paraId="4C288303" w14:textId="193431FA" w:rsidR="00494562" w:rsidRPr="004F7E72" w:rsidRDefault="00494562" w:rsidP="00494562">
      <w:pPr>
        <w:jc w:val="both"/>
        <w:rPr>
          <w:rFonts w:ascii="Gill Sans MT" w:hAnsi="Gill Sans MT" w:cs="GillSansMTPro-Book"/>
          <w:sz w:val="22"/>
          <w:szCs w:val="22"/>
        </w:rPr>
      </w:pPr>
      <w:r w:rsidRPr="004F7E72">
        <w:rPr>
          <w:rFonts w:ascii="Gill Sans MT" w:hAnsi="Gill Sans MT" w:cstheme="minorHAnsi"/>
          <w:sz w:val="22"/>
          <w:szCs w:val="22"/>
        </w:rPr>
        <w:t>This document was produced under Project Unit 2 (PU2)</w:t>
      </w:r>
      <w:r w:rsidR="00502A27">
        <w:rPr>
          <w:rFonts w:ascii="Gill Sans MT" w:hAnsi="Gill Sans MT" w:cstheme="minorHAnsi"/>
          <w:sz w:val="22"/>
          <w:szCs w:val="22"/>
        </w:rPr>
        <w:t>,</w:t>
      </w:r>
      <w:r w:rsidRPr="004F7E72">
        <w:rPr>
          <w:rFonts w:ascii="Gill Sans MT" w:hAnsi="Gill Sans MT" w:cstheme="minorHAnsi"/>
          <w:sz w:val="22"/>
          <w:szCs w:val="22"/>
        </w:rPr>
        <w:t xml:space="preserve"> coordinated by project and technical staff of</w:t>
      </w:r>
      <w:del w:id="127" w:author="Megan Currie" w:date="2021-04-26T20:03:00Z">
        <w:r w:rsidRPr="004F7E72" w:rsidDel="00E04EA3">
          <w:rPr>
            <w:rFonts w:ascii="Gill Sans MT" w:hAnsi="Gill Sans MT" w:cstheme="minorHAnsi"/>
            <w:sz w:val="22"/>
            <w:szCs w:val="22"/>
          </w:rPr>
          <w:delText xml:space="preserve"> the</w:delText>
        </w:r>
      </w:del>
      <w:r w:rsidRPr="004F7E72">
        <w:rPr>
          <w:rFonts w:ascii="Gill Sans MT" w:hAnsi="Gill Sans MT" w:cstheme="minorHAnsi"/>
          <w:sz w:val="22"/>
          <w:szCs w:val="22"/>
        </w:rPr>
        <w:t xml:space="preserve"> Save the Children in partnership with the </w:t>
      </w:r>
      <w:bookmarkStart w:id="128" w:name="_Hlk65867835"/>
      <w:r w:rsidR="008C5974" w:rsidRPr="00E04EA3">
        <w:rPr>
          <w:rFonts w:ascii="Gill Sans MT" w:hAnsi="Gill Sans MT" w:cs="GillSansMTPro-Book"/>
          <w:sz w:val="22"/>
          <w:szCs w:val="22"/>
          <w:lang w:val="sl-SI"/>
          <w:rPrChange w:id="129" w:author="Megan Currie" w:date="2021-04-26T20:03:00Z">
            <w:rPr>
              <w:rFonts w:ascii="Gill Sans MT" w:hAnsi="Gill Sans MT" w:cs="GillSansMTPro-Book"/>
              <w:sz w:val="22"/>
              <w:szCs w:val="22"/>
            </w:rPr>
          </w:rPrChange>
        </w:rPr>
        <w:t>Zavod</w:t>
      </w:r>
      <w:r w:rsidR="0088434C" w:rsidRPr="00E04EA3">
        <w:rPr>
          <w:rFonts w:ascii="Gill Sans MT" w:hAnsi="Gill Sans MT" w:cs="GillSansMTPro-Book"/>
          <w:sz w:val="22"/>
          <w:szCs w:val="22"/>
          <w:lang w:val="sl-SI"/>
          <w:rPrChange w:id="130" w:author="Megan Currie" w:date="2021-04-26T20:03:00Z">
            <w:rPr>
              <w:rFonts w:ascii="Gill Sans MT" w:hAnsi="Gill Sans MT" w:cs="GillSansMTPro-Book"/>
              <w:sz w:val="22"/>
              <w:szCs w:val="22"/>
            </w:rPr>
          </w:rPrChange>
        </w:rPr>
        <w:t>om</w:t>
      </w:r>
      <w:r w:rsidR="002572EF" w:rsidRPr="00E04EA3">
        <w:rPr>
          <w:rFonts w:ascii="Gill Sans MT" w:hAnsi="Gill Sans MT" w:cs="GillSansMTPro-Book"/>
          <w:sz w:val="22"/>
          <w:szCs w:val="22"/>
          <w:lang w:val="sl-SI"/>
          <w:rPrChange w:id="131" w:author="Megan Currie" w:date="2021-04-26T20:03:00Z">
            <w:rPr>
              <w:rFonts w:ascii="Gill Sans MT" w:hAnsi="Gill Sans MT" w:cs="GillSansMTPro-Book"/>
              <w:sz w:val="22"/>
              <w:szCs w:val="22"/>
            </w:rPr>
          </w:rPrChange>
        </w:rPr>
        <w:t xml:space="preserve"> </w:t>
      </w:r>
      <w:r w:rsidR="003E23CF" w:rsidRPr="00E04EA3">
        <w:rPr>
          <w:rFonts w:ascii="Gill Sans MT" w:hAnsi="Gill Sans MT" w:cs="GillSansMTPro-Book"/>
          <w:sz w:val="22"/>
          <w:szCs w:val="22"/>
          <w:lang w:val="sl-SI"/>
          <w:rPrChange w:id="132" w:author="Megan Currie" w:date="2021-04-26T20:03:00Z">
            <w:rPr>
              <w:rFonts w:ascii="Gill Sans MT" w:hAnsi="Gill Sans MT" w:cs="GillSansMTPro-Book"/>
              <w:sz w:val="22"/>
              <w:szCs w:val="22"/>
            </w:rPr>
          </w:rPrChange>
        </w:rPr>
        <w:t xml:space="preserve">Republike Slovenije </w:t>
      </w:r>
      <w:r w:rsidR="008C5974" w:rsidRPr="00E04EA3">
        <w:rPr>
          <w:rFonts w:ascii="Gill Sans MT" w:hAnsi="Gill Sans MT" w:cs="GillSansMTPro-Book"/>
          <w:sz w:val="22"/>
          <w:szCs w:val="22"/>
          <w:lang w:val="sl-SI"/>
          <w:rPrChange w:id="133" w:author="Megan Currie" w:date="2021-04-26T20:03:00Z">
            <w:rPr>
              <w:rFonts w:ascii="Gill Sans MT" w:hAnsi="Gill Sans MT" w:cs="GillSansMTPro-Book"/>
              <w:sz w:val="22"/>
              <w:szCs w:val="22"/>
            </w:rPr>
          </w:rPrChange>
        </w:rPr>
        <w:t>za šolstvo</w:t>
      </w:r>
      <w:r w:rsidR="008C5974" w:rsidRPr="004F7E72">
        <w:rPr>
          <w:rFonts w:ascii="Gill Sans MT" w:hAnsi="Gill Sans MT" w:cs="GillSansMTPro-Book"/>
          <w:sz w:val="22"/>
          <w:szCs w:val="22"/>
        </w:rPr>
        <w:t xml:space="preserve">/National Education </w:t>
      </w:r>
      <w:r w:rsidR="0088434C" w:rsidRPr="004F7E72">
        <w:rPr>
          <w:rFonts w:ascii="Gill Sans MT" w:hAnsi="Gill Sans MT" w:cs="GillSansMTPro-Book"/>
          <w:sz w:val="22"/>
          <w:szCs w:val="22"/>
        </w:rPr>
        <w:t>Institute</w:t>
      </w:r>
      <w:r w:rsidR="008C5974" w:rsidRPr="004F7E72">
        <w:rPr>
          <w:rFonts w:ascii="Gill Sans MT" w:hAnsi="Gill Sans MT" w:cs="GillSansMTPro-Book"/>
          <w:sz w:val="22"/>
          <w:szCs w:val="22"/>
        </w:rPr>
        <w:t xml:space="preserve"> Slovenia (NEIS)</w:t>
      </w:r>
      <w:r w:rsidRPr="004F7E72">
        <w:rPr>
          <w:rFonts w:ascii="Gill Sans MT" w:hAnsi="Gill Sans MT" w:cs="GillSansMTPro-Book"/>
          <w:sz w:val="22"/>
          <w:szCs w:val="22"/>
        </w:rPr>
        <w:t xml:space="preserve"> and experts from Bosnia and Herzegovina, and supported by the competent educational authorities of the Sarajevo Canton, Herzegovina-Neretva Canton, and Republika Srpska.</w:t>
      </w:r>
    </w:p>
    <w:bookmarkEnd w:id="128"/>
    <w:p w14:paraId="59AFA48A" w14:textId="45F11F89" w:rsidR="002572EF" w:rsidRPr="004F7E72" w:rsidRDefault="002572EF" w:rsidP="0023531E">
      <w:pPr>
        <w:jc w:val="both"/>
        <w:rPr>
          <w:rFonts w:ascii="Gill Sans MT" w:hAnsi="Gill Sans MT" w:cs="GillSansMTPro-Book"/>
          <w:sz w:val="22"/>
          <w:szCs w:val="22"/>
        </w:rPr>
      </w:pPr>
    </w:p>
    <w:p w14:paraId="7C4E15D1" w14:textId="769D255C" w:rsidR="00494562" w:rsidRPr="004F7E72" w:rsidRDefault="00494562" w:rsidP="0023531E">
      <w:pPr>
        <w:jc w:val="both"/>
        <w:rPr>
          <w:rFonts w:ascii="Gill Sans MT" w:hAnsi="Gill Sans MT" w:cs="GillSansMTPro-Book"/>
          <w:iCs/>
          <w:sz w:val="22"/>
          <w:szCs w:val="22"/>
        </w:rPr>
      </w:pPr>
      <w:r w:rsidRPr="004F7E72">
        <w:rPr>
          <w:rFonts w:ascii="Gill Sans MT" w:hAnsi="Gill Sans MT" w:cs="GillSansMTPro-Book"/>
          <w:sz w:val="22"/>
          <w:szCs w:val="22"/>
        </w:rPr>
        <w:t xml:space="preserve">All terms used in the text that are gender specific, irrespective of whether they are male or female, shall equally include both female and male </w:t>
      </w:r>
      <w:r w:rsidR="0088434C" w:rsidRPr="004F7E72">
        <w:rPr>
          <w:rFonts w:ascii="Gill Sans MT" w:hAnsi="Gill Sans MT" w:cs="GillSansMTPro-Book"/>
          <w:sz w:val="22"/>
          <w:szCs w:val="22"/>
        </w:rPr>
        <w:t>gender</w:t>
      </w:r>
      <w:r w:rsidR="00502A27">
        <w:rPr>
          <w:rFonts w:ascii="Gill Sans MT" w:hAnsi="Gill Sans MT" w:cs="GillSansMTPro-Book"/>
          <w:sz w:val="22"/>
          <w:szCs w:val="22"/>
        </w:rPr>
        <w:t>s</w:t>
      </w:r>
      <w:r w:rsidRPr="004F7E72">
        <w:rPr>
          <w:rFonts w:ascii="Gill Sans MT" w:hAnsi="Gill Sans MT" w:cs="GillSansMTPro-Book"/>
          <w:sz w:val="22"/>
          <w:szCs w:val="22"/>
        </w:rPr>
        <w:t>.</w:t>
      </w:r>
    </w:p>
    <w:p w14:paraId="4E53AF66" w14:textId="77777777" w:rsidR="00064F81" w:rsidRPr="004F7E72" w:rsidRDefault="00064F81" w:rsidP="0023531E">
      <w:pPr>
        <w:jc w:val="both"/>
        <w:rPr>
          <w:rFonts w:ascii="Gill Sans MT" w:hAnsi="Gill Sans MT"/>
          <w:bCs/>
          <w:sz w:val="22"/>
          <w:szCs w:val="22"/>
        </w:rPr>
      </w:pPr>
    </w:p>
    <w:p w14:paraId="57E33714" w14:textId="0EE22801" w:rsidR="00064F81" w:rsidRPr="004F7E72" w:rsidRDefault="00064F81" w:rsidP="0023531E">
      <w:pPr>
        <w:jc w:val="both"/>
        <w:rPr>
          <w:rFonts w:ascii="Gill Sans MT" w:hAnsi="Gill Sans MT" w:cs="GillSansMTPro-Book"/>
          <w:iCs/>
          <w:sz w:val="22"/>
          <w:szCs w:val="22"/>
        </w:rPr>
      </w:pPr>
      <w:r w:rsidRPr="004F7E72">
        <w:rPr>
          <w:rFonts w:ascii="Gill Sans MT" w:hAnsi="Gill Sans MT"/>
          <w:i/>
          <w:iCs/>
          <w:sz w:val="22"/>
        </w:rPr>
        <w:t>This document is made possible by the generous support of the American people through the United States Agency for International Development (USAID). The contents are the responsibility of Save the Children and do not necessarily reflect the views of USAID or the United States Government.</w:t>
      </w:r>
    </w:p>
    <w:p w14:paraId="530D6D59" w14:textId="77777777" w:rsidR="008C5974" w:rsidRPr="004F7E72" w:rsidRDefault="008C5974" w:rsidP="0023531E">
      <w:pPr>
        <w:jc w:val="both"/>
        <w:rPr>
          <w:rFonts w:ascii="Gill Sans MT" w:hAnsi="Gill Sans MT" w:cs="GillSansMTPro-Book"/>
          <w:sz w:val="22"/>
          <w:szCs w:val="22"/>
        </w:rPr>
      </w:pPr>
    </w:p>
    <w:p w14:paraId="477E3CE2" w14:textId="77777777" w:rsidR="0086395B" w:rsidRPr="004F7E72" w:rsidRDefault="0086395B" w:rsidP="0023531E">
      <w:pPr>
        <w:jc w:val="both"/>
        <w:rPr>
          <w:rFonts w:ascii="Gill Sans MT" w:hAnsi="Gill Sans MT" w:cstheme="minorHAnsi"/>
          <w:b/>
          <w:sz w:val="22"/>
          <w:szCs w:val="22"/>
        </w:rPr>
      </w:pPr>
    </w:p>
    <w:p w14:paraId="50F27C72" w14:textId="77777777" w:rsidR="0069251A" w:rsidRPr="004F7E72" w:rsidRDefault="0069251A" w:rsidP="0023531E">
      <w:pPr>
        <w:jc w:val="both"/>
        <w:rPr>
          <w:rFonts w:ascii="Gill Sans MT" w:hAnsi="Gill Sans MT" w:cstheme="minorHAnsi"/>
          <w:b/>
          <w:sz w:val="22"/>
          <w:szCs w:val="22"/>
        </w:rPr>
      </w:pPr>
      <w:r w:rsidRPr="004F7E72">
        <w:rPr>
          <w:rFonts w:ascii="Gill Sans MT" w:hAnsi="Gill Sans MT" w:cstheme="minorHAnsi"/>
          <w:b/>
          <w:sz w:val="22"/>
          <w:szCs w:val="22"/>
        </w:rPr>
        <w:br w:type="page"/>
      </w:r>
    </w:p>
    <w:p w14:paraId="019D1329" w14:textId="25FEA49C" w:rsidR="00E822DD" w:rsidRPr="004F7E72" w:rsidRDefault="00E822DD" w:rsidP="00926C71">
      <w:pPr>
        <w:pStyle w:val="Style1"/>
        <w:numPr>
          <w:ilvl w:val="0"/>
          <w:numId w:val="0"/>
        </w:numPr>
        <w:rPr>
          <w:lang w:val="en-US"/>
        </w:rPr>
      </w:pPr>
      <w:bookmarkStart w:id="134" w:name="_Toc69904611"/>
      <w:r w:rsidRPr="004F7E72">
        <w:rPr>
          <w:lang w:val="en-US"/>
        </w:rPr>
        <w:lastRenderedPageBreak/>
        <w:t>S</w:t>
      </w:r>
      <w:r w:rsidR="009F7A2A" w:rsidRPr="004F7E72">
        <w:rPr>
          <w:lang w:val="en-US"/>
        </w:rPr>
        <w:t xml:space="preserve">ystem of continuous professional development </w:t>
      </w:r>
      <w:r w:rsidR="00FF4AA5" w:rsidRPr="004F7E72">
        <w:rPr>
          <w:lang w:val="en-US"/>
        </w:rPr>
        <w:t>(</w:t>
      </w:r>
      <w:r w:rsidR="009F7A2A" w:rsidRPr="004F7E72">
        <w:rPr>
          <w:lang w:val="en-US"/>
        </w:rPr>
        <w:t>CPD</w:t>
      </w:r>
      <w:r w:rsidR="00FF4AA5" w:rsidRPr="004F7E72">
        <w:rPr>
          <w:lang w:val="en-US"/>
        </w:rPr>
        <w:t>)</w:t>
      </w:r>
      <w:r w:rsidR="009571E3" w:rsidRPr="004F7E72">
        <w:rPr>
          <w:rStyle w:val="FootnoteReference"/>
          <w:rFonts w:cstheme="minorHAnsi"/>
          <w:szCs w:val="22"/>
          <w:lang w:val="en-US"/>
        </w:rPr>
        <w:footnoteReference w:id="1"/>
      </w:r>
      <w:bookmarkEnd w:id="134"/>
    </w:p>
    <w:p w14:paraId="01F4B509" w14:textId="77777777" w:rsidR="00CB3FD9" w:rsidRPr="004F7E72" w:rsidRDefault="00CB3FD9" w:rsidP="0023531E">
      <w:pPr>
        <w:jc w:val="both"/>
        <w:rPr>
          <w:rFonts w:ascii="Gill Sans MT" w:hAnsi="Gill Sans MT" w:cstheme="minorHAnsi"/>
          <w:sz w:val="22"/>
          <w:szCs w:val="22"/>
        </w:rPr>
      </w:pPr>
    </w:p>
    <w:p w14:paraId="23D1C309" w14:textId="05AF383B" w:rsidR="002E6C1F" w:rsidRPr="004F7E72" w:rsidRDefault="00F46FE0" w:rsidP="005240AB">
      <w:pPr>
        <w:jc w:val="both"/>
        <w:rPr>
          <w:rFonts w:ascii="Gill Sans MT" w:hAnsi="Gill Sans MT"/>
          <w:sz w:val="22"/>
          <w:szCs w:val="22"/>
        </w:rPr>
      </w:pPr>
      <w:r w:rsidRPr="004F7E72">
        <w:rPr>
          <w:rFonts w:ascii="Gill Sans MT" w:hAnsi="Gill Sans MT"/>
          <w:sz w:val="22"/>
          <w:szCs w:val="22"/>
        </w:rPr>
        <w:t xml:space="preserve">The </w:t>
      </w:r>
      <w:r w:rsidR="00502A27">
        <w:rPr>
          <w:rFonts w:ascii="Gill Sans MT" w:hAnsi="Gill Sans MT"/>
          <w:sz w:val="22"/>
          <w:szCs w:val="22"/>
        </w:rPr>
        <w:t xml:space="preserve">Agency for </w:t>
      </w:r>
      <w:r w:rsidRPr="004F7E72">
        <w:rPr>
          <w:rFonts w:ascii="Gill Sans MT" w:hAnsi="Gill Sans MT"/>
          <w:sz w:val="22"/>
          <w:szCs w:val="22"/>
        </w:rPr>
        <w:t>Pre-Primary, Primary and Secondary Education (</w:t>
      </w:r>
      <w:r w:rsidR="002E6C1F" w:rsidRPr="00C631E0">
        <w:rPr>
          <w:rFonts w:ascii="Gill Sans MT" w:hAnsi="Gill Sans MT"/>
          <w:sz w:val="22"/>
          <w:szCs w:val="22"/>
          <w:lang w:val="sl-SI"/>
          <w:rPrChange w:id="135" w:author="Megan Currie" w:date="2021-04-26T20:49:00Z">
            <w:rPr>
              <w:rFonts w:ascii="Gill Sans MT" w:hAnsi="Gill Sans MT"/>
              <w:sz w:val="22"/>
              <w:szCs w:val="22"/>
            </w:rPr>
          </w:rPrChange>
        </w:rPr>
        <w:t>Agencija za predškolsko, osnovno i srednje obrazovanje</w:t>
      </w:r>
      <w:r w:rsidR="002E6C1F" w:rsidRPr="004F7E72">
        <w:rPr>
          <w:rFonts w:ascii="Gill Sans MT" w:hAnsi="Gill Sans MT"/>
          <w:sz w:val="22"/>
          <w:szCs w:val="22"/>
        </w:rPr>
        <w:t xml:space="preserve"> </w:t>
      </w:r>
      <w:r w:rsidR="005240AB" w:rsidRPr="004F7E72">
        <w:rPr>
          <w:rFonts w:ascii="Gill Sans MT" w:hAnsi="Gill Sans MT"/>
          <w:sz w:val="22"/>
          <w:szCs w:val="22"/>
        </w:rPr>
        <w:t xml:space="preserve">- </w:t>
      </w:r>
      <w:r w:rsidR="00E77E7B" w:rsidRPr="004F7E72">
        <w:rPr>
          <w:rFonts w:ascii="Gill Sans MT" w:hAnsi="Gill Sans MT"/>
          <w:sz w:val="22"/>
          <w:szCs w:val="22"/>
        </w:rPr>
        <w:t xml:space="preserve">APOSO) </w:t>
      </w:r>
      <w:r w:rsidR="005240AB" w:rsidRPr="004F7E72">
        <w:rPr>
          <w:rFonts w:ascii="Gill Sans MT" w:hAnsi="Gill Sans MT"/>
          <w:sz w:val="22"/>
          <w:szCs w:val="22"/>
        </w:rPr>
        <w:t xml:space="preserve">took to </w:t>
      </w:r>
      <w:r w:rsidR="0088434C" w:rsidRPr="004F7E72">
        <w:rPr>
          <w:rFonts w:ascii="Gill Sans MT" w:hAnsi="Gill Sans MT"/>
          <w:sz w:val="22"/>
          <w:szCs w:val="22"/>
        </w:rPr>
        <w:t>analyzing</w:t>
      </w:r>
      <w:r w:rsidR="005240AB" w:rsidRPr="004F7E72">
        <w:rPr>
          <w:rFonts w:ascii="Gill Sans MT" w:hAnsi="Gill Sans MT"/>
          <w:sz w:val="22"/>
          <w:szCs w:val="22"/>
        </w:rPr>
        <w:t xml:space="preserve"> the teacher CPD of BiH in 2013, and made the following conclusions: </w:t>
      </w:r>
      <w:r w:rsidR="002E6C1F" w:rsidRPr="004F7E72">
        <w:rPr>
          <w:rFonts w:ascii="Gill Sans MT" w:hAnsi="Gill Sans MT"/>
          <w:sz w:val="22"/>
          <w:szCs w:val="22"/>
        </w:rPr>
        <w:t xml:space="preserve">(Beara M, Petrović D., 2020): </w:t>
      </w:r>
    </w:p>
    <w:p w14:paraId="5C1388A6" w14:textId="30318991" w:rsidR="005240AB" w:rsidRPr="004F7E72" w:rsidRDefault="005240AB" w:rsidP="00A552A0">
      <w:pPr>
        <w:pStyle w:val="ListParagraph"/>
        <w:numPr>
          <w:ilvl w:val="0"/>
          <w:numId w:val="18"/>
        </w:numPr>
        <w:tabs>
          <w:tab w:val="num" w:pos="360"/>
        </w:tabs>
        <w:jc w:val="both"/>
        <w:rPr>
          <w:rFonts w:ascii="Gill Sans MT" w:hAnsi="Gill Sans MT"/>
        </w:rPr>
      </w:pPr>
      <w:r w:rsidRPr="004F7E72">
        <w:rPr>
          <w:rFonts w:ascii="Gill Sans MT" w:hAnsi="Gill Sans MT"/>
        </w:rPr>
        <w:t>Professional development and car</w:t>
      </w:r>
      <w:r w:rsidR="005645B2">
        <w:rPr>
          <w:rFonts w:ascii="Gill Sans MT" w:hAnsi="Gill Sans MT"/>
        </w:rPr>
        <w:t>ee</w:t>
      </w:r>
      <w:r w:rsidRPr="004F7E72">
        <w:rPr>
          <w:rFonts w:ascii="Gill Sans MT" w:hAnsi="Gill Sans MT"/>
        </w:rPr>
        <w:t>r advancement is compulsory, but not implemented in a way that suits the teachers’ needs</w:t>
      </w:r>
    </w:p>
    <w:p w14:paraId="79B13579" w14:textId="2E0CE203" w:rsidR="005240AB" w:rsidRPr="004F7E72" w:rsidRDefault="005240AB" w:rsidP="00A552A0">
      <w:pPr>
        <w:pStyle w:val="ListParagraph"/>
        <w:numPr>
          <w:ilvl w:val="0"/>
          <w:numId w:val="18"/>
        </w:numPr>
        <w:tabs>
          <w:tab w:val="num" w:pos="360"/>
        </w:tabs>
        <w:jc w:val="both"/>
        <w:rPr>
          <w:rFonts w:ascii="Gill Sans MT" w:hAnsi="Gill Sans MT"/>
        </w:rPr>
      </w:pPr>
      <w:r w:rsidRPr="004F7E72">
        <w:rPr>
          <w:rFonts w:ascii="Gill Sans MT" w:hAnsi="Gill Sans MT"/>
        </w:rPr>
        <w:t>The</w:t>
      </w:r>
      <w:r w:rsidR="005645B2">
        <w:rPr>
          <w:rFonts w:ascii="Gill Sans MT" w:hAnsi="Gill Sans MT"/>
        </w:rPr>
        <w:t>re is no clear method of organiz</w:t>
      </w:r>
      <w:r w:rsidRPr="004F7E72">
        <w:rPr>
          <w:rFonts w:ascii="Gill Sans MT" w:hAnsi="Gill Sans MT"/>
        </w:rPr>
        <w:t>ation, realization and evaluation of CPD</w:t>
      </w:r>
      <w:r w:rsidR="00502A27">
        <w:rPr>
          <w:rFonts w:ascii="Gill Sans MT" w:hAnsi="Gill Sans MT"/>
        </w:rPr>
        <w:t xml:space="preserve"> programs</w:t>
      </w:r>
    </w:p>
    <w:p w14:paraId="7CA9D08E" w14:textId="7BCC2977" w:rsidR="005240AB" w:rsidRPr="004F7E72" w:rsidRDefault="005240AB" w:rsidP="00A552A0">
      <w:pPr>
        <w:pStyle w:val="ListParagraph"/>
        <w:numPr>
          <w:ilvl w:val="0"/>
          <w:numId w:val="18"/>
        </w:numPr>
        <w:tabs>
          <w:tab w:val="num" w:pos="360"/>
        </w:tabs>
        <w:jc w:val="both"/>
        <w:rPr>
          <w:rFonts w:ascii="Gill Sans MT" w:hAnsi="Gill Sans MT"/>
        </w:rPr>
      </w:pPr>
      <w:r w:rsidRPr="004F7E72">
        <w:rPr>
          <w:rFonts w:ascii="Gill Sans MT" w:hAnsi="Gill Sans MT"/>
        </w:rPr>
        <w:t>CPD is not based on clearly identified objectives</w:t>
      </w:r>
    </w:p>
    <w:p w14:paraId="7E0D068B" w14:textId="01EA8204" w:rsidR="005240AB" w:rsidRPr="004F7E72" w:rsidRDefault="005240AB" w:rsidP="00A552A0">
      <w:pPr>
        <w:pStyle w:val="ListParagraph"/>
        <w:numPr>
          <w:ilvl w:val="0"/>
          <w:numId w:val="18"/>
        </w:numPr>
        <w:tabs>
          <w:tab w:val="num" w:pos="360"/>
        </w:tabs>
        <w:jc w:val="both"/>
        <w:rPr>
          <w:rFonts w:ascii="Gill Sans MT" w:hAnsi="Gill Sans MT"/>
        </w:rPr>
      </w:pPr>
      <w:r w:rsidRPr="004F7E72">
        <w:rPr>
          <w:rFonts w:ascii="Gill Sans MT" w:hAnsi="Gill Sans MT"/>
        </w:rPr>
        <w:t xml:space="preserve">CPD is not based on </w:t>
      </w:r>
      <w:del w:id="136" w:author="Megan Currie" w:date="2021-04-26T20:50:00Z">
        <w:r w:rsidRPr="004F7E72" w:rsidDel="00C631E0">
          <w:rPr>
            <w:rFonts w:ascii="Gill Sans MT" w:hAnsi="Gill Sans MT"/>
          </w:rPr>
          <w:delText xml:space="preserve">the </w:delText>
        </w:r>
      </w:del>
      <w:r w:rsidRPr="004F7E72">
        <w:rPr>
          <w:rFonts w:ascii="Gill Sans MT" w:hAnsi="Gill Sans MT"/>
        </w:rPr>
        <w:t>needs; instead, the training topics are imposed</w:t>
      </w:r>
    </w:p>
    <w:p w14:paraId="66651699" w14:textId="182AEFB8" w:rsidR="005240AB" w:rsidRPr="004F7E72" w:rsidRDefault="005240AB" w:rsidP="00A552A0">
      <w:pPr>
        <w:pStyle w:val="ListParagraph"/>
        <w:numPr>
          <w:ilvl w:val="0"/>
          <w:numId w:val="18"/>
        </w:numPr>
        <w:tabs>
          <w:tab w:val="num" w:pos="360"/>
        </w:tabs>
        <w:jc w:val="both"/>
        <w:rPr>
          <w:rFonts w:ascii="Gill Sans MT" w:hAnsi="Gill Sans MT"/>
        </w:rPr>
      </w:pPr>
      <w:r w:rsidRPr="004F7E72">
        <w:rPr>
          <w:rFonts w:ascii="Gill Sans MT" w:hAnsi="Gill Sans MT"/>
        </w:rPr>
        <w:t xml:space="preserve">Teachers do not have </w:t>
      </w:r>
      <w:r w:rsidR="00502A27">
        <w:rPr>
          <w:rFonts w:ascii="Gill Sans MT" w:hAnsi="Gill Sans MT"/>
        </w:rPr>
        <w:t>equal</w:t>
      </w:r>
      <w:r w:rsidRPr="004F7E72">
        <w:rPr>
          <w:rFonts w:ascii="Gill Sans MT" w:hAnsi="Gill Sans MT"/>
        </w:rPr>
        <w:t xml:space="preserve"> opportunity to participate in CPD</w:t>
      </w:r>
    </w:p>
    <w:p w14:paraId="3233F9C5" w14:textId="5C7D9BF2" w:rsidR="002E6C1F" w:rsidRPr="004F7E72" w:rsidRDefault="005240AB" w:rsidP="005240AB">
      <w:pPr>
        <w:pStyle w:val="ListParagraph"/>
        <w:numPr>
          <w:ilvl w:val="0"/>
          <w:numId w:val="18"/>
        </w:numPr>
        <w:tabs>
          <w:tab w:val="num" w:pos="360"/>
        </w:tabs>
        <w:jc w:val="both"/>
        <w:rPr>
          <w:rFonts w:ascii="Gill Sans MT" w:hAnsi="Gill Sans MT"/>
        </w:rPr>
      </w:pPr>
      <w:r w:rsidRPr="004F7E72">
        <w:rPr>
          <w:rFonts w:ascii="Gill Sans MT" w:hAnsi="Gill Sans MT"/>
        </w:rPr>
        <w:t xml:space="preserve">“Hunt” for certificates; monitoring and evaluation are the weakest point of the BiH CPD system. </w:t>
      </w:r>
    </w:p>
    <w:p w14:paraId="1701D537" w14:textId="77777777" w:rsidR="005240AB" w:rsidRPr="004F7E72" w:rsidRDefault="005240AB" w:rsidP="005240AB">
      <w:pPr>
        <w:tabs>
          <w:tab w:val="num" w:pos="360"/>
        </w:tabs>
        <w:jc w:val="both"/>
        <w:rPr>
          <w:rFonts w:ascii="Gill Sans MT" w:hAnsi="Gill Sans MT"/>
        </w:rPr>
      </w:pPr>
    </w:p>
    <w:p w14:paraId="3C5D603E" w14:textId="1C8A97B7" w:rsidR="005240AB" w:rsidRPr="004F7E72" w:rsidRDefault="005240AB" w:rsidP="0023531E">
      <w:pPr>
        <w:jc w:val="both"/>
        <w:rPr>
          <w:rFonts w:ascii="Gill Sans MT" w:hAnsi="Gill Sans MT"/>
          <w:sz w:val="22"/>
          <w:szCs w:val="22"/>
        </w:rPr>
      </w:pPr>
      <w:del w:id="137" w:author="Megan Currie" w:date="2021-04-26T20:50:00Z">
        <w:r w:rsidRPr="004F7E72" w:rsidDel="00C631E0">
          <w:rPr>
            <w:rFonts w:ascii="Gill Sans MT" w:hAnsi="Gill Sans MT"/>
            <w:sz w:val="22"/>
            <w:szCs w:val="22"/>
          </w:rPr>
          <w:delText xml:space="preserve">The </w:delText>
        </w:r>
      </w:del>
      <w:r w:rsidRPr="004F7E72">
        <w:rPr>
          <w:rFonts w:ascii="Gill Sans MT" w:hAnsi="Gill Sans MT"/>
          <w:sz w:val="22"/>
          <w:szCs w:val="22"/>
        </w:rPr>
        <w:t>APOSO concludes that the system of professional development in BiH has not exhibited any significant changes over the previous reform.</w:t>
      </w:r>
    </w:p>
    <w:p w14:paraId="0F01CE31" w14:textId="31E1C79F" w:rsidR="002E6C1F" w:rsidRPr="004F7E72" w:rsidRDefault="002E6C1F" w:rsidP="0023531E">
      <w:pPr>
        <w:jc w:val="both"/>
        <w:rPr>
          <w:rFonts w:ascii="Gill Sans MT" w:hAnsi="Gill Sans MT"/>
          <w:sz w:val="22"/>
          <w:szCs w:val="22"/>
        </w:rPr>
      </w:pPr>
    </w:p>
    <w:p w14:paraId="3DB3E532" w14:textId="27067AC5" w:rsidR="005240AB" w:rsidRPr="004F7E72" w:rsidRDefault="005240AB" w:rsidP="0023531E">
      <w:pPr>
        <w:jc w:val="both"/>
        <w:rPr>
          <w:rFonts w:ascii="Gill Sans MT" w:hAnsi="Gill Sans MT"/>
          <w:sz w:val="22"/>
          <w:szCs w:val="22"/>
        </w:rPr>
      </w:pPr>
      <w:r w:rsidRPr="004F7E72">
        <w:rPr>
          <w:rFonts w:ascii="Gill Sans MT" w:hAnsi="Gill Sans MT"/>
          <w:sz w:val="22"/>
          <w:szCs w:val="22"/>
        </w:rPr>
        <w:t>In addition, APOSO developed a Model for improving the system of continuous professional development for educators and expert associates in Bosnia and Herzegovina. The Model includes directions of professional development for achieving objectives and guidelines of raising awareness among teachers on how to improve professionalism and competencies. Moreover, in 2018,</w:t>
      </w:r>
      <w:del w:id="138" w:author="Megan Currie" w:date="2021-04-26T20:51:00Z">
        <w:r w:rsidRPr="004F7E72" w:rsidDel="00C631E0">
          <w:rPr>
            <w:rFonts w:ascii="Gill Sans MT" w:hAnsi="Gill Sans MT"/>
            <w:sz w:val="22"/>
            <w:szCs w:val="22"/>
          </w:rPr>
          <w:delText xml:space="preserve"> the</w:delText>
        </w:r>
      </w:del>
      <w:r w:rsidRPr="004F7E72">
        <w:rPr>
          <w:rFonts w:ascii="Gill Sans MT" w:hAnsi="Gill Sans MT"/>
          <w:sz w:val="22"/>
          <w:szCs w:val="22"/>
        </w:rPr>
        <w:t xml:space="preserve"> APOSO developed a Model for establishing </w:t>
      </w:r>
      <w:ins w:id="139" w:author="Megan Currie" w:date="2021-04-26T20:51:00Z">
        <w:r w:rsidR="00C631E0">
          <w:rPr>
            <w:rFonts w:ascii="Gill Sans MT" w:hAnsi="Gill Sans MT"/>
            <w:sz w:val="22"/>
            <w:szCs w:val="22"/>
          </w:rPr>
          <w:t xml:space="preserve">an </w:t>
        </w:r>
      </w:ins>
      <w:r w:rsidRPr="004F7E72">
        <w:rPr>
          <w:rFonts w:ascii="Gill Sans MT" w:hAnsi="Gill Sans MT"/>
          <w:sz w:val="22"/>
          <w:szCs w:val="22"/>
        </w:rPr>
        <w:t xml:space="preserve">accreditation system for </w:t>
      </w:r>
      <w:ins w:id="140" w:author="Megan Currie" w:date="2021-04-26T20:51:00Z">
        <w:r w:rsidR="00C631E0">
          <w:rPr>
            <w:rFonts w:ascii="Gill Sans MT" w:hAnsi="Gill Sans MT"/>
            <w:sz w:val="22"/>
            <w:szCs w:val="22"/>
          </w:rPr>
          <w:t xml:space="preserve">the </w:t>
        </w:r>
      </w:ins>
      <w:r w:rsidRPr="004F7E72">
        <w:rPr>
          <w:rFonts w:ascii="Gill Sans MT" w:hAnsi="Gill Sans MT"/>
          <w:sz w:val="22"/>
          <w:szCs w:val="22"/>
        </w:rPr>
        <w:t>continuous professional development of teachers in vocational educ</w:t>
      </w:r>
      <w:r w:rsidR="005645B2">
        <w:rPr>
          <w:rFonts w:ascii="Gill Sans MT" w:hAnsi="Gill Sans MT"/>
          <w:sz w:val="22"/>
          <w:szCs w:val="22"/>
        </w:rPr>
        <w:t>ation. Also, under the program</w:t>
      </w:r>
      <w:r w:rsidRPr="004F7E72">
        <w:rPr>
          <w:rFonts w:ascii="Gill Sans MT" w:hAnsi="Gill Sans MT"/>
          <w:sz w:val="22"/>
          <w:szCs w:val="22"/>
        </w:rPr>
        <w:t xml:space="preserve"> Erasmus+, BiH established an eTwinning </w:t>
      </w:r>
      <w:r w:rsidR="0088434C" w:rsidRPr="004F7E72">
        <w:rPr>
          <w:rFonts w:ascii="Gill Sans MT" w:hAnsi="Gill Sans MT"/>
          <w:sz w:val="22"/>
          <w:szCs w:val="22"/>
        </w:rPr>
        <w:t>portal</w:t>
      </w:r>
      <w:r w:rsidRPr="004F7E72">
        <w:rPr>
          <w:rFonts w:ascii="Gill Sans MT" w:hAnsi="Gill Sans MT"/>
          <w:sz w:val="22"/>
          <w:szCs w:val="22"/>
        </w:rPr>
        <w:t xml:space="preserve"> intended for training of </w:t>
      </w:r>
      <w:del w:id="141" w:author="Megan Currie" w:date="2021-04-26T20:51:00Z">
        <w:r w:rsidRPr="004F7E72" w:rsidDel="00C631E0">
          <w:rPr>
            <w:rFonts w:ascii="Gill Sans MT" w:hAnsi="Gill Sans MT"/>
            <w:sz w:val="22"/>
            <w:szCs w:val="22"/>
          </w:rPr>
          <w:delText xml:space="preserve">the </w:delText>
        </w:r>
      </w:del>
      <w:r w:rsidRPr="004F7E72">
        <w:rPr>
          <w:rFonts w:ascii="Gill Sans MT" w:hAnsi="Gill Sans MT"/>
          <w:sz w:val="22"/>
          <w:szCs w:val="22"/>
        </w:rPr>
        <w:t>teaching and non-teaching staff in educational institutions by means of exchanging professional experiences</w:t>
      </w:r>
      <w:r w:rsidR="00502A27">
        <w:rPr>
          <w:rFonts w:ascii="Gill Sans MT" w:hAnsi="Gill Sans MT"/>
          <w:sz w:val="22"/>
          <w:szCs w:val="22"/>
        </w:rPr>
        <w:t>,</w:t>
      </w:r>
      <w:r w:rsidRPr="004F7E72">
        <w:rPr>
          <w:rFonts w:ascii="Gill Sans MT" w:hAnsi="Gill Sans MT"/>
          <w:sz w:val="22"/>
          <w:szCs w:val="22"/>
        </w:rPr>
        <w:t xml:space="preserve"> and improving language and ICT skills. However, the actions at the national level are not mandatory for the cantons, Republika Srpska or </w:t>
      </w:r>
      <w:del w:id="142" w:author="Megan Currie" w:date="2021-04-26T20:51:00Z">
        <w:r w:rsidRPr="004F7E72" w:rsidDel="00C631E0">
          <w:rPr>
            <w:rFonts w:ascii="Gill Sans MT" w:hAnsi="Gill Sans MT"/>
            <w:sz w:val="22"/>
            <w:szCs w:val="22"/>
          </w:rPr>
          <w:delText>Brcko</w:delText>
        </w:r>
      </w:del>
      <w:ins w:id="143" w:author="Megan Currie" w:date="2021-04-26T20:51:00Z">
        <w:r w:rsidR="00C631E0" w:rsidRPr="004F7E72">
          <w:rPr>
            <w:rFonts w:ascii="Gill Sans MT" w:hAnsi="Gill Sans MT"/>
            <w:sz w:val="22"/>
            <w:szCs w:val="22"/>
          </w:rPr>
          <w:t>Brčko</w:t>
        </w:r>
      </w:ins>
      <w:r w:rsidRPr="004F7E72">
        <w:rPr>
          <w:rFonts w:ascii="Gill Sans MT" w:hAnsi="Gill Sans MT"/>
          <w:sz w:val="22"/>
          <w:szCs w:val="22"/>
        </w:rPr>
        <w:t xml:space="preserve"> District, as they can only be </w:t>
      </w:r>
      <w:r w:rsidR="00502A27">
        <w:rPr>
          <w:rFonts w:ascii="Gill Sans MT" w:hAnsi="Gill Sans MT"/>
          <w:sz w:val="22"/>
          <w:szCs w:val="22"/>
        </w:rPr>
        <w:t>seen as</w:t>
      </w:r>
      <w:r w:rsidRPr="004F7E72">
        <w:rPr>
          <w:rFonts w:ascii="Gill Sans MT" w:hAnsi="Gill Sans MT"/>
          <w:sz w:val="22"/>
          <w:szCs w:val="22"/>
        </w:rPr>
        <w:t xml:space="preserve"> recommendations.</w:t>
      </w:r>
    </w:p>
    <w:p w14:paraId="38D8C59B" w14:textId="77777777" w:rsidR="002E6C1F" w:rsidRPr="004F7E72" w:rsidRDefault="002E6C1F" w:rsidP="0023531E">
      <w:pPr>
        <w:jc w:val="both"/>
        <w:rPr>
          <w:rFonts w:ascii="Gill Sans MT" w:hAnsi="Gill Sans MT" w:cstheme="minorHAnsi"/>
          <w:bCs/>
          <w:sz w:val="22"/>
          <w:szCs w:val="22"/>
        </w:rPr>
      </w:pPr>
    </w:p>
    <w:p w14:paraId="54BA5684" w14:textId="43A77745" w:rsidR="005240AB" w:rsidRPr="004F7E72" w:rsidRDefault="005240AB" w:rsidP="005240AB">
      <w:pPr>
        <w:jc w:val="both"/>
        <w:rPr>
          <w:rFonts w:ascii="Gill Sans MT" w:hAnsi="Gill Sans MT" w:cstheme="minorHAnsi"/>
          <w:bCs/>
          <w:sz w:val="22"/>
          <w:szCs w:val="22"/>
        </w:rPr>
      </w:pPr>
      <w:r w:rsidRPr="004F7E72">
        <w:rPr>
          <w:rFonts w:ascii="Gill Sans MT" w:hAnsi="Gill Sans MT" w:cstheme="minorHAnsi"/>
          <w:bCs/>
          <w:sz w:val="22"/>
          <w:szCs w:val="22"/>
        </w:rPr>
        <w:t>N</w:t>
      </w:r>
      <w:ins w:id="144" w:author="Megan Currie" w:date="2021-04-26T20:52:00Z">
        <w:r w:rsidR="003E4A4B">
          <w:rPr>
            <w:rFonts w:ascii="Gill Sans MT" w:hAnsi="Gill Sans MT" w:cstheme="minorHAnsi"/>
            <w:bCs/>
            <w:sz w:val="22"/>
            <w:szCs w:val="22"/>
          </w:rPr>
          <w:t>o n</w:t>
        </w:r>
      </w:ins>
      <w:r w:rsidRPr="004F7E72">
        <w:rPr>
          <w:rFonts w:ascii="Gill Sans MT" w:hAnsi="Gill Sans MT" w:cstheme="minorHAnsi"/>
          <w:bCs/>
          <w:sz w:val="22"/>
          <w:szCs w:val="22"/>
        </w:rPr>
        <w:t xml:space="preserve">ational catalogue of CPD </w:t>
      </w:r>
      <w:ins w:id="145" w:author="Megan Currie" w:date="2021-04-26T20:52:00Z">
        <w:r w:rsidR="003E4A4B">
          <w:rPr>
            <w:rFonts w:ascii="Gill Sans MT" w:hAnsi="Gill Sans MT" w:cstheme="minorHAnsi"/>
            <w:bCs/>
            <w:sz w:val="22"/>
            <w:szCs w:val="22"/>
          </w:rPr>
          <w:t xml:space="preserve">exists </w:t>
        </w:r>
      </w:ins>
      <w:r w:rsidRPr="004F7E72">
        <w:rPr>
          <w:rFonts w:ascii="Gill Sans MT" w:hAnsi="Gill Sans MT" w:cstheme="minorHAnsi"/>
          <w:bCs/>
          <w:sz w:val="22"/>
          <w:szCs w:val="22"/>
        </w:rPr>
        <w:t>in BiH</w:t>
      </w:r>
      <w:del w:id="146" w:author="Megan Currie" w:date="2021-04-26T20:52:00Z">
        <w:r w:rsidRPr="004F7E72" w:rsidDel="003E4A4B">
          <w:rPr>
            <w:rFonts w:ascii="Gill Sans MT" w:hAnsi="Gill Sans MT" w:cstheme="minorHAnsi"/>
            <w:bCs/>
            <w:sz w:val="22"/>
            <w:szCs w:val="22"/>
          </w:rPr>
          <w:delText xml:space="preserve"> does not exist</w:delText>
        </w:r>
      </w:del>
      <w:r w:rsidRPr="004F7E72">
        <w:rPr>
          <w:rFonts w:ascii="Gill Sans MT" w:hAnsi="Gill Sans MT" w:cstheme="minorHAnsi"/>
          <w:bCs/>
          <w:sz w:val="22"/>
          <w:szCs w:val="22"/>
        </w:rPr>
        <w:t xml:space="preserve">. </w:t>
      </w:r>
      <w:del w:id="147" w:author="Megan Currie" w:date="2021-04-26T20:52:00Z">
        <w:r w:rsidRPr="004F7E72" w:rsidDel="003E4A4B">
          <w:rPr>
            <w:rFonts w:ascii="Gill Sans MT" w:hAnsi="Gill Sans MT" w:cstheme="minorHAnsi"/>
            <w:bCs/>
            <w:sz w:val="22"/>
            <w:szCs w:val="22"/>
          </w:rPr>
          <w:delText xml:space="preserve">The </w:delText>
        </w:r>
      </w:del>
      <w:r w:rsidRPr="004F7E72">
        <w:rPr>
          <w:rFonts w:ascii="Gill Sans MT" w:hAnsi="Gill Sans MT" w:cstheme="minorHAnsi"/>
          <w:bCs/>
          <w:sz w:val="22"/>
          <w:szCs w:val="22"/>
        </w:rPr>
        <w:t xml:space="preserve">APOSO </w:t>
      </w:r>
      <w:ins w:id="148" w:author="Megan Currie" w:date="2021-04-26T20:52:00Z">
        <w:r w:rsidR="003E4A4B">
          <w:rPr>
            <w:rFonts w:ascii="Gill Sans MT" w:hAnsi="Gill Sans MT" w:cstheme="minorHAnsi"/>
            <w:bCs/>
            <w:sz w:val="22"/>
            <w:szCs w:val="22"/>
          </w:rPr>
          <w:t xml:space="preserve">has </w:t>
        </w:r>
      </w:ins>
      <w:r w:rsidRPr="004F7E72">
        <w:rPr>
          <w:rFonts w:ascii="Gill Sans MT" w:hAnsi="Gill Sans MT" w:cstheme="minorHAnsi"/>
          <w:bCs/>
          <w:sz w:val="22"/>
          <w:szCs w:val="22"/>
        </w:rPr>
        <w:t xml:space="preserve">developed a Catalogue of CPD </w:t>
      </w:r>
      <w:r w:rsidR="0088434C" w:rsidRPr="004F7E72">
        <w:rPr>
          <w:rFonts w:ascii="Gill Sans MT" w:hAnsi="Gill Sans MT" w:cstheme="minorHAnsi"/>
          <w:bCs/>
          <w:sz w:val="22"/>
          <w:szCs w:val="22"/>
        </w:rPr>
        <w:t>Programs</w:t>
      </w:r>
      <w:ins w:id="149" w:author="Megan Currie" w:date="2021-04-26T20:52:00Z">
        <w:r w:rsidR="003E4A4B">
          <w:rPr>
            <w:rFonts w:ascii="Gill Sans MT" w:hAnsi="Gill Sans MT" w:cstheme="minorHAnsi"/>
            <w:bCs/>
            <w:sz w:val="22"/>
            <w:szCs w:val="22"/>
          </w:rPr>
          <w:t>,</w:t>
        </w:r>
      </w:ins>
      <w:r w:rsidRPr="004F7E72">
        <w:rPr>
          <w:rFonts w:ascii="Gill Sans MT" w:hAnsi="Gill Sans MT" w:cstheme="minorHAnsi"/>
          <w:bCs/>
          <w:sz w:val="22"/>
          <w:szCs w:val="22"/>
        </w:rPr>
        <w:t xml:space="preserve"> and </w:t>
      </w:r>
      <w:del w:id="150" w:author="Megan Currie" w:date="2021-04-26T20:52:00Z">
        <w:r w:rsidRPr="004F7E72" w:rsidDel="003E4A4B">
          <w:rPr>
            <w:rFonts w:ascii="Gill Sans MT" w:hAnsi="Gill Sans MT" w:cstheme="minorHAnsi"/>
            <w:bCs/>
            <w:sz w:val="22"/>
            <w:szCs w:val="22"/>
          </w:rPr>
          <w:delText xml:space="preserve">tried </w:delText>
        </w:r>
      </w:del>
      <w:ins w:id="151" w:author="Megan Currie" w:date="2021-04-26T20:52:00Z">
        <w:r w:rsidR="003E4A4B">
          <w:rPr>
            <w:rFonts w:ascii="Gill Sans MT" w:hAnsi="Gill Sans MT" w:cstheme="minorHAnsi"/>
            <w:bCs/>
            <w:sz w:val="22"/>
            <w:szCs w:val="22"/>
          </w:rPr>
          <w:t xml:space="preserve">attempted </w:t>
        </w:r>
      </w:ins>
      <w:r w:rsidRPr="004F7E72">
        <w:rPr>
          <w:rFonts w:ascii="Gill Sans MT" w:hAnsi="Gill Sans MT" w:cstheme="minorHAnsi"/>
          <w:bCs/>
          <w:sz w:val="22"/>
          <w:szCs w:val="22"/>
        </w:rPr>
        <w:t xml:space="preserve">to pilot it in two cantons; however, it seems that this publication is not </w:t>
      </w:r>
      <w:del w:id="152" w:author="Megan Currie" w:date="2021-04-26T20:52:00Z">
        <w:r w:rsidRPr="004F7E72" w:rsidDel="003E4A4B">
          <w:rPr>
            <w:rFonts w:ascii="Gill Sans MT" w:hAnsi="Gill Sans MT" w:cstheme="minorHAnsi"/>
            <w:bCs/>
            <w:sz w:val="22"/>
            <w:szCs w:val="22"/>
          </w:rPr>
          <w:delText>publically</w:delText>
        </w:r>
      </w:del>
      <w:ins w:id="153" w:author="Megan Currie" w:date="2021-04-26T20:52:00Z">
        <w:r w:rsidR="003E4A4B" w:rsidRPr="004F7E72">
          <w:rPr>
            <w:rFonts w:ascii="Gill Sans MT" w:hAnsi="Gill Sans MT" w:cstheme="minorHAnsi"/>
            <w:bCs/>
            <w:sz w:val="22"/>
            <w:szCs w:val="22"/>
          </w:rPr>
          <w:t>publicly</w:t>
        </w:r>
      </w:ins>
      <w:r w:rsidRPr="004F7E72">
        <w:rPr>
          <w:rFonts w:ascii="Gill Sans MT" w:hAnsi="Gill Sans MT" w:cstheme="minorHAnsi"/>
          <w:bCs/>
          <w:sz w:val="22"/>
          <w:szCs w:val="22"/>
        </w:rPr>
        <w:t xml:space="preserve"> available</w:t>
      </w:r>
      <w:r w:rsidR="002E6C1F" w:rsidRPr="004F7E72">
        <w:rPr>
          <w:rFonts w:ascii="Gill Sans MT" w:hAnsi="Gill Sans MT" w:cstheme="minorHAnsi"/>
          <w:bCs/>
          <w:sz w:val="22"/>
          <w:szCs w:val="22"/>
        </w:rPr>
        <w:t xml:space="preserve"> (</w:t>
      </w:r>
      <w:r w:rsidR="002E6C1F" w:rsidRPr="004F7E72">
        <w:rPr>
          <w:rFonts w:ascii="Gill Sans MT" w:hAnsi="Gill Sans MT"/>
          <w:sz w:val="22"/>
          <w:szCs w:val="22"/>
        </w:rPr>
        <w:t>Beara M, Petrović D</w:t>
      </w:r>
      <w:r w:rsidR="007B4231" w:rsidRPr="004F7E72">
        <w:rPr>
          <w:rFonts w:ascii="Gill Sans MT" w:hAnsi="Gill Sans MT"/>
          <w:sz w:val="22"/>
          <w:szCs w:val="22"/>
        </w:rPr>
        <w:t xml:space="preserve">., </w:t>
      </w:r>
      <w:r w:rsidR="002E6C1F" w:rsidRPr="004F7E72">
        <w:rPr>
          <w:rFonts w:ascii="Gill Sans MT" w:hAnsi="Gill Sans MT"/>
          <w:sz w:val="22"/>
          <w:szCs w:val="22"/>
        </w:rPr>
        <w:t>2020)</w:t>
      </w:r>
      <w:r w:rsidR="002E6C1F" w:rsidRPr="004F7E72">
        <w:rPr>
          <w:rFonts w:ascii="Gill Sans MT" w:hAnsi="Gill Sans MT" w:cstheme="minorHAnsi"/>
          <w:bCs/>
          <w:sz w:val="22"/>
          <w:szCs w:val="22"/>
        </w:rPr>
        <w:t xml:space="preserve">. </w:t>
      </w:r>
      <w:r w:rsidRPr="004F7E72">
        <w:rPr>
          <w:rFonts w:ascii="Gill Sans MT" w:hAnsi="Gill Sans MT" w:cstheme="minorHAnsi"/>
          <w:bCs/>
          <w:sz w:val="22"/>
          <w:szCs w:val="22"/>
        </w:rPr>
        <w:t xml:space="preserve">The aim of the CPD catalogue is to compile a list of trainings </w:t>
      </w:r>
      <w:r w:rsidR="00511ADF" w:rsidRPr="004F7E72">
        <w:rPr>
          <w:rFonts w:ascii="Gill Sans MT" w:hAnsi="Gill Sans MT" w:cstheme="minorHAnsi"/>
          <w:bCs/>
          <w:sz w:val="22"/>
          <w:szCs w:val="22"/>
        </w:rPr>
        <w:t xml:space="preserve">to be used by the ministries as a basis for </w:t>
      </w:r>
      <w:r w:rsidR="0088434C" w:rsidRPr="004F7E72">
        <w:rPr>
          <w:rFonts w:ascii="Gill Sans MT" w:hAnsi="Gill Sans MT" w:cstheme="minorHAnsi"/>
          <w:bCs/>
          <w:sz w:val="22"/>
          <w:szCs w:val="22"/>
        </w:rPr>
        <w:t>organizing</w:t>
      </w:r>
      <w:r w:rsidR="00502A27">
        <w:rPr>
          <w:rFonts w:ascii="Gill Sans MT" w:hAnsi="Gill Sans MT" w:cstheme="minorHAnsi"/>
          <w:bCs/>
          <w:sz w:val="22"/>
          <w:szCs w:val="22"/>
        </w:rPr>
        <w:t xml:space="preserve"> public calls and accredit</w:t>
      </w:r>
      <w:ins w:id="154" w:author="Megan Currie" w:date="2021-04-26T20:52:00Z">
        <w:r w:rsidR="003E4A4B">
          <w:rPr>
            <w:rFonts w:ascii="Gill Sans MT" w:hAnsi="Gill Sans MT" w:cstheme="minorHAnsi"/>
            <w:bCs/>
            <w:sz w:val="22"/>
            <w:szCs w:val="22"/>
          </w:rPr>
          <w:t>ing</w:t>
        </w:r>
      </w:ins>
      <w:r w:rsidR="00502A27">
        <w:rPr>
          <w:rFonts w:ascii="Gill Sans MT" w:hAnsi="Gill Sans MT" w:cstheme="minorHAnsi"/>
          <w:bCs/>
          <w:sz w:val="22"/>
          <w:szCs w:val="22"/>
        </w:rPr>
        <w:t xml:space="preserve"> training programs</w:t>
      </w:r>
      <w:r w:rsidR="00511ADF" w:rsidRPr="004F7E72">
        <w:rPr>
          <w:rFonts w:ascii="Gill Sans MT" w:hAnsi="Gill Sans MT" w:cstheme="minorHAnsi"/>
          <w:bCs/>
          <w:sz w:val="22"/>
          <w:szCs w:val="22"/>
        </w:rPr>
        <w:t>.</w:t>
      </w:r>
    </w:p>
    <w:p w14:paraId="3BE268D1" w14:textId="77777777" w:rsidR="00123F70" w:rsidRPr="004F7E72" w:rsidRDefault="00123F70" w:rsidP="0023531E">
      <w:pPr>
        <w:jc w:val="both"/>
        <w:rPr>
          <w:rFonts w:ascii="Gill Sans MT" w:hAnsi="Gill Sans MT" w:cstheme="minorHAnsi"/>
          <w:bCs/>
          <w:sz w:val="22"/>
          <w:szCs w:val="22"/>
        </w:rPr>
      </w:pPr>
    </w:p>
    <w:p w14:paraId="2148CF71" w14:textId="65CE8C0E" w:rsidR="00511ADF" w:rsidRPr="004F7E72" w:rsidRDefault="00511ADF" w:rsidP="0023531E">
      <w:pPr>
        <w:jc w:val="both"/>
        <w:rPr>
          <w:rFonts w:ascii="Gill Sans MT" w:hAnsi="Gill Sans MT" w:cstheme="minorHAnsi"/>
          <w:bCs/>
          <w:sz w:val="22"/>
          <w:szCs w:val="22"/>
        </w:rPr>
      </w:pPr>
      <w:r w:rsidRPr="004F7E72">
        <w:rPr>
          <w:rFonts w:ascii="Gill Sans MT" w:hAnsi="Gill Sans MT" w:cstheme="minorHAnsi"/>
          <w:bCs/>
          <w:sz w:val="22"/>
          <w:szCs w:val="22"/>
        </w:rPr>
        <w:t>In accordance with the planned processes they are leading, the Ministries decide what kinds of new training the teachers need. The Ministries invite the school directors to communicate their professional development needs</w:t>
      </w:r>
      <w:del w:id="155" w:author="Megan Currie" w:date="2021-04-26T20:53:00Z">
        <w:r w:rsidRPr="004F7E72" w:rsidDel="003E4A4B">
          <w:rPr>
            <w:rFonts w:ascii="Gill Sans MT" w:hAnsi="Gill Sans MT" w:cstheme="minorHAnsi"/>
            <w:bCs/>
            <w:sz w:val="22"/>
            <w:szCs w:val="22"/>
          </w:rPr>
          <w:delText xml:space="preserve"> –</w:delText>
        </w:r>
      </w:del>
      <w:r w:rsidRPr="004F7E72">
        <w:rPr>
          <w:rFonts w:ascii="Gill Sans MT" w:hAnsi="Gill Sans MT" w:cstheme="minorHAnsi"/>
          <w:bCs/>
          <w:sz w:val="22"/>
          <w:szCs w:val="22"/>
        </w:rPr>
        <w:t xml:space="preserve"> </w:t>
      </w:r>
      <w:ins w:id="156" w:author="Megan Currie" w:date="2021-04-26T20:53:00Z">
        <w:r w:rsidR="003E4A4B">
          <w:rPr>
            <w:rFonts w:ascii="Gill Sans MT" w:hAnsi="Gill Sans MT" w:cstheme="minorHAnsi"/>
            <w:bCs/>
            <w:sz w:val="22"/>
            <w:szCs w:val="22"/>
          </w:rPr>
          <w:t>(</w:t>
        </w:r>
      </w:ins>
      <w:r w:rsidRPr="004F7E72">
        <w:rPr>
          <w:rFonts w:ascii="Gill Sans MT" w:hAnsi="Gill Sans MT" w:cstheme="minorHAnsi"/>
          <w:bCs/>
          <w:sz w:val="22"/>
          <w:szCs w:val="22"/>
        </w:rPr>
        <w:t xml:space="preserve">what are the </w:t>
      </w:r>
      <w:del w:id="157" w:author="Megan Currie" w:date="2021-04-26T20:53:00Z">
        <w:r w:rsidRPr="004F7E72" w:rsidDel="003E4A4B">
          <w:rPr>
            <w:rFonts w:ascii="Gill Sans MT" w:hAnsi="Gill Sans MT" w:cstheme="minorHAnsi"/>
            <w:bCs/>
            <w:sz w:val="22"/>
            <w:szCs w:val="22"/>
          </w:rPr>
          <w:delText xml:space="preserve">the </w:delText>
        </w:r>
      </w:del>
      <w:r w:rsidRPr="004F7E72">
        <w:rPr>
          <w:rFonts w:ascii="Gill Sans MT" w:hAnsi="Gill Sans MT" w:cstheme="minorHAnsi"/>
          <w:bCs/>
          <w:sz w:val="22"/>
          <w:szCs w:val="22"/>
        </w:rPr>
        <w:t>skills the teachers need</w:t>
      </w:r>
      <w:ins w:id="158" w:author="Megan Currie" w:date="2021-04-26T20:53:00Z">
        <w:r w:rsidR="003E4A4B">
          <w:rPr>
            <w:rFonts w:ascii="Gill Sans MT" w:hAnsi="Gill Sans MT" w:cstheme="minorHAnsi"/>
            <w:bCs/>
            <w:sz w:val="22"/>
            <w:szCs w:val="22"/>
          </w:rPr>
          <w:t>?)</w:t>
        </w:r>
      </w:ins>
      <w:r w:rsidRPr="004F7E72">
        <w:rPr>
          <w:rFonts w:ascii="Gill Sans MT" w:hAnsi="Gill Sans MT" w:cstheme="minorHAnsi"/>
          <w:bCs/>
          <w:sz w:val="22"/>
          <w:szCs w:val="22"/>
        </w:rPr>
        <w:t xml:space="preserve">, and then teachers give their opinions in surveys conducted by </w:t>
      </w:r>
      <w:del w:id="159" w:author="Megan Currie" w:date="2021-04-26T20:53:00Z">
        <w:r w:rsidRPr="004F7E72" w:rsidDel="003E4A4B">
          <w:rPr>
            <w:rFonts w:ascii="Gill Sans MT" w:hAnsi="Gill Sans MT" w:cstheme="minorHAnsi"/>
            <w:bCs/>
            <w:sz w:val="22"/>
            <w:szCs w:val="22"/>
          </w:rPr>
          <w:delText xml:space="preserve">those </w:delText>
        </w:r>
      </w:del>
      <w:ins w:id="160" w:author="Megan Currie" w:date="2021-04-26T20:53:00Z">
        <w:r w:rsidR="003E4A4B">
          <w:rPr>
            <w:rFonts w:ascii="Gill Sans MT" w:hAnsi="Gill Sans MT" w:cstheme="minorHAnsi"/>
            <w:bCs/>
            <w:sz w:val="22"/>
            <w:szCs w:val="22"/>
          </w:rPr>
          <w:t xml:space="preserve">the </w:t>
        </w:r>
      </w:ins>
      <w:del w:id="161" w:author="Megan Currie" w:date="2021-04-26T20:53:00Z">
        <w:r w:rsidRPr="004F7E72" w:rsidDel="003E4A4B">
          <w:rPr>
            <w:rFonts w:ascii="Gill Sans MT" w:hAnsi="Gill Sans MT" w:cstheme="minorHAnsi"/>
            <w:bCs/>
            <w:sz w:val="22"/>
            <w:szCs w:val="22"/>
          </w:rPr>
          <w:delText xml:space="preserve">who </w:delText>
        </w:r>
      </w:del>
      <w:r w:rsidR="00502A27">
        <w:rPr>
          <w:rFonts w:ascii="Gill Sans MT" w:hAnsi="Gill Sans MT" w:cstheme="minorHAnsi"/>
          <w:bCs/>
          <w:sz w:val="22"/>
          <w:szCs w:val="22"/>
        </w:rPr>
        <w:t>training program providers</w:t>
      </w:r>
      <w:r w:rsidRPr="004F7E72">
        <w:rPr>
          <w:rFonts w:ascii="Gill Sans MT" w:hAnsi="Gill Sans MT" w:cstheme="minorHAnsi"/>
          <w:bCs/>
          <w:sz w:val="22"/>
          <w:szCs w:val="22"/>
        </w:rPr>
        <w:t>.</w:t>
      </w:r>
    </w:p>
    <w:p w14:paraId="6F9C3BBA" w14:textId="77777777" w:rsidR="00123F70" w:rsidRPr="004F7E72" w:rsidRDefault="00123F70" w:rsidP="0023531E">
      <w:pPr>
        <w:jc w:val="both"/>
        <w:rPr>
          <w:rFonts w:ascii="Gill Sans MT" w:hAnsi="Gill Sans MT" w:cstheme="minorHAnsi"/>
          <w:bCs/>
          <w:sz w:val="22"/>
          <w:szCs w:val="22"/>
        </w:rPr>
      </w:pPr>
    </w:p>
    <w:p w14:paraId="7822BBF9" w14:textId="2E450766" w:rsidR="002E6C1F" w:rsidRPr="004F7E72" w:rsidRDefault="00511ADF" w:rsidP="00511ADF">
      <w:pPr>
        <w:jc w:val="both"/>
        <w:rPr>
          <w:rFonts w:ascii="Gill Sans MT" w:hAnsi="Gill Sans MT" w:cstheme="minorHAnsi"/>
          <w:bCs/>
          <w:sz w:val="22"/>
          <w:szCs w:val="22"/>
        </w:rPr>
      </w:pPr>
      <w:r w:rsidRPr="004F7E72">
        <w:rPr>
          <w:rFonts w:ascii="Gill Sans MT" w:hAnsi="Gill Sans MT" w:cstheme="minorHAnsi"/>
          <w:bCs/>
          <w:sz w:val="22"/>
          <w:szCs w:val="22"/>
        </w:rPr>
        <w:t xml:space="preserve">The quality of trainers vary, as does the quality of training offered. For example, basic skills training, </w:t>
      </w:r>
      <w:ins w:id="162" w:author="Megan Currie" w:date="2021-04-26T20:54:00Z">
        <w:r w:rsidR="003E4A4B">
          <w:rPr>
            <w:rFonts w:ascii="Gill Sans MT" w:hAnsi="Gill Sans MT" w:cstheme="minorHAnsi"/>
            <w:bCs/>
            <w:sz w:val="22"/>
            <w:szCs w:val="22"/>
          </w:rPr>
          <w:t xml:space="preserve">the </w:t>
        </w:r>
      </w:ins>
      <w:r w:rsidRPr="004F7E72">
        <w:rPr>
          <w:rFonts w:ascii="Gill Sans MT" w:hAnsi="Gill Sans MT" w:cstheme="minorHAnsi"/>
          <w:bCs/>
          <w:sz w:val="22"/>
          <w:szCs w:val="22"/>
        </w:rPr>
        <w:t>first level of training, was completed by almost all teachers, but there are no advanced or higher le</w:t>
      </w:r>
      <w:r w:rsidR="005645B2">
        <w:rPr>
          <w:rFonts w:ascii="Gill Sans MT" w:hAnsi="Gill Sans MT" w:cstheme="minorHAnsi"/>
          <w:bCs/>
          <w:sz w:val="22"/>
          <w:szCs w:val="22"/>
        </w:rPr>
        <w:t>vels of training. Such program</w:t>
      </w:r>
      <w:r w:rsidRPr="004F7E72">
        <w:rPr>
          <w:rFonts w:ascii="Gill Sans MT" w:hAnsi="Gill Sans MT" w:cstheme="minorHAnsi"/>
          <w:bCs/>
          <w:sz w:val="22"/>
          <w:szCs w:val="22"/>
        </w:rPr>
        <w:t>s need to be designed and accredited. It is very hard to assess the training the teachers attend – quite often they are trained at the same competency level, even when the training has a different name or is offered by a different service provider. Improving</w:t>
      </w:r>
      <w:ins w:id="163" w:author="Megan Currie" w:date="2021-04-26T20:54:00Z">
        <w:r w:rsidR="003E4A4B">
          <w:rPr>
            <w:rFonts w:ascii="Gill Sans MT" w:hAnsi="Gill Sans MT" w:cstheme="minorHAnsi"/>
            <w:bCs/>
            <w:sz w:val="22"/>
            <w:szCs w:val="22"/>
          </w:rPr>
          <w:t xml:space="preserve"> the</w:t>
        </w:r>
      </w:ins>
      <w:r w:rsidRPr="004F7E72">
        <w:rPr>
          <w:rFonts w:ascii="Gill Sans MT" w:hAnsi="Gill Sans MT" w:cstheme="minorHAnsi"/>
          <w:bCs/>
          <w:sz w:val="22"/>
          <w:szCs w:val="22"/>
        </w:rPr>
        <w:t xml:space="preserve"> accreditation of t</w:t>
      </w:r>
      <w:r w:rsidR="005645B2">
        <w:rPr>
          <w:rFonts w:ascii="Gill Sans MT" w:hAnsi="Gill Sans MT" w:cstheme="minorHAnsi"/>
          <w:bCs/>
          <w:sz w:val="22"/>
          <w:szCs w:val="22"/>
        </w:rPr>
        <w:t>raining program</w:t>
      </w:r>
      <w:r w:rsidRPr="004F7E72">
        <w:rPr>
          <w:rFonts w:ascii="Gill Sans MT" w:hAnsi="Gill Sans MT" w:cstheme="minorHAnsi"/>
          <w:bCs/>
          <w:sz w:val="22"/>
          <w:szCs w:val="22"/>
        </w:rPr>
        <w:t>s is considered necessary and very useful.</w:t>
      </w:r>
      <w:r w:rsidR="002E6C1F" w:rsidRPr="004F7E72">
        <w:rPr>
          <w:rFonts w:ascii="Gill Sans MT" w:hAnsi="Gill Sans MT" w:cstheme="minorHAnsi"/>
          <w:bCs/>
          <w:sz w:val="22"/>
          <w:szCs w:val="22"/>
        </w:rPr>
        <w:t xml:space="preserve"> </w:t>
      </w:r>
    </w:p>
    <w:p w14:paraId="6B91B627" w14:textId="77777777" w:rsidR="00123F70" w:rsidRPr="004F7E72" w:rsidRDefault="00123F70" w:rsidP="0023531E">
      <w:pPr>
        <w:jc w:val="both"/>
        <w:rPr>
          <w:rFonts w:ascii="Gill Sans MT" w:hAnsi="Gill Sans MT" w:cstheme="minorHAnsi"/>
          <w:bCs/>
          <w:sz w:val="22"/>
          <w:szCs w:val="22"/>
        </w:rPr>
      </w:pPr>
    </w:p>
    <w:p w14:paraId="278B57F2" w14:textId="70B2AD06" w:rsidR="000A26B2" w:rsidRPr="004F7E72" w:rsidRDefault="000A26B2" w:rsidP="0023531E">
      <w:pPr>
        <w:jc w:val="both"/>
        <w:rPr>
          <w:rFonts w:ascii="Gill Sans MT" w:hAnsi="Gill Sans MT" w:cstheme="minorHAnsi"/>
          <w:bCs/>
          <w:sz w:val="22"/>
          <w:szCs w:val="22"/>
        </w:rPr>
      </w:pPr>
      <w:r w:rsidRPr="004F7E72">
        <w:rPr>
          <w:rFonts w:ascii="Gill Sans MT" w:hAnsi="Gill Sans MT" w:cstheme="minorHAnsi"/>
          <w:bCs/>
          <w:sz w:val="22"/>
          <w:szCs w:val="22"/>
        </w:rPr>
        <w:t xml:space="preserve">Faculties, as the main education providers, have developed a catalogue of </w:t>
      </w:r>
      <w:r w:rsidR="00502A27">
        <w:rPr>
          <w:rFonts w:ascii="Gill Sans MT" w:hAnsi="Gill Sans MT" w:cstheme="minorHAnsi"/>
          <w:bCs/>
          <w:sz w:val="22"/>
          <w:szCs w:val="22"/>
        </w:rPr>
        <w:t>training courses</w:t>
      </w:r>
      <w:r w:rsidRPr="004F7E72">
        <w:rPr>
          <w:rFonts w:ascii="Gill Sans MT" w:hAnsi="Gill Sans MT" w:cstheme="minorHAnsi"/>
          <w:bCs/>
          <w:sz w:val="22"/>
          <w:szCs w:val="22"/>
        </w:rPr>
        <w:t xml:space="preserve"> they offer. The training is financed by cantonal ministries. By assessing the teachers participating in such training, ministries </w:t>
      </w:r>
      <w:r w:rsidRPr="004F7E72">
        <w:rPr>
          <w:rFonts w:ascii="Gill Sans MT" w:hAnsi="Gill Sans MT" w:cstheme="minorHAnsi"/>
          <w:bCs/>
          <w:sz w:val="22"/>
          <w:szCs w:val="22"/>
        </w:rPr>
        <w:lastRenderedPageBreak/>
        <w:t>receive information on th</w:t>
      </w:r>
      <w:r w:rsidR="00402F9D" w:rsidRPr="004F7E72">
        <w:rPr>
          <w:rFonts w:ascii="Gill Sans MT" w:hAnsi="Gill Sans MT" w:cstheme="minorHAnsi"/>
          <w:bCs/>
          <w:sz w:val="22"/>
          <w:szCs w:val="22"/>
        </w:rPr>
        <w:t>e quality of training, and then they may influence the faculties to improve their training</w:t>
      </w:r>
      <w:r w:rsidR="00502A27">
        <w:rPr>
          <w:rFonts w:ascii="Gill Sans MT" w:hAnsi="Gill Sans MT" w:cstheme="minorHAnsi"/>
          <w:bCs/>
          <w:sz w:val="22"/>
          <w:szCs w:val="22"/>
        </w:rPr>
        <w:t xml:space="preserve"> course</w:t>
      </w:r>
      <w:r w:rsidR="00402F9D" w:rsidRPr="004F7E72">
        <w:rPr>
          <w:rFonts w:ascii="Gill Sans MT" w:hAnsi="Gill Sans MT" w:cstheme="minorHAnsi"/>
          <w:bCs/>
          <w:sz w:val="22"/>
          <w:szCs w:val="22"/>
        </w:rPr>
        <w:t>s. By 2002, the teachers’ faculties implemented training for teachers on the basis of the Memorandum on Cooperation signed with the Ministry of Civil Affairs. The training</w:t>
      </w:r>
      <w:r w:rsidR="00502A27">
        <w:rPr>
          <w:rFonts w:ascii="Gill Sans MT" w:hAnsi="Gill Sans MT" w:cstheme="minorHAnsi"/>
          <w:bCs/>
          <w:sz w:val="22"/>
          <w:szCs w:val="22"/>
        </w:rPr>
        <w:t xml:space="preserve"> course</w:t>
      </w:r>
      <w:r w:rsidR="00402F9D" w:rsidRPr="004F7E72">
        <w:rPr>
          <w:rFonts w:ascii="Gill Sans MT" w:hAnsi="Gill Sans MT" w:cstheme="minorHAnsi"/>
          <w:bCs/>
          <w:sz w:val="22"/>
          <w:szCs w:val="22"/>
        </w:rPr>
        <w:t xml:space="preserve">s were focused on strictly professional </w:t>
      </w:r>
      <w:del w:id="164" w:author="Megan Currie" w:date="2021-04-26T20:55:00Z">
        <w:r w:rsidR="00402F9D" w:rsidRPr="004F7E72" w:rsidDel="003E4A4B">
          <w:rPr>
            <w:rFonts w:ascii="Gill Sans MT" w:hAnsi="Gill Sans MT" w:cstheme="minorHAnsi"/>
            <w:bCs/>
            <w:sz w:val="22"/>
            <w:szCs w:val="22"/>
          </w:rPr>
          <w:delText>area</w:delText>
        </w:r>
      </w:del>
      <w:ins w:id="165" w:author="Megan Currie" w:date="2021-04-26T20:55:00Z">
        <w:r w:rsidR="003E4A4B">
          <w:rPr>
            <w:rFonts w:ascii="Gill Sans MT" w:hAnsi="Gill Sans MT" w:cstheme="minorHAnsi"/>
            <w:bCs/>
            <w:sz w:val="22"/>
            <w:szCs w:val="22"/>
          </w:rPr>
          <w:t>areas:</w:t>
        </w:r>
      </w:ins>
      <w:del w:id="166" w:author="Megan Currie" w:date="2021-04-26T20:55:00Z">
        <w:r w:rsidR="00402F9D" w:rsidRPr="004F7E72" w:rsidDel="003E4A4B">
          <w:rPr>
            <w:rFonts w:ascii="Gill Sans MT" w:hAnsi="Gill Sans MT" w:cstheme="minorHAnsi"/>
            <w:bCs/>
            <w:sz w:val="22"/>
            <w:szCs w:val="22"/>
          </w:rPr>
          <w:delText>,</w:delText>
        </w:r>
      </w:del>
      <w:r w:rsidR="00402F9D" w:rsidRPr="004F7E72">
        <w:rPr>
          <w:rFonts w:ascii="Gill Sans MT" w:hAnsi="Gill Sans MT" w:cstheme="minorHAnsi"/>
          <w:bCs/>
          <w:sz w:val="22"/>
          <w:szCs w:val="22"/>
        </w:rPr>
        <w:t xml:space="preserve"> primarily </w:t>
      </w:r>
      <w:del w:id="167" w:author="Megan Currie" w:date="2021-04-26T20:55:00Z">
        <w:r w:rsidR="00402F9D" w:rsidRPr="004F7E72" w:rsidDel="003E4A4B">
          <w:rPr>
            <w:rFonts w:ascii="Gill Sans MT" w:hAnsi="Gill Sans MT" w:cstheme="minorHAnsi"/>
            <w:bCs/>
            <w:sz w:val="22"/>
            <w:szCs w:val="22"/>
          </w:rPr>
          <w:delText xml:space="preserve">the </w:delText>
        </w:r>
      </w:del>
      <w:r w:rsidR="00402F9D" w:rsidRPr="004F7E72">
        <w:rPr>
          <w:rFonts w:ascii="Gill Sans MT" w:hAnsi="Gill Sans MT" w:cstheme="minorHAnsi"/>
          <w:bCs/>
          <w:sz w:val="22"/>
          <w:szCs w:val="22"/>
        </w:rPr>
        <w:t xml:space="preserve">teaching methods and PPDM. Occasionally, ministries issue </w:t>
      </w:r>
      <w:r w:rsidR="00502A27">
        <w:rPr>
          <w:rFonts w:ascii="Gill Sans MT" w:hAnsi="Gill Sans MT" w:cstheme="minorHAnsi"/>
          <w:bCs/>
          <w:sz w:val="22"/>
          <w:szCs w:val="22"/>
        </w:rPr>
        <w:t>calls for proposals</w:t>
      </w:r>
      <w:r w:rsidR="00402F9D" w:rsidRPr="004F7E72">
        <w:rPr>
          <w:rFonts w:ascii="Gill Sans MT" w:hAnsi="Gill Sans MT" w:cstheme="minorHAnsi"/>
          <w:bCs/>
          <w:sz w:val="22"/>
          <w:szCs w:val="22"/>
        </w:rPr>
        <w:t xml:space="preserve"> for teacher trainings,</w:t>
      </w:r>
      <w:r w:rsidR="00502A27">
        <w:rPr>
          <w:rFonts w:ascii="Gill Sans MT" w:hAnsi="Gill Sans MT" w:cstheme="minorHAnsi"/>
          <w:bCs/>
          <w:sz w:val="22"/>
          <w:szCs w:val="22"/>
        </w:rPr>
        <w:t xml:space="preserve"> and</w:t>
      </w:r>
      <w:r w:rsidR="00402F9D" w:rsidRPr="004F7E72">
        <w:rPr>
          <w:rFonts w:ascii="Gill Sans MT" w:hAnsi="Gill Sans MT" w:cstheme="minorHAnsi"/>
          <w:bCs/>
          <w:sz w:val="22"/>
          <w:szCs w:val="22"/>
        </w:rPr>
        <w:t xml:space="preserve"> develop specifications and </w:t>
      </w:r>
      <w:r w:rsidR="00502A27">
        <w:rPr>
          <w:rFonts w:ascii="Gill Sans MT" w:hAnsi="Gill Sans MT" w:cstheme="minorHAnsi"/>
          <w:bCs/>
          <w:sz w:val="22"/>
          <w:szCs w:val="22"/>
        </w:rPr>
        <w:t>requirements</w:t>
      </w:r>
      <w:r w:rsidR="00402F9D" w:rsidRPr="004F7E72">
        <w:rPr>
          <w:rFonts w:ascii="Gill Sans MT" w:hAnsi="Gill Sans MT" w:cstheme="minorHAnsi"/>
          <w:bCs/>
          <w:sz w:val="22"/>
          <w:szCs w:val="22"/>
        </w:rPr>
        <w:t xml:space="preserve"> for subjects and levels of training.</w:t>
      </w:r>
    </w:p>
    <w:p w14:paraId="71E2F9A7" w14:textId="77777777" w:rsidR="002E6C1F" w:rsidRPr="004F7E72" w:rsidRDefault="002E6C1F" w:rsidP="0023531E">
      <w:pPr>
        <w:tabs>
          <w:tab w:val="num" w:pos="720"/>
        </w:tabs>
        <w:jc w:val="both"/>
        <w:rPr>
          <w:rFonts w:ascii="Gill Sans MT" w:hAnsi="Gill Sans MT" w:cstheme="minorHAnsi"/>
          <w:bCs/>
          <w:sz w:val="22"/>
          <w:szCs w:val="22"/>
        </w:rPr>
      </w:pPr>
    </w:p>
    <w:p w14:paraId="701CD33A" w14:textId="5AC06183" w:rsidR="00402F9D" w:rsidRPr="004F7E72" w:rsidRDefault="008769A2" w:rsidP="0023531E">
      <w:pPr>
        <w:tabs>
          <w:tab w:val="num" w:pos="720"/>
        </w:tabs>
        <w:jc w:val="both"/>
        <w:rPr>
          <w:rFonts w:ascii="Gill Sans MT" w:hAnsi="Gill Sans MT"/>
          <w:sz w:val="22"/>
          <w:szCs w:val="22"/>
        </w:rPr>
      </w:pPr>
      <w:ins w:id="168" w:author="Megan Currie" w:date="2021-04-26T20:55:00Z">
        <w:r>
          <w:rPr>
            <w:rFonts w:ascii="Gill Sans MT" w:hAnsi="Gill Sans MT" w:cstheme="minorHAnsi"/>
            <w:bCs/>
            <w:sz w:val="22"/>
            <w:szCs w:val="22"/>
          </w:rPr>
          <w:t>The a</w:t>
        </w:r>
      </w:ins>
      <w:del w:id="169" w:author="Megan Currie" w:date="2021-04-26T20:55:00Z">
        <w:r w:rsidR="00402F9D" w:rsidRPr="004F7E72" w:rsidDel="008769A2">
          <w:rPr>
            <w:rFonts w:ascii="Gill Sans MT" w:hAnsi="Gill Sans MT" w:cstheme="minorHAnsi"/>
            <w:bCs/>
            <w:sz w:val="22"/>
            <w:szCs w:val="22"/>
          </w:rPr>
          <w:delText>A</w:delText>
        </w:r>
      </w:del>
      <w:r w:rsidR="00402F9D" w:rsidRPr="004F7E72">
        <w:rPr>
          <w:rFonts w:ascii="Gill Sans MT" w:hAnsi="Gill Sans MT" w:cstheme="minorHAnsi"/>
          <w:bCs/>
          <w:sz w:val="22"/>
          <w:szCs w:val="22"/>
        </w:rPr>
        <w:t xml:space="preserve">uthors of the 2020 survey, Beara and Petrović, found that there was no hard evidence that the results regarding the teachers’ needs were adequately incorporated in documents on educational policy in BiH. </w:t>
      </w:r>
      <w:r w:rsidR="00502A27">
        <w:rPr>
          <w:rFonts w:ascii="Gill Sans MT" w:hAnsi="Gill Sans MT" w:cstheme="minorHAnsi"/>
          <w:bCs/>
          <w:sz w:val="22"/>
          <w:szCs w:val="22"/>
        </w:rPr>
        <w:t xml:space="preserve">Inclusion of what was received through </w:t>
      </w:r>
      <w:del w:id="170" w:author="Megan Currie" w:date="2021-04-26T20:55:00Z">
        <w:r w:rsidR="00502A27" w:rsidDel="008769A2">
          <w:rPr>
            <w:rFonts w:ascii="Gill Sans MT" w:hAnsi="Gill Sans MT" w:cstheme="minorHAnsi"/>
            <w:bCs/>
            <w:sz w:val="22"/>
            <w:szCs w:val="22"/>
          </w:rPr>
          <w:delText>a</w:delText>
        </w:r>
        <w:r w:rsidR="00402F9D" w:rsidRPr="004F7E72" w:rsidDel="008769A2">
          <w:rPr>
            <w:rFonts w:ascii="Gill Sans MT" w:hAnsi="Gill Sans MT" w:cstheme="minorHAnsi"/>
            <w:bCs/>
            <w:sz w:val="22"/>
            <w:szCs w:val="22"/>
          </w:rPr>
          <w:delText xml:space="preserve"> </w:delText>
        </w:r>
      </w:del>
      <w:r w:rsidR="00402F9D" w:rsidRPr="004F7E72">
        <w:rPr>
          <w:rFonts w:ascii="Gill Sans MT" w:hAnsi="Gill Sans MT" w:cstheme="minorHAnsi"/>
          <w:bCs/>
          <w:sz w:val="22"/>
          <w:szCs w:val="22"/>
        </w:rPr>
        <w:t xml:space="preserve">not-so-reliable mechanisms (self-evaluation and evaluation by directors) is done only in Republika Srpska, in some cantons and in </w:t>
      </w:r>
      <w:del w:id="171" w:author="Megan Currie" w:date="2021-04-26T20:55:00Z">
        <w:r w:rsidR="00402F9D" w:rsidRPr="004F7E72" w:rsidDel="008769A2">
          <w:rPr>
            <w:rFonts w:ascii="Gill Sans MT" w:hAnsi="Gill Sans MT" w:cstheme="minorHAnsi"/>
            <w:bCs/>
            <w:sz w:val="22"/>
            <w:szCs w:val="22"/>
          </w:rPr>
          <w:delText>Brcko</w:delText>
        </w:r>
      </w:del>
      <w:ins w:id="172" w:author="Megan Currie" w:date="2021-04-26T20:55:00Z">
        <w:r w:rsidRPr="004F7E72">
          <w:rPr>
            <w:rFonts w:ascii="Gill Sans MT" w:hAnsi="Gill Sans MT" w:cstheme="minorHAnsi"/>
            <w:bCs/>
            <w:sz w:val="22"/>
            <w:szCs w:val="22"/>
          </w:rPr>
          <w:t>Brčko</w:t>
        </w:r>
      </w:ins>
      <w:r w:rsidR="00402F9D" w:rsidRPr="004F7E72">
        <w:rPr>
          <w:rFonts w:ascii="Gill Sans MT" w:hAnsi="Gill Sans MT" w:cstheme="minorHAnsi"/>
          <w:bCs/>
          <w:sz w:val="22"/>
          <w:szCs w:val="22"/>
        </w:rPr>
        <w:t xml:space="preserve"> District, with varying success, and </w:t>
      </w:r>
      <w:r w:rsidR="00502A27">
        <w:rPr>
          <w:rFonts w:ascii="Gill Sans MT" w:hAnsi="Gill Sans MT" w:cstheme="minorHAnsi"/>
          <w:bCs/>
          <w:sz w:val="22"/>
          <w:szCs w:val="22"/>
        </w:rPr>
        <w:t>is</w:t>
      </w:r>
      <w:r w:rsidR="00402F9D" w:rsidRPr="004F7E72">
        <w:rPr>
          <w:rFonts w:ascii="Gill Sans MT" w:hAnsi="Gill Sans MT" w:cstheme="minorHAnsi"/>
          <w:bCs/>
          <w:sz w:val="22"/>
          <w:szCs w:val="22"/>
        </w:rPr>
        <w:t xml:space="preserve"> mostly </w:t>
      </w:r>
      <w:r w:rsidR="00502A27">
        <w:rPr>
          <w:rFonts w:ascii="Gill Sans MT" w:hAnsi="Gill Sans MT" w:cstheme="minorHAnsi"/>
          <w:bCs/>
          <w:sz w:val="22"/>
          <w:szCs w:val="22"/>
        </w:rPr>
        <w:t>addressed</w:t>
      </w:r>
      <w:r w:rsidR="00402F9D" w:rsidRPr="004F7E72">
        <w:rPr>
          <w:rFonts w:ascii="Gill Sans MT" w:hAnsi="Gill Sans MT" w:cstheme="minorHAnsi"/>
          <w:bCs/>
          <w:sz w:val="22"/>
          <w:szCs w:val="22"/>
        </w:rPr>
        <w:t xml:space="preserve"> within short-term budget planning. For example, the Ministry of Education of the Sarajevo Canton has bee</w:t>
      </w:r>
      <w:r w:rsidR="00502A27">
        <w:rPr>
          <w:rFonts w:ascii="Gill Sans MT" w:hAnsi="Gill Sans MT" w:cstheme="minorHAnsi"/>
          <w:bCs/>
          <w:sz w:val="22"/>
          <w:szCs w:val="22"/>
        </w:rPr>
        <w:t>n financing compulsory training of</w:t>
      </w:r>
      <w:r w:rsidR="00402F9D" w:rsidRPr="004F7E72">
        <w:rPr>
          <w:rFonts w:ascii="Gill Sans MT" w:hAnsi="Gill Sans MT" w:cstheme="minorHAnsi"/>
          <w:bCs/>
          <w:sz w:val="22"/>
          <w:szCs w:val="22"/>
        </w:rPr>
        <w:t xml:space="preserve"> teachers (e.g. training on how to keep </w:t>
      </w:r>
      <w:ins w:id="173" w:author="Megan Currie" w:date="2021-04-26T20:56:00Z">
        <w:r>
          <w:rPr>
            <w:rFonts w:ascii="Gill Sans MT" w:hAnsi="Gill Sans MT" w:cstheme="minorHAnsi"/>
            <w:bCs/>
            <w:sz w:val="22"/>
            <w:szCs w:val="22"/>
          </w:rPr>
          <w:t xml:space="preserve">an </w:t>
        </w:r>
      </w:ins>
      <w:r w:rsidR="00402F9D" w:rsidRPr="004F7E72">
        <w:rPr>
          <w:rFonts w:ascii="Gill Sans MT" w:hAnsi="Gill Sans MT" w:cstheme="minorHAnsi"/>
          <w:bCs/>
          <w:sz w:val="22"/>
          <w:szCs w:val="22"/>
        </w:rPr>
        <w:t>electronic diary and use online platform</w:t>
      </w:r>
      <w:ins w:id="174" w:author="Megan Currie" w:date="2021-04-26T20:56:00Z">
        <w:r>
          <w:rPr>
            <w:rFonts w:ascii="Gill Sans MT" w:hAnsi="Gill Sans MT" w:cstheme="minorHAnsi"/>
            <w:bCs/>
            <w:sz w:val="22"/>
            <w:szCs w:val="22"/>
          </w:rPr>
          <w:t>s</w:t>
        </w:r>
      </w:ins>
      <w:r w:rsidR="00402F9D" w:rsidRPr="004F7E72">
        <w:rPr>
          <w:rFonts w:ascii="Gill Sans MT" w:hAnsi="Gill Sans MT" w:cstheme="minorHAnsi"/>
          <w:bCs/>
          <w:sz w:val="22"/>
          <w:szCs w:val="22"/>
        </w:rPr>
        <w:t xml:space="preserve"> in </w:t>
      </w:r>
      <w:ins w:id="175" w:author="Megan Currie" w:date="2021-04-26T20:56:00Z">
        <w:r>
          <w:rPr>
            <w:rFonts w:ascii="Gill Sans MT" w:hAnsi="Gill Sans MT" w:cstheme="minorHAnsi"/>
            <w:bCs/>
            <w:sz w:val="22"/>
            <w:szCs w:val="22"/>
          </w:rPr>
          <w:t xml:space="preserve">the </w:t>
        </w:r>
      </w:ins>
      <w:r w:rsidR="00402F9D" w:rsidRPr="004F7E72">
        <w:rPr>
          <w:rFonts w:ascii="Gill Sans MT" w:hAnsi="Gill Sans MT" w:cstheme="minorHAnsi"/>
          <w:bCs/>
          <w:sz w:val="22"/>
          <w:szCs w:val="22"/>
        </w:rPr>
        <w:t xml:space="preserve">teaching process). Such trainings are included in </w:t>
      </w:r>
      <w:ins w:id="176" w:author="Megan Currie" w:date="2021-04-26T20:56:00Z">
        <w:r>
          <w:rPr>
            <w:rFonts w:ascii="Gill Sans MT" w:hAnsi="Gill Sans MT" w:cstheme="minorHAnsi"/>
            <w:bCs/>
            <w:sz w:val="22"/>
            <w:szCs w:val="22"/>
          </w:rPr>
          <w:t xml:space="preserve">the </w:t>
        </w:r>
      </w:ins>
      <w:r w:rsidR="00402F9D" w:rsidRPr="004F7E72">
        <w:rPr>
          <w:rFonts w:ascii="Gill Sans MT" w:hAnsi="Gill Sans MT" w:cstheme="minorHAnsi"/>
          <w:bCs/>
          <w:sz w:val="22"/>
          <w:szCs w:val="22"/>
        </w:rPr>
        <w:t>budget plan for teacher education and development</w:t>
      </w:r>
      <w:ins w:id="177" w:author="Megan Currie" w:date="2021-04-26T20:56:00Z">
        <w:r>
          <w:rPr>
            <w:rFonts w:ascii="Gill Sans MT" w:hAnsi="Gill Sans MT" w:cstheme="minorHAnsi"/>
            <w:bCs/>
            <w:sz w:val="22"/>
            <w:szCs w:val="22"/>
          </w:rPr>
          <w:t>,</w:t>
        </w:r>
      </w:ins>
      <w:r w:rsidR="00402F9D" w:rsidRPr="004F7E72">
        <w:rPr>
          <w:rFonts w:ascii="Gill Sans MT" w:hAnsi="Gill Sans MT" w:cstheme="minorHAnsi"/>
          <w:bCs/>
          <w:sz w:val="22"/>
          <w:szCs w:val="22"/>
        </w:rPr>
        <w:t xml:space="preserve"> and are linked to </w:t>
      </w:r>
      <w:del w:id="178" w:author="Megan Currie" w:date="2021-04-26T20:56:00Z">
        <w:r w:rsidR="00402F9D" w:rsidRPr="004F7E72" w:rsidDel="008769A2">
          <w:rPr>
            <w:rFonts w:ascii="Gill Sans MT" w:hAnsi="Gill Sans MT" w:cstheme="minorHAnsi"/>
            <w:bCs/>
            <w:sz w:val="22"/>
            <w:szCs w:val="22"/>
          </w:rPr>
          <w:delText xml:space="preserve">the </w:delText>
        </w:r>
      </w:del>
      <w:r w:rsidR="00402F9D" w:rsidRPr="004F7E72">
        <w:rPr>
          <w:rFonts w:ascii="Gill Sans MT" w:hAnsi="Gill Sans MT" w:cstheme="minorHAnsi"/>
          <w:bCs/>
          <w:sz w:val="22"/>
          <w:szCs w:val="22"/>
        </w:rPr>
        <w:t xml:space="preserve">teacher quality standards. Teachers participating in </w:t>
      </w:r>
      <w:del w:id="179" w:author="Megan Currie" w:date="2021-04-26T20:56:00Z">
        <w:r w:rsidR="00402F9D" w:rsidRPr="004F7E72" w:rsidDel="008769A2">
          <w:rPr>
            <w:rFonts w:ascii="Gill Sans MT" w:hAnsi="Gill Sans MT" w:cstheme="minorHAnsi"/>
            <w:bCs/>
            <w:sz w:val="22"/>
            <w:szCs w:val="22"/>
          </w:rPr>
          <w:delText xml:space="preserve">the </w:delText>
        </w:r>
      </w:del>
      <w:r w:rsidR="00402F9D" w:rsidRPr="004F7E72">
        <w:rPr>
          <w:rFonts w:ascii="Gill Sans MT" w:hAnsi="Gill Sans MT" w:cstheme="minorHAnsi"/>
          <w:bCs/>
          <w:sz w:val="22"/>
          <w:szCs w:val="22"/>
        </w:rPr>
        <w:t xml:space="preserve">said survey </w:t>
      </w:r>
      <w:r w:rsidR="00502A27">
        <w:rPr>
          <w:rFonts w:ascii="Gill Sans MT" w:hAnsi="Gill Sans MT" w:cstheme="minorHAnsi"/>
          <w:bCs/>
          <w:sz w:val="22"/>
          <w:szCs w:val="22"/>
        </w:rPr>
        <w:t>believe</w:t>
      </w:r>
      <w:r w:rsidR="00402F9D" w:rsidRPr="004F7E72">
        <w:rPr>
          <w:rFonts w:ascii="Gill Sans MT" w:hAnsi="Gill Sans MT" w:cstheme="minorHAnsi"/>
          <w:bCs/>
          <w:sz w:val="22"/>
          <w:szCs w:val="22"/>
        </w:rPr>
        <w:t xml:space="preserve"> that most of the shortcomings stem from PPDM, but also </w:t>
      </w:r>
      <w:r w:rsidR="00502A27">
        <w:rPr>
          <w:rFonts w:ascii="Gill Sans MT" w:hAnsi="Gill Sans MT" w:cstheme="minorHAnsi"/>
          <w:bCs/>
          <w:sz w:val="22"/>
          <w:szCs w:val="22"/>
        </w:rPr>
        <w:t>identify</w:t>
      </w:r>
      <w:r w:rsidR="00402F9D" w:rsidRPr="004F7E72">
        <w:rPr>
          <w:rFonts w:ascii="Gill Sans MT" w:hAnsi="Gill Sans MT" w:cstheme="minorHAnsi"/>
          <w:bCs/>
          <w:sz w:val="22"/>
          <w:szCs w:val="22"/>
        </w:rPr>
        <w:t xml:space="preserve"> some </w:t>
      </w:r>
      <w:r w:rsidR="00502A27">
        <w:rPr>
          <w:rFonts w:ascii="Gill Sans MT" w:hAnsi="Gill Sans MT" w:cstheme="minorHAnsi"/>
          <w:bCs/>
          <w:sz w:val="22"/>
          <w:szCs w:val="22"/>
        </w:rPr>
        <w:t xml:space="preserve">gaps </w:t>
      </w:r>
      <w:r w:rsidR="00402F9D" w:rsidRPr="004F7E72">
        <w:rPr>
          <w:rFonts w:ascii="Gill Sans MT" w:hAnsi="Gill Sans MT" w:cstheme="minorHAnsi"/>
          <w:bCs/>
          <w:sz w:val="22"/>
          <w:szCs w:val="22"/>
        </w:rPr>
        <w:t xml:space="preserve">in the professional areas where modern trends are appearing and new procedures are developing, </w:t>
      </w:r>
      <w:ins w:id="180" w:author="Megan Currie" w:date="2021-04-26T20:56:00Z">
        <w:r>
          <w:rPr>
            <w:rFonts w:ascii="Gill Sans MT" w:hAnsi="Gill Sans MT" w:cstheme="minorHAnsi"/>
            <w:bCs/>
            <w:sz w:val="22"/>
            <w:szCs w:val="22"/>
          </w:rPr>
          <w:t xml:space="preserve">about </w:t>
        </w:r>
      </w:ins>
      <w:r w:rsidR="00402F9D" w:rsidRPr="004F7E72">
        <w:rPr>
          <w:rFonts w:ascii="Gill Sans MT" w:hAnsi="Gill Sans MT" w:cstheme="minorHAnsi"/>
          <w:bCs/>
          <w:sz w:val="22"/>
          <w:szCs w:val="22"/>
        </w:rPr>
        <w:t>which the teachers are not sufficiently informed</w:t>
      </w:r>
      <w:del w:id="181" w:author="Megan Currie" w:date="2021-04-26T20:56:00Z">
        <w:r w:rsidR="00402F9D" w:rsidRPr="004F7E72" w:rsidDel="008769A2">
          <w:rPr>
            <w:rFonts w:ascii="Gill Sans MT" w:hAnsi="Gill Sans MT" w:cstheme="minorHAnsi"/>
            <w:bCs/>
            <w:sz w:val="22"/>
            <w:szCs w:val="22"/>
          </w:rPr>
          <w:delText xml:space="preserve"> about</w:delText>
        </w:r>
      </w:del>
      <w:r w:rsidR="00402F9D" w:rsidRPr="004F7E72">
        <w:rPr>
          <w:rFonts w:ascii="Gill Sans MT" w:hAnsi="Gill Sans MT" w:cstheme="minorHAnsi"/>
          <w:bCs/>
          <w:sz w:val="22"/>
          <w:szCs w:val="22"/>
        </w:rPr>
        <w:t>.</w:t>
      </w:r>
    </w:p>
    <w:p w14:paraId="7D727A05" w14:textId="77777777" w:rsidR="00123F70" w:rsidRPr="004F7E72" w:rsidRDefault="00123F70" w:rsidP="0023531E">
      <w:pPr>
        <w:jc w:val="both"/>
        <w:rPr>
          <w:rFonts w:ascii="Gill Sans MT" w:hAnsi="Gill Sans MT"/>
          <w:sz w:val="22"/>
          <w:szCs w:val="22"/>
        </w:rPr>
      </w:pPr>
    </w:p>
    <w:p w14:paraId="61B902A6" w14:textId="717D6CB2" w:rsidR="002E6C1F" w:rsidRPr="004F7E72" w:rsidRDefault="00402F9D" w:rsidP="00402F9D">
      <w:pPr>
        <w:jc w:val="both"/>
        <w:rPr>
          <w:rFonts w:ascii="Gill Sans MT" w:hAnsi="Gill Sans MT" w:cstheme="minorHAnsi"/>
          <w:bCs/>
          <w:sz w:val="22"/>
          <w:szCs w:val="22"/>
        </w:rPr>
      </w:pPr>
      <w:r w:rsidRPr="004F7E72">
        <w:rPr>
          <w:rFonts w:ascii="Gill Sans MT" w:hAnsi="Gill Sans MT"/>
          <w:sz w:val="22"/>
          <w:szCs w:val="22"/>
        </w:rPr>
        <w:t>The table be</w:t>
      </w:r>
      <w:del w:id="182" w:author="Megan Currie" w:date="2021-04-26T20:56:00Z">
        <w:r w:rsidRPr="004F7E72" w:rsidDel="00D528A5">
          <w:rPr>
            <w:rFonts w:ascii="Gill Sans MT" w:hAnsi="Gill Sans MT"/>
            <w:sz w:val="22"/>
            <w:szCs w:val="22"/>
          </w:rPr>
          <w:delText>l</w:delText>
        </w:r>
      </w:del>
      <w:r w:rsidRPr="004F7E72">
        <w:rPr>
          <w:rFonts w:ascii="Gill Sans MT" w:hAnsi="Gill Sans MT"/>
          <w:sz w:val="22"/>
          <w:szCs w:val="22"/>
        </w:rPr>
        <w:t>low presents in short the characteristics of CPD in BiH with respect to indicators</w:t>
      </w:r>
      <w:r w:rsidR="002E6C1F" w:rsidRPr="004F7E72">
        <w:rPr>
          <w:rFonts w:ascii="Gill Sans MT" w:hAnsi="Gill Sans MT" w:cstheme="minorHAnsi"/>
          <w:bCs/>
          <w:sz w:val="22"/>
          <w:szCs w:val="22"/>
        </w:rPr>
        <w:t xml:space="preserve"> (</w:t>
      </w:r>
      <w:r w:rsidR="002E6C1F" w:rsidRPr="004F7E72">
        <w:rPr>
          <w:rFonts w:ascii="Gill Sans MT" w:hAnsi="Gill Sans MT"/>
          <w:sz w:val="22"/>
          <w:szCs w:val="22"/>
        </w:rPr>
        <w:t>Beara M, Petrović D.</w:t>
      </w:r>
      <w:r w:rsidR="00E705F3" w:rsidRPr="004F7E72">
        <w:rPr>
          <w:rFonts w:ascii="Gill Sans MT" w:hAnsi="Gill Sans MT"/>
          <w:sz w:val="22"/>
          <w:szCs w:val="22"/>
        </w:rPr>
        <w:t xml:space="preserve">, </w:t>
      </w:r>
      <w:r w:rsidR="002E6C1F" w:rsidRPr="004F7E72">
        <w:rPr>
          <w:rFonts w:ascii="Gill Sans MT" w:hAnsi="Gill Sans MT"/>
          <w:sz w:val="22"/>
          <w:szCs w:val="22"/>
        </w:rPr>
        <w:t>2020)</w:t>
      </w:r>
      <w:r w:rsidR="002E6C1F" w:rsidRPr="004F7E72">
        <w:rPr>
          <w:rFonts w:ascii="Gill Sans MT" w:hAnsi="Gill Sans MT" w:cstheme="minorHAnsi"/>
          <w:bCs/>
          <w:sz w:val="22"/>
          <w:szCs w:val="22"/>
        </w:rPr>
        <w:t xml:space="preserve">. </w:t>
      </w:r>
    </w:p>
    <w:p w14:paraId="11A78FF2" w14:textId="77777777" w:rsidR="002E6C1F" w:rsidRPr="004F7E72" w:rsidRDefault="002E6C1F" w:rsidP="0023531E">
      <w:pPr>
        <w:jc w:val="both"/>
        <w:rPr>
          <w:rFonts w:ascii="Gill Sans MT" w:hAnsi="Gill Sans MT"/>
          <w:sz w:val="22"/>
          <w:szCs w:val="22"/>
        </w:rPr>
      </w:pPr>
    </w:p>
    <w:tbl>
      <w:tblPr>
        <w:tblStyle w:val="TableGrid"/>
        <w:tblW w:w="9493" w:type="dxa"/>
        <w:tblLook w:val="04A0" w:firstRow="1" w:lastRow="0" w:firstColumn="1" w:lastColumn="0" w:noHBand="0" w:noVBand="1"/>
      </w:tblPr>
      <w:tblGrid>
        <w:gridCol w:w="4106"/>
        <w:gridCol w:w="5387"/>
      </w:tblGrid>
      <w:tr w:rsidR="002E6C1F" w:rsidRPr="004F7E72" w14:paraId="3F46A38D" w14:textId="77777777" w:rsidTr="00E84DF5">
        <w:tc>
          <w:tcPr>
            <w:tcW w:w="4106" w:type="dxa"/>
          </w:tcPr>
          <w:p w14:paraId="6449F122" w14:textId="2378086E" w:rsidR="002E6C1F" w:rsidRPr="004F7E72" w:rsidRDefault="00402F9D" w:rsidP="00402F9D">
            <w:pPr>
              <w:rPr>
                <w:rFonts w:ascii="Gill Sans MT" w:hAnsi="Gill Sans MT"/>
                <w:b/>
                <w:bCs/>
                <w:sz w:val="22"/>
                <w:szCs w:val="22"/>
              </w:rPr>
            </w:pPr>
            <w:r w:rsidRPr="004F7E72">
              <w:rPr>
                <w:rFonts w:ascii="Gill Sans MT" w:hAnsi="Gill Sans MT"/>
                <w:b/>
                <w:bCs/>
                <w:sz w:val="22"/>
                <w:szCs w:val="22"/>
              </w:rPr>
              <w:t>INDICATORS</w:t>
            </w:r>
          </w:p>
        </w:tc>
        <w:tc>
          <w:tcPr>
            <w:tcW w:w="5387" w:type="dxa"/>
          </w:tcPr>
          <w:p w14:paraId="03B4845D" w14:textId="77777777" w:rsidR="002E6C1F" w:rsidRPr="004F7E72" w:rsidRDefault="002E6C1F" w:rsidP="00422FE5">
            <w:pPr>
              <w:rPr>
                <w:rFonts w:ascii="Gill Sans MT" w:hAnsi="Gill Sans MT"/>
                <w:b/>
                <w:bCs/>
                <w:sz w:val="22"/>
                <w:szCs w:val="22"/>
              </w:rPr>
            </w:pPr>
          </w:p>
        </w:tc>
      </w:tr>
      <w:tr w:rsidR="002E6C1F" w:rsidRPr="004F7E72" w14:paraId="25D6E92A" w14:textId="77777777" w:rsidTr="00E84DF5">
        <w:tc>
          <w:tcPr>
            <w:tcW w:w="4106" w:type="dxa"/>
          </w:tcPr>
          <w:p w14:paraId="13FD21CE" w14:textId="3C6FCBFA" w:rsidR="002E6C1F" w:rsidRPr="004F7E72" w:rsidRDefault="00402F9D" w:rsidP="00422FE5">
            <w:pPr>
              <w:rPr>
                <w:rFonts w:ascii="Gill Sans MT" w:hAnsi="Gill Sans MT"/>
                <w:sz w:val="22"/>
                <w:szCs w:val="22"/>
              </w:rPr>
            </w:pPr>
            <w:r w:rsidRPr="004F7E72">
              <w:rPr>
                <w:rFonts w:ascii="Gill Sans MT" w:hAnsi="Gill Sans MT"/>
                <w:sz w:val="22"/>
                <w:szCs w:val="22"/>
              </w:rPr>
              <w:t>CPD as school policy priority</w:t>
            </w:r>
            <w:r w:rsidR="002E6C1F" w:rsidRPr="004F7E72">
              <w:rPr>
                <w:rFonts w:ascii="Gill Sans MT" w:hAnsi="Gill Sans MT"/>
                <w:sz w:val="22"/>
                <w:szCs w:val="22"/>
              </w:rPr>
              <w:t xml:space="preserve"> </w:t>
            </w:r>
          </w:p>
        </w:tc>
        <w:tc>
          <w:tcPr>
            <w:tcW w:w="5387" w:type="dxa"/>
          </w:tcPr>
          <w:p w14:paraId="71069D8C" w14:textId="432EFB07" w:rsidR="002E6C1F" w:rsidRPr="004F7E72" w:rsidRDefault="008C1333" w:rsidP="00422FE5">
            <w:pPr>
              <w:rPr>
                <w:rFonts w:ascii="Gill Sans MT" w:hAnsi="Gill Sans MT"/>
                <w:sz w:val="22"/>
                <w:szCs w:val="22"/>
              </w:rPr>
            </w:pPr>
            <w:r w:rsidRPr="004F7E72">
              <w:rPr>
                <w:rFonts w:ascii="Gill Sans MT" w:hAnsi="Gill Sans MT"/>
                <w:sz w:val="22"/>
                <w:szCs w:val="22"/>
              </w:rPr>
              <w:t>Yes</w:t>
            </w:r>
          </w:p>
        </w:tc>
      </w:tr>
      <w:tr w:rsidR="002E6C1F" w:rsidRPr="004F7E72" w14:paraId="07B85720" w14:textId="77777777" w:rsidTr="00E84DF5">
        <w:tc>
          <w:tcPr>
            <w:tcW w:w="4106" w:type="dxa"/>
          </w:tcPr>
          <w:p w14:paraId="40BBB9EA" w14:textId="5184B31B" w:rsidR="002E6C1F" w:rsidRPr="004F7E72" w:rsidRDefault="008C1333" w:rsidP="008C1333">
            <w:pPr>
              <w:rPr>
                <w:rFonts w:ascii="Gill Sans MT" w:hAnsi="Gill Sans MT"/>
                <w:sz w:val="22"/>
                <w:szCs w:val="22"/>
              </w:rPr>
            </w:pPr>
            <w:r w:rsidRPr="004F7E72">
              <w:rPr>
                <w:rFonts w:ascii="Gill Sans MT" w:hAnsi="Gill Sans MT"/>
                <w:sz w:val="22"/>
                <w:szCs w:val="22"/>
              </w:rPr>
              <w:t>Regulating CPD</w:t>
            </w:r>
          </w:p>
        </w:tc>
        <w:tc>
          <w:tcPr>
            <w:tcW w:w="5387" w:type="dxa"/>
          </w:tcPr>
          <w:p w14:paraId="7CD80EAF" w14:textId="22A249AD" w:rsidR="002E6C1F" w:rsidRPr="004F7E72" w:rsidRDefault="008C1333" w:rsidP="008C1333">
            <w:pPr>
              <w:rPr>
                <w:rFonts w:ascii="Gill Sans MT" w:hAnsi="Gill Sans MT"/>
                <w:sz w:val="22"/>
                <w:szCs w:val="22"/>
              </w:rPr>
            </w:pPr>
            <w:r w:rsidRPr="004F7E72">
              <w:rPr>
                <w:rFonts w:ascii="Gill Sans MT" w:hAnsi="Gill Sans MT"/>
                <w:sz w:val="22"/>
                <w:szCs w:val="22"/>
              </w:rPr>
              <w:t>Some regulations still need to be developed. The existing ones are very decentralized. Regulations at national level are not compulsory; instead they are considered to be only a framework.</w:t>
            </w:r>
          </w:p>
        </w:tc>
      </w:tr>
      <w:tr w:rsidR="002E6C1F" w:rsidRPr="004F7E72" w14:paraId="419C6040" w14:textId="77777777" w:rsidTr="00E84DF5">
        <w:tc>
          <w:tcPr>
            <w:tcW w:w="4106" w:type="dxa"/>
          </w:tcPr>
          <w:p w14:paraId="45F30A5E" w14:textId="2D9EC267" w:rsidR="002E6C1F" w:rsidRPr="004F7E72" w:rsidRDefault="008C1333" w:rsidP="008C1333">
            <w:pPr>
              <w:rPr>
                <w:rFonts w:ascii="Gill Sans MT" w:hAnsi="Gill Sans MT"/>
                <w:sz w:val="22"/>
                <w:szCs w:val="22"/>
              </w:rPr>
            </w:pPr>
            <w:r w:rsidRPr="004F7E72">
              <w:rPr>
                <w:rFonts w:ascii="Gill Sans MT" w:hAnsi="Gill Sans MT"/>
                <w:sz w:val="22"/>
                <w:szCs w:val="22"/>
              </w:rPr>
              <w:t xml:space="preserve">Institutions responsible for CPD </w:t>
            </w:r>
          </w:p>
        </w:tc>
        <w:tc>
          <w:tcPr>
            <w:tcW w:w="5387" w:type="dxa"/>
          </w:tcPr>
          <w:p w14:paraId="17E18447" w14:textId="76E30452" w:rsidR="002E6C1F" w:rsidRPr="004F7E72" w:rsidRDefault="008C1333" w:rsidP="008C1333">
            <w:pPr>
              <w:rPr>
                <w:rFonts w:ascii="Gill Sans MT" w:hAnsi="Gill Sans MT"/>
                <w:sz w:val="22"/>
                <w:szCs w:val="22"/>
              </w:rPr>
            </w:pPr>
            <w:r w:rsidRPr="004F7E72">
              <w:rPr>
                <w:rFonts w:ascii="Gill Sans MT" w:hAnsi="Gill Sans MT"/>
                <w:sz w:val="22"/>
                <w:szCs w:val="22"/>
              </w:rPr>
              <w:t>Very decentralized</w:t>
            </w:r>
          </w:p>
        </w:tc>
      </w:tr>
      <w:tr w:rsidR="002E6C1F" w:rsidRPr="004F7E72" w14:paraId="1A5F54BA" w14:textId="77777777" w:rsidTr="00E84DF5">
        <w:tc>
          <w:tcPr>
            <w:tcW w:w="4106" w:type="dxa"/>
          </w:tcPr>
          <w:p w14:paraId="27254387" w14:textId="10226A72" w:rsidR="002E6C1F" w:rsidRPr="004F7E72" w:rsidRDefault="004F7E72" w:rsidP="004F7E72">
            <w:pPr>
              <w:rPr>
                <w:rFonts w:ascii="Gill Sans MT" w:hAnsi="Gill Sans MT"/>
                <w:sz w:val="22"/>
                <w:szCs w:val="22"/>
              </w:rPr>
            </w:pPr>
            <w:r w:rsidRPr="004F7E72">
              <w:rPr>
                <w:rFonts w:ascii="Gill Sans MT" w:hAnsi="Gill Sans MT"/>
                <w:sz w:val="22"/>
                <w:szCs w:val="22"/>
              </w:rPr>
              <w:t xml:space="preserve">Competency standards for teaching profession </w:t>
            </w:r>
          </w:p>
        </w:tc>
        <w:tc>
          <w:tcPr>
            <w:tcW w:w="5387" w:type="dxa"/>
          </w:tcPr>
          <w:p w14:paraId="5B9C686F" w14:textId="0AFD72BC" w:rsidR="002E6C1F" w:rsidRPr="004F7E72" w:rsidRDefault="004F7E72" w:rsidP="004F7E72">
            <w:pPr>
              <w:rPr>
                <w:rFonts w:ascii="Gill Sans MT" w:hAnsi="Gill Sans MT"/>
                <w:sz w:val="22"/>
                <w:szCs w:val="22"/>
              </w:rPr>
            </w:pPr>
            <w:r w:rsidRPr="004F7E72">
              <w:rPr>
                <w:rFonts w:ascii="Gill Sans MT" w:hAnsi="Gill Sans MT"/>
                <w:sz w:val="22"/>
                <w:szCs w:val="22"/>
              </w:rPr>
              <w:t xml:space="preserve">Yes, as a recommendation, not as compulsory </w:t>
            </w:r>
          </w:p>
        </w:tc>
      </w:tr>
      <w:tr w:rsidR="002E6C1F" w:rsidRPr="004F7E72" w14:paraId="46C99D3B" w14:textId="77777777" w:rsidTr="00E84DF5">
        <w:tc>
          <w:tcPr>
            <w:tcW w:w="4106" w:type="dxa"/>
          </w:tcPr>
          <w:p w14:paraId="56421459" w14:textId="577F5481" w:rsidR="002E6C1F" w:rsidRPr="004F7E72" w:rsidRDefault="002E6C1F" w:rsidP="004F7E72">
            <w:pPr>
              <w:rPr>
                <w:rFonts w:ascii="Gill Sans MT" w:hAnsi="Gill Sans MT"/>
                <w:sz w:val="22"/>
                <w:szCs w:val="22"/>
              </w:rPr>
            </w:pPr>
            <w:r w:rsidRPr="004F7E72">
              <w:rPr>
                <w:rFonts w:ascii="Gill Sans MT" w:hAnsi="Gill Sans MT"/>
                <w:sz w:val="22"/>
                <w:szCs w:val="22"/>
              </w:rPr>
              <w:t>Licen</w:t>
            </w:r>
            <w:r w:rsidR="004F7E72" w:rsidRPr="004F7E72">
              <w:rPr>
                <w:rFonts w:ascii="Gill Sans MT" w:hAnsi="Gill Sans MT"/>
                <w:sz w:val="22"/>
                <w:szCs w:val="22"/>
              </w:rPr>
              <w:t>sing</w:t>
            </w:r>
            <w:r w:rsidRPr="004F7E72">
              <w:rPr>
                <w:rFonts w:ascii="Gill Sans MT" w:hAnsi="Gill Sans MT"/>
                <w:sz w:val="22"/>
                <w:szCs w:val="22"/>
              </w:rPr>
              <w:t xml:space="preserve"> </w:t>
            </w:r>
          </w:p>
        </w:tc>
        <w:tc>
          <w:tcPr>
            <w:tcW w:w="5387" w:type="dxa"/>
          </w:tcPr>
          <w:p w14:paraId="40137DB0" w14:textId="174DED6C" w:rsidR="002E6C1F" w:rsidRPr="004F7E72" w:rsidRDefault="004F7E72" w:rsidP="004F7E72">
            <w:pPr>
              <w:rPr>
                <w:rFonts w:ascii="Gill Sans MT" w:hAnsi="Gill Sans MT"/>
                <w:sz w:val="22"/>
                <w:szCs w:val="22"/>
              </w:rPr>
            </w:pPr>
            <w:r w:rsidRPr="004F7E72">
              <w:rPr>
                <w:rFonts w:ascii="Gill Sans MT" w:hAnsi="Gill Sans MT"/>
                <w:sz w:val="22"/>
                <w:szCs w:val="22"/>
              </w:rPr>
              <w:t xml:space="preserve">State exam for licensing </w:t>
            </w:r>
          </w:p>
        </w:tc>
      </w:tr>
      <w:tr w:rsidR="002E6C1F" w:rsidRPr="004F7E72" w14:paraId="493EB27B" w14:textId="77777777" w:rsidTr="00E84DF5">
        <w:tc>
          <w:tcPr>
            <w:tcW w:w="4106" w:type="dxa"/>
          </w:tcPr>
          <w:p w14:paraId="3FA1C789" w14:textId="6468D1A7" w:rsidR="002E6C1F" w:rsidRPr="004F7E72" w:rsidRDefault="004F7E72" w:rsidP="00422FE5">
            <w:pPr>
              <w:rPr>
                <w:rFonts w:ascii="Gill Sans MT" w:hAnsi="Gill Sans MT"/>
                <w:sz w:val="22"/>
                <w:szCs w:val="22"/>
              </w:rPr>
            </w:pPr>
            <w:r w:rsidRPr="004F7E72">
              <w:rPr>
                <w:rFonts w:ascii="Gill Sans MT" w:hAnsi="Gill Sans MT"/>
                <w:sz w:val="22"/>
                <w:szCs w:val="22"/>
              </w:rPr>
              <w:t>License renewal</w:t>
            </w:r>
          </w:p>
        </w:tc>
        <w:tc>
          <w:tcPr>
            <w:tcW w:w="5387" w:type="dxa"/>
          </w:tcPr>
          <w:p w14:paraId="3C70AA36" w14:textId="3ECD051F" w:rsidR="002E6C1F" w:rsidRPr="004F7E72" w:rsidRDefault="004F7E72" w:rsidP="00422FE5">
            <w:pPr>
              <w:rPr>
                <w:rFonts w:ascii="Gill Sans MT" w:hAnsi="Gill Sans MT"/>
                <w:sz w:val="22"/>
                <w:szCs w:val="22"/>
              </w:rPr>
            </w:pPr>
            <w:r w:rsidRPr="004F7E72">
              <w:rPr>
                <w:rFonts w:ascii="Gill Sans MT" w:hAnsi="Gill Sans MT"/>
                <w:sz w:val="22"/>
                <w:szCs w:val="22"/>
              </w:rPr>
              <w:t>No</w:t>
            </w:r>
          </w:p>
        </w:tc>
      </w:tr>
      <w:tr w:rsidR="002E6C1F" w:rsidRPr="004F7E72" w14:paraId="7B29123F" w14:textId="77777777" w:rsidTr="00E84DF5">
        <w:tc>
          <w:tcPr>
            <w:tcW w:w="4106" w:type="dxa"/>
          </w:tcPr>
          <w:p w14:paraId="055202DC" w14:textId="759D0FB6" w:rsidR="002E6C1F" w:rsidRPr="004F7E72" w:rsidRDefault="004F7E72" w:rsidP="004F7E72">
            <w:pPr>
              <w:rPr>
                <w:rFonts w:ascii="Gill Sans MT" w:hAnsi="Gill Sans MT"/>
                <w:sz w:val="22"/>
                <w:szCs w:val="22"/>
              </w:rPr>
            </w:pPr>
            <w:r w:rsidRPr="004F7E72">
              <w:rPr>
                <w:rFonts w:ascii="Gill Sans MT" w:hAnsi="Gill Sans MT"/>
                <w:sz w:val="22"/>
                <w:szCs w:val="22"/>
              </w:rPr>
              <w:t>Car</w:t>
            </w:r>
            <w:ins w:id="183" w:author="Megan Currie" w:date="2021-04-26T20:57:00Z">
              <w:r w:rsidR="00D528A5">
                <w:rPr>
                  <w:rFonts w:ascii="Gill Sans MT" w:hAnsi="Gill Sans MT"/>
                  <w:sz w:val="22"/>
                  <w:szCs w:val="22"/>
                </w:rPr>
                <w:t>e</w:t>
              </w:r>
            </w:ins>
            <w:del w:id="184" w:author="Megan Currie" w:date="2021-04-26T20:57:00Z">
              <w:r w:rsidRPr="004F7E72" w:rsidDel="00D528A5">
                <w:rPr>
                  <w:rFonts w:ascii="Gill Sans MT" w:hAnsi="Gill Sans MT"/>
                  <w:sz w:val="22"/>
                  <w:szCs w:val="22"/>
                </w:rPr>
                <w:delText>ri</w:delText>
              </w:r>
            </w:del>
            <w:r w:rsidRPr="004F7E72">
              <w:rPr>
                <w:rFonts w:ascii="Gill Sans MT" w:hAnsi="Gill Sans MT"/>
                <w:sz w:val="22"/>
                <w:szCs w:val="22"/>
              </w:rPr>
              <w:t xml:space="preserve">er advancement </w:t>
            </w:r>
          </w:p>
        </w:tc>
        <w:tc>
          <w:tcPr>
            <w:tcW w:w="5387" w:type="dxa"/>
          </w:tcPr>
          <w:p w14:paraId="36447429" w14:textId="221EDE1E" w:rsidR="002E6C1F" w:rsidRPr="004F7E72" w:rsidRDefault="004F7E72" w:rsidP="00CD0526">
            <w:pPr>
              <w:rPr>
                <w:rFonts w:ascii="Gill Sans MT" w:hAnsi="Gill Sans MT"/>
                <w:sz w:val="22"/>
                <w:szCs w:val="22"/>
              </w:rPr>
            </w:pPr>
            <w:r w:rsidRPr="004F7E72">
              <w:rPr>
                <w:rFonts w:ascii="Gill Sans MT" w:hAnsi="Gill Sans MT"/>
                <w:sz w:val="22"/>
                <w:szCs w:val="22"/>
              </w:rPr>
              <w:t xml:space="preserve">Three ranks: mentor, advisor, and </w:t>
            </w:r>
            <w:r w:rsidR="00CD0526">
              <w:rPr>
                <w:rFonts w:ascii="Gill Sans MT" w:hAnsi="Gill Sans MT"/>
                <w:sz w:val="22"/>
                <w:szCs w:val="22"/>
              </w:rPr>
              <w:t>senio</w:t>
            </w:r>
            <w:r w:rsidRPr="004F7E72">
              <w:rPr>
                <w:rFonts w:ascii="Gill Sans MT" w:hAnsi="Gill Sans MT"/>
                <w:sz w:val="22"/>
                <w:szCs w:val="22"/>
              </w:rPr>
              <w:t xml:space="preserve">r advisor </w:t>
            </w:r>
          </w:p>
        </w:tc>
      </w:tr>
      <w:tr w:rsidR="002E6C1F" w:rsidRPr="004F7E72" w14:paraId="2CB8B815" w14:textId="77777777" w:rsidTr="00E84DF5">
        <w:tc>
          <w:tcPr>
            <w:tcW w:w="4106" w:type="dxa"/>
          </w:tcPr>
          <w:p w14:paraId="71ADF46B" w14:textId="69F0629D" w:rsidR="002E6C1F" w:rsidRPr="004F7E72" w:rsidRDefault="004F7E72" w:rsidP="004F7E72">
            <w:pPr>
              <w:rPr>
                <w:rFonts w:ascii="Gill Sans MT" w:hAnsi="Gill Sans MT"/>
                <w:sz w:val="22"/>
                <w:szCs w:val="22"/>
              </w:rPr>
            </w:pPr>
            <w:r w:rsidRPr="004F7E72">
              <w:rPr>
                <w:rFonts w:ascii="Gill Sans MT" w:hAnsi="Gill Sans MT"/>
                <w:sz w:val="22"/>
                <w:szCs w:val="22"/>
              </w:rPr>
              <w:t>Identification of training needs</w:t>
            </w:r>
          </w:p>
        </w:tc>
        <w:tc>
          <w:tcPr>
            <w:tcW w:w="5387" w:type="dxa"/>
          </w:tcPr>
          <w:p w14:paraId="2E08FC02" w14:textId="2570AEFB" w:rsidR="004F7E72" w:rsidRPr="004F7E72" w:rsidRDefault="004F7E72" w:rsidP="00422FE5">
            <w:pPr>
              <w:rPr>
                <w:rFonts w:ascii="Gill Sans MT" w:hAnsi="Gill Sans MT"/>
                <w:sz w:val="22"/>
                <w:szCs w:val="22"/>
              </w:rPr>
            </w:pPr>
            <w:r w:rsidRPr="004F7E72">
              <w:rPr>
                <w:rFonts w:ascii="Gill Sans MT" w:hAnsi="Gill Sans MT"/>
                <w:sz w:val="22"/>
                <w:szCs w:val="22"/>
              </w:rPr>
              <w:t>Teachers’ self-evaluation</w:t>
            </w:r>
            <w:ins w:id="185" w:author="Megan Currie" w:date="2021-04-26T20:57:00Z">
              <w:r w:rsidR="00D528A5">
                <w:rPr>
                  <w:rFonts w:ascii="Gill Sans MT" w:hAnsi="Gill Sans MT"/>
                  <w:sz w:val="22"/>
                  <w:szCs w:val="22"/>
                </w:rPr>
                <w:t>s</w:t>
              </w:r>
            </w:ins>
          </w:p>
          <w:p w14:paraId="29B643BE" w14:textId="77777777" w:rsidR="004F7E72" w:rsidRPr="004F7E72" w:rsidRDefault="004F7E72" w:rsidP="00422FE5">
            <w:pPr>
              <w:rPr>
                <w:rFonts w:ascii="Gill Sans MT" w:hAnsi="Gill Sans MT"/>
                <w:sz w:val="22"/>
                <w:szCs w:val="22"/>
              </w:rPr>
            </w:pPr>
            <w:r w:rsidRPr="004F7E72">
              <w:rPr>
                <w:rFonts w:ascii="Gill Sans MT" w:hAnsi="Gill Sans MT"/>
                <w:sz w:val="22"/>
                <w:szCs w:val="22"/>
              </w:rPr>
              <w:t>Evaluation by school directors</w:t>
            </w:r>
          </w:p>
          <w:p w14:paraId="39B9ECA8" w14:textId="38952227" w:rsidR="002E6C1F" w:rsidRPr="004F7E72" w:rsidRDefault="004F7E72" w:rsidP="00422FE5">
            <w:pPr>
              <w:rPr>
                <w:rFonts w:ascii="Gill Sans MT" w:hAnsi="Gill Sans MT"/>
                <w:sz w:val="22"/>
                <w:szCs w:val="22"/>
              </w:rPr>
            </w:pPr>
            <w:r w:rsidRPr="004F7E72">
              <w:rPr>
                <w:rFonts w:ascii="Gill Sans MT" w:hAnsi="Gill Sans MT"/>
                <w:sz w:val="22"/>
                <w:szCs w:val="22"/>
              </w:rPr>
              <w:t>External evaluation (Pedagogical Institutes)</w:t>
            </w:r>
          </w:p>
        </w:tc>
      </w:tr>
      <w:tr w:rsidR="002E6C1F" w:rsidRPr="004F7E72" w14:paraId="44E724C2" w14:textId="77777777" w:rsidTr="00E84DF5">
        <w:tc>
          <w:tcPr>
            <w:tcW w:w="4106" w:type="dxa"/>
          </w:tcPr>
          <w:p w14:paraId="457AC94E" w14:textId="1E1EE743" w:rsidR="002E6C1F" w:rsidRPr="004F7E72" w:rsidRDefault="004F7E72" w:rsidP="004F7E72">
            <w:pPr>
              <w:rPr>
                <w:rFonts w:ascii="Gill Sans MT" w:hAnsi="Gill Sans MT"/>
                <w:sz w:val="22"/>
                <w:szCs w:val="22"/>
              </w:rPr>
            </w:pPr>
            <w:r w:rsidRPr="004F7E72">
              <w:rPr>
                <w:rFonts w:ascii="Gill Sans MT" w:hAnsi="Gill Sans MT"/>
                <w:sz w:val="22"/>
                <w:szCs w:val="22"/>
              </w:rPr>
              <w:t>CPD team and coordinator at school</w:t>
            </w:r>
          </w:p>
        </w:tc>
        <w:tc>
          <w:tcPr>
            <w:tcW w:w="5387" w:type="dxa"/>
          </w:tcPr>
          <w:p w14:paraId="1289A0B6" w14:textId="22CF65A7" w:rsidR="002E6C1F" w:rsidRPr="004F7E72" w:rsidRDefault="004F7E72" w:rsidP="00422FE5">
            <w:pPr>
              <w:rPr>
                <w:rFonts w:ascii="Gill Sans MT" w:hAnsi="Gill Sans MT"/>
                <w:sz w:val="22"/>
                <w:szCs w:val="22"/>
              </w:rPr>
            </w:pPr>
            <w:r w:rsidRPr="004F7E72">
              <w:rPr>
                <w:rFonts w:ascii="Gill Sans MT" w:hAnsi="Gill Sans MT"/>
                <w:sz w:val="22"/>
                <w:szCs w:val="22"/>
              </w:rPr>
              <w:t>No</w:t>
            </w:r>
          </w:p>
        </w:tc>
      </w:tr>
      <w:tr w:rsidR="002E6C1F" w:rsidRPr="004F7E72" w14:paraId="5E6229EE" w14:textId="77777777" w:rsidTr="00E84DF5">
        <w:tc>
          <w:tcPr>
            <w:tcW w:w="4106" w:type="dxa"/>
          </w:tcPr>
          <w:p w14:paraId="7279FA9E" w14:textId="4BF1C030" w:rsidR="002E6C1F" w:rsidRPr="004F7E72" w:rsidRDefault="004F7E72" w:rsidP="004F7E72">
            <w:pPr>
              <w:rPr>
                <w:rFonts w:ascii="Gill Sans MT" w:hAnsi="Gill Sans MT"/>
                <w:sz w:val="22"/>
                <w:szCs w:val="22"/>
              </w:rPr>
            </w:pPr>
            <w:r w:rsidRPr="004F7E72">
              <w:rPr>
                <w:rFonts w:ascii="Gill Sans MT" w:hAnsi="Gill Sans MT"/>
                <w:sz w:val="22"/>
                <w:szCs w:val="22"/>
              </w:rPr>
              <w:t xml:space="preserve">Analyses </w:t>
            </w:r>
          </w:p>
        </w:tc>
        <w:tc>
          <w:tcPr>
            <w:tcW w:w="5387" w:type="dxa"/>
          </w:tcPr>
          <w:p w14:paraId="4C907EED" w14:textId="660AEB4C" w:rsidR="002E6C1F" w:rsidRPr="004F7E72" w:rsidRDefault="004F7E72" w:rsidP="00422FE5">
            <w:pPr>
              <w:rPr>
                <w:rFonts w:ascii="Gill Sans MT" w:hAnsi="Gill Sans MT"/>
                <w:sz w:val="22"/>
                <w:szCs w:val="22"/>
              </w:rPr>
            </w:pPr>
            <w:r w:rsidRPr="004F7E72">
              <w:rPr>
                <w:rFonts w:ascii="Gill Sans MT" w:hAnsi="Gill Sans MT"/>
                <w:sz w:val="22"/>
                <w:szCs w:val="22"/>
              </w:rPr>
              <w:t>Pedagogical Institutes</w:t>
            </w:r>
          </w:p>
        </w:tc>
      </w:tr>
      <w:tr w:rsidR="002E6C1F" w:rsidRPr="004F7E72" w14:paraId="40D47F96" w14:textId="77777777" w:rsidTr="00E84DF5">
        <w:tc>
          <w:tcPr>
            <w:tcW w:w="4106" w:type="dxa"/>
          </w:tcPr>
          <w:p w14:paraId="76EF7583" w14:textId="26F1C927" w:rsidR="002E6C1F" w:rsidRPr="004F7E72" w:rsidRDefault="004F7E72" w:rsidP="00422FE5">
            <w:pPr>
              <w:rPr>
                <w:rFonts w:ascii="Gill Sans MT" w:hAnsi="Gill Sans MT"/>
                <w:sz w:val="22"/>
                <w:szCs w:val="22"/>
              </w:rPr>
            </w:pPr>
            <w:r w:rsidRPr="004F7E72">
              <w:rPr>
                <w:rFonts w:ascii="Gill Sans MT" w:hAnsi="Gill Sans MT"/>
                <w:sz w:val="22"/>
                <w:szCs w:val="22"/>
              </w:rPr>
              <w:t>CPD Catalogue</w:t>
            </w:r>
          </w:p>
        </w:tc>
        <w:tc>
          <w:tcPr>
            <w:tcW w:w="5387" w:type="dxa"/>
          </w:tcPr>
          <w:p w14:paraId="5B7C0B90" w14:textId="40189899" w:rsidR="002E6C1F" w:rsidRPr="004F7E72" w:rsidRDefault="004F7E72" w:rsidP="00422FE5">
            <w:pPr>
              <w:rPr>
                <w:rFonts w:ascii="Gill Sans MT" w:hAnsi="Gill Sans MT"/>
                <w:sz w:val="22"/>
                <w:szCs w:val="22"/>
              </w:rPr>
            </w:pPr>
            <w:r w:rsidRPr="004F7E72">
              <w:rPr>
                <w:rFonts w:ascii="Gill Sans MT" w:hAnsi="Gill Sans MT"/>
                <w:sz w:val="22"/>
                <w:szCs w:val="22"/>
              </w:rPr>
              <w:t>No</w:t>
            </w:r>
          </w:p>
        </w:tc>
      </w:tr>
      <w:tr w:rsidR="002E6C1F" w:rsidRPr="004F7E72" w14:paraId="0613E73F" w14:textId="77777777" w:rsidTr="00E84DF5">
        <w:tc>
          <w:tcPr>
            <w:tcW w:w="4106" w:type="dxa"/>
          </w:tcPr>
          <w:p w14:paraId="332F6307" w14:textId="43125E50" w:rsidR="002E6C1F" w:rsidRPr="004F7E72" w:rsidRDefault="004F7E72" w:rsidP="004F7E72">
            <w:pPr>
              <w:rPr>
                <w:rFonts w:ascii="Gill Sans MT" w:hAnsi="Gill Sans MT"/>
                <w:sz w:val="22"/>
                <w:szCs w:val="22"/>
              </w:rPr>
            </w:pPr>
            <w:r w:rsidRPr="004F7E72">
              <w:rPr>
                <w:rFonts w:ascii="Gill Sans MT" w:hAnsi="Gill Sans MT"/>
                <w:sz w:val="22"/>
                <w:szCs w:val="22"/>
              </w:rPr>
              <w:t xml:space="preserve">Inclusion of CPD in educational policy documents </w:t>
            </w:r>
          </w:p>
        </w:tc>
        <w:tc>
          <w:tcPr>
            <w:tcW w:w="5387" w:type="dxa"/>
          </w:tcPr>
          <w:p w14:paraId="3BF6CC99" w14:textId="25E02A76" w:rsidR="002E6C1F" w:rsidRPr="004F7E72" w:rsidRDefault="004F7E72" w:rsidP="004F7E72">
            <w:pPr>
              <w:rPr>
                <w:rFonts w:ascii="Gill Sans MT" w:hAnsi="Gill Sans MT"/>
                <w:sz w:val="22"/>
                <w:szCs w:val="22"/>
              </w:rPr>
            </w:pPr>
            <w:r w:rsidRPr="004F7E72">
              <w:rPr>
                <w:rFonts w:ascii="Gill Sans MT" w:hAnsi="Gill Sans MT"/>
                <w:sz w:val="22"/>
                <w:szCs w:val="22"/>
              </w:rPr>
              <w:t>At national level – scattered attempts without evidence of actual impact on practical work; mostly come from international projects</w:t>
            </w:r>
            <w:r w:rsidR="00E705F3" w:rsidRPr="004F7E72">
              <w:rPr>
                <w:rFonts w:ascii="Gill Sans MT" w:hAnsi="Gill Sans MT"/>
                <w:sz w:val="22"/>
                <w:szCs w:val="22"/>
              </w:rPr>
              <w:t>.</w:t>
            </w:r>
          </w:p>
        </w:tc>
      </w:tr>
    </w:tbl>
    <w:p w14:paraId="449B1150" w14:textId="77777777" w:rsidR="002E6C1F" w:rsidRPr="004F7E72" w:rsidRDefault="002E6C1F" w:rsidP="0023531E">
      <w:pPr>
        <w:jc w:val="both"/>
        <w:rPr>
          <w:rFonts w:ascii="Gill Sans MT" w:hAnsi="Gill Sans MT"/>
          <w:sz w:val="22"/>
          <w:szCs w:val="22"/>
        </w:rPr>
      </w:pPr>
    </w:p>
    <w:p w14:paraId="2875070D" w14:textId="47FDB056" w:rsidR="002E6C1F" w:rsidRPr="004F7E72" w:rsidRDefault="004F7E72" w:rsidP="0023531E">
      <w:pPr>
        <w:jc w:val="both"/>
        <w:rPr>
          <w:rFonts w:ascii="Gill Sans MT" w:hAnsi="Gill Sans MT"/>
          <w:sz w:val="22"/>
          <w:szCs w:val="22"/>
        </w:rPr>
      </w:pPr>
      <w:r>
        <w:rPr>
          <w:rFonts w:ascii="Gill Sans MT" w:hAnsi="Gill Sans MT"/>
          <w:sz w:val="22"/>
          <w:szCs w:val="22"/>
        </w:rPr>
        <w:t>Regarding the status of CPD in BiH, a regional teachers’ education survey in Southeastern Europe has additionally confirmed the teachers’ dissatisfaction with their professional development and training, both in BiH and in the neighboring countries. Almost half (43.2%) of participant</w:t>
      </w:r>
      <w:ins w:id="186" w:author="Megan Currie" w:date="2021-04-26T20:58:00Z">
        <w:r w:rsidR="00D528A5">
          <w:rPr>
            <w:rFonts w:ascii="Gill Sans MT" w:hAnsi="Gill Sans MT"/>
            <w:sz w:val="22"/>
            <w:szCs w:val="22"/>
          </w:rPr>
          <w:t>s</w:t>
        </w:r>
      </w:ins>
      <w:r>
        <w:rPr>
          <w:rFonts w:ascii="Gill Sans MT" w:hAnsi="Gill Sans MT"/>
          <w:sz w:val="22"/>
          <w:szCs w:val="22"/>
        </w:rPr>
        <w:t xml:space="preserve"> said it was necessary to significantly expand the list of offered topics, while one </w:t>
      </w:r>
      <w:del w:id="187" w:author="Megan Currie" w:date="2021-04-26T20:58:00Z">
        <w:r w:rsidDel="00D528A5">
          <w:rPr>
            <w:rFonts w:ascii="Gill Sans MT" w:hAnsi="Gill Sans MT"/>
            <w:sz w:val="22"/>
            <w:szCs w:val="22"/>
          </w:rPr>
          <w:delText xml:space="preserve">fourth </w:delText>
        </w:r>
      </w:del>
      <w:ins w:id="188" w:author="Megan Currie" w:date="2021-04-26T20:58:00Z">
        <w:r w:rsidR="00D528A5">
          <w:rPr>
            <w:rFonts w:ascii="Gill Sans MT" w:hAnsi="Gill Sans MT"/>
            <w:sz w:val="22"/>
            <w:szCs w:val="22"/>
          </w:rPr>
          <w:t xml:space="preserve">quarter </w:t>
        </w:r>
      </w:ins>
      <w:r>
        <w:rPr>
          <w:rFonts w:ascii="Gill Sans MT" w:hAnsi="Gill Sans MT"/>
          <w:sz w:val="22"/>
          <w:szCs w:val="22"/>
        </w:rPr>
        <w:t xml:space="preserve">(23.7%) thought that an effective system of </w:t>
      </w:r>
      <w:r>
        <w:rPr>
          <w:rFonts w:ascii="Gill Sans MT" w:hAnsi="Gill Sans MT"/>
          <w:sz w:val="22"/>
          <w:szCs w:val="22"/>
        </w:rPr>
        <w:lastRenderedPageBreak/>
        <w:t xml:space="preserve">continuous professional development of teachers did not exist. Teachers from Bosnia and Herzegovina, </w:t>
      </w:r>
      <w:del w:id="189" w:author="Megan Currie" w:date="2021-04-26T20:58:00Z">
        <w:r w:rsidDel="00D528A5">
          <w:rPr>
            <w:rFonts w:ascii="Gill Sans MT" w:hAnsi="Gill Sans MT"/>
            <w:sz w:val="22"/>
            <w:szCs w:val="22"/>
          </w:rPr>
          <w:delText xml:space="preserve">37.8%, </w:delText>
        </w:r>
      </w:del>
      <w:r w:rsidR="00CD0526">
        <w:rPr>
          <w:rFonts w:ascii="Gill Sans MT" w:hAnsi="Gill Sans MT"/>
          <w:sz w:val="22"/>
          <w:szCs w:val="22"/>
        </w:rPr>
        <w:t>topped</w:t>
      </w:r>
      <w:r>
        <w:rPr>
          <w:rFonts w:ascii="Gill Sans MT" w:hAnsi="Gill Sans MT"/>
          <w:sz w:val="22"/>
          <w:szCs w:val="22"/>
        </w:rPr>
        <w:t xml:space="preserve"> </w:t>
      </w:r>
      <w:del w:id="190" w:author="Megan Currie" w:date="2021-04-26T20:58:00Z">
        <w:r w:rsidDel="00D528A5">
          <w:rPr>
            <w:rFonts w:ascii="Gill Sans MT" w:hAnsi="Gill Sans MT"/>
            <w:sz w:val="22"/>
            <w:szCs w:val="22"/>
          </w:rPr>
          <w:delText xml:space="preserve">of </w:delText>
        </w:r>
      </w:del>
      <w:r>
        <w:rPr>
          <w:rFonts w:ascii="Gill Sans MT" w:hAnsi="Gill Sans MT"/>
          <w:sz w:val="22"/>
          <w:szCs w:val="22"/>
        </w:rPr>
        <w:t>this list</w:t>
      </w:r>
      <w:ins w:id="191" w:author="Megan Currie" w:date="2021-04-26T20:58:00Z">
        <w:r w:rsidR="00D528A5">
          <w:rPr>
            <w:rFonts w:ascii="Gill Sans MT" w:hAnsi="Gill Sans MT"/>
            <w:sz w:val="22"/>
            <w:szCs w:val="22"/>
          </w:rPr>
          <w:t xml:space="preserve"> at 37.8%</w:t>
        </w:r>
      </w:ins>
      <w:r>
        <w:rPr>
          <w:rFonts w:ascii="Gill Sans MT" w:hAnsi="Gill Sans MT"/>
          <w:sz w:val="22"/>
          <w:szCs w:val="22"/>
        </w:rPr>
        <w:t>.</w:t>
      </w:r>
      <w:r w:rsidR="002E6C1F" w:rsidRPr="004F7E72">
        <w:rPr>
          <w:rStyle w:val="FootnoteReference"/>
          <w:rFonts w:ascii="Gill Sans MT" w:hAnsi="Gill Sans MT"/>
          <w:sz w:val="22"/>
          <w:szCs w:val="22"/>
        </w:rPr>
        <w:footnoteReference w:id="2"/>
      </w:r>
    </w:p>
    <w:p w14:paraId="4275D430" w14:textId="77777777" w:rsidR="00E45518" w:rsidRPr="004F7E72" w:rsidRDefault="00E45518" w:rsidP="0023531E">
      <w:pPr>
        <w:jc w:val="both"/>
        <w:rPr>
          <w:rFonts w:ascii="Gill Sans MT" w:hAnsi="Gill Sans MT"/>
          <w:sz w:val="22"/>
          <w:szCs w:val="22"/>
        </w:rPr>
      </w:pPr>
    </w:p>
    <w:p w14:paraId="53DC97D7" w14:textId="27F6B982" w:rsidR="004F7E72" w:rsidRDefault="004F7E72" w:rsidP="0023531E">
      <w:pPr>
        <w:tabs>
          <w:tab w:val="num" w:pos="720"/>
        </w:tabs>
        <w:jc w:val="both"/>
        <w:rPr>
          <w:rFonts w:ascii="Gill Sans MT" w:hAnsi="Gill Sans MT"/>
          <w:sz w:val="22"/>
          <w:szCs w:val="22"/>
        </w:rPr>
      </w:pPr>
      <w:r>
        <w:rPr>
          <w:rFonts w:ascii="Gill Sans MT" w:hAnsi="Gill Sans MT"/>
          <w:sz w:val="22"/>
          <w:szCs w:val="22"/>
        </w:rPr>
        <w:t xml:space="preserve">It is clearly apparent that at the level of BiH, as well as in individual administrative units, a multi-annual strategic plan for CPD development is </w:t>
      </w:r>
      <w:del w:id="197" w:author="Megan Currie" w:date="2021-04-26T20:58:00Z">
        <w:r w:rsidDel="00D528A5">
          <w:rPr>
            <w:rFonts w:ascii="Gill Sans MT" w:hAnsi="Gill Sans MT"/>
            <w:sz w:val="22"/>
            <w:szCs w:val="22"/>
          </w:rPr>
          <w:delText>missing</w:delText>
        </w:r>
      </w:del>
      <w:ins w:id="198" w:author="Megan Currie" w:date="2021-04-26T20:58:00Z">
        <w:r w:rsidR="00D528A5">
          <w:rPr>
            <w:rFonts w:ascii="Gill Sans MT" w:hAnsi="Gill Sans MT"/>
            <w:sz w:val="22"/>
            <w:szCs w:val="22"/>
          </w:rPr>
          <w:t>lacking</w:t>
        </w:r>
      </w:ins>
      <w:r>
        <w:rPr>
          <w:rFonts w:ascii="Gill Sans MT" w:hAnsi="Gill Sans MT"/>
          <w:sz w:val="22"/>
          <w:szCs w:val="22"/>
        </w:rPr>
        <w:t xml:space="preserve">, which would, in addition to teachers’ needs, also include contemporary trends in education in </w:t>
      </w:r>
      <w:ins w:id="199" w:author="Megan Currie" w:date="2021-04-26T20:58:00Z">
        <w:r w:rsidR="00D528A5">
          <w:rPr>
            <w:rFonts w:ascii="Gill Sans MT" w:hAnsi="Gill Sans MT"/>
            <w:sz w:val="22"/>
            <w:szCs w:val="22"/>
          </w:rPr>
          <w:t xml:space="preserve">the </w:t>
        </w:r>
      </w:ins>
      <w:r>
        <w:rPr>
          <w:rFonts w:ascii="Gill Sans MT" w:hAnsi="Gill Sans MT"/>
          <w:sz w:val="22"/>
          <w:szCs w:val="22"/>
        </w:rPr>
        <w:t>EU and the world. The existing document that regulate</w:t>
      </w:r>
      <w:ins w:id="200" w:author="Megan Currie" w:date="2021-04-26T20:59:00Z">
        <w:r w:rsidR="00D528A5">
          <w:rPr>
            <w:rFonts w:ascii="Gill Sans MT" w:hAnsi="Gill Sans MT"/>
            <w:sz w:val="22"/>
            <w:szCs w:val="22"/>
          </w:rPr>
          <w:t>s</w:t>
        </w:r>
      </w:ins>
      <w:r>
        <w:rPr>
          <w:rFonts w:ascii="Gill Sans MT" w:hAnsi="Gill Sans MT"/>
          <w:sz w:val="22"/>
          <w:szCs w:val="22"/>
        </w:rPr>
        <w:t xml:space="preserve"> CPD need</w:t>
      </w:r>
      <w:ins w:id="201" w:author="Megan Currie" w:date="2021-04-26T20:59:00Z">
        <w:r w:rsidR="00D528A5">
          <w:rPr>
            <w:rFonts w:ascii="Gill Sans MT" w:hAnsi="Gill Sans MT"/>
            <w:sz w:val="22"/>
            <w:szCs w:val="22"/>
          </w:rPr>
          <w:t>s</w:t>
        </w:r>
      </w:ins>
      <w:r>
        <w:rPr>
          <w:rFonts w:ascii="Gill Sans MT" w:hAnsi="Gill Sans MT"/>
          <w:sz w:val="22"/>
          <w:szCs w:val="22"/>
        </w:rPr>
        <w:t xml:space="preserve"> to be updated, amended and upgraded, while some of its elements need to be omitted. </w:t>
      </w:r>
      <w:del w:id="202" w:author="Megan Currie" w:date="2021-04-26T20:59:00Z">
        <w:r w:rsidDel="00D528A5">
          <w:rPr>
            <w:rFonts w:ascii="Gill Sans MT" w:hAnsi="Gill Sans MT"/>
            <w:sz w:val="22"/>
            <w:szCs w:val="22"/>
          </w:rPr>
          <w:delText xml:space="preserve">That </w:delText>
        </w:r>
      </w:del>
      <w:ins w:id="203" w:author="Megan Currie" w:date="2021-04-26T20:59:00Z">
        <w:r w:rsidR="00D528A5">
          <w:rPr>
            <w:rFonts w:ascii="Gill Sans MT" w:hAnsi="Gill Sans MT"/>
            <w:sz w:val="22"/>
            <w:szCs w:val="22"/>
          </w:rPr>
          <w:t xml:space="preserve">This </w:t>
        </w:r>
      </w:ins>
      <w:r>
        <w:rPr>
          <w:rFonts w:ascii="Gill Sans MT" w:hAnsi="Gill Sans MT"/>
          <w:sz w:val="22"/>
          <w:szCs w:val="22"/>
        </w:rPr>
        <w:t xml:space="preserve">is why the TABLA project is </w:t>
      </w:r>
      <w:r w:rsidR="009D73DC">
        <w:rPr>
          <w:rFonts w:ascii="Gill Sans MT" w:hAnsi="Gill Sans MT"/>
          <w:sz w:val="22"/>
          <w:szCs w:val="22"/>
        </w:rPr>
        <w:t>drawing attention to three key elements that may raise the level of CPD. Those are, for example, teacher development programs that include contemporary development trends in the field of improving students’ achievements, teachers’ advancement, and accreditation of development programs.</w:t>
      </w:r>
    </w:p>
    <w:p w14:paraId="68E5B144" w14:textId="0E6B8FB6" w:rsidR="00AF3023" w:rsidRPr="004F7E72" w:rsidRDefault="008C1333" w:rsidP="00926C71">
      <w:pPr>
        <w:pStyle w:val="Style1"/>
        <w:numPr>
          <w:ilvl w:val="0"/>
          <w:numId w:val="0"/>
        </w:numPr>
        <w:rPr>
          <w:lang w:val="en-US"/>
        </w:rPr>
      </w:pPr>
      <w:bookmarkStart w:id="204" w:name="_Toc69904612"/>
      <w:r w:rsidRPr="004F7E72">
        <w:rPr>
          <w:lang w:val="en-US"/>
        </w:rPr>
        <w:t>Contemporary learning and teaching methods</w:t>
      </w:r>
      <w:bookmarkEnd w:id="204"/>
    </w:p>
    <w:p w14:paraId="16C1F32D" w14:textId="77777777" w:rsidR="004801E5" w:rsidRPr="004F7E72" w:rsidRDefault="004801E5" w:rsidP="0023531E">
      <w:pPr>
        <w:jc w:val="both"/>
        <w:rPr>
          <w:rFonts w:ascii="Gill Sans MT" w:hAnsi="Gill Sans MT" w:cstheme="minorHAnsi"/>
          <w:sz w:val="22"/>
          <w:szCs w:val="22"/>
        </w:rPr>
      </w:pPr>
    </w:p>
    <w:p w14:paraId="336E903A" w14:textId="38E871F3" w:rsidR="009D73DC" w:rsidRDefault="009D73DC" w:rsidP="0023531E">
      <w:pPr>
        <w:jc w:val="both"/>
        <w:rPr>
          <w:rFonts w:ascii="Gill Sans MT" w:hAnsi="Gill Sans MT" w:cstheme="minorHAnsi"/>
          <w:sz w:val="22"/>
          <w:szCs w:val="22"/>
        </w:rPr>
      </w:pPr>
      <w:r>
        <w:rPr>
          <w:rFonts w:ascii="Gill Sans MT" w:hAnsi="Gill Sans MT" w:cstheme="minorHAnsi"/>
          <w:sz w:val="22"/>
          <w:szCs w:val="22"/>
        </w:rPr>
        <w:t xml:space="preserve">Aligning education to the changes that are happening in </w:t>
      </w:r>
      <w:del w:id="205" w:author="Megan Currie" w:date="2021-04-26T20:59:00Z">
        <w:r w:rsidDel="00D528A5">
          <w:rPr>
            <w:rFonts w:ascii="Gill Sans MT" w:hAnsi="Gill Sans MT" w:cstheme="minorHAnsi"/>
            <w:sz w:val="22"/>
            <w:szCs w:val="22"/>
          </w:rPr>
          <w:delText xml:space="preserve">contemporary </w:delText>
        </w:r>
      </w:del>
      <w:ins w:id="206" w:author="Megan Currie" w:date="2021-04-26T20:59:00Z">
        <w:r w:rsidR="00D528A5">
          <w:rPr>
            <w:rFonts w:ascii="Gill Sans MT" w:hAnsi="Gill Sans MT" w:cstheme="minorHAnsi"/>
            <w:sz w:val="22"/>
            <w:szCs w:val="22"/>
          </w:rPr>
          <w:t xml:space="preserve">the modern </w:t>
        </w:r>
      </w:ins>
      <w:r>
        <w:rPr>
          <w:rFonts w:ascii="Gill Sans MT" w:hAnsi="Gill Sans MT" w:cstheme="minorHAnsi"/>
          <w:sz w:val="22"/>
          <w:szCs w:val="22"/>
        </w:rPr>
        <w:t xml:space="preserve">world, both at the level of societies/states individually and at </w:t>
      </w:r>
      <w:ins w:id="207" w:author="Megan Currie" w:date="2021-04-26T20:59:00Z">
        <w:r w:rsidR="00D528A5">
          <w:rPr>
            <w:rFonts w:ascii="Gill Sans MT" w:hAnsi="Gill Sans MT" w:cstheme="minorHAnsi"/>
            <w:sz w:val="22"/>
            <w:szCs w:val="22"/>
          </w:rPr>
          <w:t xml:space="preserve">a </w:t>
        </w:r>
      </w:ins>
      <w:r>
        <w:rPr>
          <w:rFonts w:ascii="Gill Sans MT" w:hAnsi="Gill Sans MT" w:cstheme="minorHAnsi"/>
          <w:sz w:val="22"/>
          <w:szCs w:val="22"/>
        </w:rPr>
        <w:t>global level</w:t>
      </w:r>
      <w:ins w:id="208" w:author="Megan Currie" w:date="2021-04-26T20:59:00Z">
        <w:r w:rsidR="00D528A5">
          <w:rPr>
            <w:rFonts w:ascii="Gill Sans MT" w:hAnsi="Gill Sans MT" w:cstheme="minorHAnsi"/>
            <w:sz w:val="22"/>
            <w:szCs w:val="22"/>
          </w:rPr>
          <w:t>,</w:t>
        </w:r>
      </w:ins>
      <w:r>
        <w:rPr>
          <w:rFonts w:ascii="Gill Sans MT" w:hAnsi="Gill Sans MT" w:cstheme="minorHAnsi"/>
          <w:sz w:val="22"/>
          <w:szCs w:val="22"/>
        </w:rPr>
        <w:t xml:space="preserve"> is a major challenge for all societies. The main providers of education </w:t>
      </w:r>
      <w:r w:rsidR="005E48E8">
        <w:rPr>
          <w:rFonts w:ascii="Gill Sans MT" w:hAnsi="Gill Sans MT" w:cstheme="minorHAnsi"/>
          <w:sz w:val="22"/>
          <w:szCs w:val="22"/>
        </w:rPr>
        <w:t xml:space="preserve">(education in the sense of schooling and education in the broader sense), to </w:t>
      </w:r>
      <w:r>
        <w:rPr>
          <w:rFonts w:ascii="Gill Sans MT" w:hAnsi="Gill Sans MT" w:cstheme="minorHAnsi"/>
          <w:sz w:val="22"/>
          <w:szCs w:val="22"/>
        </w:rPr>
        <w:t xml:space="preserve">a given extent, and the ones implementing the changes, are the teachers, and they need to be provided with continuous and modern professional development and learning/improvement in order to be able to successfully perform this role. That way, they would not only be able to follow the changes that are evolving in </w:t>
      </w:r>
      <w:del w:id="209" w:author="Megan Currie" w:date="2021-04-26T21:00:00Z">
        <w:r w:rsidDel="00D528A5">
          <w:rPr>
            <w:rFonts w:ascii="Gill Sans MT" w:hAnsi="Gill Sans MT" w:cstheme="minorHAnsi"/>
            <w:sz w:val="22"/>
            <w:szCs w:val="22"/>
          </w:rPr>
          <w:delText xml:space="preserve">contemporary </w:delText>
        </w:r>
      </w:del>
      <w:ins w:id="210" w:author="Megan Currie" w:date="2021-04-26T21:00:00Z">
        <w:r w:rsidR="00D528A5">
          <w:rPr>
            <w:rFonts w:ascii="Gill Sans MT" w:hAnsi="Gill Sans MT" w:cstheme="minorHAnsi"/>
            <w:sz w:val="22"/>
            <w:szCs w:val="22"/>
          </w:rPr>
          <w:t xml:space="preserve">the modern </w:t>
        </w:r>
      </w:ins>
      <w:r>
        <w:rPr>
          <w:rFonts w:ascii="Gill Sans MT" w:hAnsi="Gill Sans MT" w:cstheme="minorHAnsi"/>
          <w:sz w:val="22"/>
          <w:szCs w:val="22"/>
        </w:rPr>
        <w:t>world and respond to them, but also be</w:t>
      </w:r>
      <w:r w:rsidR="005E48E8">
        <w:rPr>
          <w:rFonts w:ascii="Gill Sans MT" w:hAnsi="Gill Sans MT" w:cstheme="minorHAnsi"/>
          <w:sz w:val="22"/>
          <w:szCs w:val="22"/>
        </w:rPr>
        <w:t>com</w:t>
      </w:r>
      <w:ins w:id="211" w:author="Megan Currie" w:date="2021-04-26T21:00:00Z">
        <w:r w:rsidR="00D528A5">
          <w:rPr>
            <w:rFonts w:ascii="Gill Sans MT" w:hAnsi="Gill Sans MT" w:cstheme="minorHAnsi"/>
            <w:sz w:val="22"/>
            <w:szCs w:val="22"/>
          </w:rPr>
          <w:t>e</w:t>
        </w:r>
      </w:ins>
      <w:r>
        <w:rPr>
          <w:rFonts w:ascii="Gill Sans MT" w:hAnsi="Gill Sans MT" w:cstheme="minorHAnsi"/>
          <w:sz w:val="22"/>
          <w:szCs w:val="22"/>
        </w:rPr>
        <w:t xml:space="preserve"> ready to respond to future challenges and future changes.</w:t>
      </w:r>
    </w:p>
    <w:p w14:paraId="740B8B91" w14:textId="77777777" w:rsidR="002A420C" w:rsidRDefault="002A420C" w:rsidP="0023531E">
      <w:pPr>
        <w:jc w:val="both"/>
        <w:rPr>
          <w:rFonts w:ascii="Gill Sans MT" w:hAnsi="Gill Sans MT" w:cstheme="minorHAnsi"/>
          <w:sz w:val="22"/>
          <w:szCs w:val="22"/>
        </w:rPr>
      </w:pPr>
    </w:p>
    <w:p w14:paraId="1D583F98" w14:textId="49AA0E8F" w:rsidR="009D73DC" w:rsidRPr="004F7E72" w:rsidRDefault="009D73DC" w:rsidP="0023531E">
      <w:pPr>
        <w:jc w:val="both"/>
        <w:rPr>
          <w:rFonts w:ascii="Gill Sans MT" w:hAnsi="Gill Sans MT" w:cstheme="minorHAnsi"/>
          <w:sz w:val="22"/>
          <w:szCs w:val="22"/>
        </w:rPr>
      </w:pPr>
      <w:r>
        <w:rPr>
          <w:rFonts w:ascii="Gill Sans MT" w:hAnsi="Gill Sans MT" w:cstheme="minorHAnsi"/>
          <w:sz w:val="22"/>
          <w:szCs w:val="22"/>
        </w:rPr>
        <w:t xml:space="preserve">For a teacher to truly become an active driver of change, the still prevailing model of their work needs to be left behind: the focus on the classroom with a single teacher teaching a group of students according to the degree of education (primary school, three-year vocational school, four-year vocational school, grammar school) and by disciplines (subjects). This </w:t>
      </w:r>
      <w:r w:rsidR="005E48E8">
        <w:rPr>
          <w:rFonts w:ascii="Gill Sans MT" w:hAnsi="Gill Sans MT" w:cstheme="minorHAnsi"/>
          <w:sz w:val="22"/>
          <w:szCs w:val="22"/>
        </w:rPr>
        <w:t>restricts</w:t>
      </w:r>
      <w:r>
        <w:rPr>
          <w:rFonts w:ascii="Gill Sans MT" w:hAnsi="Gill Sans MT" w:cstheme="minorHAnsi"/>
          <w:sz w:val="22"/>
          <w:szCs w:val="22"/>
        </w:rPr>
        <w:t xml:space="preserve"> the teachers’ work to simply lecturing students in the classroom, following the class schedule, and neglecting other roles and responsibilities that are also </w:t>
      </w:r>
      <w:ins w:id="212" w:author="Megan Currie" w:date="2021-04-26T21:07:00Z">
        <w:r w:rsidR="00D528A5">
          <w:rPr>
            <w:rFonts w:ascii="Gill Sans MT" w:hAnsi="Gill Sans MT" w:cstheme="minorHAnsi"/>
            <w:sz w:val="22"/>
            <w:szCs w:val="22"/>
          </w:rPr>
          <w:t xml:space="preserve">an </w:t>
        </w:r>
      </w:ins>
      <w:r>
        <w:rPr>
          <w:rFonts w:ascii="Gill Sans MT" w:hAnsi="Gill Sans MT" w:cstheme="minorHAnsi"/>
          <w:sz w:val="22"/>
          <w:szCs w:val="22"/>
        </w:rPr>
        <w:t>integral part of their work in school communities, such as development and innovations, research, networking, school policies, and management.</w:t>
      </w:r>
    </w:p>
    <w:p w14:paraId="72DF9C57" w14:textId="77777777" w:rsidR="0069251A" w:rsidRDefault="0069251A" w:rsidP="0023531E">
      <w:pPr>
        <w:jc w:val="both"/>
        <w:rPr>
          <w:rFonts w:ascii="Gill Sans MT" w:hAnsi="Gill Sans MT" w:cstheme="minorHAnsi"/>
          <w:sz w:val="22"/>
          <w:szCs w:val="22"/>
        </w:rPr>
      </w:pPr>
    </w:p>
    <w:p w14:paraId="4D67A9C5" w14:textId="26E4240D" w:rsidR="009D73DC" w:rsidRPr="004F7E72" w:rsidRDefault="009D73DC" w:rsidP="0023531E">
      <w:pPr>
        <w:jc w:val="both"/>
        <w:rPr>
          <w:rFonts w:ascii="Gill Sans MT" w:hAnsi="Gill Sans MT" w:cstheme="minorHAnsi"/>
          <w:sz w:val="22"/>
          <w:szCs w:val="22"/>
        </w:rPr>
      </w:pPr>
      <w:r>
        <w:rPr>
          <w:rFonts w:ascii="Gill Sans MT" w:hAnsi="Gill Sans MT" w:cstheme="minorHAnsi"/>
          <w:sz w:val="22"/>
          <w:szCs w:val="22"/>
        </w:rPr>
        <w:t xml:space="preserve">As a result of speedy development within and among educational systems in terms of societal expectations, students’ diversities, </w:t>
      </w:r>
      <w:ins w:id="213" w:author="Megan Currie" w:date="2021-04-26T21:07:00Z">
        <w:r w:rsidR="00D9336E">
          <w:rPr>
            <w:rFonts w:ascii="Gill Sans MT" w:hAnsi="Gill Sans MT" w:cstheme="minorHAnsi"/>
            <w:sz w:val="22"/>
            <w:szCs w:val="22"/>
          </w:rPr>
          <w:t xml:space="preserve">the parents’ </w:t>
        </w:r>
      </w:ins>
      <w:r>
        <w:rPr>
          <w:rFonts w:ascii="Gill Sans MT" w:hAnsi="Gill Sans MT" w:cstheme="minorHAnsi"/>
          <w:sz w:val="22"/>
          <w:szCs w:val="22"/>
        </w:rPr>
        <w:t>level of education</w:t>
      </w:r>
      <w:del w:id="214" w:author="Megan Currie" w:date="2021-04-26T21:07:00Z">
        <w:r w:rsidDel="00D9336E">
          <w:rPr>
            <w:rFonts w:ascii="Gill Sans MT" w:hAnsi="Gill Sans MT" w:cstheme="minorHAnsi"/>
            <w:sz w:val="22"/>
            <w:szCs w:val="22"/>
          </w:rPr>
          <w:delText xml:space="preserve"> of their parents</w:delText>
        </w:r>
      </w:del>
      <w:r>
        <w:rPr>
          <w:rFonts w:ascii="Gill Sans MT" w:hAnsi="Gill Sans MT" w:cstheme="minorHAnsi"/>
          <w:sz w:val="22"/>
          <w:szCs w:val="22"/>
        </w:rPr>
        <w:t>, knowledge base</w:t>
      </w:r>
      <w:ins w:id="215" w:author="Megan Currie" w:date="2021-04-26T21:07:00Z">
        <w:r w:rsidR="00D9336E">
          <w:rPr>
            <w:rFonts w:ascii="Gill Sans MT" w:hAnsi="Gill Sans MT" w:cstheme="minorHAnsi"/>
            <w:sz w:val="22"/>
            <w:szCs w:val="22"/>
          </w:rPr>
          <w:t>d</w:t>
        </w:r>
      </w:ins>
      <w:r>
        <w:rPr>
          <w:rFonts w:ascii="Gill Sans MT" w:hAnsi="Gill Sans MT" w:cstheme="minorHAnsi"/>
          <w:sz w:val="22"/>
          <w:szCs w:val="22"/>
        </w:rPr>
        <w:t xml:space="preserve"> on teaching and learning, </w:t>
      </w:r>
      <w:ins w:id="216" w:author="Megan Currie" w:date="2021-04-26T21:07:00Z">
        <w:r w:rsidR="00D9336E">
          <w:rPr>
            <w:rFonts w:ascii="Gill Sans MT" w:hAnsi="Gill Sans MT" w:cstheme="minorHAnsi"/>
            <w:sz w:val="22"/>
            <w:szCs w:val="22"/>
          </w:rPr>
          <w:t xml:space="preserve">the </w:t>
        </w:r>
      </w:ins>
      <w:r>
        <w:rPr>
          <w:rFonts w:ascii="Gill Sans MT" w:hAnsi="Gill Sans MT" w:cstheme="minorHAnsi"/>
          <w:sz w:val="22"/>
          <w:szCs w:val="22"/>
        </w:rPr>
        <w:t xml:space="preserve">development of disciplines, </w:t>
      </w:r>
      <w:ins w:id="217" w:author="Megan Currie" w:date="2021-04-26T21:08:00Z">
        <w:r w:rsidR="00D9336E">
          <w:rPr>
            <w:rFonts w:ascii="Gill Sans MT" w:hAnsi="Gill Sans MT" w:cstheme="minorHAnsi"/>
            <w:sz w:val="22"/>
            <w:szCs w:val="22"/>
          </w:rPr>
          <w:t xml:space="preserve">and the </w:t>
        </w:r>
      </w:ins>
      <w:r>
        <w:rPr>
          <w:rFonts w:ascii="Gill Sans MT" w:hAnsi="Gill Sans MT" w:cstheme="minorHAnsi"/>
          <w:sz w:val="22"/>
          <w:szCs w:val="22"/>
        </w:rPr>
        <w:t xml:space="preserve">role of ICT, the complexity of </w:t>
      </w:r>
      <w:ins w:id="218" w:author="Megan Currie" w:date="2021-04-26T21:08:00Z">
        <w:r w:rsidR="00D9336E">
          <w:rPr>
            <w:rFonts w:ascii="Gill Sans MT" w:hAnsi="Gill Sans MT" w:cstheme="minorHAnsi"/>
            <w:sz w:val="22"/>
            <w:szCs w:val="22"/>
          </w:rPr>
          <w:t xml:space="preserve">the </w:t>
        </w:r>
      </w:ins>
      <w:r>
        <w:rPr>
          <w:rFonts w:ascii="Gill Sans MT" w:hAnsi="Gill Sans MT" w:cstheme="minorHAnsi"/>
          <w:sz w:val="22"/>
          <w:szCs w:val="22"/>
        </w:rPr>
        <w:t>teaching profession has increased</w:t>
      </w:r>
      <w:ins w:id="219" w:author="Megan Currie" w:date="2021-04-26T21:08:00Z">
        <w:r w:rsidR="00D9336E">
          <w:rPr>
            <w:rFonts w:ascii="Gill Sans MT" w:hAnsi="Gill Sans MT" w:cstheme="minorHAnsi"/>
            <w:sz w:val="22"/>
            <w:szCs w:val="22"/>
          </w:rPr>
          <w:t>,</w:t>
        </w:r>
      </w:ins>
      <w:r>
        <w:rPr>
          <w:rFonts w:ascii="Gill Sans MT" w:hAnsi="Gill Sans MT" w:cstheme="minorHAnsi"/>
          <w:sz w:val="22"/>
          <w:szCs w:val="22"/>
        </w:rPr>
        <w:t xml:space="preserve"> as has the need for continuous professional development and learning.</w:t>
      </w:r>
    </w:p>
    <w:p w14:paraId="7C4A3CCD" w14:textId="77777777" w:rsidR="0069251A" w:rsidRDefault="0069251A" w:rsidP="0023531E">
      <w:pPr>
        <w:jc w:val="both"/>
        <w:rPr>
          <w:rFonts w:ascii="Gill Sans MT" w:hAnsi="Gill Sans MT" w:cstheme="minorHAnsi"/>
          <w:sz w:val="22"/>
          <w:szCs w:val="22"/>
        </w:rPr>
      </w:pPr>
    </w:p>
    <w:p w14:paraId="1A8BA763" w14:textId="4C66FE25" w:rsidR="009D73DC" w:rsidRPr="004F7E72" w:rsidRDefault="00406634" w:rsidP="0023531E">
      <w:pPr>
        <w:jc w:val="both"/>
        <w:rPr>
          <w:rFonts w:ascii="Gill Sans MT" w:hAnsi="Gill Sans MT" w:cstheme="minorHAnsi"/>
          <w:sz w:val="22"/>
          <w:szCs w:val="22"/>
        </w:rPr>
      </w:pPr>
      <w:ins w:id="220" w:author="Megan Currie" w:date="2021-04-26T21:08:00Z">
        <w:r>
          <w:rPr>
            <w:rFonts w:ascii="Gill Sans MT" w:hAnsi="Gill Sans MT" w:cstheme="minorHAnsi"/>
            <w:sz w:val="22"/>
            <w:szCs w:val="22"/>
          </w:rPr>
          <w:t>One</w:t>
        </w:r>
      </w:ins>
      <w:del w:id="221" w:author="Megan Currie" w:date="2021-04-26T21:08:00Z">
        <w:r w:rsidR="009D73DC" w:rsidDel="00406634">
          <w:rPr>
            <w:rFonts w:ascii="Gill Sans MT" w:hAnsi="Gill Sans MT" w:cstheme="minorHAnsi"/>
            <w:sz w:val="22"/>
            <w:szCs w:val="22"/>
          </w:rPr>
          <w:delText>A</w:delText>
        </w:r>
      </w:del>
      <w:r w:rsidR="009D73DC">
        <w:rPr>
          <w:rFonts w:ascii="Gill Sans MT" w:hAnsi="Gill Sans MT" w:cstheme="minorHAnsi"/>
          <w:sz w:val="22"/>
          <w:szCs w:val="22"/>
        </w:rPr>
        <w:t xml:space="preserve"> fundamental role of </w:t>
      </w:r>
      <w:ins w:id="222" w:author="Megan Currie" w:date="2021-04-26T21:08:00Z">
        <w:r>
          <w:rPr>
            <w:rFonts w:ascii="Gill Sans MT" w:hAnsi="Gill Sans MT" w:cstheme="minorHAnsi"/>
            <w:sz w:val="22"/>
            <w:szCs w:val="22"/>
          </w:rPr>
          <w:t xml:space="preserve">the </w:t>
        </w:r>
      </w:ins>
      <w:r w:rsidR="009D73DC">
        <w:rPr>
          <w:rFonts w:ascii="Gill Sans MT" w:hAnsi="Gill Sans MT" w:cstheme="minorHAnsi"/>
          <w:sz w:val="22"/>
          <w:szCs w:val="22"/>
        </w:rPr>
        <w:t xml:space="preserve">teacher in </w:t>
      </w:r>
      <w:ins w:id="223" w:author="Megan Currie" w:date="2021-04-26T21:08:00Z">
        <w:r>
          <w:rPr>
            <w:rFonts w:ascii="Gill Sans MT" w:hAnsi="Gill Sans MT" w:cstheme="minorHAnsi"/>
            <w:sz w:val="22"/>
            <w:szCs w:val="22"/>
          </w:rPr>
          <w:t xml:space="preserve">the </w:t>
        </w:r>
      </w:ins>
      <w:r w:rsidR="009D73DC">
        <w:rPr>
          <w:rFonts w:ascii="Gill Sans MT" w:hAnsi="Gill Sans MT" w:cstheme="minorHAnsi"/>
          <w:sz w:val="22"/>
          <w:szCs w:val="22"/>
        </w:rPr>
        <w:t xml:space="preserve">learning and teaching process is to provide comprehensive care </w:t>
      </w:r>
      <w:del w:id="224" w:author="Megan Currie" w:date="2021-04-26T21:08:00Z">
        <w:r w:rsidR="009D73DC" w:rsidDel="00406634">
          <w:rPr>
            <w:rFonts w:ascii="Gill Sans MT" w:hAnsi="Gill Sans MT" w:cstheme="minorHAnsi"/>
            <w:sz w:val="22"/>
            <w:szCs w:val="22"/>
          </w:rPr>
          <w:delText xml:space="preserve">of </w:delText>
        </w:r>
      </w:del>
      <w:ins w:id="225" w:author="Megan Currie" w:date="2021-04-26T21:08:00Z">
        <w:r>
          <w:rPr>
            <w:rFonts w:ascii="Gill Sans MT" w:hAnsi="Gill Sans MT" w:cstheme="minorHAnsi"/>
            <w:sz w:val="22"/>
            <w:szCs w:val="22"/>
          </w:rPr>
          <w:t xml:space="preserve">for </w:t>
        </w:r>
      </w:ins>
      <w:r w:rsidR="009D73DC">
        <w:rPr>
          <w:rFonts w:ascii="Gill Sans MT" w:hAnsi="Gill Sans MT" w:cstheme="minorHAnsi"/>
          <w:sz w:val="22"/>
          <w:szCs w:val="22"/>
        </w:rPr>
        <w:t xml:space="preserve">their students, in </w:t>
      </w:r>
      <w:ins w:id="226" w:author="Megan Currie" w:date="2021-04-26T21:08:00Z">
        <w:r>
          <w:rPr>
            <w:rFonts w:ascii="Gill Sans MT" w:hAnsi="Gill Sans MT" w:cstheme="minorHAnsi"/>
            <w:sz w:val="22"/>
            <w:szCs w:val="22"/>
          </w:rPr>
          <w:t xml:space="preserve">the </w:t>
        </w:r>
      </w:ins>
      <w:r w:rsidR="009D73DC">
        <w:rPr>
          <w:rFonts w:ascii="Gill Sans MT" w:hAnsi="Gill Sans MT" w:cstheme="minorHAnsi"/>
          <w:sz w:val="22"/>
          <w:szCs w:val="22"/>
        </w:rPr>
        <w:t>personal, vocational and social sense</w:t>
      </w:r>
      <w:ins w:id="227" w:author="Megan Currie" w:date="2021-04-26T21:08:00Z">
        <w:r>
          <w:rPr>
            <w:rFonts w:ascii="Gill Sans MT" w:hAnsi="Gill Sans MT" w:cstheme="minorHAnsi"/>
            <w:sz w:val="22"/>
            <w:szCs w:val="22"/>
          </w:rPr>
          <w:t>s</w:t>
        </w:r>
      </w:ins>
      <w:r w:rsidR="009D73DC">
        <w:rPr>
          <w:rFonts w:ascii="Gill Sans MT" w:hAnsi="Gill Sans MT" w:cstheme="minorHAnsi"/>
          <w:sz w:val="22"/>
          <w:szCs w:val="22"/>
        </w:rPr>
        <w:t xml:space="preserve">. A paradigm of a good teacher is shifting from a teacher who is good at teaching to the teacher who encourages learning, and guides the learning, enabling the students to achieve optimal results and </w:t>
      </w:r>
      <w:r w:rsidR="001B0A06">
        <w:rPr>
          <w:rFonts w:ascii="Gill Sans MT" w:hAnsi="Gill Sans MT" w:cstheme="minorHAnsi"/>
          <w:sz w:val="22"/>
          <w:szCs w:val="22"/>
        </w:rPr>
        <w:t>development.</w:t>
      </w:r>
    </w:p>
    <w:p w14:paraId="383E01BF" w14:textId="77777777" w:rsidR="00AF3023" w:rsidRDefault="00AF3023" w:rsidP="0023531E">
      <w:pPr>
        <w:jc w:val="both"/>
        <w:rPr>
          <w:rFonts w:ascii="Gill Sans MT" w:hAnsi="Gill Sans MT" w:cstheme="minorHAnsi"/>
          <w:sz w:val="22"/>
          <w:szCs w:val="22"/>
        </w:rPr>
      </w:pPr>
    </w:p>
    <w:p w14:paraId="6CDB452F" w14:textId="7D3318F7" w:rsidR="0069251A" w:rsidRPr="004F7E72" w:rsidRDefault="001B0A06" w:rsidP="001B0A06">
      <w:pPr>
        <w:jc w:val="both"/>
        <w:rPr>
          <w:rFonts w:ascii="Gill Sans MT" w:hAnsi="Gill Sans MT"/>
          <w:sz w:val="22"/>
          <w:szCs w:val="22"/>
        </w:rPr>
      </w:pPr>
      <w:r>
        <w:rPr>
          <w:rFonts w:ascii="Gill Sans MT" w:hAnsi="Gill Sans MT" w:cstheme="minorHAnsi"/>
          <w:sz w:val="22"/>
          <w:szCs w:val="22"/>
        </w:rPr>
        <w:t xml:space="preserve">Contemporary learning and teaching principles focus on encouraging </w:t>
      </w:r>
      <w:ins w:id="228" w:author="Megan Currie" w:date="2021-04-26T21:09:00Z">
        <w:r w:rsidR="0089656D">
          <w:rPr>
            <w:rFonts w:ascii="Gill Sans MT" w:hAnsi="Gill Sans MT" w:cstheme="minorHAnsi"/>
            <w:sz w:val="22"/>
            <w:szCs w:val="22"/>
          </w:rPr>
          <w:t xml:space="preserve">a </w:t>
        </w:r>
      </w:ins>
      <w:r>
        <w:rPr>
          <w:rFonts w:ascii="Gill Sans MT" w:hAnsi="Gill Sans MT" w:cstheme="minorHAnsi"/>
          <w:sz w:val="22"/>
          <w:szCs w:val="22"/>
        </w:rPr>
        <w:t xml:space="preserve">pro-active approach to the learning process, and this puts the student and teacher in a dynamic and cooperative relationship. Such learning practice provides conditions for </w:t>
      </w:r>
      <w:r w:rsidR="005E48E8">
        <w:rPr>
          <w:rFonts w:ascii="Gill Sans MT" w:hAnsi="Gill Sans MT" w:cstheme="minorHAnsi"/>
          <w:sz w:val="22"/>
          <w:szCs w:val="22"/>
        </w:rPr>
        <w:t xml:space="preserve">an </w:t>
      </w:r>
      <w:r>
        <w:rPr>
          <w:rFonts w:ascii="Gill Sans MT" w:hAnsi="Gill Sans MT" w:cstheme="minorHAnsi"/>
          <w:sz w:val="22"/>
          <w:szCs w:val="22"/>
        </w:rPr>
        <w:t xml:space="preserve">encouraging learning environment where students, in addition to acquiring knowledge, also </w:t>
      </w:r>
      <w:r w:rsidR="005E48E8">
        <w:rPr>
          <w:rFonts w:ascii="Gill Sans MT" w:hAnsi="Gill Sans MT" w:cstheme="minorHAnsi"/>
          <w:sz w:val="22"/>
          <w:szCs w:val="22"/>
        </w:rPr>
        <w:t>develop</w:t>
      </w:r>
      <w:r>
        <w:rPr>
          <w:rFonts w:ascii="Gill Sans MT" w:hAnsi="Gill Sans MT" w:cstheme="minorHAnsi"/>
          <w:sz w:val="22"/>
          <w:szCs w:val="22"/>
        </w:rPr>
        <w:t xml:space="preserve"> skills and abilities</w:t>
      </w:r>
      <w:ins w:id="229" w:author="Megan Currie" w:date="2021-04-26T21:09:00Z">
        <w:r w:rsidR="0089656D">
          <w:rPr>
            <w:rFonts w:ascii="Gill Sans MT" w:hAnsi="Gill Sans MT" w:cstheme="minorHAnsi"/>
            <w:sz w:val="22"/>
            <w:szCs w:val="22"/>
          </w:rPr>
          <w:t>,</w:t>
        </w:r>
      </w:ins>
      <w:r>
        <w:rPr>
          <w:rFonts w:ascii="Gill Sans MT" w:hAnsi="Gill Sans MT" w:cstheme="minorHAnsi"/>
          <w:sz w:val="22"/>
          <w:szCs w:val="22"/>
        </w:rPr>
        <w:t xml:space="preserve"> and formulate their own value model in a constructive dialogue between peers and adults. For managing the learning process, it is important that teacher understands learning and that they </w:t>
      </w:r>
      <w:del w:id="230" w:author="Megan Currie" w:date="2021-04-26T21:09:00Z">
        <w:r w:rsidDel="0089656D">
          <w:rPr>
            <w:rFonts w:ascii="Gill Sans MT" w:hAnsi="Gill Sans MT" w:cstheme="minorHAnsi"/>
            <w:sz w:val="22"/>
            <w:szCs w:val="22"/>
          </w:rPr>
          <w:delText xml:space="preserve">know </w:delText>
        </w:r>
      </w:del>
      <w:ins w:id="231" w:author="Megan Currie" w:date="2021-04-26T21:09:00Z">
        <w:r w:rsidR="0089656D">
          <w:rPr>
            <w:rFonts w:ascii="Gill Sans MT" w:hAnsi="Gill Sans MT" w:cstheme="minorHAnsi"/>
            <w:sz w:val="22"/>
            <w:szCs w:val="22"/>
          </w:rPr>
          <w:t xml:space="preserve">be familiar with </w:t>
        </w:r>
      </w:ins>
      <w:r>
        <w:rPr>
          <w:rFonts w:ascii="Gill Sans MT" w:hAnsi="Gill Sans MT" w:cstheme="minorHAnsi"/>
          <w:sz w:val="22"/>
          <w:szCs w:val="22"/>
        </w:rPr>
        <w:t xml:space="preserve">the newest understanding and paradigm of learning. Such new paradigms, besides the development of competencies </w:t>
      </w:r>
      <w:ins w:id="232" w:author="Megan Currie" w:date="2021-04-26T21:10:00Z">
        <w:r w:rsidR="0089656D">
          <w:rPr>
            <w:rFonts w:ascii="Gill Sans MT" w:hAnsi="Gill Sans MT" w:cstheme="minorHAnsi"/>
            <w:sz w:val="22"/>
            <w:szCs w:val="22"/>
          </w:rPr>
          <w:t>such as</w:t>
        </w:r>
      </w:ins>
      <w:del w:id="233" w:author="Megan Currie" w:date="2021-04-26T21:10:00Z">
        <w:r w:rsidDel="0089656D">
          <w:rPr>
            <w:rFonts w:ascii="Gill Sans MT" w:hAnsi="Gill Sans MT" w:cstheme="minorHAnsi"/>
            <w:sz w:val="22"/>
            <w:szCs w:val="22"/>
          </w:rPr>
          <w:delText>of</w:delText>
        </w:r>
      </w:del>
      <w:r>
        <w:rPr>
          <w:rFonts w:ascii="Gill Sans MT" w:hAnsi="Gill Sans MT" w:cstheme="minorHAnsi"/>
          <w:sz w:val="22"/>
          <w:szCs w:val="22"/>
        </w:rPr>
        <w:t xml:space="preserve"> critical thinking, communication, </w:t>
      </w:r>
      <w:r>
        <w:rPr>
          <w:rFonts w:ascii="Gill Sans MT" w:hAnsi="Gill Sans MT" w:cstheme="minorHAnsi"/>
          <w:sz w:val="22"/>
          <w:szCs w:val="22"/>
        </w:rPr>
        <w:lastRenderedPageBreak/>
        <w:t>creativity and collaboration (4</w:t>
      </w:r>
      <w:ins w:id="234" w:author="Megan Currie" w:date="2021-04-26T21:10:00Z">
        <w:r w:rsidR="0089656D">
          <w:rPr>
            <w:rFonts w:ascii="Gill Sans MT" w:hAnsi="Gill Sans MT" w:cstheme="minorHAnsi"/>
            <w:sz w:val="22"/>
            <w:szCs w:val="22"/>
          </w:rPr>
          <w:t>C</w:t>
        </w:r>
      </w:ins>
      <w:del w:id="235" w:author="Megan Currie" w:date="2021-04-26T21:10:00Z">
        <w:r w:rsidDel="0089656D">
          <w:rPr>
            <w:rFonts w:ascii="Gill Sans MT" w:hAnsi="Gill Sans MT" w:cstheme="minorHAnsi"/>
            <w:sz w:val="22"/>
            <w:szCs w:val="22"/>
          </w:rPr>
          <w:delText>c</w:delText>
        </w:r>
      </w:del>
      <w:r>
        <w:rPr>
          <w:rFonts w:ascii="Gill Sans MT" w:hAnsi="Gill Sans MT" w:cstheme="minorHAnsi"/>
          <w:sz w:val="22"/>
          <w:szCs w:val="22"/>
        </w:rPr>
        <w:t xml:space="preserve">), also include inter-disciplinary linkages, team work, learning with research, </w:t>
      </w:r>
      <w:ins w:id="236" w:author="Megan Currie" w:date="2021-04-26T21:10:00Z">
        <w:r w:rsidR="0089656D">
          <w:rPr>
            <w:rFonts w:ascii="Gill Sans MT" w:hAnsi="Gill Sans MT" w:cstheme="minorHAnsi"/>
            <w:sz w:val="22"/>
            <w:szCs w:val="22"/>
          </w:rPr>
          <w:t xml:space="preserve">the </w:t>
        </w:r>
      </w:ins>
      <w:r>
        <w:rPr>
          <w:rFonts w:ascii="Gill Sans MT" w:hAnsi="Gill Sans MT" w:cstheme="minorHAnsi"/>
          <w:sz w:val="22"/>
          <w:szCs w:val="22"/>
        </w:rPr>
        <w:t xml:space="preserve">development of procedural and strategic knowledge, </w:t>
      </w:r>
      <w:ins w:id="237" w:author="Megan Currie" w:date="2021-04-26T21:10:00Z">
        <w:r w:rsidR="0089656D">
          <w:rPr>
            <w:rFonts w:ascii="Gill Sans MT" w:hAnsi="Gill Sans MT" w:cstheme="minorHAnsi"/>
            <w:sz w:val="22"/>
            <w:szCs w:val="22"/>
          </w:rPr>
          <w:t xml:space="preserve">a </w:t>
        </w:r>
      </w:ins>
      <w:r>
        <w:rPr>
          <w:rFonts w:ascii="Gill Sans MT" w:hAnsi="Gill Sans MT" w:cstheme="minorHAnsi"/>
          <w:sz w:val="22"/>
          <w:szCs w:val="22"/>
        </w:rPr>
        <w:t xml:space="preserve">focus on learning outcomes, providing feedback to students, developing their self-regulation (formative assessment and evaluation), sharing knowledge and experiences among teachers, school networking, </w:t>
      </w:r>
      <w:ins w:id="238" w:author="Megan Currie" w:date="2021-04-26T21:10:00Z">
        <w:r w:rsidR="0089656D">
          <w:rPr>
            <w:rFonts w:ascii="Gill Sans MT" w:hAnsi="Gill Sans MT" w:cstheme="minorHAnsi"/>
            <w:sz w:val="22"/>
            <w:szCs w:val="22"/>
          </w:rPr>
          <w:t xml:space="preserve">the </w:t>
        </w:r>
      </w:ins>
      <w:r>
        <w:rPr>
          <w:rFonts w:ascii="Gill Sans MT" w:hAnsi="Gill Sans MT" w:cstheme="minorHAnsi"/>
          <w:sz w:val="22"/>
          <w:szCs w:val="22"/>
        </w:rPr>
        <w:t>creation of professional communities</w:t>
      </w:r>
      <w:ins w:id="239" w:author="Megan Currie" w:date="2021-04-26T21:10:00Z">
        <w:r w:rsidR="0089656D">
          <w:rPr>
            <w:rFonts w:ascii="Gill Sans MT" w:hAnsi="Gill Sans MT" w:cstheme="minorHAnsi"/>
            <w:sz w:val="22"/>
            <w:szCs w:val="22"/>
          </w:rPr>
          <w:t>,</w:t>
        </w:r>
      </w:ins>
      <w:r>
        <w:rPr>
          <w:rFonts w:ascii="Gill Sans MT" w:hAnsi="Gill Sans MT" w:cstheme="minorHAnsi"/>
          <w:sz w:val="22"/>
          <w:szCs w:val="22"/>
        </w:rPr>
        <w:t xml:space="preserve"> and </w:t>
      </w:r>
      <w:ins w:id="240" w:author="Megan Currie" w:date="2021-04-26T21:10:00Z">
        <w:r w:rsidR="0089656D">
          <w:rPr>
            <w:rFonts w:ascii="Gill Sans MT" w:hAnsi="Gill Sans MT" w:cstheme="minorHAnsi"/>
            <w:sz w:val="22"/>
            <w:szCs w:val="22"/>
          </w:rPr>
          <w:t xml:space="preserve">the </w:t>
        </w:r>
      </w:ins>
      <w:r>
        <w:rPr>
          <w:rFonts w:ascii="Gill Sans MT" w:hAnsi="Gill Sans MT" w:cstheme="minorHAnsi"/>
          <w:sz w:val="22"/>
          <w:szCs w:val="22"/>
        </w:rPr>
        <w:t xml:space="preserve">involvement of directors in all such processes. Recently, due to the COVID-19 pandemic, </w:t>
      </w:r>
      <w:ins w:id="241" w:author="Megan Currie" w:date="2021-04-26T21:10:00Z">
        <w:r w:rsidR="0089656D">
          <w:rPr>
            <w:rFonts w:ascii="Gill Sans MT" w:hAnsi="Gill Sans MT" w:cstheme="minorHAnsi"/>
            <w:sz w:val="22"/>
            <w:szCs w:val="22"/>
          </w:rPr>
          <w:t xml:space="preserve">the </w:t>
        </w:r>
      </w:ins>
      <w:r>
        <w:rPr>
          <w:rFonts w:ascii="Gill Sans MT" w:hAnsi="Gill Sans MT" w:cstheme="minorHAnsi"/>
          <w:sz w:val="22"/>
          <w:szCs w:val="22"/>
        </w:rPr>
        <w:t>digital competencies of teachers and students</w:t>
      </w:r>
      <w:del w:id="242" w:author="Megan Currie" w:date="2021-04-26T21:10:00Z">
        <w:r w:rsidDel="0089656D">
          <w:rPr>
            <w:rFonts w:ascii="Gill Sans MT" w:hAnsi="Gill Sans MT" w:cstheme="minorHAnsi"/>
            <w:sz w:val="22"/>
            <w:szCs w:val="22"/>
          </w:rPr>
          <w:delText>,</w:delText>
        </w:r>
      </w:del>
      <w:r>
        <w:rPr>
          <w:rFonts w:ascii="Gill Sans MT" w:hAnsi="Gill Sans MT" w:cstheme="minorHAnsi"/>
          <w:sz w:val="22"/>
          <w:szCs w:val="22"/>
        </w:rPr>
        <w:t xml:space="preserve"> have been in the spotlight. </w:t>
      </w:r>
      <w:del w:id="243" w:author="Megan Currie" w:date="2021-04-26T21:10:00Z">
        <w:r w:rsidDel="0089656D">
          <w:rPr>
            <w:rFonts w:ascii="Gill Sans MT" w:hAnsi="Gill Sans MT" w:cstheme="minorHAnsi"/>
            <w:sz w:val="22"/>
            <w:szCs w:val="22"/>
          </w:rPr>
          <w:delText xml:space="preserve">That </w:delText>
        </w:r>
      </w:del>
      <w:ins w:id="244" w:author="Megan Currie" w:date="2021-04-26T21:10:00Z">
        <w:r w:rsidR="0089656D">
          <w:rPr>
            <w:rFonts w:ascii="Gill Sans MT" w:hAnsi="Gill Sans MT" w:cstheme="minorHAnsi"/>
            <w:sz w:val="22"/>
            <w:szCs w:val="22"/>
          </w:rPr>
          <w:t xml:space="preserve">This </w:t>
        </w:r>
      </w:ins>
      <w:r>
        <w:rPr>
          <w:rFonts w:ascii="Gill Sans MT" w:hAnsi="Gill Sans MT" w:cstheme="minorHAnsi"/>
          <w:sz w:val="22"/>
          <w:szCs w:val="22"/>
        </w:rPr>
        <w:t xml:space="preserve">is why the Bloom Taxonomy has expanded to </w:t>
      </w:r>
      <w:ins w:id="245" w:author="Megan Currie" w:date="2021-04-26T21:10:00Z">
        <w:r w:rsidR="0089656D">
          <w:rPr>
            <w:rFonts w:ascii="Gill Sans MT" w:hAnsi="Gill Sans MT" w:cstheme="minorHAnsi"/>
            <w:sz w:val="22"/>
            <w:szCs w:val="22"/>
          </w:rPr>
          <w:t xml:space="preserve">the </w:t>
        </w:r>
      </w:ins>
      <w:r>
        <w:rPr>
          <w:rFonts w:ascii="Gill Sans MT" w:hAnsi="Gill Sans MT" w:cstheme="minorHAnsi"/>
          <w:sz w:val="22"/>
          <w:szCs w:val="22"/>
        </w:rPr>
        <w:t xml:space="preserve">digital environment to enable learning (new tools and learning opportunities) and </w:t>
      </w:r>
      <w:r w:rsidR="005E48E8">
        <w:rPr>
          <w:rFonts w:ascii="Gill Sans MT" w:hAnsi="Gill Sans MT" w:cstheme="minorHAnsi"/>
          <w:sz w:val="22"/>
          <w:szCs w:val="22"/>
        </w:rPr>
        <w:t xml:space="preserve">has been </w:t>
      </w:r>
      <w:r>
        <w:rPr>
          <w:rFonts w:ascii="Gill Sans MT" w:hAnsi="Gill Sans MT" w:cstheme="minorHAnsi"/>
          <w:sz w:val="22"/>
          <w:szCs w:val="22"/>
        </w:rPr>
        <w:t xml:space="preserve">supplemented with new active verbs and concrete digital tools (Bloom digital taxonomy). Research </w:t>
      </w:r>
      <w:r w:rsidR="0069251A" w:rsidRPr="004F7E72">
        <w:rPr>
          <w:rFonts w:ascii="Gill Sans MT" w:hAnsi="Gill Sans MT" w:cstheme="minorHAnsi"/>
          <w:sz w:val="22"/>
          <w:szCs w:val="22"/>
        </w:rPr>
        <w:t xml:space="preserve">(Dumont, Istance </w:t>
      </w:r>
      <w:del w:id="246" w:author="Megan Currie" w:date="2021-04-26T21:11:00Z">
        <w:r w:rsidR="0069251A" w:rsidRPr="004F7E72" w:rsidDel="0089656D">
          <w:rPr>
            <w:rFonts w:ascii="Gill Sans MT" w:hAnsi="Gill Sans MT" w:cstheme="minorHAnsi"/>
            <w:sz w:val="22"/>
            <w:szCs w:val="22"/>
          </w:rPr>
          <w:delText xml:space="preserve">i </w:delText>
        </w:r>
      </w:del>
      <w:ins w:id="247" w:author="Megan Currie" w:date="2021-04-26T21:11:00Z">
        <w:r w:rsidR="0089656D">
          <w:rPr>
            <w:rFonts w:ascii="Gill Sans MT" w:hAnsi="Gill Sans MT" w:cstheme="minorHAnsi"/>
            <w:sz w:val="22"/>
            <w:szCs w:val="22"/>
          </w:rPr>
          <w:t>and</w:t>
        </w:r>
        <w:r w:rsidR="0089656D" w:rsidRPr="004F7E72">
          <w:rPr>
            <w:rFonts w:ascii="Gill Sans MT" w:hAnsi="Gill Sans MT" w:cstheme="minorHAnsi"/>
            <w:sz w:val="22"/>
            <w:szCs w:val="22"/>
          </w:rPr>
          <w:t xml:space="preserve"> </w:t>
        </w:r>
      </w:ins>
      <w:r w:rsidR="0069251A" w:rsidRPr="004F7E72">
        <w:rPr>
          <w:rFonts w:ascii="Gill Sans MT" w:hAnsi="Gill Sans MT" w:cstheme="minorHAnsi"/>
          <w:sz w:val="22"/>
          <w:szCs w:val="22"/>
        </w:rPr>
        <w:t>Benavides</w:t>
      </w:r>
      <w:r w:rsidR="00246FC9" w:rsidRPr="004F7E72">
        <w:rPr>
          <w:rFonts w:ascii="Gill Sans MT" w:hAnsi="Gill Sans MT" w:cstheme="minorHAnsi"/>
          <w:sz w:val="22"/>
          <w:szCs w:val="22"/>
        </w:rPr>
        <w:t xml:space="preserve">, </w:t>
      </w:r>
      <w:r w:rsidR="0069251A" w:rsidRPr="004F7E72">
        <w:rPr>
          <w:rFonts w:ascii="Gill Sans MT" w:hAnsi="Gill Sans MT" w:cstheme="minorHAnsi"/>
          <w:sz w:val="22"/>
          <w:szCs w:val="22"/>
        </w:rPr>
        <w:t xml:space="preserve">2010) </w:t>
      </w:r>
      <w:r>
        <w:rPr>
          <w:rFonts w:ascii="Gill Sans MT" w:hAnsi="Gill Sans MT" w:cstheme="minorHAnsi"/>
          <w:sz w:val="22"/>
          <w:szCs w:val="22"/>
        </w:rPr>
        <w:t xml:space="preserve">suggests that a teacher should take into consideration the students’ active role in learning, their prior knowledge, </w:t>
      </w:r>
      <w:ins w:id="248" w:author="Megan Currie" w:date="2021-04-26T21:11:00Z">
        <w:r w:rsidR="0089656D">
          <w:rPr>
            <w:rFonts w:ascii="Gill Sans MT" w:hAnsi="Gill Sans MT" w:cstheme="minorHAnsi"/>
            <w:sz w:val="22"/>
            <w:szCs w:val="22"/>
          </w:rPr>
          <w:t xml:space="preserve">a </w:t>
        </w:r>
      </w:ins>
      <w:r>
        <w:rPr>
          <w:rFonts w:ascii="Gill Sans MT" w:hAnsi="Gill Sans MT" w:cstheme="minorHAnsi"/>
          <w:sz w:val="22"/>
          <w:szCs w:val="22"/>
        </w:rPr>
        <w:t>balance between adopting concepts, skills and meta-cognitive competencies, collaborative learning, formative assessment</w:t>
      </w:r>
      <w:ins w:id="249" w:author="Megan Currie" w:date="2021-04-26T21:11:00Z">
        <w:r w:rsidR="0089656D">
          <w:rPr>
            <w:rFonts w:ascii="Gill Sans MT" w:hAnsi="Gill Sans MT" w:cstheme="minorHAnsi"/>
            <w:sz w:val="22"/>
            <w:szCs w:val="22"/>
          </w:rPr>
          <w:t>,</w:t>
        </w:r>
      </w:ins>
      <w:r>
        <w:rPr>
          <w:rFonts w:ascii="Gill Sans MT" w:hAnsi="Gill Sans MT" w:cstheme="minorHAnsi"/>
          <w:sz w:val="22"/>
          <w:szCs w:val="22"/>
        </w:rPr>
        <w:t xml:space="preserve"> and evaluation</w:t>
      </w:r>
      <w:del w:id="250" w:author="Megan Currie" w:date="2021-04-26T21:11:00Z">
        <w:r w:rsidDel="0089656D">
          <w:rPr>
            <w:rFonts w:ascii="Gill Sans MT" w:hAnsi="Gill Sans MT" w:cstheme="minorHAnsi"/>
            <w:sz w:val="22"/>
            <w:szCs w:val="22"/>
          </w:rPr>
          <w:delText xml:space="preserve">, </w:delText>
        </w:r>
      </w:del>
      <w:ins w:id="251" w:author="Megan Currie" w:date="2021-04-26T21:11:00Z">
        <w:r w:rsidR="0089656D">
          <w:rPr>
            <w:rFonts w:ascii="Gill Sans MT" w:hAnsi="Gill Sans MT" w:cstheme="minorHAnsi"/>
            <w:sz w:val="22"/>
            <w:szCs w:val="22"/>
          </w:rPr>
          <w:t xml:space="preserve">; </w:t>
        </w:r>
      </w:ins>
      <w:r>
        <w:rPr>
          <w:rFonts w:ascii="Gill Sans MT" w:hAnsi="Gill Sans MT" w:cstheme="minorHAnsi"/>
          <w:sz w:val="22"/>
          <w:szCs w:val="22"/>
        </w:rPr>
        <w:t>and include and explore different approaches and use modern technology. A teacher should also take into consideration the following characteristics of contemporary understanding of learning:</w:t>
      </w:r>
    </w:p>
    <w:p w14:paraId="65C8DD9F" w14:textId="152033E3" w:rsidR="009663AE" w:rsidRDefault="009663AE" w:rsidP="00A552A0">
      <w:pPr>
        <w:pStyle w:val="ListParagraph"/>
        <w:numPr>
          <w:ilvl w:val="0"/>
          <w:numId w:val="19"/>
        </w:numPr>
        <w:jc w:val="both"/>
        <w:rPr>
          <w:rFonts w:ascii="Gill Sans MT" w:hAnsi="Gill Sans MT" w:cstheme="minorHAnsi"/>
        </w:rPr>
      </w:pPr>
      <w:r>
        <w:rPr>
          <w:rFonts w:ascii="Gill Sans MT" w:hAnsi="Gill Sans MT" w:cstheme="minorHAnsi"/>
        </w:rPr>
        <w:t>learning is constructive: research confirms that students do not accept knowledge from outside; instead, they build it in the process of developing their own experiences;</w:t>
      </w:r>
    </w:p>
    <w:p w14:paraId="029E7CA3" w14:textId="188DC38F" w:rsidR="009663AE" w:rsidRDefault="009663AE" w:rsidP="00A552A0">
      <w:pPr>
        <w:pStyle w:val="ListParagraph"/>
        <w:numPr>
          <w:ilvl w:val="0"/>
          <w:numId w:val="19"/>
        </w:numPr>
        <w:jc w:val="both"/>
        <w:rPr>
          <w:rFonts w:ascii="Gill Sans MT" w:hAnsi="Gill Sans MT" w:cstheme="minorHAnsi"/>
        </w:rPr>
      </w:pPr>
      <w:r>
        <w:rPr>
          <w:rFonts w:ascii="Gill Sans MT" w:hAnsi="Gill Sans MT" w:cstheme="minorHAnsi"/>
        </w:rPr>
        <w:t>learning is self-regulating: students who master self-regulation are more successful - those who know how to effectively organize their studying time, who know how to set goals for themselves, etc.;</w:t>
      </w:r>
    </w:p>
    <w:p w14:paraId="5A661057" w14:textId="73C289DF" w:rsidR="009663AE" w:rsidRDefault="009663AE" w:rsidP="00A552A0">
      <w:pPr>
        <w:pStyle w:val="ListParagraph"/>
        <w:numPr>
          <w:ilvl w:val="0"/>
          <w:numId w:val="19"/>
        </w:numPr>
        <w:jc w:val="both"/>
        <w:rPr>
          <w:rFonts w:ascii="Gill Sans MT" w:hAnsi="Gill Sans MT" w:cstheme="minorHAnsi"/>
        </w:rPr>
      </w:pPr>
      <w:r>
        <w:rPr>
          <w:rFonts w:ascii="Gill Sans MT" w:hAnsi="Gill Sans MT" w:cstheme="minorHAnsi"/>
        </w:rPr>
        <w:t>learning is contextual: it has been proven that a good learning process always takes place in a social and cultural context, and in collaboration with it;</w:t>
      </w:r>
    </w:p>
    <w:p w14:paraId="1193F249" w14:textId="20669E6E" w:rsidR="009663AE" w:rsidRDefault="009663AE" w:rsidP="00A552A0">
      <w:pPr>
        <w:pStyle w:val="ListParagraph"/>
        <w:numPr>
          <w:ilvl w:val="0"/>
          <w:numId w:val="19"/>
        </w:numPr>
        <w:jc w:val="both"/>
        <w:rPr>
          <w:rFonts w:ascii="Gill Sans MT" w:hAnsi="Gill Sans MT" w:cstheme="minorHAnsi"/>
        </w:rPr>
      </w:pPr>
      <w:r>
        <w:rPr>
          <w:rFonts w:ascii="Gill Sans MT" w:hAnsi="Gill Sans MT" w:cstheme="minorHAnsi"/>
        </w:rPr>
        <w:t>learning is collaborative: effective and successful learning takes place in collaboration with other students, other people, resources and technology;</w:t>
      </w:r>
    </w:p>
    <w:p w14:paraId="0930286D" w14:textId="1D8E7F9A" w:rsidR="009663AE" w:rsidRDefault="009663AE" w:rsidP="00A552A0">
      <w:pPr>
        <w:pStyle w:val="ListParagraph"/>
        <w:numPr>
          <w:ilvl w:val="0"/>
          <w:numId w:val="19"/>
        </w:numPr>
        <w:jc w:val="both"/>
        <w:rPr>
          <w:rFonts w:ascii="Gill Sans MT" w:hAnsi="Gill Sans MT" w:cstheme="minorHAnsi"/>
        </w:rPr>
      </w:pPr>
      <w:r>
        <w:rPr>
          <w:rFonts w:ascii="Gill Sans MT" w:hAnsi="Gill Sans MT" w:cstheme="minorHAnsi"/>
        </w:rPr>
        <w:t>learning is cumulative, and specific for each individual.</w:t>
      </w:r>
    </w:p>
    <w:p w14:paraId="70476A5C" w14:textId="77777777" w:rsidR="00AF3023" w:rsidRPr="004F7E72" w:rsidRDefault="00AF3023" w:rsidP="0023531E">
      <w:pPr>
        <w:jc w:val="both"/>
        <w:rPr>
          <w:rFonts w:ascii="Gill Sans MT" w:hAnsi="Gill Sans MT" w:cstheme="minorHAnsi"/>
          <w:sz w:val="22"/>
          <w:szCs w:val="22"/>
        </w:rPr>
      </w:pPr>
    </w:p>
    <w:p w14:paraId="7EC1F5CF" w14:textId="70AAA9F4" w:rsidR="009663AE" w:rsidRDefault="0089656D" w:rsidP="0023531E">
      <w:pPr>
        <w:jc w:val="both"/>
        <w:rPr>
          <w:rFonts w:ascii="Gill Sans MT" w:hAnsi="Gill Sans MT" w:cstheme="minorHAnsi"/>
          <w:sz w:val="22"/>
          <w:szCs w:val="22"/>
        </w:rPr>
      </w:pPr>
      <w:ins w:id="252" w:author="Megan Currie" w:date="2021-04-26T21:12:00Z">
        <w:r>
          <w:rPr>
            <w:rFonts w:ascii="Gill Sans MT" w:hAnsi="Gill Sans MT" w:cstheme="minorHAnsi"/>
            <w:sz w:val="22"/>
            <w:szCs w:val="22"/>
          </w:rPr>
          <w:t>The r</w:t>
        </w:r>
      </w:ins>
      <w:del w:id="253" w:author="Megan Currie" w:date="2021-04-26T21:12:00Z">
        <w:r w:rsidR="009663AE" w:rsidDel="0089656D">
          <w:rPr>
            <w:rFonts w:ascii="Gill Sans MT" w:hAnsi="Gill Sans MT" w:cstheme="minorHAnsi"/>
            <w:sz w:val="22"/>
            <w:szCs w:val="22"/>
          </w:rPr>
          <w:delText>R</w:delText>
        </w:r>
      </w:del>
      <w:r w:rsidR="009663AE">
        <w:rPr>
          <w:rFonts w:ascii="Gill Sans MT" w:hAnsi="Gill Sans MT" w:cstheme="minorHAnsi"/>
          <w:sz w:val="22"/>
          <w:szCs w:val="22"/>
        </w:rPr>
        <w:t xml:space="preserve">ealization of </w:t>
      </w:r>
      <w:del w:id="254" w:author="Megan Currie" w:date="2021-04-26T21:12:00Z">
        <w:r w:rsidR="009663AE" w:rsidDel="0089656D">
          <w:rPr>
            <w:rFonts w:ascii="Gill Sans MT" w:hAnsi="Gill Sans MT" w:cstheme="minorHAnsi"/>
            <w:sz w:val="22"/>
            <w:szCs w:val="22"/>
          </w:rPr>
          <w:delText xml:space="preserve">the said </w:delText>
        </w:r>
      </w:del>
      <w:ins w:id="255" w:author="Megan Currie" w:date="2021-04-26T21:12:00Z">
        <w:r>
          <w:rPr>
            <w:rFonts w:ascii="Gill Sans MT" w:hAnsi="Gill Sans MT" w:cstheme="minorHAnsi"/>
            <w:sz w:val="22"/>
            <w:szCs w:val="22"/>
          </w:rPr>
          <w:t xml:space="preserve">these </w:t>
        </w:r>
      </w:ins>
      <w:r w:rsidR="009663AE">
        <w:rPr>
          <w:rFonts w:ascii="Gill Sans MT" w:hAnsi="Gill Sans MT" w:cstheme="minorHAnsi"/>
          <w:sz w:val="22"/>
          <w:szCs w:val="22"/>
        </w:rPr>
        <w:t>characteristics</w:t>
      </w:r>
      <w:ins w:id="256" w:author="Megan Currie" w:date="2021-04-26T21:12:00Z">
        <w:r>
          <w:rPr>
            <w:rFonts w:ascii="Gill Sans MT" w:hAnsi="Gill Sans MT" w:cstheme="minorHAnsi"/>
            <w:sz w:val="22"/>
            <w:szCs w:val="22"/>
          </w:rPr>
          <w:t>,</w:t>
        </w:r>
      </w:ins>
      <w:r w:rsidR="009663AE">
        <w:rPr>
          <w:rFonts w:ascii="Gill Sans MT" w:hAnsi="Gill Sans MT" w:cstheme="minorHAnsi"/>
          <w:sz w:val="22"/>
          <w:szCs w:val="22"/>
        </w:rPr>
        <w:t xml:space="preserve"> and </w:t>
      </w:r>
      <w:ins w:id="257" w:author="Megan Currie" w:date="2021-04-26T21:12:00Z">
        <w:r>
          <w:rPr>
            <w:rFonts w:ascii="Gill Sans MT" w:hAnsi="Gill Sans MT" w:cstheme="minorHAnsi"/>
            <w:sz w:val="22"/>
            <w:szCs w:val="22"/>
          </w:rPr>
          <w:t xml:space="preserve">a </w:t>
        </w:r>
      </w:ins>
      <w:del w:id="258" w:author="Megan Currie" w:date="2021-04-26T21:12:00Z">
        <w:r w:rsidR="009663AE" w:rsidDel="0089656D">
          <w:rPr>
            <w:rFonts w:ascii="Gill Sans MT" w:hAnsi="Gill Sans MT" w:cstheme="minorHAnsi"/>
            <w:sz w:val="22"/>
            <w:szCs w:val="22"/>
          </w:rPr>
          <w:delText xml:space="preserve">higher </w:delText>
        </w:r>
      </w:del>
      <w:ins w:id="259" w:author="Megan Currie" w:date="2021-04-26T21:12:00Z">
        <w:r>
          <w:rPr>
            <w:rFonts w:ascii="Gill Sans MT" w:hAnsi="Gill Sans MT" w:cstheme="minorHAnsi"/>
            <w:sz w:val="22"/>
            <w:szCs w:val="22"/>
          </w:rPr>
          <w:t xml:space="preserve">greater </w:t>
        </w:r>
      </w:ins>
      <w:r w:rsidR="009663AE">
        <w:rPr>
          <w:rFonts w:ascii="Gill Sans MT" w:hAnsi="Gill Sans MT" w:cstheme="minorHAnsi"/>
          <w:sz w:val="22"/>
          <w:szCs w:val="22"/>
        </w:rPr>
        <w:t xml:space="preserve">impact on </w:t>
      </w:r>
      <w:ins w:id="260" w:author="Megan Currie" w:date="2021-04-26T21:12:00Z">
        <w:r>
          <w:rPr>
            <w:rFonts w:ascii="Gill Sans MT" w:hAnsi="Gill Sans MT" w:cstheme="minorHAnsi"/>
            <w:sz w:val="22"/>
            <w:szCs w:val="22"/>
          </w:rPr>
          <w:t xml:space="preserve">the </w:t>
        </w:r>
      </w:ins>
      <w:r w:rsidR="009663AE">
        <w:rPr>
          <w:rFonts w:ascii="Gill Sans MT" w:hAnsi="Gill Sans MT" w:cstheme="minorHAnsi"/>
          <w:sz w:val="22"/>
          <w:szCs w:val="22"/>
        </w:rPr>
        <w:t>quality of students’ learning</w:t>
      </w:r>
      <w:ins w:id="261" w:author="Megan Currie" w:date="2021-04-26T21:12:00Z">
        <w:r>
          <w:rPr>
            <w:rFonts w:ascii="Gill Sans MT" w:hAnsi="Gill Sans MT" w:cstheme="minorHAnsi"/>
            <w:sz w:val="22"/>
            <w:szCs w:val="22"/>
          </w:rPr>
          <w:t>,</w:t>
        </w:r>
      </w:ins>
      <w:r w:rsidR="009663AE">
        <w:rPr>
          <w:rFonts w:ascii="Gill Sans MT" w:hAnsi="Gill Sans MT" w:cstheme="minorHAnsi"/>
          <w:sz w:val="22"/>
          <w:szCs w:val="22"/>
        </w:rPr>
        <w:t xml:space="preserve"> </w:t>
      </w:r>
      <w:del w:id="262" w:author="Megan Currie" w:date="2021-04-26T21:12:00Z">
        <w:r w:rsidR="009663AE" w:rsidDel="0089656D">
          <w:rPr>
            <w:rFonts w:ascii="Gill Sans MT" w:hAnsi="Gill Sans MT" w:cstheme="minorHAnsi"/>
            <w:sz w:val="22"/>
            <w:szCs w:val="22"/>
          </w:rPr>
          <w:delText xml:space="preserve">is </w:delText>
        </w:r>
      </w:del>
      <w:ins w:id="263" w:author="Megan Currie" w:date="2021-04-26T21:12:00Z">
        <w:r>
          <w:rPr>
            <w:rFonts w:ascii="Gill Sans MT" w:hAnsi="Gill Sans MT" w:cstheme="minorHAnsi"/>
            <w:sz w:val="22"/>
            <w:szCs w:val="22"/>
          </w:rPr>
          <w:t xml:space="preserve">are </w:t>
        </w:r>
      </w:ins>
      <w:r w:rsidR="009663AE">
        <w:rPr>
          <w:rFonts w:ascii="Gill Sans MT" w:hAnsi="Gill Sans MT" w:cstheme="minorHAnsi"/>
          <w:sz w:val="22"/>
          <w:szCs w:val="22"/>
        </w:rPr>
        <w:t>best achieved by empowering teachers to take responsibility for their own professional learning, personal change and valuation of their direct influence on improved student</w:t>
      </w:r>
      <w:del w:id="264" w:author="Megan Currie" w:date="2021-04-26T21:12:00Z">
        <w:r w:rsidR="009663AE" w:rsidDel="0089656D">
          <w:rPr>
            <w:rFonts w:ascii="Gill Sans MT" w:hAnsi="Gill Sans MT" w:cstheme="minorHAnsi"/>
            <w:sz w:val="22"/>
            <w:szCs w:val="22"/>
          </w:rPr>
          <w:delText>s’</w:delText>
        </w:r>
      </w:del>
      <w:r w:rsidR="009663AE">
        <w:rPr>
          <w:rFonts w:ascii="Gill Sans MT" w:hAnsi="Gill Sans MT" w:cstheme="minorHAnsi"/>
          <w:sz w:val="22"/>
          <w:szCs w:val="22"/>
        </w:rPr>
        <w:t xml:space="preserve"> learning. Such professional learning develops in cooperation with other teachers, in school and outside of school, because that helps them see their work in class, their </w:t>
      </w:r>
      <w:r w:rsidR="005E48E8">
        <w:rPr>
          <w:rFonts w:ascii="Gill Sans MT" w:hAnsi="Gill Sans MT" w:cstheme="minorHAnsi"/>
          <w:sz w:val="22"/>
          <w:szCs w:val="22"/>
        </w:rPr>
        <w:t>view</w:t>
      </w:r>
      <w:r w:rsidR="009663AE">
        <w:rPr>
          <w:rFonts w:ascii="Gill Sans MT" w:hAnsi="Gill Sans MT" w:cstheme="minorHAnsi"/>
          <w:sz w:val="22"/>
          <w:szCs w:val="22"/>
        </w:rPr>
        <w:t>s on students, their thoughts in a different way, and as a consequence, tend to change their actions.</w:t>
      </w:r>
    </w:p>
    <w:p w14:paraId="3B7CB0EF" w14:textId="77777777" w:rsidR="0069251A" w:rsidRDefault="0069251A" w:rsidP="0023531E">
      <w:pPr>
        <w:jc w:val="both"/>
        <w:rPr>
          <w:rFonts w:ascii="Gill Sans MT" w:hAnsi="Gill Sans MT" w:cstheme="minorHAnsi"/>
          <w:sz w:val="22"/>
          <w:szCs w:val="22"/>
        </w:rPr>
      </w:pPr>
    </w:p>
    <w:p w14:paraId="047DABD3" w14:textId="08795945" w:rsidR="009663AE" w:rsidRPr="004F7E72" w:rsidRDefault="009663AE" w:rsidP="0023531E">
      <w:pPr>
        <w:jc w:val="both"/>
        <w:rPr>
          <w:rFonts w:ascii="Gill Sans MT" w:hAnsi="Gill Sans MT" w:cstheme="minorHAnsi"/>
          <w:sz w:val="22"/>
          <w:szCs w:val="22"/>
        </w:rPr>
      </w:pPr>
      <w:r>
        <w:rPr>
          <w:rFonts w:ascii="Gill Sans MT" w:hAnsi="Gill Sans MT" w:cstheme="minorHAnsi"/>
          <w:sz w:val="22"/>
          <w:szCs w:val="22"/>
        </w:rPr>
        <w:t xml:space="preserve">Teachers and schools need to </w:t>
      </w:r>
      <w:ins w:id="265" w:author="Megan Currie" w:date="2021-04-26T21:13:00Z">
        <w:r w:rsidR="0089656D">
          <w:rPr>
            <w:rFonts w:ascii="Gill Sans MT" w:hAnsi="Gill Sans MT" w:cstheme="minorHAnsi"/>
            <w:sz w:val="22"/>
            <w:szCs w:val="22"/>
          </w:rPr>
          <w:t>t</w:t>
        </w:r>
      </w:ins>
      <w:del w:id="266" w:author="Megan Currie" w:date="2021-04-26T21:13:00Z">
        <w:r w:rsidDel="0089656D">
          <w:rPr>
            <w:rFonts w:ascii="Gill Sans MT" w:hAnsi="Gill Sans MT" w:cstheme="minorHAnsi"/>
            <w:sz w:val="22"/>
            <w:szCs w:val="22"/>
          </w:rPr>
          <w:delText>m</w:delText>
        </w:r>
      </w:del>
      <w:r>
        <w:rPr>
          <w:rFonts w:ascii="Gill Sans MT" w:hAnsi="Gill Sans MT" w:cstheme="minorHAnsi"/>
          <w:sz w:val="22"/>
          <w:szCs w:val="22"/>
        </w:rPr>
        <w:t xml:space="preserve">ake a step </w:t>
      </w:r>
      <w:r w:rsidR="005E48E8">
        <w:rPr>
          <w:rFonts w:ascii="Gill Sans MT" w:hAnsi="Gill Sans MT" w:cstheme="minorHAnsi"/>
          <w:sz w:val="22"/>
          <w:szCs w:val="22"/>
        </w:rPr>
        <w:t>towards</w:t>
      </w:r>
      <w:r>
        <w:rPr>
          <w:rFonts w:ascii="Gill Sans MT" w:hAnsi="Gill Sans MT" w:cstheme="minorHAnsi"/>
          <w:sz w:val="22"/>
          <w:szCs w:val="22"/>
        </w:rPr>
        <w:t xml:space="preserve"> partnership</w:t>
      </w:r>
      <w:r w:rsidR="005E48E8">
        <w:rPr>
          <w:rFonts w:ascii="Gill Sans MT" w:hAnsi="Gill Sans MT" w:cstheme="minorHAnsi"/>
          <w:sz w:val="22"/>
          <w:szCs w:val="22"/>
        </w:rPr>
        <w:t>s</w:t>
      </w:r>
      <w:r>
        <w:rPr>
          <w:rFonts w:ascii="Gill Sans MT" w:hAnsi="Gill Sans MT" w:cstheme="minorHAnsi"/>
          <w:sz w:val="22"/>
          <w:szCs w:val="22"/>
        </w:rPr>
        <w:t xml:space="preserve"> with students, parents, local communities, and companies, and become an integral part of an open learning system, i.e. a system where teachers, students and members of </w:t>
      </w:r>
      <w:r w:rsidR="005E48E8">
        <w:rPr>
          <w:rFonts w:ascii="Gill Sans MT" w:hAnsi="Gill Sans MT" w:cstheme="minorHAnsi"/>
          <w:sz w:val="22"/>
          <w:szCs w:val="22"/>
        </w:rPr>
        <w:t>a broader</w:t>
      </w:r>
      <w:r>
        <w:rPr>
          <w:rFonts w:ascii="Gill Sans MT" w:hAnsi="Gill Sans MT" w:cstheme="minorHAnsi"/>
          <w:sz w:val="22"/>
          <w:szCs w:val="22"/>
        </w:rPr>
        <w:t xml:space="preserve"> community have the opportunity to exchange/share knowledge and experiences, aiming to improve the quality of learning. </w:t>
      </w:r>
      <w:del w:id="267" w:author="Megan Currie" w:date="2021-04-26T21:13:00Z">
        <w:r w:rsidDel="0089656D">
          <w:rPr>
            <w:rFonts w:ascii="Gill Sans MT" w:hAnsi="Gill Sans MT" w:cstheme="minorHAnsi"/>
            <w:sz w:val="22"/>
            <w:szCs w:val="22"/>
          </w:rPr>
          <w:delText xml:space="preserve">That </w:delText>
        </w:r>
      </w:del>
      <w:ins w:id="268" w:author="Megan Currie" w:date="2021-04-26T21:13:00Z">
        <w:r w:rsidR="0089656D">
          <w:rPr>
            <w:rFonts w:ascii="Gill Sans MT" w:hAnsi="Gill Sans MT" w:cstheme="minorHAnsi"/>
            <w:sz w:val="22"/>
            <w:szCs w:val="22"/>
          </w:rPr>
          <w:t xml:space="preserve">This </w:t>
        </w:r>
      </w:ins>
      <w:r>
        <w:rPr>
          <w:rFonts w:ascii="Gill Sans MT" w:hAnsi="Gill Sans MT" w:cstheme="minorHAnsi"/>
          <w:sz w:val="22"/>
          <w:szCs w:val="22"/>
        </w:rPr>
        <w:t xml:space="preserve">is the reason why professionalism </w:t>
      </w:r>
      <w:del w:id="269" w:author="Megan Currie" w:date="2021-04-26T21:13:00Z">
        <w:r w:rsidDel="0089656D">
          <w:rPr>
            <w:rFonts w:ascii="Gill Sans MT" w:hAnsi="Gill Sans MT" w:cstheme="minorHAnsi"/>
            <w:sz w:val="22"/>
            <w:szCs w:val="22"/>
          </w:rPr>
          <w:delText xml:space="preserve">of </w:delText>
        </w:r>
      </w:del>
      <w:ins w:id="270" w:author="Megan Currie" w:date="2021-04-26T21:13:00Z">
        <w:r w:rsidR="0089656D">
          <w:rPr>
            <w:rFonts w:ascii="Gill Sans MT" w:hAnsi="Gill Sans MT" w:cstheme="minorHAnsi"/>
            <w:sz w:val="22"/>
            <w:szCs w:val="22"/>
          </w:rPr>
          <w:t xml:space="preserve">among </w:t>
        </w:r>
      </w:ins>
      <w:r>
        <w:rPr>
          <w:rFonts w:ascii="Gill Sans MT" w:hAnsi="Gill Sans MT" w:cstheme="minorHAnsi"/>
          <w:sz w:val="22"/>
          <w:szCs w:val="22"/>
        </w:rPr>
        <w:t>teachers is becoming an important condition for successful</w:t>
      </w:r>
      <w:ins w:id="271" w:author="Megan Currie" w:date="2021-04-26T21:13:00Z">
        <w:r w:rsidR="0089656D">
          <w:rPr>
            <w:rFonts w:ascii="Gill Sans MT" w:hAnsi="Gill Sans MT" w:cstheme="minorHAnsi"/>
            <w:sz w:val="22"/>
            <w:szCs w:val="22"/>
          </w:rPr>
          <w:t>ly</w:t>
        </w:r>
      </w:ins>
      <w:r>
        <w:rPr>
          <w:rFonts w:ascii="Gill Sans MT" w:hAnsi="Gill Sans MT" w:cstheme="minorHAnsi"/>
          <w:sz w:val="22"/>
          <w:szCs w:val="22"/>
        </w:rPr>
        <w:t xml:space="preserve"> </w:t>
      </w:r>
      <w:del w:id="272" w:author="Megan Currie" w:date="2021-04-26T21:13:00Z">
        <w:r w:rsidDel="0089656D">
          <w:rPr>
            <w:rFonts w:ascii="Gill Sans MT" w:hAnsi="Gill Sans MT" w:cstheme="minorHAnsi"/>
            <w:sz w:val="22"/>
            <w:szCs w:val="22"/>
          </w:rPr>
          <w:delText xml:space="preserve">facing with </w:delText>
        </w:r>
      </w:del>
      <w:ins w:id="273" w:author="Megan Currie" w:date="2021-04-26T21:13:00Z">
        <w:r w:rsidR="0089656D">
          <w:rPr>
            <w:rFonts w:ascii="Gill Sans MT" w:hAnsi="Gill Sans MT" w:cstheme="minorHAnsi"/>
            <w:sz w:val="22"/>
            <w:szCs w:val="22"/>
          </w:rPr>
          <w:t xml:space="preserve">confronting </w:t>
        </w:r>
      </w:ins>
      <w:r>
        <w:rPr>
          <w:rFonts w:ascii="Gill Sans MT" w:hAnsi="Gill Sans MT" w:cstheme="minorHAnsi"/>
          <w:sz w:val="22"/>
          <w:szCs w:val="22"/>
        </w:rPr>
        <w:t>changed circumstances, because only a teacher capable of deep and situation-appropriate professional judgment (</w:t>
      </w:r>
      <w:r w:rsidR="005645B2">
        <w:rPr>
          <w:rFonts w:ascii="Gill Sans MT" w:hAnsi="Gill Sans MT" w:cstheme="minorHAnsi"/>
          <w:sz w:val="22"/>
          <w:szCs w:val="22"/>
        </w:rPr>
        <w:t>deliberation</w:t>
      </w:r>
      <w:r>
        <w:rPr>
          <w:rFonts w:ascii="Gill Sans MT" w:hAnsi="Gill Sans MT" w:cstheme="minorHAnsi"/>
          <w:sz w:val="22"/>
          <w:szCs w:val="22"/>
        </w:rPr>
        <w:t>)</w:t>
      </w:r>
      <w:r w:rsidR="005E48E8">
        <w:rPr>
          <w:rFonts w:ascii="Gill Sans MT" w:hAnsi="Gill Sans MT" w:cstheme="minorHAnsi"/>
          <w:sz w:val="22"/>
          <w:szCs w:val="22"/>
        </w:rPr>
        <w:t>, who has mastered</w:t>
      </w:r>
      <w:r w:rsidR="005645B2">
        <w:rPr>
          <w:rFonts w:ascii="Gill Sans MT" w:hAnsi="Gill Sans MT" w:cstheme="minorHAnsi"/>
          <w:sz w:val="22"/>
          <w:szCs w:val="22"/>
        </w:rPr>
        <w:t xml:space="preserve"> a wide range of methods and approaches</w:t>
      </w:r>
      <w:r w:rsidR="005E48E8">
        <w:rPr>
          <w:rFonts w:ascii="Gill Sans MT" w:hAnsi="Gill Sans MT" w:cstheme="minorHAnsi"/>
          <w:sz w:val="22"/>
          <w:szCs w:val="22"/>
        </w:rPr>
        <w:t>,</w:t>
      </w:r>
      <w:r w:rsidR="005645B2">
        <w:rPr>
          <w:rFonts w:ascii="Gill Sans MT" w:hAnsi="Gill Sans MT" w:cstheme="minorHAnsi"/>
          <w:sz w:val="22"/>
          <w:szCs w:val="22"/>
        </w:rPr>
        <w:t xml:space="preserve"> can be successful.</w:t>
      </w:r>
    </w:p>
    <w:p w14:paraId="499E09A4" w14:textId="2C3B6FCA" w:rsidR="0069251A" w:rsidRDefault="0069251A" w:rsidP="0023531E">
      <w:pPr>
        <w:jc w:val="both"/>
        <w:rPr>
          <w:rFonts w:ascii="Gill Sans MT" w:hAnsi="Gill Sans MT" w:cstheme="minorHAnsi"/>
          <w:sz w:val="22"/>
          <w:szCs w:val="22"/>
        </w:rPr>
      </w:pPr>
    </w:p>
    <w:p w14:paraId="7F3C6448" w14:textId="6D77605B" w:rsidR="005645B2" w:rsidRPr="004F7E72" w:rsidRDefault="005645B2" w:rsidP="0023531E">
      <w:pPr>
        <w:jc w:val="both"/>
        <w:rPr>
          <w:rFonts w:ascii="Gill Sans MT" w:hAnsi="Gill Sans MT" w:cstheme="minorHAnsi"/>
          <w:sz w:val="22"/>
          <w:szCs w:val="22"/>
        </w:rPr>
      </w:pPr>
      <w:r>
        <w:rPr>
          <w:rFonts w:ascii="Gill Sans MT" w:hAnsi="Gill Sans MT" w:cstheme="minorHAnsi"/>
          <w:sz w:val="22"/>
          <w:szCs w:val="22"/>
        </w:rPr>
        <w:t xml:space="preserve">In this context, it is important to emphasize that at the level of </w:t>
      </w:r>
      <w:ins w:id="274" w:author="Megan Currie" w:date="2021-04-26T21:13:00Z">
        <w:r w:rsidR="0089656D">
          <w:rPr>
            <w:rFonts w:ascii="Gill Sans MT" w:hAnsi="Gill Sans MT" w:cstheme="minorHAnsi"/>
            <w:sz w:val="22"/>
            <w:szCs w:val="22"/>
          </w:rPr>
          <w:t xml:space="preserve">the </w:t>
        </w:r>
      </w:ins>
      <w:r>
        <w:rPr>
          <w:rFonts w:ascii="Gill Sans MT" w:hAnsi="Gill Sans MT" w:cstheme="minorHAnsi"/>
          <w:sz w:val="22"/>
          <w:szCs w:val="22"/>
        </w:rPr>
        <w:t>system/country, activities need to be conducted (continuous professional development and learning, accreditation of programs, advancement, etc.) that enable a paradigm shift from a teacher who is good at teaching to a teacher who encourages learning.</w:t>
      </w:r>
    </w:p>
    <w:p w14:paraId="3BC9B0F2" w14:textId="4A45B0D7" w:rsidR="0047611A" w:rsidRPr="004F7E72" w:rsidRDefault="005645B2" w:rsidP="00926C71">
      <w:pPr>
        <w:pStyle w:val="Style1"/>
        <w:numPr>
          <w:ilvl w:val="0"/>
          <w:numId w:val="0"/>
        </w:numPr>
        <w:rPr>
          <w:lang w:val="en-US"/>
        </w:rPr>
      </w:pPr>
      <w:bookmarkStart w:id="275" w:name="_Toc69904613"/>
      <w:r>
        <w:rPr>
          <w:lang w:val="en-US"/>
        </w:rPr>
        <w:t>Elements of the continuous professional development system</w:t>
      </w:r>
      <w:bookmarkEnd w:id="275"/>
      <w:r>
        <w:rPr>
          <w:lang w:val="en-US"/>
        </w:rPr>
        <w:t xml:space="preserve"> </w:t>
      </w:r>
    </w:p>
    <w:p w14:paraId="0A7A2A3C" w14:textId="77777777" w:rsidR="00AF3023" w:rsidRPr="004F7E72" w:rsidRDefault="00AF3023" w:rsidP="0023531E">
      <w:pPr>
        <w:tabs>
          <w:tab w:val="num" w:pos="720"/>
        </w:tabs>
        <w:jc w:val="both"/>
        <w:rPr>
          <w:rFonts w:ascii="Gill Sans MT" w:hAnsi="Gill Sans MT" w:cstheme="minorHAnsi"/>
          <w:b/>
          <w:sz w:val="22"/>
          <w:szCs w:val="22"/>
        </w:rPr>
      </w:pPr>
    </w:p>
    <w:p w14:paraId="4395F913" w14:textId="6B109B72" w:rsidR="00F74E12" w:rsidRPr="004F7E72" w:rsidRDefault="005645B2" w:rsidP="005645B2">
      <w:pPr>
        <w:tabs>
          <w:tab w:val="num" w:pos="720"/>
        </w:tabs>
        <w:jc w:val="both"/>
        <w:rPr>
          <w:rFonts w:ascii="Gill Sans MT" w:hAnsi="Gill Sans MT"/>
          <w:sz w:val="22"/>
          <w:szCs w:val="22"/>
        </w:rPr>
      </w:pPr>
      <w:r>
        <w:rPr>
          <w:rFonts w:ascii="Gill Sans MT" w:hAnsi="Gill Sans MT"/>
          <w:sz w:val="22"/>
          <w:szCs w:val="22"/>
        </w:rPr>
        <w:t xml:space="preserve">Continuous professional development of teachers is a process of education, teaching, learning, and providing support, which takes place either in an educational institution or outside of it, and includes qualified educational professionals. The purpose of this process is to promote </w:t>
      </w:r>
      <w:r w:rsidR="00E5796C">
        <w:rPr>
          <w:rFonts w:ascii="Gill Sans MT" w:hAnsi="Gill Sans MT"/>
          <w:sz w:val="22"/>
          <w:szCs w:val="22"/>
        </w:rPr>
        <w:t>learning</w:t>
      </w:r>
      <w:r>
        <w:rPr>
          <w:rFonts w:ascii="Gill Sans MT" w:hAnsi="Gill Sans MT"/>
          <w:sz w:val="22"/>
          <w:szCs w:val="22"/>
        </w:rPr>
        <w:t xml:space="preserve"> and develop </w:t>
      </w:r>
      <w:r>
        <w:rPr>
          <w:rFonts w:ascii="Gill Sans MT" w:hAnsi="Gill Sans MT"/>
          <w:sz w:val="22"/>
          <w:szCs w:val="22"/>
        </w:rPr>
        <w:lastRenderedPageBreak/>
        <w:t xml:space="preserve">teachers’ professional knowledge, skills and principles, which help with </w:t>
      </w:r>
      <w:ins w:id="276" w:author="Megan Currie" w:date="2021-04-26T21:14:00Z">
        <w:r w:rsidR="00301D1E">
          <w:rPr>
            <w:rFonts w:ascii="Gill Sans MT" w:hAnsi="Gill Sans MT"/>
            <w:sz w:val="22"/>
            <w:szCs w:val="22"/>
          </w:rPr>
          <w:t xml:space="preserve">the </w:t>
        </w:r>
      </w:ins>
      <w:r>
        <w:rPr>
          <w:rFonts w:ascii="Gill Sans MT" w:hAnsi="Gill Sans MT"/>
          <w:sz w:val="22"/>
          <w:szCs w:val="22"/>
        </w:rPr>
        <w:t>selection and implementation of changes in their own method of teaching and learning</w:t>
      </w:r>
      <w:ins w:id="277" w:author="Megan Currie" w:date="2021-04-26T21:14:00Z">
        <w:r w:rsidR="00301D1E">
          <w:rPr>
            <w:rFonts w:ascii="Gill Sans MT" w:hAnsi="Gill Sans MT"/>
            <w:sz w:val="22"/>
            <w:szCs w:val="22"/>
          </w:rPr>
          <w:t>,</w:t>
        </w:r>
      </w:ins>
      <w:r>
        <w:rPr>
          <w:rFonts w:ascii="Gill Sans MT" w:hAnsi="Gill Sans MT"/>
          <w:sz w:val="22"/>
          <w:szCs w:val="22"/>
        </w:rPr>
        <w:t xml:space="preserve"> with the aim of providing more effective student</w:t>
      </w:r>
      <w:del w:id="278" w:author="Megan Currie" w:date="2021-04-26T21:14:00Z">
        <w:r w:rsidDel="00301D1E">
          <w:rPr>
            <w:rFonts w:ascii="Gill Sans MT" w:hAnsi="Gill Sans MT"/>
            <w:sz w:val="22"/>
            <w:szCs w:val="22"/>
          </w:rPr>
          <w:delText>s’</w:delText>
        </w:r>
      </w:del>
      <w:r>
        <w:rPr>
          <w:rFonts w:ascii="Gill Sans MT" w:hAnsi="Gill Sans MT"/>
          <w:sz w:val="22"/>
          <w:szCs w:val="22"/>
        </w:rPr>
        <w:t xml:space="preserve"> education, thus achieving the agreed harmonization between</w:t>
      </w:r>
      <w:ins w:id="279" w:author="Megan Currie" w:date="2021-04-26T21:14:00Z">
        <w:r w:rsidR="00301D1E">
          <w:rPr>
            <w:rFonts w:ascii="Gill Sans MT" w:hAnsi="Gill Sans MT"/>
            <w:sz w:val="22"/>
            <w:szCs w:val="22"/>
          </w:rPr>
          <w:t xml:space="preserve"> the</w:t>
        </w:r>
      </w:ins>
      <w:r>
        <w:rPr>
          <w:rFonts w:ascii="Gill Sans MT" w:hAnsi="Gill Sans MT"/>
          <w:sz w:val="22"/>
          <w:szCs w:val="22"/>
        </w:rPr>
        <w:t xml:space="preserve"> needs of an individual, school and state (Bolam, 2002). </w:t>
      </w:r>
    </w:p>
    <w:p w14:paraId="6B811A7A" w14:textId="77777777" w:rsidR="00C62A0E" w:rsidRDefault="00C62A0E" w:rsidP="0023531E">
      <w:pPr>
        <w:tabs>
          <w:tab w:val="num" w:pos="720"/>
        </w:tabs>
        <w:jc w:val="both"/>
        <w:rPr>
          <w:rFonts w:ascii="Gill Sans MT" w:hAnsi="Gill Sans MT"/>
          <w:sz w:val="22"/>
          <w:szCs w:val="22"/>
        </w:rPr>
      </w:pPr>
    </w:p>
    <w:p w14:paraId="4C76F87E" w14:textId="01CFED81" w:rsidR="005645B2" w:rsidRPr="004F7E72" w:rsidRDefault="005645B2" w:rsidP="0023531E">
      <w:pPr>
        <w:tabs>
          <w:tab w:val="num" w:pos="720"/>
        </w:tabs>
        <w:jc w:val="both"/>
        <w:rPr>
          <w:rFonts w:ascii="Gill Sans MT" w:hAnsi="Gill Sans MT"/>
          <w:sz w:val="22"/>
          <w:szCs w:val="22"/>
        </w:rPr>
      </w:pPr>
      <w:r>
        <w:rPr>
          <w:rFonts w:ascii="Gill Sans MT" w:hAnsi="Gill Sans MT"/>
          <w:sz w:val="22"/>
          <w:szCs w:val="22"/>
        </w:rPr>
        <w:t xml:space="preserve">Effective teaching is in the center of a successful educational system. It has </w:t>
      </w:r>
      <w:del w:id="280" w:author="Megan Currie" w:date="2021-04-26T21:14:00Z">
        <w:r w:rsidDel="00563910">
          <w:rPr>
            <w:rFonts w:ascii="Gill Sans MT" w:hAnsi="Gill Sans MT"/>
            <w:sz w:val="22"/>
            <w:szCs w:val="22"/>
          </w:rPr>
          <w:delText xml:space="preserve">been </w:delText>
        </w:r>
      </w:del>
      <w:r>
        <w:rPr>
          <w:rFonts w:ascii="Gill Sans MT" w:hAnsi="Gill Sans MT"/>
          <w:sz w:val="22"/>
          <w:szCs w:val="22"/>
        </w:rPr>
        <w:t xml:space="preserve">long </w:t>
      </w:r>
      <w:ins w:id="281" w:author="Megan Currie" w:date="2021-04-26T21:14:00Z">
        <w:r w:rsidR="00563910">
          <w:rPr>
            <w:rFonts w:ascii="Gill Sans MT" w:hAnsi="Gill Sans MT"/>
            <w:sz w:val="22"/>
            <w:szCs w:val="22"/>
          </w:rPr>
          <w:t xml:space="preserve">been </w:t>
        </w:r>
      </w:ins>
      <w:r>
        <w:rPr>
          <w:rFonts w:ascii="Gill Sans MT" w:hAnsi="Gill Sans MT"/>
          <w:sz w:val="22"/>
          <w:szCs w:val="22"/>
        </w:rPr>
        <w:t>recognized that supporting professional development of teachers from the</w:t>
      </w:r>
      <w:r w:rsidR="00503A43">
        <w:rPr>
          <w:rFonts w:ascii="Gill Sans MT" w:hAnsi="Gill Sans MT"/>
          <w:sz w:val="22"/>
          <w:szCs w:val="22"/>
        </w:rPr>
        <w:t xml:space="preserve"> </w:t>
      </w:r>
      <w:r>
        <w:rPr>
          <w:rFonts w:ascii="Gill Sans MT" w:hAnsi="Gill Sans MT"/>
          <w:sz w:val="22"/>
          <w:szCs w:val="22"/>
        </w:rPr>
        <w:t>beginning to the end of their car</w:t>
      </w:r>
      <w:ins w:id="282" w:author="Megan Currie" w:date="2021-04-26T21:14:00Z">
        <w:r w:rsidR="00563910">
          <w:rPr>
            <w:rFonts w:ascii="Gill Sans MT" w:hAnsi="Gill Sans MT"/>
            <w:sz w:val="22"/>
            <w:szCs w:val="22"/>
          </w:rPr>
          <w:t>e</w:t>
        </w:r>
      </w:ins>
      <w:del w:id="283" w:author="Megan Currie" w:date="2021-04-26T21:14:00Z">
        <w:r w:rsidDel="00563910">
          <w:rPr>
            <w:rFonts w:ascii="Gill Sans MT" w:hAnsi="Gill Sans MT"/>
            <w:sz w:val="22"/>
            <w:szCs w:val="22"/>
          </w:rPr>
          <w:delText>ri</w:delText>
        </w:r>
      </w:del>
      <w:r>
        <w:rPr>
          <w:rFonts w:ascii="Gill Sans MT" w:hAnsi="Gill Sans MT"/>
          <w:sz w:val="22"/>
          <w:szCs w:val="22"/>
        </w:rPr>
        <w:t xml:space="preserve">ers is of decisive importance for </w:t>
      </w:r>
      <w:r w:rsidR="00E5796C">
        <w:rPr>
          <w:rFonts w:ascii="Gill Sans MT" w:hAnsi="Gill Sans MT"/>
          <w:sz w:val="22"/>
          <w:szCs w:val="22"/>
        </w:rPr>
        <w:t>motivatin</w:t>
      </w:r>
      <w:r>
        <w:rPr>
          <w:rFonts w:ascii="Gill Sans MT" w:hAnsi="Gill Sans MT"/>
          <w:sz w:val="22"/>
          <w:szCs w:val="22"/>
        </w:rPr>
        <w:t xml:space="preserve">g </w:t>
      </w:r>
      <w:ins w:id="284" w:author="Megan Currie" w:date="2021-04-26T21:14:00Z">
        <w:r w:rsidR="00563910">
          <w:rPr>
            <w:rFonts w:ascii="Gill Sans MT" w:hAnsi="Gill Sans MT"/>
            <w:sz w:val="22"/>
            <w:szCs w:val="22"/>
          </w:rPr>
          <w:t xml:space="preserve">a </w:t>
        </w:r>
      </w:ins>
      <w:r>
        <w:rPr>
          <w:rFonts w:ascii="Gill Sans MT" w:hAnsi="Gill Sans MT"/>
          <w:sz w:val="22"/>
          <w:szCs w:val="22"/>
        </w:rPr>
        <w:t>high</w:t>
      </w:r>
      <w:ins w:id="285" w:author="Megan Currie" w:date="2021-04-26T21:14:00Z">
        <w:r w:rsidR="00563910">
          <w:rPr>
            <w:rFonts w:ascii="Gill Sans MT" w:hAnsi="Gill Sans MT"/>
            <w:sz w:val="22"/>
            <w:szCs w:val="22"/>
          </w:rPr>
          <w:t>-</w:t>
        </w:r>
      </w:ins>
      <w:del w:id="286" w:author="Megan Currie" w:date="2021-04-26T21:14:00Z">
        <w:r w:rsidDel="00563910">
          <w:rPr>
            <w:rFonts w:ascii="Gill Sans MT" w:hAnsi="Gill Sans MT"/>
            <w:sz w:val="22"/>
            <w:szCs w:val="22"/>
          </w:rPr>
          <w:delText xml:space="preserve"> </w:delText>
        </w:r>
      </w:del>
      <w:r>
        <w:rPr>
          <w:rFonts w:ascii="Gill Sans MT" w:hAnsi="Gill Sans MT"/>
          <w:sz w:val="22"/>
          <w:szCs w:val="22"/>
        </w:rPr>
        <w:t xml:space="preserve">quality teaching process. Teachers’ professional development allows them to develop knowledge, skill and practices that are necessary for them to be effective in their educational role, in providing support to collaborators, improving their profession, and </w:t>
      </w:r>
      <w:del w:id="287" w:author="Megan Currie" w:date="2021-04-26T21:15:00Z">
        <w:r w:rsidDel="00563910">
          <w:rPr>
            <w:rFonts w:ascii="Gill Sans MT" w:hAnsi="Gill Sans MT"/>
            <w:sz w:val="22"/>
            <w:szCs w:val="22"/>
          </w:rPr>
          <w:delText xml:space="preserve">in </w:delText>
        </w:r>
      </w:del>
      <w:r>
        <w:rPr>
          <w:rFonts w:ascii="Gill Sans MT" w:hAnsi="Gill Sans MT"/>
          <w:sz w:val="22"/>
          <w:szCs w:val="22"/>
        </w:rPr>
        <w:t xml:space="preserve">gaining confidence, status and self-efficacy to do their job with </w:t>
      </w:r>
      <w:ins w:id="288" w:author="Megan Currie" w:date="2021-04-26T21:15:00Z">
        <w:r w:rsidR="00563910">
          <w:rPr>
            <w:rFonts w:ascii="Gill Sans MT" w:hAnsi="Gill Sans MT"/>
            <w:sz w:val="22"/>
            <w:szCs w:val="22"/>
          </w:rPr>
          <w:t xml:space="preserve">a </w:t>
        </w:r>
      </w:ins>
      <w:r>
        <w:rPr>
          <w:rFonts w:ascii="Gill Sans MT" w:hAnsi="Gill Sans MT"/>
          <w:sz w:val="22"/>
          <w:szCs w:val="22"/>
        </w:rPr>
        <w:t>high level of professionalism.</w:t>
      </w:r>
    </w:p>
    <w:p w14:paraId="2FA0BA04" w14:textId="77777777" w:rsidR="00950A4C" w:rsidRDefault="00950A4C" w:rsidP="0023531E">
      <w:pPr>
        <w:jc w:val="both"/>
        <w:rPr>
          <w:rFonts w:ascii="Gill Sans MT" w:hAnsi="Gill Sans MT"/>
          <w:sz w:val="22"/>
          <w:szCs w:val="22"/>
        </w:rPr>
      </w:pPr>
    </w:p>
    <w:p w14:paraId="21E1BFC4" w14:textId="2C7BA3D2" w:rsidR="005645B2" w:rsidRPr="004F7E72" w:rsidRDefault="005645B2" w:rsidP="0023531E">
      <w:pPr>
        <w:jc w:val="both"/>
        <w:rPr>
          <w:rFonts w:ascii="Gill Sans MT" w:hAnsi="Gill Sans MT"/>
          <w:sz w:val="22"/>
          <w:szCs w:val="22"/>
        </w:rPr>
      </w:pPr>
      <w:r>
        <w:rPr>
          <w:rFonts w:ascii="Gill Sans MT" w:hAnsi="Gill Sans MT"/>
          <w:sz w:val="22"/>
          <w:szCs w:val="22"/>
        </w:rPr>
        <w:t xml:space="preserve">While the initial (pre-service) training </w:t>
      </w:r>
      <w:del w:id="289" w:author="Megan Currie" w:date="2021-04-26T21:15:00Z">
        <w:r w:rsidDel="00563910">
          <w:rPr>
            <w:rFonts w:ascii="Gill Sans MT" w:hAnsi="Gill Sans MT"/>
            <w:sz w:val="22"/>
            <w:szCs w:val="22"/>
          </w:rPr>
          <w:delText>makes sure</w:delText>
        </w:r>
      </w:del>
      <w:ins w:id="290" w:author="Megan Currie" w:date="2021-04-26T21:15:00Z">
        <w:r w:rsidR="00563910">
          <w:rPr>
            <w:rFonts w:ascii="Gill Sans MT" w:hAnsi="Gill Sans MT"/>
            <w:sz w:val="22"/>
            <w:szCs w:val="22"/>
          </w:rPr>
          <w:t>ensures</w:t>
        </w:r>
      </w:ins>
      <w:r>
        <w:rPr>
          <w:rFonts w:ascii="Gill Sans MT" w:hAnsi="Gill Sans MT"/>
          <w:sz w:val="22"/>
          <w:szCs w:val="22"/>
        </w:rPr>
        <w:t xml:space="preserve"> that the new teachers are competent and prepared to start their work, the fact remains that it cannot prepare teachers for all challenges they will face in their career. Thus, continuous professional development is of vital importance for teachers</w:t>
      </w:r>
      <w:r w:rsidR="00E5796C">
        <w:rPr>
          <w:rFonts w:ascii="Gill Sans MT" w:hAnsi="Gill Sans MT"/>
          <w:sz w:val="22"/>
          <w:szCs w:val="22"/>
        </w:rPr>
        <w:t xml:space="preserve"> as it allows</w:t>
      </w:r>
      <w:r>
        <w:rPr>
          <w:rFonts w:ascii="Gill Sans MT" w:hAnsi="Gill Sans MT"/>
          <w:sz w:val="22"/>
          <w:szCs w:val="22"/>
        </w:rPr>
        <w:t xml:space="preserve"> them to refresh, develop, expand and upgrade their knowledge to remain </w:t>
      </w:r>
      <w:r w:rsidR="00AC246D">
        <w:rPr>
          <w:rFonts w:ascii="Gill Sans MT" w:hAnsi="Gill Sans MT"/>
          <w:sz w:val="22"/>
          <w:szCs w:val="22"/>
        </w:rPr>
        <w:t>up to date with developments in research, work tools, practices, and students’ needs. Growing diversity among students, greater integration of students with special needs in regular school</w:t>
      </w:r>
      <w:r w:rsidR="00E5796C">
        <w:rPr>
          <w:rFonts w:ascii="Gill Sans MT" w:hAnsi="Gill Sans MT"/>
          <w:sz w:val="22"/>
          <w:szCs w:val="22"/>
        </w:rPr>
        <w:t>s</w:t>
      </w:r>
      <w:r w:rsidR="00AC246D">
        <w:rPr>
          <w:rFonts w:ascii="Gill Sans MT" w:hAnsi="Gill Sans MT"/>
          <w:sz w:val="22"/>
          <w:szCs w:val="22"/>
        </w:rPr>
        <w:t xml:space="preserve">, </w:t>
      </w:r>
      <w:ins w:id="291" w:author="Megan Currie" w:date="2021-04-26T21:15:00Z">
        <w:r w:rsidR="00563910">
          <w:rPr>
            <w:rFonts w:ascii="Gill Sans MT" w:hAnsi="Gill Sans MT"/>
            <w:sz w:val="22"/>
            <w:szCs w:val="22"/>
          </w:rPr>
          <w:t xml:space="preserve">the </w:t>
        </w:r>
      </w:ins>
      <w:r w:rsidR="00AC246D">
        <w:rPr>
          <w:rFonts w:ascii="Gill Sans MT" w:hAnsi="Gill Sans MT"/>
          <w:sz w:val="22"/>
          <w:szCs w:val="22"/>
        </w:rPr>
        <w:t>ever</w:t>
      </w:r>
      <w:ins w:id="292" w:author="Megan Currie" w:date="2021-04-26T21:15:00Z">
        <w:r w:rsidR="00563910">
          <w:rPr>
            <w:rFonts w:ascii="Gill Sans MT" w:hAnsi="Gill Sans MT"/>
            <w:sz w:val="22"/>
            <w:szCs w:val="22"/>
          </w:rPr>
          <w:t>-</w:t>
        </w:r>
      </w:ins>
      <w:del w:id="293" w:author="Megan Currie" w:date="2021-04-26T21:15:00Z">
        <w:r w:rsidR="00AC246D" w:rsidDel="00563910">
          <w:rPr>
            <w:rFonts w:ascii="Gill Sans MT" w:hAnsi="Gill Sans MT"/>
            <w:sz w:val="22"/>
            <w:szCs w:val="22"/>
          </w:rPr>
          <w:delText xml:space="preserve"> </w:delText>
        </w:r>
      </w:del>
      <w:r w:rsidR="00AC246D">
        <w:rPr>
          <w:rFonts w:ascii="Gill Sans MT" w:hAnsi="Gill Sans MT"/>
          <w:sz w:val="22"/>
          <w:szCs w:val="22"/>
        </w:rPr>
        <w:t xml:space="preserve">increasing use of information and communication technologies, as well as the changing requirements of </w:t>
      </w:r>
      <w:del w:id="294" w:author="Megan Currie" w:date="2021-04-26T21:15:00Z">
        <w:r w:rsidR="00AC246D" w:rsidDel="00563910">
          <w:rPr>
            <w:rFonts w:ascii="Gill Sans MT" w:hAnsi="Gill Sans MT"/>
            <w:sz w:val="22"/>
            <w:szCs w:val="22"/>
          </w:rPr>
          <w:delText xml:space="preserve">the </w:delText>
        </w:r>
      </w:del>
      <w:r w:rsidR="00AC246D">
        <w:rPr>
          <w:rFonts w:ascii="Gill Sans MT" w:hAnsi="Gill Sans MT"/>
          <w:sz w:val="22"/>
          <w:szCs w:val="22"/>
        </w:rPr>
        <w:t xml:space="preserve">modern jobs demand that </w:t>
      </w:r>
      <w:del w:id="295" w:author="Megan Currie" w:date="2021-04-26T21:15:00Z">
        <w:r w:rsidR="00AC246D" w:rsidDel="00563910">
          <w:rPr>
            <w:rFonts w:ascii="Gill Sans MT" w:hAnsi="Gill Sans MT"/>
            <w:sz w:val="22"/>
            <w:szCs w:val="22"/>
          </w:rPr>
          <w:delText xml:space="preserve">the </w:delText>
        </w:r>
      </w:del>
      <w:r w:rsidR="00AC246D">
        <w:rPr>
          <w:rFonts w:ascii="Gill Sans MT" w:hAnsi="Gill Sans MT"/>
          <w:sz w:val="22"/>
          <w:szCs w:val="22"/>
        </w:rPr>
        <w:t xml:space="preserve">teachers continue to grow </w:t>
      </w:r>
      <w:r w:rsidR="00E5796C">
        <w:rPr>
          <w:rFonts w:ascii="Gill Sans MT" w:hAnsi="Gill Sans MT"/>
          <w:sz w:val="22"/>
          <w:szCs w:val="22"/>
        </w:rPr>
        <w:t>professiona</w:t>
      </w:r>
      <w:ins w:id="296" w:author="Megan Currie" w:date="2021-04-26T21:15:00Z">
        <w:r w:rsidR="00563910">
          <w:rPr>
            <w:rFonts w:ascii="Gill Sans MT" w:hAnsi="Gill Sans MT"/>
            <w:sz w:val="22"/>
            <w:szCs w:val="22"/>
          </w:rPr>
          <w:t>l</w:t>
        </w:r>
      </w:ins>
      <w:r w:rsidR="00E5796C">
        <w:rPr>
          <w:rFonts w:ascii="Gill Sans MT" w:hAnsi="Gill Sans MT"/>
          <w:sz w:val="22"/>
          <w:szCs w:val="22"/>
        </w:rPr>
        <w:t>ly</w:t>
      </w:r>
      <w:r w:rsidR="00AC246D">
        <w:rPr>
          <w:rFonts w:ascii="Gill Sans MT" w:hAnsi="Gill Sans MT"/>
          <w:sz w:val="22"/>
          <w:szCs w:val="22"/>
        </w:rPr>
        <w:t xml:space="preserve">. Professionalism </w:t>
      </w:r>
      <w:del w:id="297" w:author="Megan Currie" w:date="2021-04-26T21:16:00Z">
        <w:r w:rsidR="00AC246D" w:rsidDel="00563910">
          <w:rPr>
            <w:rFonts w:ascii="Gill Sans MT" w:hAnsi="Gill Sans MT"/>
            <w:sz w:val="22"/>
            <w:szCs w:val="22"/>
          </w:rPr>
          <w:delText xml:space="preserve">of </w:delText>
        </w:r>
      </w:del>
      <w:ins w:id="298" w:author="Megan Currie" w:date="2021-04-26T21:16:00Z">
        <w:r w:rsidR="00563910">
          <w:rPr>
            <w:rFonts w:ascii="Gill Sans MT" w:hAnsi="Gill Sans MT"/>
            <w:sz w:val="22"/>
            <w:szCs w:val="22"/>
          </w:rPr>
          <w:t xml:space="preserve">among </w:t>
        </w:r>
      </w:ins>
      <w:r w:rsidR="00AC246D">
        <w:rPr>
          <w:rFonts w:ascii="Gill Sans MT" w:hAnsi="Gill Sans MT"/>
          <w:sz w:val="22"/>
          <w:szCs w:val="22"/>
        </w:rPr>
        <w:t>teachers is achieved and maintained through the process of continuous professional development or professional growth, which includes education, training, learning and providing support to teachers.</w:t>
      </w:r>
    </w:p>
    <w:p w14:paraId="16B2D61B" w14:textId="77777777" w:rsidR="00950A4C" w:rsidRPr="004F7E72" w:rsidRDefault="00950A4C" w:rsidP="0023531E">
      <w:pPr>
        <w:jc w:val="both"/>
        <w:rPr>
          <w:rFonts w:ascii="Gill Sans MT" w:hAnsi="Gill Sans MT" w:cstheme="minorHAnsi"/>
          <w:sz w:val="22"/>
          <w:szCs w:val="22"/>
        </w:rPr>
      </w:pPr>
    </w:p>
    <w:p w14:paraId="36A6D07B" w14:textId="71D48B5E" w:rsidR="00CB3FD9" w:rsidRPr="004F7E72" w:rsidRDefault="00AA237B" w:rsidP="0023531E">
      <w:pPr>
        <w:jc w:val="both"/>
        <w:rPr>
          <w:rFonts w:ascii="Gill Sans MT" w:hAnsi="Gill Sans MT" w:cstheme="minorHAnsi"/>
          <w:sz w:val="22"/>
          <w:szCs w:val="22"/>
        </w:rPr>
      </w:pPr>
      <w:ins w:id="299" w:author="Megan Currie" w:date="2021-04-26T21:16:00Z">
        <w:r>
          <w:rPr>
            <w:rFonts w:ascii="Gill Sans MT" w:hAnsi="Gill Sans MT" w:cstheme="minorHAnsi"/>
            <w:sz w:val="22"/>
            <w:szCs w:val="22"/>
          </w:rPr>
          <w:t>A q</w:t>
        </w:r>
      </w:ins>
      <w:del w:id="300" w:author="Megan Currie" w:date="2021-04-26T21:16:00Z">
        <w:r w:rsidR="008C1333" w:rsidRPr="004F7E72" w:rsidDel="00AA237B">
          <w:rPr>
            <w:rFonts w:ascii="Gill Sans MT" w:hAnsi="Gill Sans MT" w:cstheme="minorHAnsi"/>
            <w:sz w:val="22"/>
            <w:szCs w:val="22"/>
          </w:rPr>
          <w:delText>Q</w:delText>
        </w:r>
      </w:del>
      <w:r w:rsidR="008C1333" w:rsidRPr="004F7E72">
        <w:rPr>
          <w:rFonts w:ascii="Gill Sans MT" w:hAnsi="Gill Sans MT" w:cstheme="minorHAnsi"/>
          <w:sz w:val="22"/>
          <w:szCs w:val="22"/>
        </w:rPr>
        <w:t>uality and effective CPD system</w:t>
      </w:r>
      <w:r w:rsidR="00A44DB3" w:rsidRPr="004F7E72">
        <w:rPr>
          <w:rFonts w:ascii="Gill Sans MT" w:hAnsi="Gill Sans MT" w:cstheme="minorHAnsi"/>
          <w:sz w:val="22"/>
          <w:szCs w:val="22"/>
        </w:rPr>
        <w:t>:</w:t>
      </w:r>
    </w:p>
    <w:p w14:paraId="08F20C56" w14:textId="1AF22020" w:rsidR="00AC246D" w:rsidRDefault="00AA237B" w:rsidP="00A552A0">
      <w:pPr>
        <w:pStyle w:val="ListParagraph"/>
        <w:numPr>
          <w:ilvl w:val="0"/>
          <w:numId w:val="20"/>
        </w:numPr>
        <w:jc w:val="both"/>
        <w:rPr>
          <w:rFonts w:ascii="Gill Sans MT" w:hAnsi="Gill Sans MT"/>
        </w:rPr>
      </w:pPr>
      <w:ins w:id="301" w:author="Megan Currie" w:date="2021-04-26T21:16:00Z">
        <w:r>
          <w:rPr>
            <w:rFonts w:ascii="Gill Sans MT" w:hAnsi="Gill Sans MT"/>
          </w:rPr>
          <w:t xml:space="preserve">is </w:t>
        </w:r>
      </w:ins>
      <w:r w:rsidR="00AC246D">
        <w:rPr>
          <w:rFonts w:ascii="Gill Sans MT" w:hAnsi="Gill Sans MT"/>
        </w:rPr>
        <w:t>content oriented,</w:t>
      </w:r>
    </w:p>
    <w:p w14:paraId="6CF2AAC3" w14:textId="4087D437" w:rsidR="00AC246D" w:rsidRDefault="00AC246D" w:rsidP="00A552A0">
      <w:pPr>
        <w:pStyle w:val="ListParagraph"/>
        <w:numPr>
          <w:ilvl w:val="0"/>
          <w:numId w:val="20"/>
        </w:numPr>
        <w:jc w:val="both"/>
        <w:rPr>
          <w:rFonts w:ascii="Gill Sans MT" w:hAnsi="Gill Sans MT"/>
        </w:rPr>
      </w:pPr>
      <w:r>
        <w:rPr>
          <w:rFonts w:ascii="Gill Sans MT" w:hAnsi="Gill Sans MT"/>
        </w:rPr>
        <w:t xml:space="preserve">includes active learning </w:t>
      </w:r>
      <w:r w:rsidR="00E5796C">
        <w:rPr>
          <w:rFonts w:ascii="Gill Sans MT" w:hAnsi="Gill Sans MT"/>
        </w:rPr>
        <w:t>that relies</w:t>
      </w:r>
      <w:r>
        <w:rPr>
          <w:rFonts w:ascii="Gill Sans MT" w:hAnsi="Gill Sans MT"/>
        </w:rPr>
        <w:t xml:space="preserve"> on adult learning theory,</w:t>
      </w:r>
    </w:p>
    <w:p w14:paraId="4529CF39" w14:textId="77777777" w:rsidR="00AC246D" w:rsidRDefault="00AC246D" w:rsidP="00A552A0">
      <w:pPr>
        <w:pStyle w:val="ListParagraph"/>
        <w:numPr>
          <w:ilvl w:val="0"/>
          <w:numId w:val="20"/>
        </w:numPr>
        <w:jc w:val="both"/>
        <w:rPr>
          <w:rFonts w:ascii="Gill Sans MT" w:hAnsi="Gill Sans MT"/>
        </w:rPr>
      </w:pPr>
      <w:r>
        <w:rPr>
          <w:rFonts w:ascii="Gill Sans MT" w:hAnsi="Gill Sans MT"/>
        </w:rPr>
        <w:t>supports collaboration as a part of everyday work,</w:t>
      </w:r>
    </w:p>
    <w:p w14:paraId="3D51316B" w14:textId="5023C6B3" w:rsidR="00AC246D" w:rsidRDefault="00AC246D" w:rsidP="00A552A0">
      <w:pPr>
        <w:pStyle w:val="ListParagraph"/>
        <w:numPr>
          <w:ilvl w:val="0"/>
          <w:numId w:val="20"/>
        </w:numPr>
        <w:jc w:val="both"/>
        <w:rPr>
          <w:rFonts w:ascii="Gill Sans MT" w:hAnsi="Gill Sans MT"/>
        </w:rPr>
      </w:pPr>
      <w:r>
        <w:rPr>
          <w:rFonts w:ascii="Gill Sans MT" w:hAnsi="Gill Sans MT"/>
        </w:rPr>
        <w:t>uses effective practice models,</w:t>
      </w:r>
    </w:p>
    <w:p w14:paraId="60F103E0" w14:textId="77777777" w:rsidR="00AC246D" w:rsidRDefault="00AC246D" w:rsidP="00A552A0">
      <w:pPr>
        <w:pStyle w:val="ListParagraph"/>
        <w:numPr>
          <w:ilvl w:val="0"/>
          <w:numId w:val="20"/>
        </w:numPr>
        <w:jc w:val="both"/>
        <w:rPr>
          <w:rFonts w:ascii="Gill Sans MT" w:hAnsi="Gill Sans MT"/>
        </w:rPr>
      </w:pPr>
      <w:r>
        <w:rPr>
          <w:rFonts w:ascii="Gill Sans MT" w:hAnsi="Gill Sans MT"/>
        </w:rPr>
        <w:t>supports collegial and professional support,</w:t>
      </w:r>
    </w:p>
    <w:p w14:paraId="078A94A7" w14:textId="36CBB641" w:rsidR="00AC246D" w:rsidRDefault="00AC246D" w:rsidP="00A552A0">
      <w:pPr>
        <w:pStyle w:val="ListParagraph"/>
        <w:numPr>
          <w:ilvl w:val="0"/>
          <w:numId w:val="20"/>
        </w:numPr>
        <w:jc w:val="both"/>
        <w:rPr>
          <w:rFonts w:ascii="Gill Sans MT" w:hAnsi="Gill Sans MT"/>
        </w:rPr>
      </w:pPr>
      <w:r>
        <w:rPr>
          <w:rFonts w:ascii="Gill Sans MT" w:hAnsi="Gill Sans MT"/>
        </w:rPr>
        <w:t>enables feedback and reflection,</w:t>
      </w:r>
    </w:p>
    <w:p w14:paraId="1BCF431E" w14:textId="435B87FF" w:rsidR="00A44DB3" w:rsidRPr="00AC246D" w:rsidRDefault="00AC246D" w:rsidP="00AC246D">
      <w:pPr>
        <w:pStyle w:val="ListParagraph"/>
        <w:numPr>
          <w:ilvl w:val="0"/>
          <w:numId w:val="20"/>
        </w:numPr>
        <w:jc w:val="both"/>
        <w:rPr>
          <w:rFonts w:ascii="Gill Sans MT" w:hAnsi="Gill Sans MT"/>
        </w:rPr>
      </w:pPr>
      <w:r>
        <w:rPr>
          <w:rFonts w:ascii="Gill Sans MT" w:hAnsi="Gill Sans MT"/>
        </w:rPr>
        <w:t>is sustainable.</w:t>
      </w:r>
    </w:p>
    <w:p w14:paraId="48A03568" w14:textId="77777777" w:rsidR="00884EC6" w:rsidRPr="004F7E72" w:rsidRDefault="00884EC6" w:rsidP="0023531E">
      <w:pPr>
        <w:jc w:val="both"/>
        <w:rPr>
          <w:rFonts w:ascii="Gill Sans MT" w:hAnsi="Gill Sans MT" w:cstheme="minorHAnsi"/>
          <w:sz w:val="22"/>
          <w:szCs w:val="22"/>
        </w:rPr>
      </w:pPr>
    </w:p>
    <w:p w14:paraId="794E9DC0" w14:textId="19D74CFB" w:rsidR="00E822DD" w:rsidRPr="004F7E72" w:rsidRDefault="00AC246D" w:rsidP="0023531E">
      <w:pPr>
        <w:jc w:val="both"/>
        <w:rPr>
          <w:rFonts w:ascii="Gill Sans MT" w:hAnsi="Gill Sans MT" w:cstheme="minorHAnsi"/>
          <w:sz w:val="22"/>
          <w:szCs w:val="22"/>
        </w:rPr>
      </w:pPr>
      <w:del w:id="302" w:author="Megan Currie" w:date="2021-04-26T21:16:00Z">
        <w:r w:rsidDel="00AA237B">
          <w:rPr>
            <w:rFonts w:ascii="Gill Sans MT" w:hAnsi="Gill Sans MT" w:cstheme="minorHAnsi"/>
            <w:sz w:val="22"/>
            <w:szCs w:val="22"/>
          </w:rPr>
          <w:delText xml:space="preserve">Main </w:delText>
        </w:r>
      </w:del>
      <w:ins w:id="303" w:author="Megan Currie" w:date="2021-04-26T21:16:00Z">
        <w:r w:rsidR="00AA237B">
          <w:rPr>
            <w:rFonts w:ascii="Gill Sans MT" w:hAnsi="Gill Sans MT" w:cstheme="minorHAnsi"/>
            <w:sz w:val="22"/>
            <w:szCs w:val="22"/>
          </w:rPr>
          <w:t xml:space="preserve">The main </w:t>
        </w:r>
      </w:ins>
      <w:r>
        <w:rPr>
          <w:rFonts w:ascii="Gill Sans MT" w:hAnsi="Gill Sans MT" w:cstheme="minorHAnsi"/>
          <w:sz w:val="22"/>
          <w:szCs w:val="22"/>
        </w:rPr>
        <w:t>characteristics of such a system are</w:t>
      </w:r>
      <w:r w:rsidR="00E822DD" w:rsidRPr="004F7E72">
        <w:rPr>
          <w:rFonts w:ascii="Gill Sans MT" w:hAnsi="Gill Sans MT" w:cstheme="minorHAnsi"/>
          <w:sz w:val="22"/>
          <w:szCs w:val="22"/>
        </w:rPr>
        <w:t>:</w:t>
      </w:r>
    </w:p>
    <w:p w14:paraId="2A06DB84" w14:textId="77777777" w:rsidR="00AC246D" w:rsidRDefault="00E822DD" w:rsidP="00A552A0">
      <w:pPr>
        <w:pStyle w:val="ListParagraph"/>
        <w:numPr>
          <w:ilvl w:val="0"/>
          <w:numId w:val="21"/>
        </w:numPr>
        <w:jc w:val="both"/>
        <w:rPr>
          <w:rFonts w:ascii="Gill Sans MT" w:hAnsi="Gill Sans MT" w:cstheme="minorHAnsi"/>
        </w:rPr>
      </w:pPr>
      <w:r w:rsidRPr="004F7E72">
        <w:rPr>
          <w:rFonts w:ascii="Gill Sans MT" w:hAnsi="Gill Sans MT" w:cstheme="minorHAnsi"/>
        </w:rPr>
        <w:t>t</w:t>
      </w:r>
      <w:r w:rsidR="00AC246D">
        <w:rPr>
          <w:rFonts w:ascii="Gill Sans MT" w:hAnsi="Gill Sans MT" w:cstheme="minorHAnsi"/>
        </w:rPr>
        <w:t>ransparency and control,</w:t>
      </w:r>
    </w:p>
    <w:p w14:paraId="3E117A8E" w14:textId="73B0E790" w:rsidR="00AC246D" w:rsidRDefault="00AC246D" w:rsidP="00A552A0">
      <w:pPr>
        <w:pStyle w:val="ListParagraph"/>
        <w:numPr>
          <w:ilvl w:val="0"/>
          <w:numId w:val="21"/>
        </w:numPr>
        <w:jc w:val="both"/>
        <w:rPr>
          <w:rFonts w:ascii="Gill Sans MT" w:hAnsi="Gill Sans MT" w:cstheme="minorHAnsi"/>
        </w:rPr>
      </w:pPr>
      <w:r>
        <w:rPr>
          <w:rFonts w:ascii="Gill Sans MT" w:hAnsi="Gill Sans MT" w:cstheme="minorHAnsi"/>
        </w:rPr>
        <w:t>quick and effective method</w:t>
      </w:r>
      <w:ins w:id="304" w:author="Megan Currie" w:date="2021-04-26T21:16:00Z">
        <w:r w:rsidR="00AA237B">
          <w:rPr>
            <w:rFonts w:ascii="Gill Sans MT" w:hAnsi="Gill Sans MT" w:cstheme="minorHAnsi"/>
          </w:rPr>
          <w:t>s</w:t>
        </w:r>
      </w:ins>
      <w:r>
        <w:rPr>
          <w:rFonts w:ascii="Gill Sans MT" w:hAnsi="Gill Sans MT" w:cstheme="minorHAnsi"/>
        </w:rPr>
        <w:t xml:space="preserve"> for introducing new programs,</w:t>
      </w:r>
    </w:p>
    <w:p w14:paraId="2D3470CD" w14:textId="77777777" w:rsidR="00AC246D" w:rsidRDefault="00AC246D" w:rsidP="00A552A0">
      <w:pPr>
        <w:pStyle w:val="ListParagraph"/>
        <w:numPr>
          <w:ilvl w:val="0"/>
          <w:numId w:val="21"/>
        </w:numPr>
        <w:jc w:val="both"/>
        <w:rPr>
          <w:rFonts w:ascii="Gill Sans MT" w:hAnsi="Gill Sans MT" w:cstheme="minorHAnsi"/>
        </w:rPr>
      </w:pPr>
      <w:r>
        <w:rPr>
          <w:rFonts w:ascii="Gill Sans MT" w:hAnsi="Gill Sans MT" w:cstheme="minorHAnsi"/>
        </w:rPr>
        <w:t>transfer of new knowledge from different professional fields and scientific disciplines in school practice,</w:t>
      </w:r>
    </w:p>
    <w:p w14:paraId="0629BE3A" w14:textId="378E6004" w:rsidR="00E822DD" w:rsidRDefault="00AC246D" w:rsidP="009163D7">
      <w:pPr>
        <w:pStyle w:val="ListParagraph"/>
        <w:numPr>
          <w:ilvl w:val="0"/>
          <w:numId w:val="21"/>
        </w:numPr>
        <w:jc w:val="both"/>
        <w:rPr>
          <w:rFonts w:ascii="Gill Sans MT" w:hAnsi="Gill Sans MT" w:cstheme="minorHAnsi"/>
        </w:rPr>
      </w:pPr>
      <w:r w:rsidRPr="00AC246D">
        <w:rPr>
          <w:rFonts w:ascii="Gill Sans MT" w:hAnsi="Gill Sans MT" w:cstheme="minorHAnsi"/>
        </w:rPr>
        <w:t>teachers’ influence on the content and quality of CPD (system of recognizing teachers’</w:t>
      </w:r>
      <w:r w:rsidR="00BE52F1">
        <w:rPr>
          <w:rFonts w:ascii="Gill Sans MT" w:hAnsi="Gill Sans MT" w:cstheme="minorHAnsi"/>
        </w:rPr>
        <w:t xml:space="preserve"> needs</w:t>
      </w:r>
      <w:r w:rsidR="00A42FD2" w:rsidRPr="00AC246D">
        <w:rPr>
          <w:rFonts w:ascii="Gill Sans MT" w:hAnsi="Gill Sans MT" w:cstheme="minorHAnsi"/>
        </w:rPr>
        <w:t>)</w:t>
      </w:r>
      <w:r w:rsidR="00E822DD" w:rsidRPr="00AC246D">
        <w:rPr>
          <w:rFonts w:ascii="Gill Sans MT" w:hAnsi="Gill Sans MT" w:cstheme="minorHAnsi"/>
        </w:rPr>
        <w:t>,</w:t>
      </w:r>
    </w:p>
    <w:p w14:paraId="206B600C" w14:textId="63706C0D" w:rsidR="00AC246D" w:rsidRDefault="00AC246D" w:rsidP="009163D7">
      <w:pPr>
        <w:pStyle w:val="ListParagraph"/>
        <w:numPr>
          <w:ilvl w:val="0"/>
          <w:numId w:val="21"/>
        </w:numPr>
        <w:jc w:val="both"/>
        <w:rPr>
          <w:rFonts w:ascii="Gill Sans MT" w:hAnsi="Gill Sans MT" w:cstheme="minorHAnsi"/>
        </w:rPr>
      </w:pPr>
      <w:r>
        <w:rPr>
          <w:rFonts w:ascii="Gill Sans MT" w:hAnsi="Gill Sans MT" w:cstheme="minorHAnsi"/>
        </w:rPr>
        <w:t>greater accessibility in school (in terms of time and place of its provision),</w:t>
      </w:r>
    </w:p>
    <w:p w14:paraId="6AEE1513" w14:textId="2A6AA9C1" w:rsidR="00AC246D" w:rsidRDefault="00AC246D" w:rsidP="009163D7">
      <w:pPr>
        <w:pStyle w:val="ListParagraph"/>
        <w:numPr>
          <w:ilvl w:val="0"/>
          <w:numId w:val="21"/>
        </w:numPr>
        <w:jc w:val="both"/>
        <w:rPr>
          <w:rFonts w:ascii="Gill Sans MT" w:hAnsi="Gill Sans MT" w:cstheme="minorHAnsi"/>
        </w:rPr>
      </w:pPr>
      <w:r>
        <w:rPr>
          <w:rFonts w:ascii="Gill Sans MT" w:hAnsi="Gill Sans MT" w:cstheme="minorHAnsi"/>
        </w:rPr>
        <w:t>integration with the EU trends of improving quality of teacher education,</w:t>
      </w:r>
    </w:p>
    <w:p w14:paraId="4AAB5863" w14:textId="58FF1825" w:rsidR="00AC246D" w:rsidRPr="00AC246D" w:rsidRDefault="00AC246D" w:rsidP="009163D7">
      <w:pPr>
        <w:pStyle w:val="ListParagraph"/>
        <w:numPr>
          <w:ilvl w:val="0"/>
          <w:numId w:val="21"/>
        </w:numPr>
        <w:jc w:val="both"/>
        <w:rPr>
          <w:rFonts w:ascii="Gill Sans MT" w:hAnsi="Gill Sans MT" w:cstheme="minorHAnsi"/>
        </w:rPr>
      </w:pPr>
      <w:r>
        <w:rPr>
          <w:rFonts w:ascii="Gill Sans MT" w:hAnsi="Gill Sans MT" w:cstheme="minorHAnsi"/>
        </w:rPr>
        <w:t>clearly identified procedures for monitoring and evaluating the practical impact of the program.</w:t>
      </w:r>
    </w:p>
    <w:p w14:paraId="3795D31E" w14:textId="77777777" w:rsidR="00A42FD2" w:rsidRDefault="00A42FD2" w:rsidP="0023531E">
      <w:pPr>
        <w:pStyle w:val="ListParagraph"/>
        <w:ind w:left="0"/>
        <w:jc w:val="both"/>
        <w:rPr>
          <w:rFonts w:ascii="Gill Sans MT" w:hAnsi="Gill Sans MT" w:cstheme="minorHAnsi"/>
        </w:rPr>
      </w:pPr>
    </w:p>
    <w:p w14:paraId="4D4E24C6" w14:textId="64C04EE0" w:rsidR="00AC246D" w:rsidRPr="004F7E72" w:rsidRDefault="00AC246D" w:rsidP="0023531E">
      <w:pPr>
        <w:pStyle w:val="ListParagraph"/>
        <w:ind w:left="0"/>
        <w:jc w:val="both"/>
        <w:rPr>
          <w:rFonts w:ascii="Gill Sans MT" w:hAnsi="Gill Sans MT" w:cstheme="minorHAnsi"/>
        </w:rPr>
      </w:pPr>
      <w:r>
        <w:rPr>
          <w:rFonts w:ascii="Gill Sans MT" w:hAnsi="Gill Sans MT" w:cstheme="minorHAnsi"/>
        </w:rPr>
        <w:t>It has been proven that professional development of teachers that stems from their own desire for new knowledge enables a change in quality of teaching in the classroom. To work successfully in the classroom, a modern teacher needs support in establishing and upgrading pedagogical, psychological, didactic and methodological competencies. Th</w:t>
      </w:r>
      <w:ins w:id="305" w:author="Megan Currie" w:date="2021-04-26T21:17:00Z">
        <w:r w:rsidR="00AA237B">
          <w:rPr>
            <w:rFonts w:ascii="Gill Sans MT" w:hAnsi="Gill Sans MT" w:cstheme="minorHAnsi"/>
          </w:rPr>
          <w:t>is</w:t>
        </w:r>
      </w:ins>
      <w:del w:id="306" w:author="Megan Currie" w:date="2021-04-26T21:17:00Z">
        <w:r w:rsidDel="00AA237B">
          <w:rPr>
            <w:rFonts w:ascii="Gill Sans MT" w:hAnsi="Gill Sans MT" w:cstheme="minorHAnsi"/>
          </w:rPr>
          <w:delText>at</w:delText>
        </w:r>
      </w:del>
      <w:r>
        <w:rPr>
          <w:rFonts w:ascii="Gill Sans MT" w:hAnsi="Gill Sans MT" w:cstheme="minorHAnsi"/>
        </w:rPr>
        <w:t xml:space="preserve"> is why it is important to formulate a system to support </w:t>
      </w:r>
      <w:ins w:id="307" w:author="Megan Currie" w:date="2021-04-26T21:17:00Z">
        <w:r w:rsidR="00AA237B">
          <w:rPr>
            <w:rFonts w:ascii="Gill Sans MT" w:hAnsi="Gill Sans MT" w:cstheme="minorHAnsi"/>
          </w:rPr>
          <w:t xml:space="preserve">teachers’ </w:t>
        </w:r>
      </w:ins>
      <w:r>
        <w:rPr>
          <w:rFonts w:ascii="Gill Sans MT" w:hAnsi="Gill Sans MT" w:cstheme="minorHAnsi"/>
        </w:rPr>
        <w:t xml:space="preserve">continuous </w:t>
      </w:r>
      <w:del w:id="308" w:author="Megan Currie" w:date="2021-04-26T21:17:00Z">
        <w:r w:rsidDel="00AA237B">
          <w:rPr>
            <w:rFonts w:ascii="Gill Sans MT" w:hAnsi="Gill Sans MT" w:cstheme="minorHAnsi"/>
          </w:rPr>
          <w:delText xml:space="preserve">teachers’ </w:delText>
        </w:r>
      </w:del>
      <w:r>
        <w:rPr>
          <w:rFonts w:ascii="Gill Sans MT" w:hAnsi="Gill Sans MT" w:cstheme="minorHAnsi"/>
        </w:rPr>
        <w:t>development that will help them upgrade their own knowledge.</w:t>
      </w:r>
    </w:p>
    <w:p w14:paraId="6D398B69" w14:textId="77777777" w:rsidR="00884EC6" w:rsidRDefault="00884EC6" w:rsidP="0023531E">
      <w:pPr>
        <w:jc w:val="both"/>
        <w:rPr>
          <w:rFonts w:ascii="Gill Sans MT" w:hAnsi="Gill Sans MT" w:cstheme="minorHAnsi"/>
          <w:sz w:val="22"/>
          <w:szCs w:val="22"/>
        </w:rPr>
      </w:pPr>
    </w:p>
    <w:p w14:paraId="6BD1B62F" w14:textId="39EC3B3D" w:rsidR="00503A43" w:rsidRDefault="00423F18" w:rsidP="00AC246D">
      <w:pPr>
        <w:jc w:val="both"/>
        <w:rPr>
          <w:rFonts w:ascii="Gill Sans MT" w:hAnsi="Gill Sans MT" w:cstheme="minorHAnsi"/>
          <w:sz w:val="22"/>
          <w:szCs w:val="22"/>
        </w:rPr>
      </w:pPr>
      <w:ins w:id="309" w:author="Megan Currie" w:date="2021-04-26T21:17:00Z">
        <w:r>
          <w:rPr>
            <w:rFonts w:ascii="Gill Sans MT" w:hAnsi="Gill Sans MT" w:cstheme="minorHAnsi"/>
            <w:sz w:val="22"/>
            <w:szCs w:val="22"/>
          </w:rPr>
          <w:lastRenderedPageBreak/>
          <w:t>E</w:t>
        </w:r>
      </w:ins>
      <w:del w:id="310" w:author="Megan Currie" w:date="2021-04-26T21:17:00Z">
        <w:r w:rsidR="00AC246D" w:rsidDel="00423F18">
          <w:rPr>
            <w:rFonts w:ascii="Gill Sans MT" w:hAnsi="Gill Sans MT" w:cstheme="minorHAnsi"/>
            <w:sz w:val="22"/>
            <w:szCs w:val="22"/>
          </w:rPr>
          <w:delText>An e</w:delText>
        </w:r>
      </w:del>
      <w:r w:rsidR="00AC246D">
        <w:rPr>
          <w:rFonts w:ascii="Gill Sans MT" w:hAnsi="Gill Sans MT" w:cstheme="minorHAnsi"/>
          <w:sz w:val="22"/>
          <w:szCs w:val="22"/>
        </w:rPr>
        <w:t xml:space="preserve">ffective CPD needs to be connected at </w:t>
      </w:r>
      <w:ins w:id="311" w:author="Megan Currie" w:date="2021-04-26T21:17:00Z">
        <w:r>
          <w:rPr>
            <w:rFonts w:ascii="Gill Sans MT" w:hAnsi="Gill Sans MT" w:cstheme="minorHAnsi"/>
            <w:sz w:val="22"/>
            <w:szCs w:val="22"/>
          </w:rPr>
          <w:t xml:space="preserve">a </w:t>
        </w:r>
      </w:ins>
      <w:r w:rsidR="00AC246D">
        <w:rPr>
          <w:rFonts w:ascii="Gill Sans MT" w:hAnsi="Gill Sans MT" w:cstheme="minorHAnsi"/>
          <w:sz w:val="22"/>
          <w:szCs w:val="22"/>
        </w:rPr>
        <w:t>systemic level to program accreditation and the rulebook on teacher advancement, and to be mutually complement</w:t>
      </w:r>
      <w:ins w:id="312" w:author="Megan Currie" w:date="2021-04-26T21:17:00Z">
        <w:r>
          <w:rPr>
            <w:rFonts w:ascii="Gill Sans MT" w:hAnsi="Gill Sans MT" w:cstheme="minorHAnsi"/>
            <w:sz w:val="22"/>
            <w:szCs w:val="22"/>
          </w:rPr>
          <w:t>ary</w:t>
        </w:r>
      </w:ins>
      <w:del w:id="313" w:author="Megan Currie" w:date="2021-04-26T21:17:00Z">
        <w:r w:rsidR="00AC246D" w:rsidDel="00423F18">
          <w:rPr>
            <w:rFonts w:ascii="Gill Sans MT" w:hAnsi="Gill Sans MT" w:cstheme="minorHAnsi"/>
            <w:sz w:val="22"/>
            <w:szCs w:val="22"/>
          </w:rPr>
          <w:delText>ing</w:delText>
        </w:r>
      </w:del>
      <w:r w:rsidR="00AC246D">
        <w:rPr>
          <w:rFonts w:ascii="Gill Sans MT" w:hAnsi="Gill Sans MT" w:cstheme="minorHAnsi"/>
          <w:sz w:val="22"/>
          <w:szCs w:val="22"/>
        </w:rPr>
        <w:t xml:space="preserve"> – advancement motivates teachers to develop in professional terms, while accreditation enables teachers to use development programs for their development under </w:t>
      </w:r>
      <w:r w:rsidR="00BE52F1">
        <w:rPr>
          <w:rFonts w:ascii="Gill Sans MT" w:hAnsi="Gill Sans MT" w:cstheme="minorHAnsi"/>
          <w:sz w:val="22"/>
          <w:szCs w:val="22"/>
        </w:rPr>
        <w:t>equal</w:t>
      </w:r>
      <w:r w:rsidR="00AC246D">
        <w:rPr>
          <w:rFonts w:ascii="Gill Sans MT" w:hAnsi="Gill Sans MT" w:cstheme="minorHAnsi"/>
          <w:sz w:val="22"/>
          <w:szCs w:val="22"/>
        </w:rPr>
        <w:t xml:space="preserve"> conditions and with same rules. </w:t>
      </w:r>
      <w:del w:id="314" w:author="Megan Currie" w:date="2021-04-26T21:18:00Z">
        <w:r w:rsidR="00AC246D" w:rsidDel="00A7114E">
          <w:rPr>
            <w:rFonts w:ascii="Gill Sans MT" w:hAnsi="Gill Sans MT" w:cstheme="minorHAnsi"/>
            <w:sz w:val="22"/>
            <w:szCs w:val="22"/>
          </w:rPr>
          <w:delText xml:space="preserve">That </w:delText>
        </w:r>
      </w:del>
      <w:ins w:id="315" w:author="Megan Currie" w:date="2021-04-26T21:18:00Z">
        <w:r w:rsidR="00A7114E">
          <w:rPr>
            <w:rFonts w:ascii="Gill Sans MT" w:hAnsi="Gill Sans MT" w:cstheme="minorHAnsi"/>
            <w:sz w:val="22"/>
            <w:szCs w:val="22"/>
          </w:rPr>
          <w:t xml:space="preserve">This </w:t>
        </w:r>
      </w:ins>
      <w:r w:rsidR="00AC246D">
        <w:rPr>
          <w:rFonts w:ascii="Gill Sans MT" w:hAnsi="Gill Sans MT" w:cstheme="minorHAnsi"/>
          <w:sz w:val="22"/>
          <w:szCs w:val="22"/>
        </w:rPr>
        <w:t xml:space="preserve">is why, in order to achieve </w:t>
      </w:r>
      <w:r w:rsidR="000A5C5E">
        <w:rPr>
          <w:rFonts w:ascii="Gill Sans MT" w:hAnsi="Gill Sans MT" w:cstheme="minorHAnsi"/>
          <w:sz w:val="22"/>
          <w:szCs w:val="22"/>
        </w:rPr>
        <w:t xml:space="preserve">the </w:t>
      </w:r>
      <w:r w:rsidR="00AC246D">
        <w:rPr>
          <w:rFonts w:ascii="Gill Sans MT" w:hAnsi="Gill Sans MT" w:cstheme="minorHAnsi"/>
          <w:sz w:val="22"/>
          <w:szCs w:val="22"/>
        </w:rPr>
        <w:t>above stated characteristics of CPD system, it is necessary to have a legal basis (e.g. a rulebook) and a designated professional body (e.g. Program Council</w:t>
      </w:r>
      <w:bookmarkStart w:id="316" w:name="_Hlk62543087"/>
      <w:r w:rsidR="00C952EF" w:rsidRPr="004F7E72">
        <w:rPr>
          <w:rStyle w:val="FootnoteReference"/>
          <w:rFonts w:ascii="Gill Sans MT" w:hAnsi="Gill Sans MT" w:cstheme="minorHAnsi"/>
          <w:sz w:val="22"/>
          <w:szCs w:val="22"/>
        </w:rPr>
        <w:footnoteReference w:id="3"/>
      </w:r>
      <w:r w:rsidR="00AC246D">
        <w:rPr>
          <w:rFonts w:ascii="Gill Sans MT" w:hAnsi="Gill Sans MT" w:cstheme="minorHAnsi"/>
          <w:sz w:val="22"/>
          <w:szCs w:val="22"/>
        </w:rPr>
        <w:t xml:space="preserve"> – PC</w:t>
      </w:r>
      <w:r w:rsidR="0071198F" w:rsidRPr="004F7E72">
        <w:rPr>
          <w:rFonts w:ascii="Gill Sans MT" w:hAnsi="Gill Sans MT" w:cstheme="minorHAnsi"/>
          <w:sz w:val="22"/>
          <w:szCs w:val="22"/>
        </w:rPr>
        <w:t>)</w:t>
      </w:r>
      <w:r w:rsidR="00654A94" w:rsidRPr="004F7E72">
        <w:rPr>
          <w:rFonts w:ascii="Gill Sans MT" w:hAnsi="Gill Sans MT" w:cstheme="minorHAnsi"/>
          <w:sz w:val="22"/>
          <w:szCs w:val="22"/>
        </w:rPr>
        <w:t xml:space="preserve">. </w:t>
      </w:r>
      <w:r w:rsidR="00503A43">
        <w:rPr>
          <w:rFonts w:ascii="Gill Sans MT" w:hAnsi="Gill Sans MT" w:cstheme="minorHAnsi"/>
          <w:sz w:val="22"/>
          <w:szCs w:val="22"/>
        </w:rPr>
        <w:t>For the sake of ensuring professional views, transparency and control of the system, the PC should comprise representatives of</w:t>
      </w:r>
      <w:ins w:id="319" w:author="Megan Currie" w:date="2021-04-26T21:18:00Z">
        <w:r w:rsidR="00A7114E">
          <w:rPr>
            <w:rFonts w:ascii="Gill Sans MT" w:hAnsi="Gill Sans MT" w:cstheme="minorHAnsi"/>
            <w:sz w:val="22"/>
            <w:szCs w:val="22"/>
          </w:rPr>
          <w:t xml:space="preserve"> the</w:t>
        </w:r>
      </w:ins>
      <w:r w:rsidR="00503A43">
        <w:rPr>
          <w:rFonts w:ascii="Gill Sans MT" w:hAnsi="Gill Sans MT" w:cstheme="minorHAnsi"/>
          <w:sz w:val="22"/>
          <w:szCs w:val="22"/>
        </w:rPr>
        <w:t xml:space="preserve"> professional community from pedagogical faculties, Pedagogical Institute, MoE, vocational associations, education trade unions, etc. The PC is appointed by the Minister of Education, and supported by the relevant professional body within the Ministry (e.g. sector/department for human resources development).</w:t>
      </w:r>
    </w:p>
    <w:p w14:paraId="1EB71EF2" w14:textId="77777777" w:rsidR="00884EC6" w:rsidRPr="004F7E72" w:rsidRDefault="00884EC6" w:rsidP="0023531E">
      <w:pPr>
        <w:jc w:val="both"/>
        <w:rPr>
          <w:rFonts w:ascii="Gill Sans MT" w:hAnsi="Gill Sans MT" w:cstheme="minorHAnsi"/>
          <w:sz w:val="22"/>
          <w:szCs w:val="22"/>
        </w:rPr>
      </w:pPr>
    </w:p>
    <w:p w14:paraId="328B0059" w14:textId="4E5F8AAB" w:rsidR="00E822DD" w:rsidRPr="004F7E72" w:rsidRDefault="00E53DC9" w:rsidP="0023531E">
      <w:pPr>
        <w:jc w:val="both"/>
        <w:rPr>
          <w:rFonts w:ascii="Gill Sans MT" w:hAnsi="Gill Sans MT" w:cstheme="minorHAnsi"/>
          <w:sz w:val="22"/>
          <w:szCs w:val="22"/>
        </w:rPr>
      </w:pPr>
      <w:del w:id="320" w:author="Megan Currie" w:date="2021-04-26T21:18:00Z">
        <w:r w:rsidDel="00A7114E">
          <w:rPr>
            <w:rFonts w:ascii="Gill Sans MT" w:hAnsi="Gill Sans MT" w:cstheme="minorHAnsi"/>
            <w:sz w:val="22"/>
            <w:szCs w:val="22"/>
          </w:rPr>
          <w:delText xml:space="preserve">Main </w:delText>
        </w:r>
      </w:del>
      <w:ins w:id="321" w:author="Megan Currie" w:date="2021-04-26T21:18:00Z">
        <w:r w:rsidR="00A7114E">
          <w:rPr>
            <w:rFonts w:ascii="Gill Sans MT" w:hAnsi="Gill Sans MT" w:cstheme="minorHAnsi"/>
            <w:sz w:val="22"/>
            <w:szCs w:val="22"/>
          </w:rPr>
          <w:t xml:space="preserve">The primary </w:t>
        </w:r>
      </w:ins>
      <w:r>
        <w:rPr>
          <w:rFonts w:ascii="Gill Sans MT" w:hAnsi="Gill Sans MT" w:cstheme="minorHAnsi"/>
          <w:sz w:val="22"/>
          <w:szCs w:val="22"/>
        </w:rPr>
        <w:t>tasks of the PC might include</w:t>
      </w:r>
      <w:r w:rsidR="005F7114" w:rsidRPr="004F7E72">
        <w:rPr>
          <w:rFonts w:ascii="Gill Sans MT" w:hAnsi="Gill Sans MT" w:cstheme="minorHAnsi"/>
          <w:sz w:val="22"/>
          <w:szCs w:val="22"/>
        </w:rPr>
        <w:t>:</w:t>
      </w:r>
    </w:p>
    <w:p w14:paraId="380E73AF" w14:textId="6D34C8E8" w:rsidR="00E53DC9" w:rsidRDefault="00E53DC9" w:rsidP="00A552A0">
      <w:pPr>
        <w:pStyle w:val="ListParagraph"/>
        <w:numPr>
          <w:ilvl w:val="0"/>
          <w:numId w:val="22"/>
        </w:numPr>
        <w:jc w:val="both"/>
        <w:rPr>
          <w:rFonts w:ascii="Gill Sans MT" w:hAnsi="Gill Sans MT" w:cstheme="minorHAnsi"/>
        </w:rPr>
      </w:pPr>
      <w:r>
        <w:rPr>
          <w:rFonts w:ascii="Gill Sans MT" w:hAnsi="Gill Sans MT" w:cstheme="minorHAnsi"/>
        </w:rPr>
        <w:t xml:space="preserve">Preparation and adoption of guidelines for </w:t>
      </w:r>
      <w:ins w:id="322" w:author="Megan Currie" w:date="2021-04-26T21:18:00Z">
        <w:r w:rsidR="00A7114E">
          <w:rPr>
            <w:rFonts w:ascii="Gill Sans MT" w:hAnsi="Gill Sans MT" w:cstheme="minorHAnsi"/>
          </w:rPr>
          <w:t xml:space="preserve">the </w:t>
        </w:r>
      </w:ins>
      <w:del w:id="323" w:author="Megan Currie" w:date="2021-04-26T21:18:00Z">
        <w:r w:rsidDel="00A7114E">
          <w:rPr>
            <w:rFonts w:ascii="Gill Sans MT" w:hAnsi="Gill Sans MT" w:cstheme="minorHAnsi"/>
          </w:rPr>
          <w:delText xml:space="preserve">development of </w:delText>
        </w:r>
      </w:del>
      <w:r>
        <w:rPr>
          <w:rFonts w:ascii="Gill Sans MT" w:hAnsi="Gill Sans MT" w:cstheme="minorHAnsi"/>
        </w:rPr>
        <w:t>continued development of educational professionals (identifying priority areas of CPD),</w:t>
      </w:r>
    </w:p>
    <w:p w14:paraId="1D78E3C8" w14:textId="6CA05047" w:rsidR="00E53DC9" w:rsidRDefault="00E53DC9" w:rsidP="00A552A0">
      <w:pPr>
        <w:pStyle w:val="ListParagraph"/>
        <w:numPr>
          <w:ilvl w:val="0"/>
          <w:numId w:val="22"/>
        </w:numPr>
        <w:jc w:val="both"/>
        <w:rPr>
          <w:rFonts w:ascii="Gill Sans MT" w:hAnsi="Gill Sans MT" w:cstheme="minorHAnsi"/>
        </w:rPr>
      </w:pPr>
      <w:r>
        <w:rPr>
          <w:rFonts w:ascii="Gill Sans MT" w:hAnsi="Gill Sans MT" w:cstheme="minorHAnsi"/>
        </w:rPr>
        <w:t xml:space="preserve">Performance of tasks related to </w:t>
      </w:r>
      <w:ins w:id="324" w:author="Megan Currie" w:date="2021-04-26T21:18:00Z">
        <w:r w:rsidR="00A7114E">
          <w:rPr>
            <w:rFonts w:ascii="Gill Sans MT" w:hAnsi="Gill Sans MT" w:cstheme="minorHAnsi"/>
          </w:rPr>
          <w:t xml:space="preserve">the </w:t>
        </w:r>
      </w:ins>
      <w:r>
        <w:rPr>
          <w:rFonts w:ascii="Gill Sans MT" w:hAnsi="Gill Sans MT" w:cstheme="minorHAnsi"/>
        </w:rPr>
        <w:t>preparation and implementation of public call</w:t>
      </w:r>
      <w:ins w:id="325" w:author="Megan Currie" w:date="2021-04-26T21:19:00Z">
        <w:r w:rsidR="00A7114E">
          <w:rPr>
            <w:rFonts w:ascii="Gill Sans MT" w:hAnsi="Gill Sans MT" w:cstheme="minorHAnsi"/>
          </w:rPr>
          <w:t>s</w:t>
        </w:r>
      </w:ins>
      <w:r>
        <w:rPr>
          <w:rFonts w:ascii="Gill Sans MT" w:hAnsi="Gill Sans MT" w:cstheme="minorHAnsi"/>
        </w:rPr>
        <w:t xml:space="preserve"> for proposals of programs, and submission of the selected programs to the Minister for approval,</w:t>
      </w:r>
    </w:p>
    <w:p w14:paraId="12700070" w14:textId="3580195F" w:rsidR="00E53DC9" w:rsidRDefault="00E53DC9" w:rsidP="00A552A0">
      <w:pPr>
        <w:pStyle w:val="ListParagraph"/>
        <w:numPr>
          <w:ilvl w:val="0"/>
          <w:numId w:val="22"/>
        </w:numPr>
        <w:jc w:val="both"/>
        <w:rPr>
          <w:rFonts w:ascii="Gill Sans MT" w:hAnsi="Gill Sans MT" w:cstheme="minorHAnsi"/>
        </w:rPr>
      </w:pPr>
      <w:r>
        <w:rPr>
          <w:rFonts w:ascii="Gill Sans MT" w:hAnsi="Gill Sans MT" w:cstheme="minorHAnsi"/>
        </w:rPr>
        <w:t>Proposing to the Minister the participation in program financing or co-financing,</w:t>
      </w:r>
    </w:p>
    <w:p w14:paraId="7EA86E5C" w14:textId="227B2BE8" w:rsidR="00E53DC9" w:rsidRDefault="00E53DC9" w:rsidP="00A552A0">
      <w:pPr>
        <w:pStyle w:val="ListParagraph"/>
        <w:numPr>
          <w:ilvl w:val="0"/>
          <w:numId w:val="22"/>
        </w:numPr>
        <w:jc w:val="both"/>
        <w:rPr>
          <w:rFonts w:ascii="Gill Sans MT" w:hAnsi="Gill Sans MT" w:cstheme="minorHAnsi"/>
        </w:rPr>
      </w:pPr>
      <w:r>
        <w:rPr>
          <w:rFonts w:ascii="Gill Sans MT" w:hAnsi="Gill Sans MT" w:cstheme="minorHAnsi"/>
        </w:rPr>
        <w:t>Cooperation with expert bodies appointed by the Minister that operate in the field of education, and with institutions of high</w:t>
      </w:r>
      <w:ins w:id="326" w:author="Megan Currie" w:date="2021-04-26T21:19:00Z">
        <w:r w:rsidR="00A7114E">
          <w:rPr>
            <w:rFonts w:ascii="Gill Sans MT" w:hAnsi="Gill Sans MT" w:cstheme="minorHAnsi"/>
          </w:rPr>
          <w:t>er</w:t>
        </w:r>
      </w:ins>
      <w:r>
        <w:rPr>
          <w:rFonts w:ascii="Gill Sans MT" w:hAnsi="Gill Sans MT" w:cstheme="minorHAnsi"/>
        </w:rPr>
        <w:t xml:space="preserve"> education that implement </w:t>
      </w:r>
      <w:del w:id="327" w:author="Megan Currie" w:date="2021-04-26T21:19:00Z">
        <w:r w:rsidDel="00A7114E">
          <w:rPr>
            <w:rFonts w:ascii="Gill Sans MT" w:hAnsi="Gill Sans MT" w:cstheme="minorHAnsi"/>
          </w:rPr>
          <w:delText>publically</w:delText>
        </w:r>
      </w:del>
      <w:ins w:id="328" w:author="Megan Currie" w:date="2021-04-26T21:19:00Z">
        <w:r w:rsidR="00A7114E">
          <w:rPr>
            <w:rFonts w:ascii="Gill Sans MT" w:hAnsi="Gill Sans MT" w:cstheme="minorHAnsi"/>
          </w:rPr>
          <w:t>publicly</w:t>
        </w:r>
      </w:ins>
      <w:r>
        <w:rPr>
          <w:rFonts w:ascii="Gill Sans MT" w:hAnsi="Gill Sans MT" w:cstheme="minorHAnsi"/>
        </w:rPr>
        <w:t xml:space="preserve"> valid study programs for training of education professionals,</w:t>
      </w:r>
    </w:p>
    <w:p w14:paraId="49DD0999" w14:textId="5BD8A521" w:rsidR="00E53DC9" w:rsidRDefault="00E53DC9" w:rsidP="00A552A0">
      <w:pPr>
        <w:pStyle w:val="ListParagraph"/>
        <w:numPr>
          <w:ilvl w:val="0"/>
          <w:numId w:val="22"/>
        </w:numPr>
        <w:jc w:val="both"/>
        <w:rPr>
          <w:rFonts w:ascii="Gill Sans MT" w:hAnsi="Gill Sans MT" w:cstheme="minorHAnsi"/>
        </w:rPr>
      </w:pPr>
      <w:r>
        <w:rPr>
          <w:rFonts w:ascii="Gill Sans MT" w:hAnsi="Gill Sans MT" w:cstheme="minorHAnsi"/>
        </w:rPr>
        <w:t xml:space="preserve">Adoption of reports on </w:t>
      </w:r>
      <w:ins w:id="329" w:author="Megan Currie" w:date="2021-04-26T21:19:00Z">
        <w:r w:rsidR="00A7114E">
          <w:rPr>
            <w:rFonts w:ascii="Gill Sans MT" w:hAnsi="Gill Sans MT" w:cstheme="minorHAnsi"/>
          </w:rPr>
          <w:t xml:space="preserve">the </w:t>
        </w:r>
      </w:ins>
      <w:r>
        <w:rPr>
          <w:rFonts w:ascii="Gill Sans MT" w:hAnsi="Gill Sans MT" w:cstheme="minorHAnsi"/>
        </w:rPr>
        <w:t>evaluation of programs and systems of continued education and training, etc.</w:t>
      </w:r>
    </w:p>
    <w:p w14:paraId="150C0913" w14:textId="77777777" w:rsidR="00884EC6" w:rsidRDefault="00884EC6" w:rsidP="00884EC6">
      <w:pPr>
        <w:pStyle w:val="ListParagraph"/>
        <w:ind w:left="0"/>
        <w:jc w:val="both"/>
        <w:rPr>
          <w:rFonts w:ascii="Gill Sans MT" w:hAnsi="Gill Sans MT" w:cstheme="minorHAnsi"/>
        </w:rPr>
      </w:pPr>
    </w:p>
    <w:p w14:paraId="792B24AD" w14:textId="0EACC473" w:rsidR="009163D7" w:rsidRPr="004F7E72" w:rsidRDefault="009163D7" w:rsidP="00884EC6">
      <w:pPr>
        <w:pStyle w:val="ListParagraph"/>
        <w:ind w:left="0"/>
        <w:jc w:val="both"/>
        <w:rPr>
          <w:rFonts w:ascii="Gill Sans MT" w:hAnsi="Gill Sans MT" w:cstheme="minorHAnsi"/>
        </w:rPr>
      </w:pPr>
      <w:r>
        <w:rPr>
          <w:rFonts w:ascii="Gill Sans MT" w:hAnsi="Gill Sans MT" w:cstheme="minorHAnsi"/>
        </w:rPr>
        <w:t xml:space="preserve">The first step when defining the CPD is to </w:t>
      </w:r>
      <w:r w:rsidR="000A5C5E">
        <w:rPr>
          <w:rFonts w:ascii="Gill Sans MT" w:hAnsi="Gill Sans MT" w:cstheme="minorHAnsi"/>
        </w:rPr>
        <w:t>identify</w:t>
      </w:r>
      <w:r>
        <w:rPr>
          <w:rFonts w:ascii="Gill Sans MT" w:hAnsi="Gill Sans MT" w:cstheme="minorHAnsi"/>
        </w:rPr>
        <w:t xml:space="preserve"> the objectives and needs of the education system. </w:t>
      </w:r>
      <w:del w:id="330" w:author="Megan Currie" w:date="2021-04-26T21:20:00Z">
        <w:r w:rsidR="001A3B95" w:rsidDel="00067B67">
          <w:rPr>
            <w:rFonts w:ascii="Gill Sans MT" w:hAnsi="Gill Sans MT" w:cstheme="minorHAnsi"/>
          </w:rPr>
          <w:delText xml:space="preserve">Sources that come useful </w:delText>
        </w:r>
      </w:del>
      <w:ins w:id="331" w:author="Megan Currie" w:date="2021-04-26T21:20:00Z">
        <w:r w:rsidR="00067B67">
          <w:rPr>
            <w:rFonts w:ascii="Gill Sans MT" w:hAnsi="Gill Sans MT" w:cstheme="minorHAnsi"/>
          </w:rPr>
          <w:t xml:space="preserve">Useful sources </w:t>
        </w:r>
      </w:ins>
      <w:r w:rsidR="001A3B95">
        <w:rPr>
          <w:rFonts w:ascii="Gill Sans MT" w:hAnsi="Gill Sans MT" w:cstheme="minorHAnsi"/>
        </w:rPr>
        <w:t xml:space="preserve">for this purpose </w:t>
      </w:r>
      <w:del w:id="332" w:author="Megan Currie" w:date="2021-04-26T21:20:00Z">
        <w:r w:rsidR="001A3B95" w:rsidDel="00067B67">
          <w:rPr>
            <w:rFonts w:ascii="Gill Sans MT" w:hAnsi="Gill Sans MT" w:cstheme="minorHAnsi"/>
          </w:rPr>
          <w:delText xml:space="preserve">are </w:delText>
        </w:r>
      </w:del>
      <w:r w:rsidR="001A3B95">
        <w:rPr>
          <w:rFonts w:ascii="Gill Sans MT" w:hAnsi="Gill Sans MT" w:cstheme="minorHAnsi"/>
        </w:rPr>
        <w:t xml:space="preserve">certainly </w:t>
      </w:r>
      <w:ins w:id="333" w:author="Megan Currie" w:date="2021-04-26T21:20:00Z">
        <w:r w:rsidR="00067B67">
          <w:rPr>
            <w:rFonts w:ascii="Gill Sans MT" w:hAnsi="Gill Sans MT" w:cstheme="minorHAnsi"/>
          </w:rPr>
          <w:t xml:space="preserve">include </w:t>
        </w:r>
      </w:ins>
      <w:r w:rsidR="001A3B95">
        <w:rPr>
          <w:rFonts w:ascii="Gill Sans MT" w:hAnsi="Gill Sans MT" w:cstheme="minorHAnsi"/>
        </w:rPr>
        <w:t xml:space="preserve">the existing legislation, strategic documents in the field of education, analyses, results achieved at international tests (TIMMS, PISA), statistical data on education, international trends such as the EU guidelines, OECD, and similar. Setting CPD priorities is planned for a period of at least three years. In addition to </w:t>
      </w:r>
      <w:del w:id="334" w:author="Megan Currie" w:date="2021-04-26T21:20:00Z">
        <w:r w:rsidR="001A3B95" w:rsidDel="00067B67">
          <w:rPr>
            <w:rFonts w:ascii="Gill Sans MT" w:hAnsi="Gill Sans MT" w:cstheme="minorHAnsi"/>
          </w:rPr>
          <w:delText xml:space="preserve">the </w:delText>
        </w:r>
      </w:del>
      <w:ins w:id="335" w:author="Megan Currie" w:date="2021-04-26T21:20:00Z">
        <w:r w:rsidR="00067B67">
          <w:rPr>
            <w:rFonts w:ascii="Gill Sans MT" w:hAnsi="Gill Sans MT" w:cstheme="minorHAnsi"/>
          </w:rPr>
          <w:t xml:space="preserve">those </w:t>
        </w:r>
      </w:ins>
      <w:r w:rsidR="001A3B95">
        <w:rPr>
          <w:rFonts w:ascii="Gill Sans MT" w:hAnsi="Gill Sans MT" w:cstheme="minorHAnsi"/>
        </w:rPr>
        <w:t>listed, another important source</w:t>
      </w:r>
      <w:del w:id="336" w:author="Megan Currie" w:date="2021-04-26T21:20:00Z">
        <w:r w:rsidR="001A3B95" w:rsidDel="00067B67">
          <w:rPr>
            <w:rFonts w:ascii="Gill Sans MT" w:hAnsi="Gill Sans MT" w:cstheme="minorHAnsi"/>
          </w:rPr>
          <w:delText>s</w:delText>
        </w:r>
      </w:del>
      <w:r w:rsidR="001A3B95">
        <w:rPr>
          <w:rFonts w:ascii="Gill Sans MT" w:hAnsi="Gill Sans MT" w:cstheme="minorHAnsi"/>
        </w:rPr>
        <w:t xml:space="preserve"> </w:t>
      </w:r>
      <w:del w:id="337" w:author="Megan Currie" w:date="2021-04-26T21:20:00Z">
        <w:r w:rsidR="001A3B95" w:rsidDel="00067B67">
          <w:rPr>
            <w:rFonts w:ascii="Gill Sans MT" w:hAnsi="Gill Sans MT" w:cstheme="minorHAnsi"/>
          </w:rPr>
          <w:delText>are</w:delText>
        </w:r>
        <w:r w:rsidR="00FE3993" w:rsidDel="00067B67">
          <w:rPr>
            <w:rFonts w:ascii="Gill Sans MT" w:hAnsi="Gill Sans MT" w:cstheme="minorHAnsi"/>
          </w:rPr>
          <w:delText xml:space="preserve"> </w:delText>
        </w:r>
      </w:del>
      <w:ins w:id="338" w:author="Megan Currie" w:date="2021-04-26T21:20:00Z">
        <w:r w:rsidR="00067B67">
          <w:rPr>
            <w:rFonts w:ascii="Gill Sans MT" w:hAnsi="Gill Sans MT" w:cstheme="minorHAnsi"/>
          </w:rPr>
          <w:t xml:space="preserve">is </w:t>
        </w:r>
      </w:ins>
      <w:r w:rsidR="00FE3993">
        <w:rPr>
          <w:rFonts w:ascii="Gill Sans MT" w:hAnsi="Gill Sans MT" w:cstheme="minorHAnsi"/>
        </w:rPr>
        <w:t>the</w:t>
      </w:r>
      <w:r w:rsidR="001A3B95">
        <w:rPr>
          <w:rFonts w:ascii="Gill Sans MT" w:hAnsi="Gill Sans MT" w:cstheme="minorHAnsi"/>
        </w:rPr>
        <w:t xml:space="preserve"> needs of the schools i.e. teachers. The research study GUIDELINES for improving </w:t>
      </w:r>
      <w:ins w:id="339" w:author="Megan Currie" w:date="2021-04-26T21:20:00Z">
        <w:r w:rsidR="00067B67">
          <w:rPr>
            <w:rFonts w:ascii="Gill Sans MT" w:hAnsi="Gill Sans MT" w:cstheme="minorHAnsi"/>
          </w:rPr>
          <w:t xml:space="preserve">the </w:t>
        </w:r>
      </w:ins>
      <w:r w:rsidR="001A3B95">
        <w:rPr>
          <w:rFonts w:ascii="Gill Sans MT" w:hAnsi="Gill Sans MT" w:cstheme="minorHAnsi"/>
        </w:rPr>
        <w:t xml:space="preserve">teaching profession (2020) identified </w:t>
      </w:r>
      <w:ins w:id="340" w:author="Megan Currie" w:date="2021-04-26T21:20:00Z">
        <w:r w:rsidR="00067B67">
          <w:rPr>
            <w:rFonts w:ascii="Gill Sans MT" w:hAnsi="Gill Sans MT" w:cstheme="minorHAnsi"/>
          </w:rPr>
          <w:t xml:space="preserve">the </w:t>
        </w:r>
      </w:ins>
      <w:r w:rsidR="001A3B95">
        <w:rPr>
          <w:rFonts w:ascii="Gill Sans MT" w:hAnsi="Gill Sans MT" w:cstheme="minorHAnsi"/>
        </w:rPr>
        <w:t xml:space="preserve">educational needs of teachers and expert associates in primary and secondary schools in Sarajevo Canton (SC). The results showed what the teachers had not been satisfied </w:t>
      </w:r>
      <w:r w:rsidR="00FE3993">
        <w:rPr>
          <w:rFonts w:ascii="Gill Sans MT" w:hAnsi="Gill Sans MT" w:cstheme="minorHAnsi"/>
        </w:rPr>
        <w:t xml:space="preserve">with </w:t>
      </w:r>
      <w:r w:rsidR="001A3B95">
        <w:rPr>
          <w:rFonts w:ascii="Gill Sans MT" w:hAnsi="Gill Sans MT" w:cstheme="minorHAnsi"/>
        </w:rPr>
        <w:t>to date, and in which directions the topics, work methods, etc. needed to be upgraded.</w:t>
      </w:r>
    </w:p>
    <w:bookmarkEnd w:id="316"/>
    <w:p w14:paraId="013F8DA3" w14:textId="77777777" w:rsidR="004B6732" w:rsidRDefault="004B6732" w:rsidP="0023531E">
      <w:pPr>
        <w:jc w:val="both"/>
        <w:rPr>
          <w:rFonts w:ascii="Gill Sans MT" w:hAnsi="Gill Sans MT" w:cstheme="minorHAnsi"/>
          <w:sz w:val="22"/>
          <w:szCs w:val="22"/>
        </w:rPr>
      </w:pPr>
    </w:p>
    <w:p w14:paraId="50DF1F6F" w14:textId="43D18AD3" w:rsidR="001A3B95" w:rsidRDefault="001A3B95" w:rsidP="0023531E">
      <w:pPr>
        <w:jc w:val="both"/>
        <w:rPr>
          <w:rFonts w:ascii="Gill Sans MT" w:hAnsi="Gill Sans MT" w:cstheme="minorHAnsi"/>
          <w:sz w:val="22"/>
          <w:szCs w:val="22"/>
        </w:rPr>
      </w:pPr>
      <w:r>
        <w:rPr>
          <w:rFonts w:ascii="Gill Sans MT" w:hAnsi="Gill Sans MT" w:cstheme="minorHAnsi"/>
          <w:sz w:val="22"/>
          <w:szCs w:val="22"/>
        </w:rPr>
        <w:t>After the process of setting objectives and identifying needs, follows the planning, i.e. specifying the area that would be included in the development program. The CPD programs should deepen and build on the teachers’ competences in the following areas:</w:t>
      </w:r>
    </w:p>
    <w:p w14:paraId="54686402" w14:textId="3C21C941" w:rsidR="001A3B95" w:rsidRDefault="001A3B95" w:rsidP="001A3B95">
      <w:pPr>
        <w:pStyle w:val="ListParagraph"/>
        <w:numPr>
          <w:ilvl w:val="0"/>
          <w:numId w:val="49"/>
        </w:numPr>
        <w:jc w:val="both"/>
        <w:rPr>
          <w:rFonts w:ascii="Gill Sans MT" w:hAnsi="Gill Sans MT"/>
        </w:rPr>
      </w:pPr>
      <w:r w:rsidRPr="001A3B95">
        <w:rPr>
          <w:rFonts w:ascii="Gill Sans MT" w:hAnsi="Gill Sans MT"/>
        </w:rPr>
        <w:t>Effective teaching process:</w:t>
      </w:r>
    </w:p>
    <w:p w14:paraId="0312DF4F" w14:textId="43ACD370" w:rsidR="001A3B95" w:rsidRDefault="001A3B95" w:rsidP="001A3B95">
      <w:pPr>
        <w:pStyle w:val="ListParagraph"/>
        <w:numPr>
          <w:ilvl w:val="0"/>
          <w:numId w:val="50"/>
        </w:numPr>
        <w:jc w:val="both"/>
        <w:rPr>
          <w:rFonts w:ascii="Gill Sans MT" w:hAnsi="Gill Sans MT"/>
        </w:rPr>
      </w:pPr>
      <w:r>
        <w:rPr>
          <w:rFonts w:ascii="Gill Sans MT" w:hAnsi="Gill Sans MT"/>
        </w:rPr>
        <w:t>Planning and programming (mastering the main principles and planning procedures, and implementation of the teaching process),</w:t>
      </w:r>
    </w:p>
    <w:p w14:paraId="40B6E646" w14:textId="6CF6286F" w:rsidR="001A3B95" w:rsidRDefault="001A3B95" w:rsidP="001A3B95">
      <w:pPr>
        <w:pStyle w:val="ListParagraph"/>
        <w:numPr>
          <w:ilvl w:val="0"/>
          <w:numId w:val="50"/>
        </w:numPr>
        <w:jc w:val="both"/>
        <w:rPr>
          <w:rFonts w:ascii="Gill Sans MT" w:hAnsi="Gill Sans MT"/>
        </w:rPr>
      </w:pPr>
      <w:r>
        <w:rPr>
          <w:rFonts w:ascii="Gill Sans MT" w:hAnsi="Gill Sans MT"/>
        </w:rPr>
        <w:t xml:space="preserve">Monitoring and </w:t>
      </w:r>
      <w:r w:rsidR="0004626D">
        <w:rPr>
          <w:rFonts w:ascii="Gill Sans MT" w:hAnsi="Gill Sans MT"/>
        </w:rPr>
        <w:t>evaluation (appr</w:t>
      </w:r>
      <w:r w:rsidR="00FE3993">
        <w:rPr>
          <w:rFonts w:ascii="Gill Sans MT" w:hAnsi="Gill Sans MT"/>
        </w:rPr>
        <w:t xml:space="preserve">opriate use of various methods for </w:t>
      </w:r>
      <w:r w:rsidR="0004626D">
        <w:rPr>
          <w:rFonts w:ascii="Gill Sans MT" w:hAnsi="Gill Sans MT"/>
        </w:rPr>
        <w:t xml:space="preserve">monitoring and evaluating students’ knowledge, in accordance with the objectives and advantages of provision </w:t>
      </w:r>
      <w:r w:rsidR="002D0649">
        <w:rPr>
          <w:rFonts w:ascii="Gill Sans MT" w:hAnsi="Gill Sans MT"/>
        </w:rPr>
        <w:t>of constructive feedback);</w:t>
      </w:r>
    </w:p>
    <w:p w14:paraId="12FF029D" w14:textId="22A6BD0D" w:rsidR="002D0649" w:rsidRDefault="002D0649" w:rsidP="001A3B95">
      <w:pPr>
        <w:pStyle w:val="ListParagraph"/>
        <w:numPr>
          <w:ilvl w:val="0"/>
          <w:numId w:val="50"/>
        </w:numPr>
        <w:jc w:val="both"/>
        <w:rPr>
          <w:rFonts w:ascii="Gill Sans MT" w:hAnsi="Gill Sans MT"/>
        </w:rPr>
      </w:pPr>
      <w:r>
        <w:rPr>
          <w:rFonts w:ascii="Gill Sans MT" w:hAnsi="Gill Sans MT"/>
        </w:rPr>
        <w:t>Creating a conduc</w:t>
      </w:r>
      <w:del w:id="341" w:author="Megan Currie" w:date="2021-04-26T21:21:00Z">
        <w:r w:rsidDel="00BF10B6">
          <w:rPr>
            <w:rFonts w:ascii="Gill Sans MT" w:hAnsi="Gill Sans MT"/>
          </w:rPr>
          <w:delText>t</w:delText>
        </w:r>
      </w:del>
      <w:r>
        <w:rPr>
          <w:rFonts w:ascii="Gill Sans MT" w:hAnsi="Gill Sans MT"/>
        </w:rPr>
        <w:t xml:space="preserve">ive learning environment (providing a safe and </w:t>
      </w:r>
      <w:r w:rsidR="001E11F0">
        <w:rPr>
          <w:rFonts w:ascii="Gill Sans MT" w:hAnsi="Gill Sans MT"/>
        </w:rPr>
        <w:t>motivating</w:t>
      </w:r>
      <w:r>
        <w:rPr>
          <w:rFonts w:ascii="Gill Sans MT" w:hAnsi="Gill Sans MT"/>
        </w:rPr>
        <w:t xml:space="preserve"> learning environment that makes students feel accepted, their diversity respected, and that promotes independence and responsibility; establishment of an optimal learning environment by using diverse learning methods and strategies that encourage mental activity of the students), etc.</w:t>
      </w:r>
      <w:commentRangeStart w:id="342"/>
      <w:r w:rsidR="00354586">
        <w:rPr>
          <w:rStyle w:val="FootnoteReference"/>
          <w:rFonts w:ascii="Gill Sans MT" w:hAnsi="Gill Sans MT"/>
        </w:rPr>
        <w:footnoteReference w:id="4"/>
      </w:r>
      <w:commentRangeEnd w:id="342"/>
      <w:r w:rsidR="00BF10B6">
        <w:rPr>
          <w:rStyle w:val="CommentReference"/>
          <w:rFonts w:ascii="Times New Roman" w:eastAsia="Times New Roman" w:hAnsi="Times New Roman"/>
        </w:rPr>
        <w:commentReference w:id="342"/>
      </w:r>
    </w:p>
    <w:p w14:paraId="7B1A0393" w14:textId="77777777" w:rsidR="00354586" w:rsidRDefault="00354586" w:rsidP="00354586">
      <w:pPr>
        <w:pStyle w:val="ListParagraph"/>
        <w:ind w:left="1080"/>
        <w:jc w:val="both"/>
        <w:rPr>
          <w:rFonts w:ascii="Gill Sans MT" w:hAnsi="Gill Sans MT"/>
        </w:rPr>
      </w:pPr>
    </w:p>
    <w:p w14:paraId="6E543900" w14:textId="31F4FE5C" w:rsidR="001A3B95" w:rsidRDefault="001A3B95" w:rsidP="001A3B95">
      <w:pPr>
        <w:pStyle w:val="ListParagraph"/>
        <w:numPr>
          <w:ilvl w:val="0"/>
          <w:numId w:val="49"/>
        </w:numPr>
        <w:jc w:val="both"/>
        <w:rPr>
          <w:rFonts w:ascii="Gill Sans MT" w:hAnsi="Gill Sans MT"/>
        </w:rPr>
      </w:pPr>
      <w:r>
        <w:rPr>
          <w:rFonts w:ascii="Gill Sans MT" w:hAnsi="Gill Sans MT"/>
        </w:rPr>
        <w:t>Cooperation with family and community:</w:t>
      </w:r>
    </w:p>
    <w:p w14:paraId="2324E75E" w14:textId="7CDDEA32" w:rsidR="002D0649" w:rsidRDefault="002D0649" w:rsidP="002D0649">
      <w:pPr>
        <w:pStyle w:val="ListParagraph"/>
        <w:numPr>
          <w:ilvl w:val="0"/>
          <w:numId w:val="51"/>
        </w:numPr>
        <w:ind w:left="1134"/>
        <w:jc w:val="both"/>
        <w:rPr>
          <w:rFonts w:ascii="Gill Sans MT" w:hAnsi="Gill Sans MT"/>
        </w:rPr>
      </w:pPr>
      <w:r>
        <w:rPr>
          <w:rFonts w:ascii="Gill Sans MT" w:hAnsi="Gill Sans MT"/>
        </w:rPr>
        <w:t>with family or other individuals responsible for the students;</w:t>
      </w:r>
    </w:p>
    <w:p w14:paraId="1D526448" w14:textId="720FFA10" w:rsidR="002D0649" w:rsidRDefault="002D0649" w:rsidP="002D0649">
      <w:pPr>
        <w:pStyle w:val="ListParagraph"/>
        <w:numPr>
          <w:ilvl w:val="0"/>
          <w:numId w:val="51"/>
        </w:numPr>
        <w:ind w:left="1134"/>
        <w:jc w:val="both"/>
        <w:rPr>
          <w:rFonts w:ascii="Gill Sans MT" w:hAnsi="Gill Sans MT"/>
        </w:rPr>
      </w:pPr>
      <w:r>
        <w:rPr>
          <w:rFonts w:ascii="Gill Sans MT" w:hAnsi="Gill Sans MT"/>
        </w:rPr>
        <w:t>other school employees;</w:t>
      </w:r>
    </w:p>
    <w:p w14:paraId="686E7F21" w14:textId="7D4FEBF5" w:rsidR="002D0649" w:rsidRDefault="002D0649" w:rsidP="002D0649">
      <w:pPr>
        <w:pStyle w:val="ListParagraph"/>
        <w:numPr>
          <w:ilvl w:val="0"/>
          <w:numId w:val="51"/>
        </w:numPr>
        <w:ind w:left="1134"/>
        <w:jc w:val="both"/>
        <w:rPr>
          <w:rFonts w:ascii="Gill Sans MT" w:hAnsi="Gill Sans MT"/>
        </w:rPr>
      </w:pPr>
      <w:r>
        <w:rPr>
          <w:rFonts w:ascii="Gill Sans MT" w:hAnsi="Gill Sans MT"/>
        </w:rPr>
        <w:t>establishing partnerships and cooperation with other schools, institutions in school environment, and educational experts at local, regional, national, European</w:t>
      </w:r>
      <w:ins w:id="344" w:author="Megan Currie" w:date="2021-04-26T21:22:00Z">
        <w:r w:rsidR="00BF10B6">
          <w:rPr>
            <w:rFonts w:ascii="Gill Sans MT" w:hAnsi="Gill Sans MT"/>
          </w:rPr>
          <w:t>,</w:t>
        </w:r>
      </w:ins>
      <w:r>
        <w:rPr>
          <w:rFonts w:ascii="Gill Sans MT" w:hAnsi="Gill Sans MT"/>
        </w:rPr>
        <w:t xml:space="preserve"> and broader global levels.</w:t>
      </w:r>
    </w:p>
    <w:p w14:paraId="4FD08CBB" w14:textId="77777777" w:rsidR="002D0649" w:rsidRPr="002D0649" w:rsidRDefault="002D0649" w:rsidP="002D0649">
      <w:pPr>
        <w:pStyle w:val="ListParagraph"/>
        <w:ind w:left="1134"/>
        <w:jc w:val="both"/>
        <w:rPr>
          <w:rFonts w:ascii="Gill Sans MT" w:hAnsi="Gill Sans MT"/>
        </w:rPr>
      </w:pPr>
    </w:p>
    <w:p w14:paraId="301BB4D4" w14:textId="12CF95B7" w:rsidR="001A3B95" w:rsidRDefault="001A3B95" w:rsidP="001A3B95">
      <w:pPr>
        <w:pStyle w:val="ListParagraph"/>
        <w:numPr>
          <w:ilvl w:val="0"/>
          <w:numId w:val="49"/>
        </w:numPr>
        <w:jc w:val="both"/>
        <w:rPr>
          <w:rFonts w:ascii="Gill Sans MT" w:hAnsi="Gill Sans MT"/>
        </w:rPr>
      </w:pPr>
      <w:r>
        <w:rPr>
          <w:rFonts w:ascii="Gill Sans MT" w:hAnsi="Gill Sans MT"/>
        </w:rPr>
        <w:t>Professional development and learning:</w:t>
      </w:r>
    </w:p>
    <w:p w14:paraId="26BA4DE2" w14:textId="1E2C6C40" w:rsidR="002D0649" w:rsidRDefault="002D0649" w:rsidP="002D0649">
      <w:pPr>
        <w:pStyle w:val="ListParagraph"/>
        <w:numPr>
          <w:ilvl w:val="0"/>
          <w:numId w:val="52"/>
        </w:numPr>
        <w:jc w:val="both"/>
        <w:rPr>
          <w:rFonts w:ascii="Gill Sans MT" w:hAnsi="Gill Sans MT"/>
        </w:rPr>
      </w:pPr>
      <w:r>
        <w:rPr>
          <w:rFonts w:ascii="Gill Sans MT" w:hAnsi="Gill Sans MT"/>
        </w:rPr>
        <w:t>ability</w:t>
      </w:r>
      <w:r w:rsidR="001E11F0">
        <w:rPr>
          <w:rFonts w:ascii="Gill Sans MT" w:hAnsi="Gill Sans MT"/>
        </w:rPr>
        <w:t xml:space="preserve"> to</w:t>
      </w:r>
      <w:r>
        <w:rPr>
          <w:rFonts w:ascii="Gill Sans MT" w:hAnsi="Gill Sans MT"/>
        </w:rPr>
        <w:t xml:space="preserve"> critically </w:t>
      </w:r>
      <w:r w:rsidR="001E11F0">
        <w:rPr>
          <w:rFonts w:ascii="Gill Sans MT" w:hAnsi="Gill Sans MT"/>
        </w:rPr>
        <w:t>review</w:t>
      </w:r>
      <w:r>
        <w:rPr>
          <w:rFonts w:ascii="Gill Sans MT" w:hAnsi="Gill Sans MT"/>
        </w:rPr>
        <w:t xml:space="preserve"> </w:t>
      </w:r>
      <w:r w:rsidR="001E11F0">
        <w:rPr>
          <w:rFonts w:ascii="Gill Sans MT" w:hAnsi="Gill Sans MT"/>
        </w:rPr>
        <w:t>and evaluate their own work</w:t>
      </w:r>
      <w:r>
        <w:rPr>
          <w:rFonts w:ascii="Gill Sans MT" w:hAnsi="Gill Sans MT"/>
        </w:rPr>
        <w:t>;</w:t>
      </w:r>
    </w:p>
    <w:p w14:paraId="1917A0EE" w14:textId="3E6754CA" w:rsidR="002D0649" w:rsidRDefault="002D0649" w:rsidP="002D0649">
      <w:pPr>
        <w:pStyle w:val="ListParagraph"/>
        <w:numPr>
          <w:ilvl w:val="0"/>
          <w:numId w:val="52"/>
        </w:numPr>
        <w:jc w:val="both"/>
        <w:rPr>
          <w:rFonts w:ascii="Gill Sans MT" w:hAnsi="Gill Sans MT"/>
        </w:rPr>
      </w:pPr>
      <w:r>
        <w:rPr>
          <w:rFonts w:ascii="Gill Sans MT" w:hAnsi="Gill Sans MT"/>
        </w:rPr>
        <w:t>improved quality of their own work through self-evaluation and continued education and training;</w:t>
      </w:r>
    </w:p>
    <w:p w14:paraId="4D3326E1" w14:textId="25153882" w:rsidR="002D0649" w:rsidRDefault="002D0649" w:rsidP="002D0649">
      <w:pPr>
        <w:pStyle w:val="ListParagraph"/>
        <w:numPr>
          <w:ilvl w:val="0"/>
          <w:numId w:val="52"/>
        </w:numPr>
        <w:jc w:val="both"/>
        <w:rPr>
          <w:rFonts w:ascii="Gill Sans MT" w:hAnsi="Gill Sans MT"/>
        </w:rPr>
      </w:pPr>
      <w:r>
        <w:rPr>
          <w:rFonts w:ascii="Gill Sans MT" w:hAnsi="Gill Sans MT"/>
        </w:rPr>
        <w:t>ability to participate constructively in research and development project</w:t>
      </w:r>
      <w:ins w:id="345" w:author="Megan Currie" w:date="2021-04-26T21:23:00Z">
        <w:r w:rsidR="00BF10B6">
          <w:rPr>
            <w:rFonts w:ascii="Gill Sans MT" w:hAnsi="Gill Sans MT"/>
          </w:rPr>
          <w:t>s</w:t>
        </w:r>
      </w:ins>
      <w:r>
        <w:rPr>
          <w:rFonts w:ascii="Gill Sans MT" w:hAnsi="Gill Sans MT"/>
        </w:rPr>
        <w:t xml:space="preserve"> aimed at improving </w:t>
      </w:r>
      <w:ins w:id="346" w:author="Megan Currie" w:date="2021-04-26T21:23:00Z">
        <w:r w:rsidR="00BF10B6">
          <w:rPr>
            <w:rFonts w:ascii="Gill Sans MT" w:hAnsi="Gill Sans MT"/>
          </w:rPr>
          <w:t xml:space="preserve">the </w:t>
        </w:r>
      </w:ins>
      <w:r>
        <w:rPr>
          <w:rFonts w:ascii="Gill Sans MT" w:hAnsi="Gill Sans MT"/>
        </w:rPr>
        <w:t>quality of educational work;</w:t>
      </w:r>
    </w:p>
    <w:p w14:paraId="1D2C9510" w14:textId="1AA329BF" w:rsidR="002D0649" w:rsidRDefault="002D0649" w:rsidP="002D0649">
      <w:pPr>
        <w:pStyle w:val="ListParagraph"/>
        <w:numPr>
          <w:ilvl w:val="0"/>
          <w:numId w:val="52"/>
        </w:numPr>
        <w:jc w:val="both"/>
        <w:rPr>
          <w:rFonts w:ascii="Gill Sans MT" w:hAnsi="Gill Sans MT"/>
        </w:rPr>
      </w:pPr>
      <w:r>
        <w:rPr>
          <w:rFonts w:ascii="Gill Sans MT" w:hAnsi="Gill Sans MT"/>
        </w:rPr>
        <w:t xml:space="preserve">awareness of </w:t>
      </w:r>
      <w:ins w:id="347" w:author="Megan Currie" w:date="2021-04-26T21:23:00Z">
        <w:r w:rsidR="00BF10B6">
          <w:rPr>
            <w:rFonts w:ascii="Gill Sans MT" w:hAnsi="Gill Sans MT"/>
          </w:rPr>
          <w:t xml:space="preserve">the </w:t>
        </w:r>
      </w:ins>
      <w:r>
        <w:rPr>
          <w:rFonts w:ascii="Gill Sans MT" w:hAnsi="Gill Sans MT"/>
        </w:rPr>
        <w:t>ethical dimensions of their activities, and their consideration.</w:t>
      </w:r>
    </w:p>
    <w:p w14:paraId="2CEC9C4B" w14:textId="77777777" w:rsidR="002D0649" w:rsidRDefault="002D0649" w:rsidP="002D0649">
      <w:pPr>
        <w:pStyle w:val="ListParagraph"/>
        <w:ind w:left="1080"/>
        <w:jc w:val="both"/>
        <w:rPr>
          <w:rFonts w:ascii="Gill Sans MT" w:hAnsi="Gill Sans MT"/>
        </w:rPr>
      </w:pPr>
    </w:p>
    <w:p w14:paraId="40AF465B" w14:textId="20650B6D" w:rsidR="001A3B95" w:rsidRDefault="001A3B95" w:rsidP="001A3B95">
      <w:pPr>
        <w:pStyle w:val="ListParagraph"/>
        <w:numPr>
          <w:ilvl w:val="0"/>
          <w:numId w:val="49"/>
        </w:numPr>
        <w:jc w:val="both"/>
        <w:rPr>
          <w:rFonts w:ascii="Gill Sans MT" w:hAnsi="Gill Sans MT"/>
        </w:rPr>
      </w:pPr>
      <w:r>
        <w:rPr>
          <w:rFonts w:ascii="Gill Sans MT" w:hAnsi="Gill Sans MT"/>
        </w:rPr>
        <w:t>Organizational skills:</w:t>
      </w:r>
    </w:p>
    <w:p w14:paraId="6393217B" w14:textId="77777777" w:rsidR="002D0649" w:rsidRDefault="002D0649" w:rsidP="0041587D">
      <w:pPr>
        <w:pStyle w:val="ListParagraph"/>
        <w:numPr>
          <w:ilvl w:val="0"/>
          <w:numId w:val="54"/>
        </w:numPr>
        <w:ind w:left="1134"/>
        <w:jc w:val="both"/>
        <w:rPr>
          <w:rFonts w:ascii="Gill Sans MT" w:hAnsi="Gill Sans MT"/>
        </w:rPr>
      </w:pPr>
      <w:r>
        <w:rPr>
          <w:rFonts w:ascii="Gill Sans MT" w:hAnsi="Gill Sans MT"/>
        </w:rPr>
        <w:t>good understanding of their vocation and regulations applicable to school operation;</w:t>
      </w:r>
    </w:p>
    <w:p w14:paraId="18395FED" w14:textId="1E7854E3" w:rsidR="002D0649" w:rsidRPr="002D0649" w:rsidRDefault="002D0649" w:rsidP="0041587D">
      <w:pPr>
        <w:pStyle w:val="ListParagraph"/>
        <w:numPr>
          <w:ilvl w:val="0"/>
          <w:numId w:val="54"/>
        </w:numPr>
        <w:ind w:left="1134"/>
        <w:jc w:val="both"/>
        <w:rPr>
          <w:rFonts w:ascii="Gill Sans MT" w:hAnsi="Gill Sans MT"/>
        </w:rPr>
      </w:pPr>
      <w:r w:rsidRPr="002D0649">
        <w:rPr>
          <w:rFonts w:ascii="Gill Sans MT" w:hAnsi="Gill Sans MT"/>
        </w:rPr>
        <w:t>successful time planning and management;</w:t>
      </w:r>
    </w:p>
    <w:p w14:paraId="6C21D791" w14:textId="54D13D19" w:rsidR="002D0649" w:rsidRDefault="002D0649" w:rsidP="0041587D">
      <w:pPr>
        <w:pStyle w:val="ListParagraph"/>
        <w:numPr>
          <w:ilvl w:val="0"/>
          <w:numId w:val="54"/>
        </w:numPr>
        <w:ind w:left="1134"/>
        <w:jc w:val="both"/>
        <w:rPr>
          <w:rFonts w:ascii="Gill Sans MT" w:hAnsi="Gill Sans MT"/>
        </w:rPr>
      </w:pPr>
      <w:r w:rsidRPr="002D0649">
        <w:rPr>
          <w:rFonts w:ascii="Gill Sans MT" w:hAnsi="Gill Sans MT"/>
        </w:rPr>
        <w:t>master</w:t>
      </w:r>
      <w:r w:rsidR="001E11F0">
        <w:rPr>
          <w:rFonts w:ascii="Gill Sans MT" w:hAnsi="Gill Sans MT"/>
        </w:rPr>
        <w:t>y of</w:t>
      </w:r>
      <w:r w:rsidRPr="002D0649">
        <w:rPr>
          <w:rFonts w:ascii="Gill Sans MT" w:hAnsi="Gill Sans MT"/>
        </w:rPr>
        <w:t xml:space="preserve"> organizational and administrative tasks re</w:t>
      </w:r>
      <w:r>
        <w:rPr>
          <w:rFonts w:ascii="Gill Sans MT" w:hAnsi="Gill Sans MT"/>
        </w:rPr>
        <w:t>lated to planning, implementation, monitoring and evaluation of the teaching process;</w:t>
      </w:r>
    </w:p>
    <w:p w14:paraId="0C4357F1" w14:textId="7154D114" w:rsidR="002D0649" w:rsidRPr="002D0649" w:rsidRDefault="002D0649" w:rsidP="0041587D">
      <w:pPr>
        <w:pStyle w:val="ListParagraph"/>
        <w:numPr>
          <w:ilvl w:val="0"/>
          <w:numId w:val="54"/>
        </w:numPr>
        <w:ind w:left="1134"/>
        <w:jc w:val="both"/>
        <w:rPr>
          <w:rFonts w:ascii="Gill Sans MT" w:hAnsi="Gill Sans MT"/>
        </w:rPr>
      </w:pPr>
      <w:r>
        <w:rPr>
          <w:rFonts w:ascii="Gill Sans MT" w:hAnsi="Gill Sans MT"/>
        </w:rPr>
        <w:t>provision of effective leadership to students, classes, and coordination of teaching staff in the class;</w:t>
      </w:r>
    </w:p>
    <w:p w14:paraId="4BCE98F5" w14:textId="260A8D85" w:rsidR="002D0649" w:rsidRDefault="002D0649" w:rsidP="0041587D">
      <w:pPr>
        <w:pStyle w:val="ListParagraph"/>
        <w:numPr>
          <w:ilvl w:val="0"/>
          <w:numId w:val="54"/>
        </w:numPr>
        <w:ind w:left="1134"/>
        <w:jc w:val="both"/>
        <w:rPr>
          <w:rFonts w:ascii="Gill Sans MT" w:hAnsi="Gill Sans MT"/>
        </w:rPr>
      </w:pPr>
      <w:r>
        <w:rPr>
          <w:rFonts w:ascii="Gill Sans MT" w:hAnsi="Gill Sans MT"/>
        </w:rPr>
        <w:t>team</w:t>
      </w:r>
      <w:r w:rsidR="0041587D">
        <w:rPr>
          <w:rFonts w:ascii="Gill Sans MT" w:hAnsi="Gill Sans MT"/>
        </w:rPr>
        <w:t xml:space="preserve"> work skills and ability to effectively solve problems.</w:t>
      </w:r>
    </w:p>
    <w:p w14:paraId="701D1063" w14:textId="77777777" w:rsidR="0041587D" w:rsidRDefault="0041587D" w:rsidP="0041587D">
      <w:pPr>
        <w:pStyle w:val="ListParagraph"/>
        <w:jc w:val="both"/>
        <w:rPr>
          <w:rFonts w:ascii="Gill Sans MT" w:hAnsi="Gill Sans MT"/>
        </w:rPr>
      </w:pPr>
    </w:p>
    <w:p w14:paraId="136EE572" w14:textId="75B1B8A8" w:rsidR="001A3B95" w:rsidRDefault="001A3B95" w:rsidP="002D0649">
      <w:pPr>
        <w:pStyle w:val="ListParagraph"/>
        <w:numPr>
          <w:ilvl w:val="0"/>
          <w:numId w:val="49"/>
        </w:numPr>
        <w:jc w:val="both"/>
        <w:rPr>
          <w:rFonts w:ascii="Gill Sans MT" w:hAnsi="Gill Sans MT"/>
        </w:rPr>
      </w:pPr>
      <w:r>
        <w:rPr>
          <w:rFonts w:ascii="Gill Sans MT" w:hAnsi="Gill Sans MT"/>
        </w:rPr>
        <w:t>Integration into school policy:</w:t>
      </w:r>
    </w:p>
    <w:p w14:paraId="7DE3DBFD" w14:textId="40270A57" w:rsidR="0041587D" w:rsidRDefault="0041587D" w:rsidP="0041587D">
      <w:pPr>
        <w:pStyle w:val="ListParagraph"/>
        <w:numPr>
          <w:ilvl w:val="0"/>
          <w:numId w:val="55"/>
        </w:numPr>
        <w:jc w:val="both"/>
        <w:rPr>
          <w:rFonts w:ascii="Gill Sans MT" w:hAnsi="Gill Sans MT"/>
        </w:rPr>
      </w:pPr>
      <w:r>
        <w:rPr>
          <w:rFonts w:ascii="Gill Sans MT" w:hAnsi="Gill Sans MT"/>
        </w:rPr>
        <w:t>understanding system policies;</w:t>
      </w:r>
    </w:p>
    <w:p w14:paraId="0BCFDB91" w14:textId="70D8E840" w:rsidR="0041587D" w:rsidRDefault="0041587D" w:rsidP="0041587D">
      <w:pPr>
        <w:pStyle w:val="ListParagraph"/>
        <w:numPr>
          <w:ilvl w:val="0"/>
          <w:numId w:val="55"/>
        </w:numPr>
        <w:jc w:val="both"/>
        <w:rPr>
          <w:rFonts w:ascii="Gill Sans MT" w:hAnsi="Gill Sans MT"/>
        </w:rPr>
      </w:pPr>
      <w:r>
        <w:rPr>
          <w:rFonts w:ascii="Gill Sans MT" w:hAnsi="Gill Sans MT"/>
        </w:rPr>
        <w:t>engagement with systemic curricular changes;</w:t>
      </w:r>
    </w:p>
    <w:p w14:paraId="34C47C14" w14:textId="4C52C90C" w:rsidR="0041587D" w:rsidRPr="001A3B95" w:rsidRDefault="0041587D" w:rsidP="0041587D">
      <w:pPr>
        <w:pStyle w:val="ListParagraph"/>
        <w:numPr>
          <w:ilvl w:val="0"/>
          <w:numId w:val="55"/>
        </w:numPr>
        <w:jc w:val="both"/>
        <w:rPr>
          <w:rFonts w:ascii="Gill Sans MT" w:hAnsi="Gill Sans MT"/>
        </w:rPr>
      </w:pPr>
      <w:r>
        <w:rPr>
          <w:rFonts w:ascii="Gill Sans MT" w:hAnsi="Gill Sans MT"/>
        </w:rPr>
        <w:t>participation in international space.</w:t>
      </w:r>
    </w:p>
    <w:p w14:paraId="49328536" w14:textId="77777777" w:rsidR="00BD26F8" w:rsidRDefault="00BD26F8" w:rsidP="0023531E">
      <w:pPr>
        <w:jc w:val="both"/>
        <w:rPr>
          <w:rFonts w:ascii="Gill Sans MT" w:eastAsia="Calibri" w:hAnsi="Gill Sans MT" w:cstheme="minorHAnsi"/>
          <w:sz w:val="22"/>
          <w:szCs w:val="22"/>
        </w:rPr>
      </w:pPr>
    </w:p>
    <w:p w14:paraId="2A1B200F" w14:textId="774BD264" w:rsidR="0041587D" w:rsidRDefault="001E0D66" w:rsidP="0023531E">
      <w:pPr>
        <w:jc w:val="both"/>
        <w:rPr>
          <w:rFonts w:ascii="Gill Sans MT" w:hAnsi="Gill Sans MT" w:cstheme="minorHAnsi"/>
          <w:color w:val="000000" w:themeColor="text1"/>
          <w:sz w:val="22"/>
          <w:szCs w:val="22"/>
        </w:rPr>
      </w:pPr>
      <w:r>
        <w:rPr>
          <w:rFonts w:ascii="Gill Sans MT" w:eastAsia="Calibri" w:hAnsi="Gill Sans MT" w:cstheme="minorHAnsi"/>
          <w:sz w:val="22"/>
          <w:szCs w:val="22"/>
        </w:rPr>
        <w:t xml:space="preserve">At the phase of initial (pre-service) faculty education, a stronger emphasis has been placed on achievement of objectives of effective </w:t>
      </w:r>
      <w:r w:rsidR="0041587D">
        <w:rPr>
          <w:rFonts w:ascii="Gill Sans MT" w:eastAsia="Calibri" w:hAnsi="Gill Sans MT" w:cstheme="minorHAnsi"/>
          <w:sz w:val="22"/>
          <w:szCs w:val="22"/>
        </w:rPr>
        <w:t>teaching (core</w:t>
      </w:r>
      <w:r>
        <w:rPr>
          <w:rFonts w:ascii="Gill Sans MT" w:eastAsia="Calibri" w:hAnsi="Gill Sans MT" w:cstheme="minorHAnsi"/>
          <w:sz w:val="22"/>
          <w:szCs w:val="22"/>
        </w:rPr>
        <w:t xml:space="preserve"> and pr</w:t>
      </w:r>
      <w:r w:rsidR="0041587D">
        <w:rPr>
          <w:rFonts w:ascii="Gill Sans MT" w:eastAsia="Calibri" w:hAnsi="Gill Sans MT" w:cstheme="minorHAnsi"/>
          <w:sz w:val="22"/>
          <w:szCs w:val="22"/>
        </w:rPr>
        <w:t xml:space="preserve">actical competences), and </w:t>
      </w:r>
      <w:r>
        <w:rPr>
          <w:rFonts w:ascii="Gill Sans MT" w:eastAsia="Calibri" w:hAnsi="Gill Sans MT" w:cstheme="minorHAnsi"/>
          <w:sz w:val="22"/>
          <w:szCs w:val="22"/>
        </w:rPr>
        <w:t xml:space="preserve">to a somewhat lesser degree, the </w:t>
      </w:r>
      <w:r>
        <w:rPr>
          <w:rFonts w:ascii="Gill Sans MT" w:eastAsia="Calibri" w:hAnsi="Gill Sans MT" w:cstheme="minorHAnsi"/>
          <w:sz w:val="22"/>
          <w:szCs w:val="22"/>
        </w:rPr>
        <w:lastRenderedPageBreak/>
        <w:t xml:space="preserve">objectives </w:t>
      </w:r>
      <w:r w:rsidR="0041587D">
        <w:rPr>
          <w:rFonts w:ascii="Gill Sans MT" w:eastAsia="Calibri" w:hAnsi="Gill Sans MT" w:cstheme="minorHAnsi"/>
          <w:sz w:val="22"/>
          <w:szCs w:val="22"/>
        </w:rPr>
        <w:t xml:space="preserve">from other areas. Continuous professional development provides, first of all, reflexive competences (not included in the Teacher Qualification Standard TABLA) and are primarily aimed at </w:t>
      </w:r>
      <w:ins w:id="348" w:author="Megan Currie" w:date="2021-04-26T21:25:00Z">
        <w:r w:rsidR="001907B7">
          <w:rPr>
            <w:rFonts w:ascii="Gill Sans MT" w:eastAsia="Calibri" w:hAnsi="Gill Sans MT" w:cstheme="minorHAnsi"/>
            <w:sz w:val="22"/>
            <w:szCs w:val="22"/>
          </w:rPr>
          <w:t xml:space="preserve">the </w:t>
        </w:r>
      </w:ins>
      <w:r w:rsidR="0041587D">
        <w:rPr>
          <w:rFonts w:ascii="Gill Sans MT" w:eastAsia="Calibri" w:hAnsi="Gill Sans MT" w:cstheme="minorHAnsi"/>
          <w:sz w:val="22"/>
          <w:szCs w:val="22"/>
        </w:rPr>
        <w:t>implementation of objectives of cooperation with wor</w:t>
      </w:r>
      <w:r w:rsidR="006D29F6">
        <w:rPr>
          <w:rFonts w:ascii="Gill Sans MT" w:eastAsia="Calibri" w:hAnsi="Gill Sans MT" w:cstheme="minorHAnsi"/>
          <w:sz w:val="22"/>
          <w:szCs w:val="22"/>
        </w:rPr>
        <w:t xml:space="preserve">k and social environment, and </w:t>
      </w:r>
      <w:ins w:id="349" w:author="Megan Currie" w:date="2021-04-26T21:25:00Z">
        <w:r w:rsidR="001907B7">
          <w:rPr>
            <w:rFonts w:ascii="Gill Sans MT" w:eastAsia="Calibri" w:hAnsi="Gill Sans MT" w:cstheme="minorHAnsi"/>
            <w:sz w:val="22"/>
            <w:szCs w:val="22"/>
          </w:rPr>
          <w:t xml:space="preserve">the </w:t>
        </w:r>
      </w:ins>
      <w:r w:rsidR="006D29F6">
        <w:rPr>
          <w:rFonts w:ascii="Gill Sans MT" w:eastAsia="Calibri" w:hAnsi="Gill Sans MT" w:cstheme="minorHAnsi"/>
          <w:sz w:val="22"/>
          <w:szCs w:val="22"/>
        </w:rPr>
        <w:t>development of professional learning skills, organizational skills</w:t>
      </w:r>
      <w:ins w:id="350" w:author="Megan Currie" w:date="2021-04-26T21:25:00Z">
        <w:r w:rsidR="001907B7">
          <w:rPr>
            <w:rFonts w:ascii="Gill Sans MT" w:eastAsia="Calibri" w:hAnsi="Gill Sans MT" w:cstheme="minorHAnsi"/>
            <w:sz w:val="22"/>
            <w:szCs w:val="22"/>
          </w:rPr>
          <w:t>,</w:t>
        </w:r>
      </w:ins>
      <w:r w:rsidR="006D29F6">
        <w:rPr>
          <w:rFonts w:ascii="Gill Sans MT" w:eastAsia="Calibri" w:hAnsi="Gill Sans MT" w:cstheme="minorHAnsi"/>
          <w:sz w:val="22"/>
          <w:szCs w:val="22"/>
        </w:rPr>
        <w:t xml:space="preserve"> and integration </w:t>
      </w:r>
      <w:del w:id="351" w:author="Megan Currie" w:date="2021-04-26T21:25:00Z">
        <w:r w:rsidR="006D29F6" w:rsidDel="001907B7">
          <w:rPr>
            <w:rFonts w:ascii="Gill Sans MT" w:eastAsia="Calibri" w:hAnsi="Gill Sans MT" w:cstheme="minorHAnsi"/>
            <w:sz w:val="22"/>
            <w:szCs w:val="22"/>
          </w:rPr>
          <w:delText xml:space="preserve">in the </w:delText>
        </w:r>
      </w:del>
      <w:ins w:id="352" w:author="Megan Currie" w:date="2021-04-26T21:25:00Z">
        <w:r w:rsidR="001907B7">
          <w:rPr>
            <w:rFonts w:ascii="Gill Sans MT" w:eastAsia="Calibri" w:hAnsi="Gill Sans MT" w:cstheme="minorHAnsi"/>
            <w:sz w:val="22"/>
            <w:szCs w:val="22"/>
          </w:rPr>
          <w:t xml:space="preserve">into </w:t>
        </w:r>
      </w:ins>
      <w:r w:rsidR="006D29F6">
        <w:rPr>
          <w:rFonts w:ascii="Gill Sans MT" w:eastAsia="Calibri" w:hAnsi="Gill Sans MT" w:cstheme="minorHAnsi"/>
          <w:sz w:val="22"/>
          <w:szCs w:val="22"/>
        </w:rPr>
        <w:t>school policy. Objectives in the area of effective teaching process</w:t>
      </w:r>
      <w:ins w:id="353" w:author="Megan Currie" w:date="2021-04-26T21:26:00Z">
        <w:r w:rsidR="001907B7">
          <w:rPr>
            <w:rFonts w:ascii="Gill Sans MT" w:eastAsia="Calibri" w:hAnsi="Gill Sans MT" w:cstheme="minorHAnsi"/>
            <w:sz w:val="22"/>
            <w:szCs w:val="22"/>
          </w:rPr>
          <w:t>es</w:t>
        </w:r>
      </w:ins>
      <w:r w:rsidR="006D29F6">
        <w:rPr>
          <w:rFonts w:ascii="Gill Sans MT" w:eastAsia="Calibri" w:hAnsi="Gill Sans MT" w:cstheme="minorHAnsi"/>
          <w:sz w:val="22"/>
          <w:szCs w:val="22"/>
        </w:rPr>
        <w:t xml:space="preserve"> are also developed, but in </w:t>
      </w:r>
      <w:ins w:id="354" w:author="Megan Currie" w:date="2021-04-26T21:26:00Z">
        <w:r w:rsidR="001907B7">
          <w:rPr>
            <w:rFonts w:ascii="Gill Sans MT" w:eastAsia="Calibri" w:hAnsi="Gill Sans MT" w:cstheme="minorHAnsi"/>
            <w:sz w:val="22"/>
            <w:szCs w:val="22"/>
          </w:rPr>
          <w:t xml:space="preserve">the </w:t>
        </w:r>
      </w:ins>
      <w:r w:rsidR="006D29F6">
        <w:rPr>
          <w:rFonts w:ascii="Gill Sans MT" w:eastAsia="Calibri" w:hAnsi="Gill Sans MT" w:cstheme="minorHAnsi"/>
          <w:sz w:val="22"/>
          <w:szCs w:val="22"/>
        </w:rPr>
        <w:t xml:space="preserve">direction of their deepening, upgrading and updating, </w:t>
      </w:r>
      <w:del w:id="355" w:author="Megan Currie" w:date="2021-04-26T21:26:00Z">
        <w:r w:rsidR="006D29F6" w:rsidDel="001907B7">
          <w:rPr>
            <w:rFonts w:ascii="Gill Sans MT" w:eastAsia="Calibri" w:hAnsi="Gill Sans MT" w:cstheme="minorHAnsi"/>
            <w:sz w:val="22"/>
            <w:szCs w:val="22"/>
          </w:rPr>
          <w:delText xml:space="preserve">what </w:delText>
        </w:r>
      </w:del>
      <w:ins w:id="356" w:author="Megan Currie" w:date="2021-04-26T21:26:00Z">
        <w:r w:rsidR="001907B7">
          <w:rPr>
            <w:rFonts w:ascii="Gill Sans MT" w:eastAsia="Calibri" w:hAnsi="Gill Sans MT" w:cstheme="minorHAnsi"/>
            <w:sz w:val="22"/>
            <w:szCs w:val="22"/>
          </w:rPr>
          <w:t xml:space="preserve">which </w:t>
        </w:r>
      </w:ins>
      <w:r w:rsidR="006D29F6">
        <w:rPr>
          <w:rFonts w:ascii="Gill Sans MT" w:eastAsia="Calibri" w:hAnsi="Gill Sans MT" w:cstheme="minorHAnsi"/>
          <w:sz w:val="22"/>
          <w:szCs w:val="22"/>
        </w:rPr>
        <w:t>is connected to the work experience of teachers.</w:t>
      </w:r>
    </w:p>
    <w:p w14:paraId="3B9AB225" w14:textId="77777777" w:rsidR="001E0D66" w:rsidRDefault="001E0D66" w:rsidP="0023531E">
      <w:pPr>
        <w:jc w:val="both"/>
        <w:rPr>
          <w:rFonts w:ascii="Gill Sans MT" w:hAnsi="Gill Sans MT" w:cstheme="minorHAnsi"/>
          <w:color w:val="000000" w:themeColor="text1"/>
          <w:sz w:val="22"/>
          <w:szCs w:val="22"/>
        </w:rPr>
      </w:pPr>
    </w:p>
    <w:p w14:paraId="38B10EFB" w14:textId="0F65F8F5" w:rsidR="001E0D66" w:rsidRDefault="001E0D66" w:rsidP="0023531E">
      <w:pPr>
        <w:jc w:val="both"/>
        <w:rPr>
          <w:rFonts w:ascii="Gill Sans MT" w:hAnsi="Gill Sans MT" w:cstheme="minorHAnsi"/>
          <w:color w:val="000000" w:themeColor="text1"/>
          <w:sz w:val="22"/>
          <w:szCs w:val="22"/>
        </w:rPr>
      </w:pPr>
      <w:r>
        <w:rPr>
          <w:rFonts w:ascii="Gill Sans MT" w:hAnsi="Gill Sans MT" w:cstheme="minorHAnsi"/>
          <w:color w:val="000000" w:themeColor="text1"/>
          <w:sz w:val="22"/>
          <w:szCs w:val="22"/>
        </w:rPr>
        <w:t>Prior to issuing public calls, criteria and standards for program selection need</w:t>
      </w:r>
      <w:del w:id="357" w:author="Megan Currie" w:date="2021-04-26T21:26:00Z">
        <w:r w:rsidDel="00C45612">
          <w:rPr>
            <w:rFonts w:ascii="Gill Sans MT" w:hAnsi="Gill Sans MT" w:cstheme="minorHAnsi"/>
            <w:color w:val="000000" w:themeColor="text1"/>
            <w:sz w:val="22"/>
            <w:szCs w:val="22"/>
          </w:rPr>
          <w:delText>s</w:delText>
        </w:r>
      </w:del>
      <w:r>
        <w:rPr>
          <w:rFonts w:ascii="Gill Sans MT" w:hAnsi="Gill Sans MT" w:cstheme="minorHAnsi"/>
          <w:color w:val="000000" w:themeColor="text1"/>
          <w:sz w:val="22"/>
          <w:szCs w:val="22"/>
        </w:rPr>
        <w:t xml:space="preserve"> to be agreed with the program providers (more in the document </w:t>
      </w:r>
      <w:r>
        <w:rPr>
          <w:rFonts w:ascii="Gill Sans MT" w:hAnsi="Gill Sans MT" w:cstheme="minorHAnsi"/>
          <w:i/>
          <w:color w:val="000000" w:themeColor="text1"/>
          <w:sz w:val="22"/>
          <w:szCs w:val="22"/>
        </w:rPr>
        <w:t xml:space="preserve">Approach to setting up a professional development program – PU2). </w:t>
      </w:r>
      <w:r w:rsidRPr="001E0D66">
        <w:rPr>
          <w:rFonts w:ascii="Gill Sans MT" w:hAnsi="Gill Sans MT" w:cstheme="minorHAnsi"/>
          <w:color w:val="000000" w:themeColor="text1"/>
          <w:sz w:val="22"/>
          <w:szCs w:val="22"/>
        </w:rPr>
        <w:t>The set of programs shall be selected based on a public call (thus achieving</w:t>
      </w:r>
      <w:r>
        <w:rPr>
          <w:rFonts w:ascii="Gill Sans MT" w:hAnsi="Gill Sans MT" w:cstheme="minorHAnsi"/>
          <w:i/>
          <w:color w:val="000000" w:themeColor="text1"/>
          <w:sz w:val="22"/>
          <w:szCs w:val="22"/>
        </w:rPr>
        <w:t xml:space="preserve"> </w:t>
      </w:r>
      <w:r>
        <w:rPr>
          <w:rFonts w:ascii="Gill Sans MT" w:hAnsi="Gill Sans MT" w:cstheme="minorHAnsi"/>
          <w:color w:val="000000" w:themeColor="text1"/>
          <w:sz w:val="22"/>
          <w:szCs w:val="22"/>
        </w:rPr>
        <w:t>objectives of transparency and competitiveness), which will, among other things, take into consideration the following criteria:</w:t>
      </w:r>
    </w:p>
    <w:p w14:paraId="6380D7F4" w14:textId="524EA00E" w:rsidR="001E0D66" w:rsidRDefault="001E0D66" w:rsidP="001E0D66">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alignment of the program with CPD objectives,</w:t>
      </w:r>
    </w:p>
    <w:p w14:paraId="6F4561C9" w14:textId="7D9352EB" w:rsidR="001E0D66" w:rsidRDefault="001E0D66" w:rsidP="001E0D66">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alignment of the program objectives with the expected effects in practice,</w:t>
      </w:r>
    </w:p>
    <w:p w14:paraId="34FD8991" w14:textId="53AC64D8" w:rsidR="001E0D66" w:rsidRDefault="001E0D66" w:rsidP="001E0D66">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relevance in the field of education – needs of the system,</w:t>
      </w:r>
    </w:p>
    <w:p w14:paraId="56674AC6" w14:textId="490F55D0" w:rsidR="001E0D66" w:rsidRDefault="001E0D66" w:rsidP="001E0D66">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needs of practical work,</w:t>
      </w:r>
    </w:p>
    <w:p w14:paraId="17A5A749" w14:textId="03426DF4" w:rsidR="001E0D66" w:rsidRDefault="001E0D66" w:rsidP="001E0D66">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 xml:space="preserve">link </w:t>
      </w:r>
      <w:del w:id="358" w:author="Megan Currie" w:date="2021-04-26T21:27:00Z">
        <w:r w:rsidDel="00C45612">
          <w:rPr>
            <w:rFonts w:ascii="Gill Sans MT" w:hAnsi="Gill Sans MT" w:cstheme="minorHAnsi"/>
            <w:color w:val="000000" w:themeColor="text1"/>
          </w:rPr>
          <w:delText xml:space="preserve">among </w:delText>
        </w:r>
      </w:del>
      <w:ins w:id="359" w:author="Megan Currie" w:date="2021-04-26T21:27:00Z">
        <w:r w:rsidR="00C45612">
          <w:rPr>
            <w:rFonts w:ascii="Gill Sans MT" w:hAnsi="Gill Sans MT" w:cstheme="minorHAnsi"/>
            <w:color w:val="000000" w:themeColor="text1"/>
          </w:rPr>
          <w:t xml:space="preserve">between </w:t>
        </w:r>
      </w:ins>
      <w:r>
        <w:rPr>
          <w:rFonts w:ascii="Gill Sans MT" w:hAnsi="Gill Sans MT" w:cstheme="minorHAnsi"/>
          <w:color w:val="000000" w:themeColor="text1"/>
        </w:rPr>
        <w:t>program elements,</w:t>
      </w:r>
    </w:p>
    <w:p w14:paraId="6C5BF28A" w14:textId="1128F477" w:rsidR="001E0D66" w:rsidRDefault="001E0D66" w:rsidP="001E0D66">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inclusion of contemporary vocational and scientific knowledge,</w:t>
      </w:r>
    </w:p>
    <w:p w14:paraId="757E8108" w14:textId="1C188700" w:rsidR="001E0D66" w:rsidRPr="001E0D66" w:rsidRDefault="001E0D66" w:rsidP="001E0D66">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integration of theory and practice.</w:t>
      </w:r>
    </w:p>
    <w:p w14:paraId="0E16373D" w14:textId="1D04FD94" w:rsidR="00E822DD" w:rsidRPr="001E0D66" w:rsidRDefault="00E822DD" w:rsidP="001E0D66">
      <w:pPr>
        <w:pStyle w:val="ListParagraph"/>
        <w:jc w:val="both"/>
        <w:rPr>
          <w:rFonts w:ascii="Gill Sans MT" w:hAnsi="Gill Sans MT" w:cstheme="minorHAnsi"/>
        </w:rPr>
      </w:pPr>
    </w:p>
    <w:p w14:paraId="73FFC777" w14:textId="77777777" w:rsidR="001E0D66" w:rsidRDefault="00563900" w:rsidP="0023531E">
      <w:pPr>
        <w:jc w:val="both"/>
        <w:rPr>
          <w:rFonts w:ascii="Gill Sans MT" w:hAnsi="Gill Sans MT" w:cstheme="minorHAnsi"/>
          <w:sz w:val="22"/>
          <w:szCs w:val="22"/>
        </w:rPr>
      </w:pPr>
      <w:r>
        <w:rPr>
          <w:rFonts w:ascii="Gill Sans MT" w:hAnsi="Gill Sans MT" w:cstheme="minorHAnsi"/>
          <w:sz w:val="22"/>
          <w:szCs w:val="22"/>
        </w:rPr>
        <w:t xml:space="preserve"> </w:t>
      </w:r>
    </w:p>
    <w:p w14:paraId="6454A8BC" w14:textId="5201DB56" w:rsidR="00563900" w:rsidRPr="00563900" w:rsidRDefault="001E0D66" w:rsidP="0023531E">
      <w:pPr>
        <w:jc w:val="both"/>
        <w:rPr>
          <w:rFonts w:ascii="Gill Sans MT" w:hAnsi="Gill Sans MT" w:cstheme="minorHAnsi"/>
          <w:sz w:val="22"/>
          <w:szCs w:val="22"/>
          <w:u w:val="single"/>
        </w:rPr>
      </w:pPr>
      <w:r>
        <w:rPr>
          <w:rFonts w:ascii="Gill Sans MT" w:hAnsi="Gill Sans MT" w:cstheme="minorHAnsi"/>
          <w:sz w:val="22"/>
          <w:szCs w:val="22"/>
        </w:rPr>
        <w:t xml:space="preserve">In addition, </w:t>
      </w:r>
      <w:ins w:id="360" w:author="Megan Currie" w:date="2021-04-26T21:27:00Z">
        <w:r w:rsidR="00C45612">
          <w:rPr>
            <w:rFonts w:ascii="Gill Sans MT" w:hAnsi="Gill Sans MT" w:cstheme="minorHAnsi"/>
            <w:sz w:val="22"/>
            <w:szCs w:val="22"/>
          </w:rPr>
          <w:t xml:space="preserve">the </w:t>
        </w:r>
      </w:ins>
      <w:r>
        <w:rPr>
          <w:rFonts w:ascii="Gill Sans MT" w:hAnsi="Gill Sans MT" w:cstheme="minorHAnsi"/>
          <w:sz w:val="22"/>
          <w:szCs w:val="22"/>
        </w:rPr>
        <w:t>program duration needs to be specified, as wel</w:t>
      </w:r>
      <w:r w:rsidR="006D29F6">
        <w:rPr>
          <w:rFonts w:ascii="Gill Sans MT" w:hAnsi="Gill Sans MT" w:cstheme="minorHAnsi"/>
          <w:sz w:val="22"/>
          <w:szCs w:val="22"/>
        </w:rPr>
        <w:t>l as the target audience for</w:t>
      </w:r>
      <w:r>
        <w:rPr>
          <w:rFonts w:ascii="Gill Sans MT" w:hAnsi="Gill Sans MT" w:cstheme="minorHAnsi"/>
          <w:sz w:val="22"/>
          <w:szCs w:val="22"/>
        </w:rPr>
        <w:t xml:space="preserve"> </w:t>
      </w:r>
      <w:ins w:id="361" w:author="Megan Currie" w:date="2021-04-26T21:27:00Z">
        <w:r w:rsidR="00C45612">
          <w:rPr>
            <w:rFonts w:ascii="Gill Sans MT" w:hAnsi="Gill Sans MT" w:cstheme="minorHAnsi"/>
            <w:sz w:val="22"/>
            <w:szCs w:val="22"/>
          </w:rPr>
          <w:t xml:space="preserve">the </w:t>
        </w:r>
      </w:ins>
      <w:r>
        <w:rPr>
          <w:rFonts w:ascii="Gill Sans MT" w:hAnsi="Gill Sans MT" w:cstheme="minorHAnsi"/>
          <w:sz w:val="22"/>
          <w:szCs w:val="22"/>
        </w:rPr>
        <w:t>different programs. The p</w:t>
      </w:r>
      <w:r w:rsidR="00563900">
        <w:rPr>
          <w:rFonts w:ascii="Gill Sans MT" w:hAnsi="Gill Sans MT" w:cstheme="minorHAnsi"/>
          <w:sz w:val="22"/>
          <w:szCs w:val="22"/>
        </w:rPr>
        <w:t xml:space="preserve">rograms may last 8 to 40 hours. </w:t>
      </w:r>
      <w:ins w:id="362" w:author="Megan Currie" w:date="2021-04-26T21:27:00Z">
        <w:r w:rsidR="00C45612">
          <w:rPr>
            <w:rFonts w:ascii="Gill Sans MT" w:hAnsi="Gill Sans MT" w:cstheme="minorHAnsi"/>
            <w:sz w:val="22"/>
            <w:szCs w:val="22"/>
          </w:rPr>
          <w:t>The f</w:t>
        </w:r>
      </w:ins>
      <w:del w:id="363" w:author="Megan Currie" w:date="2021-04-26T21:27:00Z">
        <w:r w:rsidR="00563900" w:rsidDel="00C45612">
          <w:rPr>
            <w:rFonts w:ascii="Gill Sans MT" w:hAnsi="Gill Sans MT" w:cstheme="minorHAnsi"/>
            <w:sz w:val="22"/>
            <w:szCs w:val="22"/>
          </w:rPr>
          <w:delText>F</w:delText>
        </w:r>
      </w:del>
      <w:r w:rsidR="00563900">
        <w:rPr>
          <w:rFonts w:ascii="Gill Sans MT" w:hAnsi="Gill Sans MT" w:cstheme="minorHAnsi"/>
          <w:sz w:val="22"/>
          <w:szCs w:val="22"/>
        </w:rPr>
        <w:t xml:space="preserve">unction of the program may be related to programs of </w:t>
      </w:r>
      <w:r w:rsidR="00563900">
        <w:rPr>
          <w:rFonts w:ascii="Gill Sans MT" w:hAnsi="Gill Sans MT" w:cstheme="minorHAnsi"/>
          <w:sz w:val="22"/>
          <w:szCs w:val="22"/>
          <w:u w:val="single"/>
        </w:rPr>
        <w:t>professional development</w:t>
      </w:r>
      <w:r>
        <w:rPr>
          <w:rFonts w:ascii="Gill Sans MT" w:hAnsi="Gill Sans MT" w:cstheme="minorHAnsi"/>
          <w:sz w:val="22"/>
          <w:szCs w:val="22"/>
          <w:u w:val="single"/>
        </w:rPr>
        <w:t xml:space="preserve"> </w:t>
      </w:r>
      <w:r>
        <w:rPr>
          <w:rFonts w:ascii="Gill Sans MT" w:hAnsi="Gill Sans MT" w:cstheme="minorHAnsi"/>
          <w:sz w:val="22"/>
          <w:szCs w:val="22"/>
        </w:rPr>
        <w:t xml:space="preserve">and </w:t>
      </w:r>
      <w:r w:rsidR="00563900">
        <w:rPr>
          <w:rFonts w:ascii="Gill Sans MT" w:hAnsi="Gill Sans MT" w:cstheme="minorHAnsi"/>
          <w:sz w:val="22"/>
          <w:szCs w:val="22"/>
          <w:u w:val="single"/>
        </w:rPr>
        <w:t>special programs.</w:t>
      </w:r>
    </w:p>
    <w:p w14:paraId="75F2F830" w14:textId="77777777" w:rsidR="00535C97" w:rsidRDefault="00535C97" w:rsidP="0023531E">
      <w:pPr>
        <w:jc w:val="both"/>
        <w:rPr>
          <w:rFonts w:ascii="Gill Sans MT" w:hAnsi="Gill Sans MT" w:cstheme="minorHAnsi"/>
          <w:sz w:val="22"/>
          <w:szCs w:val="22"/>
        </w:rPr>
      </w:pPr>
    </w:p>
    <w:p w14:paraId="723DE1DE" w14:textId="2C4858E5" w:rsidR="006D1320" w:rsidRDefault="006D1320" w:rsidP="0023531E">
      <w:pPr>
        <w:jc w:val="both"/>
        <w:rPr>
          <w:rFonts w:ascii="Gill Sans MT" w:hAnsi="Gill Sans MT" w:cstheme="minorHAnsi"/>
          <w:sz w:val="22"/>
          <w:szCs w:val="22"/>
        </w:rPr>
      </w:pPr>
      <w:r>
        <w:rPr>
          <w:rFonts w:ascii="Gill Sans MT" w:hAnsi="Gill Sans MT" w:cstheme="minorHAnsi"/>
          <w:sz w:val="22"/>
          <w:szCs w:val="22"/>
        </w:rPr>
        <w:t xml:space="preserve">Programs of </w:t>
      </w:r>
      <w:r>
        <w:rPr>
          <w:rFonts w:ascii="Gill Sans MT" w:hAnsi="Gill Sans MT" w:cstheme="minorHAnsi"/>
          <w:sz w:val="22"/>
          <w:szCs w:val="22"/>
          <w:u w:val="single"/>
        </w:rPr>
        <w:t>professional development</w:t>
      </w:r>
      <w:r>
        <w:rPr>
          <w:rFonts w:ascii="Gill Sans MT" w:hAnsi="Gill Sans MT" w:cstheme="minorHAnsi"/>
          <w:sz w:val="22"/>
          <w:szCs w:val="22"/>
        </w:rPr>
        <w:t xml:space="preserve"> implement teacher training on how to use new or amended/ upgraded curricula and teaching plans, upgrading a disciplinary, vocational and professional knowledge, learning about contemporary educational practices and successful approaches to professional mastering of educational processes</w:t>
      </w:r>
      <w:ins w:id="364" w:author="Megan Currie" w:date="2021-04-26T21:27:00Z">
        <w:r w:rsidR="00C45612">
          <w:rPr>
            <w:rFonts w:ascii="Gill Sans MT" w:hAnsi="Gill Sans MT" w:cstheme="minorHAnsi"/>
            <w:sz w:val="22"/>
            <w:szCs w:val="22"/>
          </w:rPr>
          <w:t>,</w:t>
        </w:r>
      </w:ins>
      <w:r>
        <w:rPr>
          <w:rFonts w:ascii="Gill Sans MT" w:hAnsi="Gill Sans MT" w:cstheme="minorHAnsi"/>
          <w:sz w:val="22"/>
          <w:szCs w:val="22"/>
        </w:rPr>
        <w:t xml:space="preserve"> and for achieving greater effectiveness and quality of work. Besides the teachers, the programs should also include expert associates and directors/managers of educational institutions.</w:t>
      </w:r>
    </w:p>
    <w:p w14:paraId="28E7E6D1" w14:textId="77777777" w:rsidR="006D1320" w:rsidRDefault="006D1320" w:rsidP="0023531E">
      <w:pPr>
        <w:jc w:val="both"/>
        <w:rPr>
          <w:rFonts w:ascii="Gill Sans MT" w:hAnsi="Gill Sans MT" w:cstheme="minorHAnsi"/>
          <w:sz w:val="22"/>
          <w:szCs w:val="22"/>
        </w:rPr>
      </w:pPr>
    </w:p>
    <w:p w14:paraId="70D91B28" w14:textId="36DFD1B0" w:rsidR="006D1320" w:rsidRDefault="008938AA" w:rsidP="0023531E">
      <w:pPr>
        <w:jc w:val="both"/>
        <w:rPr>
          <w:rFonts w:ascii="Gill Sans MT" w:hAnsi="Gill Sans MT" w:cstheme="minorHAnsi"/>
          <w:sz w:val="22"/>
          <w:szCs w:val="22"/>
        </w:rPr>
      </w:pPr>
      <w:r>
        <w:rPr>
          <w:rFonts w:ascii="Gill Sans MT" w:hAnsi="Gill Sans MT" w:cstheme="minorHAnsi"/>
          <w:sz w:val="22"/>
          <w:szCs w:val="22"/>
          <w:u w:val="single"/>
        </w:rPr>
        <w:t xml:space="preserve">Special programs </w:t>
      </w:r>
      <w:r>
        <w:rPr>
          <w:rFonts w:ascii="Gill Sans MT" w:hAnsi="Gill Sans MT" w:cstheme="minorHAnsi"/>
          <w:sz w:val="22"/>
          <w:szCs w:val="22"/>
        </w:rPr>
        <w:t xml:space="preserve">are aimed </w:t>
      </w:r>
      <w:r w:rsidR="006D29F6">
        <w:rPr>
          <w:rFonts w:ascii="Gill Sans MT" w:hAnsi="Gill Sans MT" w:cstheme="minorHAnsi"/>
          <w:sz w:val="22"/>
          <w:szCs w:val="22"/>
        </w:rPr>
        <w:t>at</w:t>
      </w:r>
      <w:r>
        <w:rPr>
          <w:rFonts w:ascii="Gill Sans MT" w:hAnsi="Gill Sans MT" w:cstheme="minorHAnsi"/>
          <w:sz w:val="22"/>
          <w:szCs w:val="22"/>
        </w:rPr>
        <w:t xml:space="preserve"> training teachers to implement the cascade training system (train-the-trainer system). This is a good solution for:</w:t>
      </w:r>
    </w:p>
    <w:p w14:paraId="6682E102" w14:textId="065E3BBE" w:rsidR="008938AA" w:rsidRDefault="008938AA" w:rsidP="008938AA">
      <w:pPr>
        <w:pStyle w:val="ListParagraph"/>
        <w:numPr>
          <w:ilvl w:val="0"/>
          <w:numId w:val="22"/>
        </w:numPr>
        <w:jc w:val="both"/>
        <w:rPr>
          <w:rFonts w:ascii="Gill Sans MT" w:hAnsi="Gill Sans MT" w:cstheme="minorHAnsi"/>
        </w:rPr>
      </w:pPr>
      <w:r>
        <w:rPr>
          <w:rFonts w:ascii="Gill Sans MT" w:hAnsi="Gill Sans MT" w:cstheme="minorHAnsi"/>
        </w:rPr>
        <w:t>situations when it is necessary to provide comprehensive training to all teachers of a specific subject or a number of subject</w:t>
      </w:r>
      <w:ins w:id="365" w:author="Megan Currie" w:date="2021-04-26T21:28:00Z">
        <w:r w:rsidR="00D15D6C">
          <w:rPr>
            <w:rFonts w:ascii="Gill Sans MT" w:hAnsi="Gill Sans MT" w:cstheme="minorHAnsi"/>
          </w:rPr>
          <w:t>s</w:t>
        </w:r>
      </w:ins>
      <w:r>
        <w:rPr>
          <w:rFonts w:ascii="Gill Sans MT" w:hAnsi="Gill Sans MT" w:cstheme="minorHAnsi"/>
        </w:rPr>
        <w:t xml:space="preserve"> (e.g. when introducing new curricula), and </w:t>
      </w:r>
      <w:ins w:id="366" w:author="Megan Currie" w:date="2021-04-26T21:28:00Z">
        <w:r w:rsidR="00D15D6C">
          <w:rPr>
            <w:rFonts w:ascii="Gill Sans MT" w:hAnsi="Gill Sans MT" w:cstheme="minorHAnsi"/>
          </w:rPr>
          <w:t xml:space="preserve">the </w:t>
        </w:r>
      </w:ins>
      <w:r>
        <w:rPr>
          <w:rFonts w:ascii="Gill Sans MT" w:hAnsi="Gill Sans MT" w:cstheme="minorHAnsi"/>
        </w:rPr>
        <w:t>capacities of the competent institutions are not sufficient,</w:t>
      </w:r>
    </w:p>
    <w:p w14:paraId="0EF86F7C" w14:textId="2322F74B" w:rsidR="008938AA" w:rsidRPr="008938AA" w:rsidRDefault="008938AA" w:rsidP="008938AA">
      <w:pPr>
        <w:pStyle w:val="ListParagraph"/>
        <w:numPr>
          <w:ilvl w:val="0"/>
          <w:numId w:val="22"/>
        </w:numPr>
        <w:jc w:val="both"/>
        <w:rPr>
          <w:rFonts w:ascii="Gill Sans MT" w:hAnsi="Gill Sans MT" w:cstheme="minorHAnsi"/>
        </w:rPr>
      </w:pPr>
      <w:r>
        <w:rPr>
          <w:rFonts w:ascii="Gill Sans MT" w:hAnsi="Gill Sans MT" w:cstheme="minorHAnsi"/>
        </w:rPr>
        <w:t xml:space="preserve">training a greater number of teachers in complex knowledge and skills linked to contemporary approaches, necessitating </w:t>
      </w:r>
      <w:ins w:id="367" w:author="Megan Currie" w:date="2021-04-26T21:28:00Z">
        <w:r w:rsidR="00D15D6C">
          <w:rPr>
            <w:rFonts w:ascii="Gill Sans MT" w:hAnsi="Gill Sans MT" w:cstheme="minorHAnsi"/>
          </w:rPr>
          <w:t xml:space="preserve">a </w:t>
        </w:r>
      </w:ins>
      <w:r>
        <w:rPr>
          <w:rFonts w:ascii="Gill Sans MT" w:hAnsi="Gill Sans MT" w:cstheme="minorHAnsi"/>
        </w:rPr>
        <w:t xml:space="preserve">direct link with the practice in order to achieve </w:t>
      </w:r>
      <w:ins w:id="368" w:author="Megan Currie" w:date="2021-04-26T21:28:00Z">
        <w:r w:rsidR="00D15D6C">
          <w:rPr>
            <w:rFonts w:ascii="Gill Sans MT" w:hAnsi="Gill Sans MT" w:cstheme="minorHAnsi"/>
          </w:rPr>
          <w:t xml:space="preserve">an </w:t>
        </w:r>
      </w:ins>
      <w:r>
        <w:rPr>
          <w:rFonts w:ascii="Gill Sans MT" w:hAnsi="Gill Sans MT" w:cstheme="minorHAnsi"/>
        </w:rPr>
        <w:t>effective teaching process. An example of such a program is presented in Attachment 1.</w:t>
      </w:r>
    </w:p>
    <w:p w14:paraId="1B02BE7A" w14:textId="09AE5ABD" w:rsidR="00563900" w:rsidRDefault="00563900" w:rsidP="0023531E">
      <w:pPr>
        <w:jc w:val="both"/>
        <w:rPr>
          <w:rFonts w:ascii="Gill Sans MT" w:hAnsi="Gill Sans MT" w:cstheme="minorHAnsi"/>
          <w:sz w:val="22"/>
          <w:szCs w:val="22"/>
        </w:rPr>
      </w:pPr>
    </w:p>
    <w:p w14:paraId="5E78DACB" w14:textId="02E010A4" w:rsidR="00E0062C" w:rsidRDefault="008938AA" w:rsidP="0023531E">
      <w:pPr>
        <w:jc w:val="both"/>
        <w:rPr>
          <w:rFonts w:ascii="Gill Sans MT" w:hAnsi="Gill Sans MT" w:cstheme="minorHAnsi"/>
          <w:sz w:val="22"/>
          <w:szCs w:val="22"/>
        </w:rPr>
      </w:pPr>
      <w:r>
        <w:rPr>
          <w:rFonts w:ascii="Gill Sans MT" w:hAnsi="Gill Sans MT" w:cstheme="minorHAnsi"/>
          <w:sz w:val="22"/>
          <w:szCs w:val="22"/>
        </w:rPr>
        <w:t xml:space="preserve">The “teach-the-teacher” approach, i.e. </w:t>
      </w:r>
      <w:r w:rsidR="009C3D3C">
        <w:rPr>
          <w:rFonts w:ascii="Gill Sans MT" w:hAnsi="Gill Sans MT" w:cstheme="minorHAnsi"/>
          <w:sz w:val="22"/>
          <w:szCs w:val="22"/>
        </w:rPr>
        <w:t xml:space="preserve">the </w:t>
      </w:r>
      <w:r>
        <w:rPr>
          <w:rFonts w:ascii="Gill Sans MT" w:hAnsi="Gill Sans MT" w:cstheme="minorHAnsi"/>
          <w:sz w:val="22"/>
          <w:szCs w:val="22"/>
        </w:rPr>
        <w:t xml:space="preserve">“cascade system” proved to be very effective in Slovenia, </w:t>
      </w:r>
      <w:del w:id="369" w:author="Megan Currie" w:date="2021-04-26T21:28:00Z">
        <w:r w:rsidDel="00985CAA">
          <w:rPr>
            <w:rFonts w:ascii="Gill Sans MT" w:hAnsi="Gill Sans MT" w:cstheme="minorHAnsi"/>
            <w:sz w:val="22"/>
            <w:szCs w:val="22"/>
          </w:rPr>
          <w:delText xml:space="preserve">under </w:delText>
        </w:r>
      </w:del>
      <w:ins w:id="370" w:author="Megan Currie" w:date="2021-04-26T21:28:00Z">
        <w:r w:rsidR="00985CAA">
          <w:rPr>
            <w:rFonts w:ascii="Gill Sans MT" w:hAnsi="Gill Sans MT" w:cstheme="minorHAnsi"/>
            <w:sz w:val="22"/>
            <w:szCs w:val="22"/>
          </w:rPr>
          <w:t xml:space="preserve">on the </w:t>
        </w:r>
      </w:ins>
      <w:r>
        <w:rPr>
          <w:rFonts w:ascii="Gill Sans MT" w:hAnsi="Gill Sans MT" w:cstheme="minorHAnsi"/>
          <w:sz w:val="22"/>
          <w:szCs w:val="22"/>
        </w:rPr>
        <w:t xml:space="preserve">condition that the teacher trainers were selected on the basis of their references and provided with </w:t>
      </w:r>
      <w:del w:id="371" w:author="Megan Currie" w:date="2021-04-26T21:28:00Z">
        <w:r w:rsidDel="00985CAA">
          <w:rPr>
            <w:rFonts w:ascii="Gill Sans MT" w:hAnsi="Gill Sans MT" w:cstheme="minorHAnsi"/>
            <w:sz w:val="22"/>
            <w:szCs w:val="22"/>
          </w:rPr>
          <w:delText xml:space="preserve">a </w:delText>
        </w:r>
      </w:del>
      <w:r>
        <w:rPr>
          <w:rFonts w:ascii="Gill Sans MT" w:hAnsi="Gill Sans MT" w:cstheme="minorHAnsi"/>
          <w:sz w:val="22"/>
          <w:szCs w:val="22"/>
        </w:rPr>
        <w:t xml:space="preserve">good train-the-trainer training. Over the period 2004-2006, the cascade system </w:t>
      </w:r>
      <w:r w:rsidR="006D29F6">
        <w:rPr>
          <w:rFonts w:ascii="Gill Sans MT" w:hAnsi="Gill Sans MT" w:cstheme="minorHAnsi"/>
          <w:sz w:val="22"/>
          <w:szCs w:val="22"/>
        </w:rPr>
        <w:t>was</w:t>
      </w:r>
      <w:r>
        <w:rPr>
          <w:rFonts w:ascii="Gill Sans MT" w:hAnsi="Gill Sans MT" w:cstheme="minorHAnsi"/>
          <w:sz w:val="22"/>
          <w:szCs w:val="22"/>
        </w:rPr>
        <w:t xml:space="preserve"> used</w:t>
      </w:r>
      <w:ins w:id="372" w:author="Megan Currie" w:date="2021-04-26T21:29:00Z">
        <w:r w:rsidR="00985CAA">
          <w:rPr>
            <w:rFonts w:ascii="Gill Sans MT" w:hAnsi="Gill Sans MT" w:cstheme="minorHAnsi"/>
            <w:sz w:val="22"/>
            <w:szCs w:val="22"/>
          </w:rPr>
          <w:t xml:space="preserve">, inviting the </w:t>
        </w:r>
      </w:ins>
      <w:del w:id="373" w:author="Megan Currie" w:date="2021-04-26T21:29:00Z">
        <w:r w:rsidDel="00985CAA">
          <w:rPr>
            <w:rFonts w:ascii="Gill Sans MT" w:hAnsi="Gill Sans MT" w:cstheme="minorHAnsi"/>
            <w:sz w:val="22"/>
            <w:szCs w:val="22"/>
          </w:rPr>
          <w:delText xml:space="preserve"> that i</w:delText>
        </w:r>
        <w:r w:rsidR="006D29F6" w:rsidDel="00985CAA">
          <w:rPr>
            <w:rFonts w:ascii="Gill Sans MT" w:hAnsi="Gill Sans MT" w:cstheme="minorHAnsi"/>
            <w:sz w:val="22"/>
            <w:szCs w:val="22"/>
          </w:rPr>
          <w:delText xml:space="preserve">nvited </w:delText>
        </w:r>
      </w:del>
      <w:r w:rsidR="006D29F6">
        <w:rPr>
          <w:rFonts w:ascii="Gill Sans MT" w:hAnsi="Gill Sans MT" w:cstheme="minorHAnsi"/>
          <w:sz w:val="22"/>
          <w:szCs w:val="22"/>
        </w:rPr>
        <w:t>participation of</w:t>
      </w:r>
      <w:r>
        <w:rPr>
          <w:rFonts w:ascii="Gill Sans MT" w:hAnsi="Gill Sans MT" w:cstheme="minorHAnsi"/>
          <w:sz w:val="22"/>
          <w:szCs w:val="22"/>
        </w:rPr>
        <w:t xml:space="preserve"> teachers who teach other teachers, and </w:t>
      </w:r>
      <w:r w:rsidR="00E0062C">
        <w:rPr>
          <w:rFonts w:ascii="Gill Sans MT" w:hAnsi="Gill Sans MT" w:cstheme="minorHAnsi"/>
          <w:sz w:val="22"/>
          <w:szCs w:val="22"/>
        </w:rPr>
        <w:t>the</w:t>
      </w:r>
      <w:r>
        <w:rPr>
          <w:rFonts w:ascii="Gill Sans MT" w:hAnsi="Gill Sans MT" w:cstheme="minorHAnsi"/>
          <w:sz w:val="22"/>
          <w:szCs w:val="22"/>
        </w:rPr>
        <w:t xml:space="preserve"> expert-teachers </w:t>
      </w:r>
      <w:r w:rsidR="00F2419E">
        <w:rPr>
          <w:rFonts w:ascii="Gill Sans MT" w:hAnsi="Gill Sans MT" w:cstheme="minorHAnsi"/>
          <w:sz w:val="22"/>
          <w:szCs w:val="22"/>
        </w:rPr>
        <w:t xml:space="preserve">who had been trained by the Educational </w:t>
      </w:r>
      <w:del w:id="374" w:author="Megan Currie" w:date="2021-04-26T21:29:00Z">
        <w:r w:rsidR="00F2419E" w:rsidDel="00985CAA">
          <w:rPr>
            <w:rFonts w:ascii="Gill Sans MT" w:hAnsi="Gill Sans MT" w:cstheme="minorHAnsi"/>
            <w:sz w:val="22"/>
            <w:szCs w:val="22"/>
          </w:rPr>
          <w:delText>insti</w:delText>
        </w:r>
        <w:r w:rsidR="006D29F6" w:rsidDel="00985CAA">
          <w:rPr>
            <w:rFonts w:ascii="Gill Sans MT" w:hAnsi="Gill Sans MT" w:cstheme="minorHAnsi"/>
            <w:sz w:val="22"/>
            <w:szCs w:val="22"/>
          </w:rPr>
          <w:delText xml:space="preserve">tute </w:delText>
        </w:r>
      </w:del>
      <w:ins w:id="375" w:author="Megan Currie" w:date="2021-04-26T21:29:00Z">
        <w:r w:rsidR="00985CAA">
          <w:rPr>
            <w:rFonts w:ascii="Gill Sans MT" w:hAnsi="Gill Sans MT" w:cstheme="minorHAnsi"/>
            <w:sz w:val="22"/>
            <w:szCs w:val="22"/>
          </w:rPr>
          <w:t xml:space="preserve">Institute </w:t>
        </w:r>
      </w:ins>
      <w:r w:rsidR="006D29F6">
        <w:rPr>
          <w:rFonts w:ascii="Gill Sans MT" w:hAnsi="Gill Sans MT" w:cstheme="minorHAnsi"/>
          <w:sz w:val="22"/>
          <w:szCs w:val="22"/>
        </w:rPr>
        <w:t>on how to provide seminars</w:t>
      </w:r>
      <w:r w:rsidR="00F2419E">
        <w:rPr>
          <w:rFonts w:ascii="Gill Sans MT" w:hAnsi="Gill Sans MT" w:cstheme="minorHAnsi"/>
          <w:sz w:val="22"/>
          <w:szCs w:val="22"/>
        </w:rPr>
        <w:t>. Over three years, the Educational Institute trained 1,462 multipliers</w:t>
      </w:r>
      <w:r w:rsidR="00E0062C">
        <w:rPr>
          <w:rFonts w:ascii="Gill Sans MT" w:hAnsi="Gill Sans MT" w:cstheme="minorHAnsi"/>
          <w:sz w:val="22"/>
          <w:szCs w:val="22"/>
        </w:rPr>
        <w:t xml:space="preserve"> (</w:t>
      </w:r>
      <w:r w:rsidR="0080310C">
        <w:rPr>
          <w:rFonts w:ascii="Gill Sans MT" w:hAnsi="Gill Sans MT" w:cstheme="minorHAnsi"/>
          <w:sz w:val="22"/>
          <w:szCs w:val="22"/>
        </w:rPr>
        <w:t xml:space="preserve">ToT </w:t>
      </w:r>
      <w:r w:rsidR="00E0062C">
        <w:rPr>
          <w:rFonts w:ascii="Gill Sans MT" w:hAnsi="Gill Sans MT" w:cstheme="minorHAnsi"/>
          <w:sz w:val="22"/>
          <w:szCs w:val="22"/>
        </w:rPr>
        <w:t>trainers)</w:t>
      </w:r>
      <w:r w:rsidR="00F2419E">
        <w:rPr>
          <w:rFonts w:ascii="Gill Sans MT" w:hAnsi="Gill Sans MT" w:cstheme="minorHAnsi"/>
          <w:sz w:val="22"/>
          <w:szCs w:val="22"/>
        </w:rPr>
        <w:t xml:space="preserve">, who have, together with the advisors from the Institute, prepared 127 new seminars </w:t>
      </w:r>
      <w:r w:rsidR="0080310C">
        <w:rPr>
          <w:rFonts w:ascii="Gill Sans MT" w:hAnsi="Gill Sans MT" w:cstheme="minorHAnsi"/>
          <w:sz w:val="22"/>
          <w:szCs w:val="22"/>
        </w:rPr>
        <w:t xml:space="preserve">and </w:t>
      </w:r>
      <w:r w:rsidR="00F2419E">
        <w:rPr>
          <w:rFonts w:ascii="Gill Sans MT" w:hAnsi="Gill Sans MT" w:cstheme="minorHAnsi"/>
          <w:sz w:val="22"/>
          <w:szCs w:val="22"/>
        </w:rPr>
        <w:t xml:space="preserve">provided </w:t>
      </w:r>
      <w:r w:rsidR="0080310C">
        <w:rPr>
          <w:rFonts w:ascii="Gill Sans MT" w:hAnsi="Gill Sans MT" w:cstheme="minorHAnsi"/>
          <w:sz w:val="22"/>
          <w:szCs w:val="22"/>
        </w:rPr>
        <w:t xml:space="preserve">them </w:t>
      </w:r>
      <w:r w:rsidR="00F2419E">
        <w:rPr>
          <w:rFonts w:ascii="Gill Sans MT" w:hAnsi="Gill Sans MT" w:cstheme="minorHAnsi"/>
          <w:sz w:val="22"/>
          <w:szCs w:val="22"/>
        </w:rPr>
        <w:t>to a total of 3</w:t>
      </w:r>
      <w:r w:rsidR="00E0062C">
        <w:rPr>
          <w:rFonts w:ascii="Gill Sans MT" w:hAnsi="Gill Sans MT" w:cstheme="minorHAnsi"/>
          <w:sz w:val="22"/>
          <w:szCs w:val="22"/>
        </w:rPr>
        <w:t>3</w:t>
      </w:r>
      <w:r w:rsidR="00F2419E">
        <w:rPr>
          <w:rFonts w:ascii="Gill Sans MT" w:hAnsi="Gill Sans MT" w:cstheme="minorHAnsi"/>
          <w:sz w:val="22"/>
          <w:szCs w:val="22"/>
        </w:rPr>
        <w:t>,692 teachers in 1</w:t>
      </w:r>
      <w:del w:id="376" w:author="Megan Currie" w:date="2021-04-26T21:29:00Z">
        <w:r w:rsidR="00F2419E" w:rsidDel="00985CAA">
          <w:rPr>
            <w:rFonts w:ascii="Gill Sans MT" w:hAnsi="Gill Sans MT" w:cstheme="minorHAnsi"/>
            <w:sz w:val="22"/>
            <w:szCs w:val="22"/>
          </w:rPr>
          <w:delText>.</w:delText>
        </w:r>
      </w:del>
      <w:ins w:id="377" w:author="Megan Currie" w:date="2021-04-26T21:29:00Z">
        <w:r w:rsidR="00985CAA">
          <w:rPr>
            <w:rFonts w:ascii="Gill Sans MT" w:hAnsi="Gill Sans MT" w:cstheme="minorHAnsi"/>
            <w:sz w:val="22"/>
            <w:szCs w:val="22"/>
          </w:rPr>
          <w:t>,</w:t>
        </w:r>
      </w:ins>
      <w:r w:rsidR="00F2419E">
        <w:rPr>
          <w:rFonts w:ascii="Gill Sans MT" w:hAnsi="Gill Sans MT" w:cstheme="minorHAnsi"/>
          <w:sz w:val="22"/>
          <w:szCs w:val="22"/>
        </w:rPr>
        <w:t xml:space="preserve">577 </w:t>
      </w:r>
      <w:del w:id="378" w:author="Megan Currie" w:date="2021-04-26T21:29:00Z">
        <w:r w:rsidR="0080310C" w:rsidDel="00985CAA">
          <w:rPr>
            <w:rFonts w:ascii="Gill Sans MT" w:hAnsi="Gill Sans MT" w:cstheme="minorHAnsi"/>
            <w:sz w:val="22"/>
            <w:szCs w:val="22"/>
          </w:rPr>
          <w:delText>performances</w:delText>
        </w:r>
      </w:del>
      <w:ins w:id="379" w:author="Megan Currie" w:date="2021-04-26T21:29:00Z">
        <w:r w:rsidR="00985CAA">
          <w:rPr>
            <w:rFonts w:ascii="Gill Sans MT" w:hAnsi="Gill Sans MT" w:cstheme="minorHAnsi"/>
            <w:sz w:val="22"/>
            <w:szCs w:val="22"/>
          </w:rPr>
          <w:t>sessions</w:t>
        </w:r>
      </w:ins>
      <w:r w:rsidR="00F2419E">
        <w:rPr>
          <w:rFonts w:ascii="Gill Sans MT" w:hAnsi="Gill Sans MT" w:cstheme="minorHAnsi"/>
          <w:sz w:val="22"/>
          <w:szCs w:val="22"/>
        </w:rPr>
        <w:t>. The multipliers of the first and second round</w:t>
      </w:r>
      <w:ins w:id="380" w:author="Megan Currie" w:date="2021-04-26T21:29:00Z">
        <w:r w:rsidR="00985CAA">
          <w:rPr>
            <w:rFonts w:ascii="Gill Sans MT" w:hAnsi="Gill Sans MT" w:cstheme="minorHAnsi"/>
            <w:sz w:val="22"/>
            <w:szCs w:val="22"/>
          </w:rPr>
          <w:t>s</w:t>
        </w:r>
      </w:ins>
      <w:r w:rsidR="00F2419E">
        <w:rPr>
          <w:rFonts w:ascii="Gill Sans MT" w:hAnsi="Gill Sans MT" w:cstheme="minorHAnsi"/>
          <w:sz w:val="22"/>
          <w:szCs w:val="22"/>
        </w:rPr>
        <w:t xml:space="preserve"> (2004 and 2005) implemented the seminars that were published in the catalogue of development programs, leaflets and posters, and on the Institute’s web page. In 2006, the Institute organized the multipliers into a network to evenly cover the needs of all pre-primary and primary schools. This approach has satisfied the right of schools to plan their teachers’ training in accordance with their needs, </w:t>
      </w:r>
      <w:ins w:id="381" w:author="Megan Currie" w:date="2021-04-26T21:30:00Z">
        <w:r w:rsidR="004C3A67">
          <w:rPr>
            <w:rFonts w:ascii="Gill Sans MT" w:hAnsi="Gill Sans MT" w:cstheme="minorHAnsi"/>
            <w:sz w:val="22"/>
            <w:szCs w:val="22"/>
          </w:rPr>
          <w:lastRenderedPageBreak/>
          <w:t xml:space="preserve">the </w:t>
        </w:r>
      </w:ins>
      <w:r w:rsidR="00F2419E">
        <w:rPr>
          <w:rFonts w:ascii="Gill Sans MT" w:hAnsi="Gill Sans MT" w:cstheme="minorHAnsi"/>
          <w:sz w:val="22"/>
          <w:szCs w:val="22"/>
        </w:rPr>
        <w:t>right</w:t>
      </w:r>
      <w:del w:id="382" w:author="Megan Currie" w:date="2021-04-26T21:30:00Z">
        <w:r w:rsidR="00F2419E" w:rsidDel="004C3A67">
          <w:rPr>
            <w:rFonts w:ascii="Gill Sans MT" w:hAnsi="Gill Sans MT" w:cstheme="minorHAnsi"/>
            <w:sz w:val="22"/>
            <w:szCs w:val="22"/>
          </w:rPr>
          <w:delText>s</w:delText>
        </w:r>
      </w:del>
      <w:r w:rsidR="00F2419E">
        <w:rPr>
          <w:rFonts w:ascii="Gill Sans MT" w:hAnsi="Gill Sans MT" w:cstheme="minorHAnsi"/>
          <w:sz w:val="22"/>
          <w:szCs w:val="22"/>
        </w:rPr>
        <w:t xml:space="preserve"> of </w:t>
      </w:r>
      <w:r w:rsidR="00B62108">
        <w:rPr>
          <w:rFonts w:ascii="Gill Sans MT" w:hAnsi="Gill Sans MT" w:cstheme="minorHAnsi"/>
          <w:sz w:val="22"/>
          <w:szCs w:val="22"/>
        </w:rPr>
        <w:t>in</w:t>
      </w:r>
      <w:r w:rsidR="00F2419E">
        <w:rPr>
          <w:rFonts w:ascii="Gill Sans MT" w:hAnsi="Gill Sans MT" w:cstheme="minorHAnsi"/>
          <w:sz w:val="22"/>
          <w:szCs w:val="22"/>
        </w:rPr>
        <w:t xml:space="preserve">dividual teachers to select the content they are interested in, and the needs of the system, which strives to implement </w:t>
      </w:r>
      <w:del w:id="383" w:author="Megan Currie" w:date="2021-04-26T21:30:00Z">
        <w:r w:rsidR="00F2419E" w:rsidDel="004C3A67">
          <w:rPr>
            <w:rFonts w:ascii="Gill Sans MT" w:hAnsi="Gill Sans MT" w:cstheme="minorHAnsi"/>
            <w:sz w:val="22"/>
            <w:szCs w:val="22"/>
          </w:rPr>
          <w:delText xml:space="preserve">a </w:delText>
        </w:r>
      </w:del>
      <w:r w:rsidR="00F2419E">
        <w:rPr>
          <w:rFonts w:ascii="Gill Sans MT" w:hAnsi="Gill Sans MT" w:cstheme="minorHAnsi"/>
          <w:sz w:val="22"/>
          <w:szCs w:val="22"/>
        </w:rPr>
        <w:t xml:space="preserve">certain content in the </w:t>
      </w:r>
      <w:r w:rsidR="00E0062C">
        <w:rPr>
          <w:rFonts w:ascii="Gill Sans MT" w:hAnsi="Gill Sans MT" w:cstheme="minorHAnsi"/>
          <w:sz w:val="22"/>
          <w:szCs w:val="22"/>
        </w:rPr>
        <w:t>entire</w:t>
      </w:r>
      <w:r w:rsidR="00F2419E">
        <w:rPr>
          <w:rFonts w:ascii="Gill Sans MT" w:hAnsi="Gill Sans MT" w:cstheme="minorHAnsi"/>
          <w:sz w:val="22"/>
          <w:szCs w:val="22"/>
        </w:rPr>
        <w:t xml:space="preserve"> field of education. </w:t>
      </w:r>
      <w:r w:rsidR="00E0062C">
        <w:rPr>
          <w:rFonts w:ascii="Gill Sans MT" w:hAnsi="Gill Sans MT" w:cstheme="minorHAnsi"/>
          <w:sz w:val="22"/>
          <w:szCs w:val="22"/>
        </w:rPr>
        <w:t xml:space="preserve">Using the </w:t>
      </w:r>
      <w:del w:id="384" w:author="Megan Currie" w:date="2021-04-26T21:30:00Z">
        <w:r w:rsidR="00E0062C" w:rsidDel="004C3A67">
          <w:rPr>
            <w:rFonts w:ascii="Gill Sans MT" w:hAnsi="Gill Sans MT" w:cstheme="minorHAnsi"/>
            <w:sz w:val="22"/>
            <w:szCs w:val="22"/>
          </w:rPr>
          <w:delText xml:space="preserve">approach </w:delText>
        </w:r>
      </w:del>
      <w:r w:rsidR="00E0062C">
        <w:rPr>
          <w:rFonts w:ascii="Gill Sans MT" w:hAnsi="Gill Sans MT" w:cstheme="minorHAnsi"/>
          <w:sz w:val="22"/>
          <w:szCs w:val="22"/>
        </w:rPr>
        <w:t xml:space="preserve">“teach the teacher” </w:t>
      </w:r>
      <w:ins w:id="385" w:author="Megan Currie" w:date="2021-04-26T21:30:00Z">
        <w:r w:rsidR="004C3A67">
          <w:rPr>
            <w:rFonts w:ascii="Gill Sans MT" w:hAnsi="Gill Sans MT" w:cstheme="minorHAnsi"/>
            <w:sz w:val="22"/>
            <w:szCs w:val="22"/>
          </w:rPr>
          <w:t xml:space="preserve">approach </w:t>
        </w:r>
      </w:ins>
      <w:r w:rsidR="00E0062C">
        <w:rPr>
          <w:rFonts w:ascii="Gill Sans MT" w:hAnsi="Gill Sans MT" w:cstheme="minorHAnsi"/>
          <w:sz w:val="22"/>
          <w:szCs w:val="22"/>
        </w:rPr>
        <w:t xml:space="preserve">also helps diminish </w:t>
      </w:r>
      <w:del w:id="386" w:author="Megan Currie" w:date="2021-04-26T21:30:00Z">
        <w:r w:rsidR="00E0062C" w:rsidDel="004C3A67">
          <w:rPr>
            <w:rFonts w:ascii="Gill Sans MT" w:hAnsi="Gill Sans MT" w:cstheme="minorHAnsi"/>
            <w:sz w:val="22"/>
            <w:szCs w:val="22"/>
          </w:rPr>
          <w:delText xml:space="preserve">resistance of </w:delText>
        </w:r>
      </w:del>
      <w:r w:rsidR="00E0062C">
        <w:rPr>
          <w:rFonts w:ascii="Gill Sans MT" w:hAnsi="Gill Sans MT" w:cstheme="minorHAnsi"/>
          <w:sz w:val="22"/>
          <w:szCs w:val="22"/>
        </w:rPr>
        <w:t>teachers</w:t>
      </w:r>
      <w:ins w:id="387" w:author="Megan Currie" w:date="2021-04-26T21:30:00Z">
        <w:r w:rsidR="004C3A67">
          <w:rPr>
            <w:rFonts w:ascii="Gill Sans MT" w:hAnsi="Gill Sans MT" w:cstheme="minorHAnsi"/>
            <w:sz w:val="22"/>
            <w:szCs w:val="22"/>
          </w:rPr>
          <w:t>’ resistance</w:t>
        </w:r>
      </w:ins>
      <w:r w:rsidR="00E0062C">
        <w:rPr>
          <w:rFonts w:ascii="Gill Sans MT" w:hAnsi="Gill Sans MT" w:cstheme="minorHAnsi"/>
          <w:sz w:val="22"/>
          <w:szCs w:val="22"/>
        </w:rPr>
        <w:t xml:space="preserve"> to professional development, which they often verbalize as “</w:t>
      </w:r>
      <w:del w:id="388" w:author="Megan Currie" w:date="2021-04-26T21:30:00Z">
        <w:r w:rsidR="00E0062C" w:rsidDel="004C3A67">
          <w:rPr>
            <w:rFonts w:ascii="Gill Sans MT" w:hAnsi="Gill Sans MT" w:cstheme="minorHAnsi"/>
            <w:sz w:val="22"/>
            <w:szCs w:val="22"/>
          </w:rPr>
          <w:delText xml:space="preserve">teachers </w:delText>
        </w:r>
      </w:del>
      <w:ins w:id="389" w:author="Megan Currie" w:date="2021-04-26T21:30:00Z">
        <w:r w:rsidR="004C3A67">
          <w:rPr>
            <w:rFonts w:ascii="Gill Sans MT" w:hAnsi="Gill Sans MT" w:cstheme="minorHAnsi"/>
            <w:sz w:val="22"/>
            <w:szCs w:val="22"/>
          </w:rPr>
          <w:t xml:space="preserve">the trainers </w:t>
        </w:r>
      </w:ins>
      <w:r w:rsidR="00E0062C">
        <w:rPr>
          <w:rFonts w:ascii="Gill Sans MT" w:hAnsi="Gill Sans MT" w:cstheme="minorHAnsi"/>
          <w:sz w:val="22"/>
          <w:szCs w:val="22"/>
        </w:rPr>
        <w:t>have never been to a class and do not know how the reality of what it takes”; “the lecturers only lecture the theory- let them go to class with that</w:t>
      </w:r>
      <w:r w:rsidR="0088434C">
        <w:rPr>
          <w:rFonts w:ascii="Gill Sans MT" w:hAnsi="Gill Sans MT" w:cstheme="minorHAnsi"/>
          <w:sz w:val="22"/>
          <w:szCs w:val="22"/>
        </w:rPr>
        <w:t>”; “</w:t>
      </w:r>
      <w:r w:rsidR="00E0062C">
        <w:rPr>
          <w:rFonts w:ascii="Gill Sans MT" w:hAnsi="Gill Sans MT" w:cstheme="minorHAnsi"/>
          <w:sz w:val="22"/>
          <w:szCs w:val="22"/>
        </w:rPr>
        <w:t xml:space="preserve">Let the teacher show us how they would do it in class”, etc. On the other hand, the teacher trainers (the multipliers) transfer their experiences from direct work with students, linking them to the theory and modern trends, thus growing professionally themselves. </w:t>
      </w:r>
    </w:p>
    <w:p w14:paraId="66421FBB" w14:textId="77777777" w:rsidR="00E0062C" w:rsidRDefault="00E0062C" w:rsidP="0023531E">
      <w:pPr>
        <w:jc w:val="both"/>
        <w:rPr>
          <w:rFonts w:ascii="Gill Sans MT" w:hAnsi="Gill Sans MT" w:cstheme="minorHAnsi"/>
          <w:sz w:val="22"/>
          <w:szCs w:val="22"/>
        </w:rPr>
      </w:pPr>
    </w:p>
    <w:p w14:paraId="0C1E3FEF" w14:textId="77777777" w:rsidR="00E0062C" w:rsidRDefault="004B5CD2" w:rsidP="0023531E">
      <w:pPr>
        <w:jc w:val="both"/>
        <w:rPr>
          <w:rFonts w:ascii="Gill Sans MT" w:hAnsi="Gill Sans MT" w:cstheme="minorHAnsi"/>
          <w:sz w:val="22"/>
          <w:szCs w:val="22"/>
        </w:rPr>
      </w:pPr>
      <w:r>
        <w:rPr>
          <w:rFonts w:ascii="Gill Sans MT" w:hAnsi="Gill Sans MT" w:cstheme="minorHAnsi"/>
          <w:sz w:val="22"/>
          <w:szCs w:val="22"/>
        </w:rPr>
        <w:t xml:space="preserve">Special programs may last longer than 40 hours. </w:t>
      </w:r>
    </w:p>
    <w:p w14:paraId="281DD59D" w14:textId="77777777" w:rsidR="00E0062C" w:rsidRDefault="00E0062C" w:rsidP="0023531E">
      <w:pPr>
        <w:jc w:val="both"/>
        <w:rPr>
          <w:rFonts w:ascii="Gill Sans MT" w:hAnsi="Gill Sans MT" w:cstheme="minorHAnsi"/>
          <w:sz w:val="22"/>
          <w:szCs w:val="22"/>
        </w:rPr>
      </w:pPr>
    </w:p>
    <w:p w14:paraId="1B98C087" w14:textId="65DB42DB" w:rsidR="00E0062C" w:rsidRDefault="00E0062C" w:rsidP="0023531E">
      <w:pPr>
        <w:jc w:val="both"/>
        <w:rPr>
          <w:rFonts w:ascii="Gill Sans MT" w:hAnsi="Gill Sans MT" w:cstheme="minorHAnsi"/>
          <w:sz w:val="22"/>
          <w:szCs w:val="22"/>
        </w:rPr>
      </w:pPr>
      <w:r>
        <w:rPr>
          <w:rFonts w:ascii="Gill Sans MT" w:hAnsi="Gill Sans MT" w:cstheme="minorHAnsi"/>
          <w:sz w:val="22"/>
          <w:szCs w:val="22"/>
        </w:rPr>
        <w:t>In terms of their function, programs may be grouped in</w:t>
      </w:r>
      <w:ins w:id="390" w:author="Megan Currie" w:date="2021-04-26T21:31:00Z">
        <w:r w:rsidR="004C3A67">
          <w:rPr>
            <w:rFonts w:ascii="Gill Sans MT" w:hAnsi="Gill Sans MT" w:cstheme="minorHAnsi"/>
            <w:sz w:val="22"/>
            <w:szCs w:val="22"/>
          </w:rPr>
          <w:t>to</w:t>
        </w:r>
      </w:ins>
      <w:r>
        <w:rPr>
          <w:rFonts w:ascii="Gill Sans MT" w:hAnsi="Gill Sans MT" w:cstheme="minorHAnsi"/>
          <w:sz w:val="22"/>
          <w:szCs w:val="22"/>
        </w:rPr>
        <w:t xml:space="preserve"> two levels, where the criterion is prior knowledge of the participants: </w:t>
      </w:r>
    </w:p>
    <w:p w14:paraId="09E55B8A" w14:textId="77C2470B" w:rsidR="00E0062C" w:rsidRDefault="00E0062C" w:rsidP="00E0062C">
      <w:pPr>
        <w:pStyle w:val="ListParagraph"/>
        <w:numPr>
          <w:ilvl w:val="0"/>
          <w:numId w:val="56"/>
        </w:numPr>
        <w:jc w:val="both"/>
        <w:rPr>
          <w:rFonts w:ascii="Gill Sans MT" w:hAnsi="Gill Sans MT" w:cstheme="minorHAnsi"/>
        </w:rPr>
      </w:pPr>
      <w:r>
        <w:rPr>
          <w:rFonts w:ascii="Gill Sans MT" w:hAnsi="Gill Sans MT" w:cstheme="minorHAnsi"/>
        </w:rPr>
        <w:t>basic programs (for teachers just starting</w:t>
      </w:r>
      <w:ins w:id="391" w:author="Megan Currie" w:date="2021-04-26T21:31:00Z">
        <w:r w:rsidR="004C3A67">
          <w:rPr>
            <w:rFonts w:ascii="Gill Sans MT" w:hAnsi="Gill Sans MT" w:cstheme="minorHAnsi"/>
          </w:rPr>
          <w:t>,</w:t>
        </w:r>
      </w:ins>
      <w:r>
        <w:rPr>
          <w:rFonts w:ascii="Gill Sans MT" w:hAnsi="Gill Sans MT" w:cstheme="minorHAnsi"/>
        </w:rPr>
        <w:t xml:space="preserve"> </w:t>
      </w:r>
      <w:del w:id="392" w:author="Megan Currie" w:date="2021-04-26T21:31:00Z">
        <w:r w:rsidDel="004C3A67">
          <w:rPr>
            <w:rFonts w:ascii="Gill Sans MT" w:hAnsi="Gill Sans MT" w:cstheme="minorHAnsi"/>
          </w:rPr>
          <w:delText xml:space="preserve">just starting </w:delText>
        </w:r>
      </w:del>
      <w:r>
        <w:rPr>
          <w:rFonts w:ascii="Gill Sans MT" w:hAnsi="Gill Sans MT" w:cstheme="minorHAnsi"/>
        </w:rPr>
        <w:t>or those who don’t have knowledge of a certain topic);</w:t>
      </w:r>
    </w:p>
    <w:p w14:paraId="01B82390" w14:textId="3C2CFC98" w:rsidR="00E0062C" w:rsidRPr="00E0062C" w:rsidRDefault="00E0062C" w:rsidP="00E0062C">
      <w:pPr>
        <w:pStyle w:val="ListParagraph"/>
        <w:numPr>
          <w:ilvl w:val="0"/>
          <w:numId w:val="56"/>
        </w:numPr>
        <w:jc w:val="both"/>
        <w:rPr>
          <w:rFonts w:ascii="Gill Sans MT" w:hAnsi="Gill Sans MT" w:cstheme="minorHAnsi"/>
        </w:rPr>
      </w:pPr>
      <w:r>
        <w:rPr>
          <w:rFonts w:ascii="Gill Sans MT" w:hAnsi="Gill Sans MT" w:cstheme="minorHAnsi"/>
        </w:rPr>
        <w:t xml:space="preserve">advanced programs (for more experienced teachers, or teachers who </w:t>
      </w:r>
      <w:del w:id="393" w:author="Megan Currie" w:date="2021-04-26T21:31:00Z">
        <w:r w:rsidDel="004C3A67">
          <w:rPr>
            <w:rFonts w:ascii="Gill Sans MT" w:hAnsi="Gill Sans MT" w:cstheme="minorHAnsi"/>
          </w:rPr>
          <w:delText>had been trained earlier</w:delText>
        </w:r>
      </w:del>
      <w:ins w:id="394" w:author="Megan Currie" w:date="2021-04-26T21:31:00Z">
        <w:r w:rsidR="004C3A67">
          <w:rPr>
            <w:rFonts w:ascii="Gill Sans MT" w:hAnsi="Gill Sans MT" w:cstheme="minorHAnsi"/>
          </w:rPr>
          <w:t>have undergone prior training</w:t>
        </w:r>
      </w:ins>
      <w:r>
        <w:rPr>
          <w:rFonts w:ascii="Gill Sans MT" w:hAnsi="Gill Sans MT" w:cstheme="minorHAnsi"/>
        </w:rPr>
        <w:t>)</w:t>
      </w:r>
      <w:r w:rsidR="007E65CB">
        <w:rPr>
          <w:rFonts w:ascii="Gill Sans MT" w:hAnsi="Gill Sans MT" w:cstheme="minorHAnsi"/>
        </w:rPr>
        <w:t>.</w:t>
      </w:r>
    </w:p>
    <w:p w14:paraId="08C0C494" w14:textId="77777777" w:rsidR="00E0062C" w:rsidRDefault="00E0062C" w:rsidP="0023531E">
      <w:pPr>
        <w:jc w:val="both"/>
        <w:rPr>
          <w:rFonts w:ascii="Gill Sans MT" w:hAnsi="Gill Sans MT" w:cstheme="minorHAnsi"/>
          <w:sz w:val="22"/>
          <w:szCs w:val="22"/>
        </w:rPr>
      </w:pPr>
    </w:p>
    <w:p w14:paraId="1A65D96A" w14:textId="7CE2480A" w:rsidR="007E65CB" w:rsidRDefault="007E65CB" w:rsidP="0023531E">
      <w:pPr>
        <w:jc w:val="both"/>
        <w:rPr>
          <w:rFonts w:ascii="Gill Sans MT" w:hAnsi="Gill Sans MT" w:cstheme="minorHAnsi"/>
          <w:sz w:val="22"/>
          <w:szCs w:val="22"/>
        </w:rPr>
      </w:pPr>
      <w:r>
        <w:rPr>
          <w:rFonts w:ascii="Gill Sans MT" w:hAnsi="Gill Sans MT" w:cstheme="minorHAnsi"/>
          <w:sz w:val="22"/>
          <w:szCs w:val="22"/>
        </w:rPr>
        <w:t>The program providers may be faculties, pedagogical institutes, international institutions, etc. (</w:t>
      </w:r>
      <w:ins w:id="395" w:author="Megan Currie" w:date="2021-04-26T21:31:00Z">
        <w:r w:rsidR="004C3A67">
          <w:rPr>
            <w:rFonts w:ascii="Gill Sans MT" w:hAnsi="Gill Sans MT" w:cstheme="minorHAnsi"/>
            <w:sz w:val="22"/>
            <w:szCs w:val="22"/>
          </w:rPr>
          <w:t xml:space="preserve">the </w:t>
        </w:r>
      </w:ins>
      <w:r>
        <w:rPr>
          <w:rFonts w:ascii="Gill Sans MT" w:hAnsi="Gill Sans MT" w:cstheme="minorHAnsi"/>
          <w:sz w:val="22"/>
          <w:szCs w:val="22"/>
        </w:rPr>
        <w:t xml:space="preserve">number of possible providers shall depend on the available budget, </w:t>
      </w:r>
      <w:del w:id="396" w:author="Megan Currie" w:date="2021-04-26T21:31:00Z">
        <w:r w:rsidDel="004C3A67">
          <w:rPr>
            <w:rFonts w:ascii="Gill Sans MT" w:hAnsi="Gill Sans MT" w:cstheme="minorHAnsi"/>
            <w:sz w:val="22"/>
            <w:szCs w:val="22"/>
          </w:rPr>
          <w:delText xml:space="preserve">and </w:delText>
        </w:r>
      </w:del>
      <w:r>
        <w:rPr>
          <w:rFonts w:ascii="Gill Sans MT" w:hAnsi="Gill Sans MT" w:cstheme="minorHAnsi"/>
          <w:sz w:val="22"/>
          <w:szCs w:val="22"/>
        </w:rPr>
        <w:t>what programs the ministry of education would finance</w:t>
      </w:r>
      <w:ins w:id="397" w:author="Megan Currie" w:date="2021-04-26T21:31:00Z">
        <w:r w:rsidR="004C3A67">
          <w:rPr>
            <w:rFonts w:ascii="Gill Sans MT" w:hAnsi="Gill Sans MT" w:cstheme="minorHAnsi"/>
            <w:sz w:val="22"/>
            <w:szCs w:val="22"/>
          </w:rPr>
          <w:t>,</w:t>
        </w:r>
      </w:ins>
      <w:r>
        <w:rPr>
          <w:rFonts w:ascii="Gill Sans MT" w:hAnsi="Gill Sans MT" w:cstheme="minorHAnsi"/>
          <w:sz w:val="22"/>
          <w:szCs w:val="22"/>
        </w:rPr>
        <w:t xml:space="preserve"> and </w:t>
      </w:r>
      <w:del w:id="398" w:author="Megan Currie" w:date="2021-04-26T21:31:00Z">
        <w:r w:rsidDel="004C3A67">
          <w:rPr>
            <w:rFonts w:ascii="Gill Sans MT" w:hAnsi="Gill Sans MT" w:cstheme="minorHAnsi"/>
            <w:sz w:val="22"/>
            <w:szCs w:val="22"/>
          </w:rPr>
          <w:delText>in what share</w:delText>
        </w:r>
      </w:del>
      <w:ins w:id="399" w:author="Megan Currie" w:date="2021-04-26T21:31:00Z">
        <w:r w:rsidR="004C3A67">
          <w:rPr>
            <w:rFonts w:ascii="Gill Sans MT" w:hAnsi="Gill Sans MT" w:cstheme="minorHAnsi"/>
            <w:sz w:val="22"/>
            <w:szCs w:val="22"/>
          </w:rPr>
          <w:t>to w</w:t>
        </w:r>
      </w:ins>
      <w:ins w:id="400" w:author="Megan Currie" w:date="2021-04-26T21:32:00Z">
        <w:r w:rsidR="004C3A67">
          <w:rPr>
            <w:rFonts w:ascii="Gill Sans MT" w:hAnsi="Gill Sans MT" w:cstheme="minorHAnsi"/>
            <w:sz w:val="22"/>
            <w:szCs w:val="22"/>
          </w:rPr>
          <w:t>hat degree</w:t>
        </w:r>
      </w:ins>
      <w:r>
        <w:rPr>
          <w:rFonts w:ascii="Gill Sans MT" w:hAnsi="Gill Sans MT" w:cstheme="minorHAnsi"/>
          <w:sz w:val="22"/>
          <w:szCs w:val="22"/>
        </w:rPr>
        <w:t>).</w:t>
      </w:r>
    </w:p>
    <w:p w14:paraId="20BF8ABE" w14:textId="77777777" w:rsidR="007E65CB" w:rsidRDefault="007E65CB" w:rsidP="0023531E">
      <w:pPr>
        <w:jc w:val="both"/>
        <w:rPr>
          <w:rFonts w:ascii="Gill Sans MT" w:hAnsi="Gill Sans MT" w:cstheme="minorHAnsi"/>
          <w:sz w:val="22"/>
          <w:szCs w:val="22"/>
        </w:rPr>
      </w:pPr>
    </w:p>
    <w:p w14:paraId="6F3A4C79" w14:textId="483FF39B" w:rsidR="007E65CB" w:rsidRDefault="00D53461" w:rsidP="0023531E">
      <w:pPr>
        <w:jc w:val="both"/>
        <w:rPr>
          <w:rFonts w:ascii="Gill Sans MT" w:hAnsi="Gill Sans MT" w:cstheme="minorHAnsi"/>
          <w:sz w:val="22"/>
          <w:szCs w:val="22"/>
        </w:rPr>
      </w:pPr>
      <w:ins w:id="401" w:author="Megan Currie" w:date="2021-04-26T21:32:00Z">
        <w:r>
          <w:rPr>
            <w:rFonts w:ascii="Gill Sans MT" w:hAnsi="Gill Sans MT" w:cstheme="minorHAnsi"/>
            <w:sz w:val="22"/>
            <w:szCs w:val="22"/>
          </w:rPr>
          <w:t>The c</w:t>
        </w:r>
      </w:ins>
      <w:del w:id="402" w:author="Megan Currie" w:date="2021-04-26T21:32:00Z">
        <w:r w:rsidR="007E65CB" w:rsidDel="00D53461">
          <w:rPr>
            <w:rFonts w:ascii="Gill Sans MT" w:hAnsi="Gill Sans MT" w:cstheme="minorHAnsi"/>
            <w:sz w:val="22"/>
            <w:szCs w:val="22"/>
          </w:rPr>
          <w:delText>C</w:delText>
        </w:r>
      </w:del>
      <w:r w:rsidR="007E65CB">
        <w:rPr>
          <w:rFonts w:ascii="Gill Sans MT" w:hAnsi="Gill Sans MT" w:cstheme="minorHAnsi"/>
          <w:sz w:val="22"/>
          <w:szCs w:val="22"/>
        </w:rPr>
        <w:t xml:space="preserve">onditions the training providers must meet need to be specified. For example: </w:t>
      </w:r>
    </w:p>
    <w:p w14:paraId="7F5085CF" w14:textId="1485A064"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offer of appropriate content</w:t>
      </w:r>
      <w:del w:id="403" w:author="Megan Currie" w:date="2021-04-26T21:32:00Z">
        <w:r w:rsidDel="00D53461">
          <w:rPr>
            <w:rFonts w:ascii="Gill Sans MT" w:hAnsi="Gill Sans MT" w:cstheme="minorHAnsi"/>
          </w:rPr>
          <w:delText>s</w:delText>
        </w:r>
      </w:del>
      <w:r>
        <w:rPr>
          <w:rFonts w:ascii="Gill Sans MT" w:hAnsi="Gill Sans MT" w:cstheme="minorHAnsi"/>
        </w:rPr>
        <w:t xml:space="preserve"> related to the CPD objectives;</w:t>
      </w:r>
    </w:p>
    <w:p w14:paraId="1FA192B3" w14:textId="29FF3623"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 xml:space="preserve">effective organization of program implementation (accessible to schools in terms of time and venue) and existence of a system to demonstrate </w:t>
      </w:r>
      <w:ins w:id="404" w:author="Megan Currie" w:date="2021-04-26T21:32:00Z">
        <w:r w:rsidR="00D53461">
          <w:rPr>
            <w:rFonts w:ascii="Gill Sans MT" w:hAnsi="Gill Sans MT" w:cstheme="minorHAnsi"/>
          </w:rPr>
          <w:t xml:space="preserve">teachers’ </w:t>
        </w:r>
      </w:ins>
      <w:del w:id="405" w:author="Megan Currie" w:date="2021-04-26T21:32:00Z">
        <w:r w:rsidDel="00D53461">
          <w:rPr>
            <w:rFonts w:ascii="Gill Sans MT" w:hAnsi="Gill Sans MT" w:cstheme="minorHAnsi"/>
          </w:rPr>
          <w:delText xml:space="preserve">the </w:delText>
        </w:r>
      </w:del>
      <w:r>
        <w:rPr>
          <w:rFonts w:ascii="Gill Sans MT" w:hAnsi="Gill Sans MT" w:cstheme="minorHAnsi"/>
        </w:rPr>
        <w:t xml:space="preserve">active </w:t>
      </w:r>
      <w:del w:id="406" w:author="Megan Currie" w:date="2021-04-26T21:32:00Z">
        <w:r w:rsidDel="00D53461">
          <w:rPr>
            <w:rFonts w:ascii="Gill Sans MT" w:hAnsi="Gill Sans MT" w:cstheme="minorHAnsi"/>
          </w:rPr>
          <w:delText xml:space="preserve">teachers’ </w:delText>
        </w:r>
      </w:del>
      <w:r>
        <w:rPr>
          <w:rFonts w:ascii="Gill Sans MT" w:hAnsi="Gill Sans MT" w:cstheme="minorHAnsi"/>
        </w:rPr>
        <w:t>participation in the training,</w:t>
      </w:r>
    </w:p>
    <w:p w14:paraId="607EE0AB" w14:textId="140B1AF9"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prior experience in provision of programs,</w:t>
      </w:r>
    </w:p>
    <w:p w14:paraId="413E7494" w14:textId="091687B2" w:rsidR="007E65CB" w:rsidRP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 xml:space="preserve">positive evaluation of their implementation of earlier programs, etc. </w:t>
      </w:r>
    </w:p>
    <w:p w14:paraId="01E4FC4B" w14:textId="77777777" w:rsidR="0041587D" w:rsidRDefault="0041587D" w:rsidP="007E65CB">
      <w:pPr>
        <w:jc w:val="both"/>
        <w:rPr>
          <w:rFonts w:ascii="Gill Sans MT" w:hAnsi="Gill Sans MT" w:cstheme="minorHAnsi"/>
        </w:rPr>
      </w:pPr>
    </w:p>
    <w:p w14:paraId="7A37A130" w14:textId="15564085" w:rsidR="007E65CB" w:rsidRPr="00B460FB" w:rsidRDefault="007E65CB" w:rsidP="007E65CB">
      <w:pPr>
        <w:jc w:val="both"/>
        <w:rPr>
          <w:rFonts w:ascii="Gill Sans MT" w:hAnsi="Gill Sans MT" w:cstheme="minorHAnsi"/>
          <w:sz w:val="22"/>
          <w:szCs w:val="22"/>
        </w:rPr>
      </w:pPr>
      <w:r w:rsidRPr="00B460FB">
        <w:rPr>
          <w:rFonts w:ascii="Gill Sans MT" w:hAnsi="Gill Sans MT" w:cstheme="minorHAnsi"/>
          <w:sz w:val="22"/>
          <w:szCs w:val="22"/>
        </w:rPr>
        <w:t xml:space="preserve">At the end of programs, the provider shall issue </w:t>
      </w:r>
      <w:ins w:id="407" w:author="Megan Currie" w:date="2021-04-26T21:32:00Z">
        <w:r w:rsidR="00D53461">
          <w:rPr>
            <w:rFonts w:ascii="Gill Sans MT" w:hAnsi="Gill Sans MT" w:cstheme="minorHAnsi"/>
            <w:sz w:val="22"/>
            <w:szCs w:val="22"/>
          </w:rPr>
          <w:t xml:space="preserve">a </w:t>
        </w:r>
      </w:ins>
      <w:r w:rsidRPr="00B460FB">
        <w:rPr>
          <w:rFonts w:ascii="Gill Sans MT" w:hAnsi="Gill Sans MT" w:cstheme="minorHAnsi"/>
          <w:sz w:val="22"/>
          <w:szCs w:val="22"/>
        </w:rPr>
        <w:t>certificate of completion to the participating teachers. Such certificates may be used as evidence for teacher promotion.</w:t>
      </w:r>
    </w:p>
    <w:p w14:paraId="17C455E5" w14:textId="77777777" w:rsidR="007E65CB" w:rsidRPr="00B460FB" w:rsidRDefault="007E65CB" w:rsidP="007E65CB">
      <w:pPr>
        <w:jc w:val="both"/>
        <w:rPr>
          <w:rFonts w:ascii="Gill Sans MT" w:hAnsi="Gill Sans MT" w:cstheme="minorHAnsi"/>
          <w:sz w:val="22"/>
          <w:szCs w:val="22"/>
        </w:rPr>
      </w:pPr>
    </w:p>
    <w:p w14:paraId="00835737" w14:textId="771D07FE" w:rsidR="007E65CB" w:rsidRPr="00B460FB" w:rsidRDefault="007E65CB" w:rsidP="007E65CB">
      <w:pPr>
        <w:jc w:val="both"/>
        <w:rPr>
          <w:rFonts w:ascii="Gill Sans MT" w:hAnsi="Gill Sans MT" w:cstheme="minorHAnsi"/>
          <w:sz w:val="22"/>
          <w:szCs w:val="22"/>
        </w:rPr>
      </w:pPr>
      <w:r w:rsidRPr="00B460FB">
        <w:rPr>
          <w:rFonts w:ascii="Gill Sans MT" w:hAnsi="Gill Sans MT" w:cstheme="minorHAnsi"/>
          <w:sz w:val="22"/>
          <w:szCs w:val="22"/>
        </w:rPr>
        <w:t>For the experts, program providers, the following criteria may be required:</w:t>
      </w:r>
    </w:p>
    <w:p w14:paraId="2FC8A345" w14:textId="3CC8A67D"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published articles in a specific area,</w:t>
      </w:r>
    </w:p>
    <w:p w14:paraId="429A840C" w14:textId="577C77EC"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active participation in national or international conferences, seminars, workshops (e.g. in the last five years),</w:t>
      </w:r>
    </w:p>
    <w:p w14:paraId="59561BFC" w14:textId="62E20FC0"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performance of p</w:t>
      </w:r>
      <w:r w:rsidR="000852E3">
        <w:rPr>
          <w:rFonts w:ascii="Gill Sans MT" w:hAnsi="Gill Sans MT" w:cstheme="minorHAnsi"/>
        </w:rPr>
        <w:t>rograms in schools, that are le</w:t>
      </w:r>
      <w:r>
        <w:rPr>
          <w:rFonts w:ascii="Gill Sans MT" w:hAnsi="Gill Sans MT" w:cstheme="minorHAnsi"/>
        </w:rPr>
        <w:t>d by competent institutions and/or international institutions,</w:t>
      </w:r>
    </w:p>
    <w:p w14:paraId="420BB38D" w14:textId="6C301A9E"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performing other CPD activities (writing manuals, participation in working groups established by competent institutions, etc.)</w:t>
      </w:r>
    </w:p>
    <w:p w14:paraId="15DA20FC" w14:textId="436B18A2" w:rsidR="007E65CB" w:rsidRDefault="007E65CB" w:rsidP="007E65CB">
      <w:pPr>
        <w:pStyle w:val="ListParagraph"/>
        <w:numPr>
          <w:ilvl w:val="0"/>
          <w:numId w:val="22"/>
        </w:numPr>
        <w:jc w:val="both"/>
        <w:rPr>
          <w:rFonts w:ascii="Gill Sans MT" w:hAnsi="Gill Sans MT" w:cstheme="minorHAnsi"/>
        </w:rPr>
      </w:pPr>
      <w:r>
        <w:rPr>
          <w:rFonts w:ascii="Gill Sans MT" w:hAnsi="Gill Sans MT" w:cstheme="minorHAnsi"/>
        </w:rPr>
        <w:t>experience of work in schools (e.g. 15 years).</w:t>
      </w:r>
    </w:p>
    <w:p w14:paraId="0C7A1B04" w14:textId="77777777" w:rsidR="007E65CB" w:rsidRDefault="007E65CB" w:rsidP="007E65CB">
      <w:pPr>
        <w:jc w:val="both"/>
        <w:rPr>
          <w:rFonts w:ascii="Gill Sans MT" w:hAnsi="Gill Sans MT" w:cstheme="minorHAnsi"/>
        </w:rPr>
      </w:pPr>
    </w:p>
    <w:p w14:paraId="4E5B6BE5" w14:textId="244708AF" w:rsidR="007E65CB" w:rsidRPr="007E65CB" w:rsidRDefault="007E65CB" w:rsidP="007E65CB">
      <w:pPr>
        <w:jc w:val="both"/>
        <w:rPr>
          <w:rFonts w:ascii="Gill Sans MT" w:hAnsi="Gill Sans MT" w:cstheme="minorHAnsi"/>
        </w:rPr>
      </w:pPr>
      <w:r>
        <w:rPr>
          <w:rFonts w:ascii="Gill Sans MT" w:hAnsi="Gill Sans MT" w:cstheme="minorHAnsi"/>
        </w:rPr>
        <w:t>At the stage of planning the program, their weight in terms of number of points needs to be specified depending on the program duration. For example:</w:t>
      </w:r>
    </w:p>
    <w:p w14:paraId="432FB1C9" w14:textId="77777777" w:rsidR="007E65CB" w:rsidRPr="007E65CB" w:rsidRDefault="007E65CB" w:rsidP="007E65CB">
      <w:pPr>
        <w:jc w:val="both"/>
        <w:rPr>
          <w:rFonts w:ascii="Gill Sans MT" w:hAnsi="Gill Sans MT" w:cstheme="minorHAnsi"/>
        </w:rPr>
      </w:pPr>
    </w:p>
    <w:p w14:paraId="7F0EE38F" w14:textId="65D95E10" w:rsidR="00B549CB" w:rsidRPr="004F7E72" w:rsidRDefault="00810F59" w:rsidP="0023531E">
      <w:pPr>
        <w:jc w:val="both"/>
        <w:rPr>
          <w:rFonts w:ascii="Gill Sans MT" w:hAnsi="Gill Sans MT" w:cstheme="minorHAnsi"/>
          <w:sz w:val="22"/>
          <w:szCs w:val="22"/>
        </w:rPr>
      </w:pPr>
      <w:r w:rsidRPr="004F7E72">
        <w:rPr>
          <w:rFonts w:ascii="Gill Sans MT" w:hAnsi="Gill Sans MT" w:cstheme="minorHAnsi"/>
          <w:sz w:val="22"/>
          <w:szCs w:val="22"/>
        </w:rPr>
        <w:t>8</w:t>
      </w:r>
      <w:r w:rsidR="009663C6" w:rsidRPr="004F7E72">
        <w:rPr>
          <w:rFonts w:ascii="Gill Sans MT" w:hAnsi="Gill Sans MT" w:cstheme="minorHAnsi"/>
          <w:sz w:val="22"/>
          <w:szCs w:val="22"/>
        </w:rPr>
        <w:t>-</w:t>
      </w:r>
      <w:r w:rsidR="007E65CB">
        <w:rPr>
          <w:rFonts w:ascii="Gill Sans MT" w:hAnsi="Gill Sans MT" w:cstheme="minorHAnsi"/>
          <w:sz w:val="22"/>
          <w:szCs w:val="22"/>
        </w:rPr>
        <w:t>hour program</w:t>
      </w:r>
      <w:r w:rsidR="000852E3">
        <w:rPr>
          <w:rFonts w:ascii="Gill Sans MT" w:hAnsi="Gill Sans MT" w:cstheme="minorHAnsi"/>
          <w:sz w:val="22"/>
          <w:szCs w:val="22"/>
        </w:rPr>
        <w:t xml:space="preserve"> – 0.</w:t>
      </w:r>
      <w:r w:rsidRPr="004F7E72">
        <w:rPr>
          <w:rFonts w:ascii="Gill Sans MT" w:hAnsi="Gill Sans MT" w:cstheme="minorHAnsi"/>
          <w:sz w:val="22"/>
          <w:szCs w:val="22"/>
        </w:rPr>
        <w:t xml:space="preserve">5 </w:t>
      </w:r>
      <w:r w:rsidR="007E65CB">
        <w:rPr>
          <w:rFonts w:ascii="Gill Sans MT" w:hAnsi="Gill Sans MT" w:cstheme="minorHAnsi"/>
          <w:sz w:val="22"/>
          <w:szCs w:val="22"/>
        </w:rPr>
        <w:t>points</w:t>
      </w:r>
    </w:p>
    <w:p w14:paraId="10EB3501" w14:textId="3A9B2E27" w:rsidR="00810F59" w:rsidRPr="004F7E72" w:rsidRDefault="00810F59" w:rsidP="0023531E">
      <w:pPr>
        <w:jc w:val="both"/>
        <w:rPr>
          <w:rFonts w:ascii="Gill Sans MT" w:hAnsi="Gill Sans MT" w:cstheme="minorHAnsi"/>
          <w:sz w:val="22"/>
          <w:szCs w:val="22"/>
        </w:rPr>
      </w:pPr>
      <w:r w:rsidRPr="004F7E72">
        <w:rPr>
          <w:rFonts w:ascii="Gill Sans MT" w:hAnsi="Gill Sans MT" w:cstheme="minorHAnsi"/>
          <w:sz w:val="22"/>
          <w:szCs w:val="22"/>
        </w:rPr>
        <w:t>16</w:t>
      </w:r>
      <w:r w:rsidR="009663C6" w:rsidRPr="004F7E72">
        <w:rPr>
          <w:rFonts w:ascii="Gill Sans MT" w:hAnsi="Gill Sans MT" w:cstheme="minorHAnsi"/>
          <w:sz w:val="22"/>
          <w:szCs w:val="22"/>
        </w:rPr>
        <w:t>-</w:t>
      </w:r>
      <w:r w:rsidR="007E65CB">
        <w:rPr>
          <w:rFonts w:ascii="Gill Sans MT" w:hAnsi="Gill Sans MT" w:cstheme="minorHAnsi"/>
          <w:sz w:val="22"/>
          <w:szCs w:val="22"/>
        </w:rPr>
        <w:t>hour program</w:t>
      </w:r>
      <w:r w:rsidRPr="004F7E72">
        <w:rPr>
          <w:rFonts w:ascii="Gill Sans MT" w:hAnsi="Gill Sans MT" w:cstheme="minorHAnsi"/>
          <w:sz w:val="22"/>
          <w:szCs w:val="22"/>
        </w:rPr>
        <w:t xml:space="preserve"> – 1 </w:t>
      </w:r>
      <w:r w:rsidR="007E65CB">
        <w:rPr>
          <w:rFonts w:ascii="Gill Sans MT" w:hAnsi="Gill Sans MT" w:cstheme="minorHAnsi"/>
          <w:sz w:val="22"/>
          <w:szCs w:val="22"/>
        </w:rPr>
        <w:t>point</w:t>
      </w:r>
    </w:p>
    <w:p w14:paraId="2A5D2F85" w14:textId="47B2E27C" w:rsidR="00810F59" w:rsidRPr="004F7E72" w:rsidRDefault="00810F59" w:rsidP="0023531E">
      <w:pPr>
        <w:jc w:val="both"/>
        <w:rPr>
          <w:rFonts w:ascii="Gill Sans MT" w:hAnsi="Gill Sans MT" w:cstheme="minorHAnsi"/>
          <w:sz w:val="22"/>
          <w:szCs w:val="22"/>
        </w:rPr>
      </w:pPr>
      <w:r w:rsidRPr="004F7E72">
        <w:rPr>
          <w:rFonts w:ascii="Gill Sans MT" w:hAnsi="Gill Sans MT" w:cstheme="minorHAnsi"/>
          <w:sz w:val="22"/>
          <w:szCs w:val="22"/>
        </w:rPr>
        <w:t>32</w:t>
      </w:r>
      <w:r w:rsidR="009663C6" w:rsidRPr="004F7E72">
        <w:rPr>
          <w:rFonts w:ascii="Gill Sans MT" w:hAnsi="Gill Sans MT" w:cstheme="minorHAnsi"/>
          <w:sz w:val="22"/>
          <w:szCs w:val="22"/>
        </w:rPr>
        <w:t>-</w:t>
      </w:r>
      <w:r w:rsidR="007E65CB">
        <w:rPr>
          <w:rFonts w:ascii="Gill Sans MT" w:hAnsi="Gill Sans MT" w:cstheme="minorHAnsi"/>
          <w:sz w:val="22"/>
          <w:szCs w:val="22"/>
        </w:rPr>
        <w:t>hour program</w:t>
      </w:r>
      <w:r w:rsidR="000852E3">
        <w:rPr>
          <w:rFonts w:ascii="Gill Sans MT" w:hAnsi="Gill Sans MT" w:cstheme="minorHAnsi"/>
          <w:sz w:val="22"/>
          <w:szCs w:val="22"/>
        </w:rPr>
        <w:t xml:space="preserve"> – 1.</w:t>
      </w:r>
      <w:r w:rsidRPr="004F7E72">
        <w:rPr>
          <w:rFonts w:ascii="Gill Sans MT" w:hAnsi="Gill Sans MT" w:cstheme="minorHAnsi"/>
          <w:sz w:val="22"/>
          <w:szCs w:val="22"/>
        </w:rPr>
        <w:t xml:space="preserve">5 </w:t>
      </w:r>
      <w:r w:rsidR="007E65CB">
        <w:rPr>
          <w:rFonts w:ascii="Gill Sans MT" w:hAnsi="Gill Sans MT" w:cstheme="minorHAnsi"/>
          <w:sz w:val="22"/>
          <w:szCs w:val="22"/>
        </w:rPr>
        <w:t>points</w:t>
      </w:r>
    </w:p>
    <w:p w14:paraId="53F4D815" w14:textId="0C4AE23C" w:rsidR="00810F59" w:rsidRPr="004F7E72" w:rsidRDefault="00810F59" w:rsidP="0023531E">
      <w:pPr>
        <w:jc w:val="both"/>
        <w:rPr>
          <w:rFonts w:ascii="Gill Sans MT" w:hAnsi="Gill Sans MT" w:cstheme="minorHAnsi"/>
          <w:sz w:val="22"/>
          <w:szCs w:val="22"/>
        </w:rPr>
      </w:pPr>
      <w:r w:rsidRPr="004F7E72">
        <w:rPr>
          <w:rFonts w:ascii="Gill Sans MT" w:hAnsi="Gill Sans MT" w:cstheme="minorHAnsi"/>
          <w:sz w:val="22"/>
          <w:szCs w:val="22"/>
        </w:rPr>
        <w:t>40</w:t>
      </w:r>
      <w:r w:rsidR="009663C6" w:rsidRPr="004F7E72">
        <w:rPr>
          <w:rFonts w:ascii="Gill Sans MT" w:hAnsi="Gill Sans MT" w:cstheme="minorHAnsi"/>
          <w:sz w:val="22"/>
          <w:szCs w:val="22"/>
        </w:rPr>
        <w:t>-</w:t>
      </w:r>
      <w:r w:rsidR="007E65CB">
        <w:rPr>
          <w:rFonts w:ascii="Gill Sans MT" w:hAnsi="Gill Sans MT" w:cstheme="minorHAnsi"/>
          <w:sz w:val="22"/>
          <w:szCs w:val="22"/>
        </w:rPr>
        <w:t>hour program</w:t>
      </w:r>
      <w:r w:rsidRPr="004F7E72">
        <w:rPr>
          <w:rFonts w:ascii="Gill Sans MT" w:hAnsi="Gill Sans MT" w:cstheme="minorHAnsi"/>
          <w:sz w:val="22"/>
          <w:szCs w:val="22"/>
        </w:rPr>
        <w:t xml:space="preserve"> – 2 </w:t>
      </w:r>
      <w:r w:rsidR="007E65CB">
        <w:rPr>
          <w:rFonts w:ascii="Gill Sans MT" w:hAnsi="Gill Sans MT" w:cstheme="minorHAnsi"/>
          <w:sz w:val="22"/>
          <w:szCs w:val="22"/>
        </w:rPr>
        <w:t>points</w:t>
      </w:r>
    </w:p>
    <w:p w14:paraId="73128481" w14:textId="1BED4A9C" w:rsidR="00810F59" w:rsidRPr="004F7E72" w:rsidRDefault="00810F59" w:rsidP="0023531E">
      <w:pPr>
        <w:jc w:val="both"/>
        <w:rPr>
          <w:rFonts w:ascii="Gill Sans MT" w:hAnsi="Gill Sans MT" w:cstheme="minorHAnsi"/>
          <w:sz w:val="22"/>
          <w:szCs w:val="22"/>
        </w:rPr>
      </w:pPr>
      <w:r w:rsidRPr="004F7E72">
        <w:rPr>
          <w:rFonts w:ascii="Gill Sans MT" w:hAnsi="Gill Sans MT" w:cstheme="minorHAnsi"/>
          <w:sz w:val="22"/>
          <w:szCs w:val="22"/>
        </w:rPr>
        <w:t xml:space="preserve">48 </w:t>
      </w:r>
      <w:r w:rsidR="007E65CB">
        <w:rPr>
          <w:rFonts w:ascii="Gill Sans MT" w:hAnsi="Gill Sans MT" w:cstheme="minorHAnsi"/>
          <w:sz w:val="22"/>
          <w:szCs w:val="22"/>
        </w:rPr>
        <w:t>or more</w:t>
      </w:r>
      <w:r w:rsidR="000852E3">
        <w:rPr>
          <w:rFonts w:ascii="Gill Sans MT" w:hAnsi="Gill Sans MT" w:cstheme="minorHAnsi"/>
          <w:sz w:val="22"/>
          <w:szCs w:val="22"/>
        </w:rPr>
        <w:t xml:space="preserve"> – 2.</w:t>
      </w:r>
      <w:r w:rsidRPr="004F7E72">
        <w:rPr>
          <w:rFonts w:ascii="Gill Sans MT" w:hAnsi="Gill Sans MT" w:cstheme="minorHAnsi"/>
          <w:sz w:val="22"/>
          <w:szCs w:val="22"/>
        </w:rPr>
        <w:t>5 (</w:t>
      </w:r>
      <w:r w:rsidR="007E65CB">
        <w:rPr>
          <w:rFonts w:ascii="Gill Sans MT" w:hAnsi="Gill Sans MT" w:cstheme="minorHAnsi"/>
          <w:sz w:val="22"/>
          <w:szCs w:val="22"/>
        </w:rPr>
        <w:t>or 3 points</w:t>
      </w:r>
      <w:r w:rsidRPr="004F7E72">
        <w:rPr>
          <w:rFonts w:ascii="Gill Sans MT" w:hAnsi="Gill Sans MT" w:cstheme="minorHAnsi"/>
          <w:sz w:val="22"/>
          <w:szCs w:val="22"/>
        </w:rPr>
        <w:t>).</w:t>
      </w:r>
    </w:p>
    <w:p w14:paraId="287231C4" w14:textId="77777777" w:rsidR="00F74E12" w:rsidRPr="004F7E72" w:rsidRDefault="00F74E12" w:rsidP="0023531E">
      <w:pPr>
        <w:jc w:val="both"/>
        <w:rPr>
          <w:rFonts w:ascii="Gill Sans MT" w:hAnsi="Gill Sans MT" w:cstheme="minorHAnsi"/>
          <w:sz w:val="22"/>
          <w:szCs w:val="22"/>
        </w:rPr>
      </w:pPr>
    </w:p>
    <w:p w14:paraId="3FEBEB11" w14:textId="6AE06DEB" w:rsidR="003A5012" w:rsidRPr="004F7E72" w:rsidRDefault="00C83019" w:rsidP="0023531E">
      <w:pPr>
        <w:jc w:val="both"/>
        <w:rPr>
          <w:rFonts w:ascii="Gill Sans MT" w:hAnsi="Gill Sans MT" w:cstheme="minorHAnsi"/>
          <w:sz w:val="22"/>
          <w:szCs w:val="22"/>
        </w:rPr>
      </w:pPr>
      <w:r>
        <w:rPr>
          <w:rFonts w:ascii="Gill Sans MT" w:hAnsi="Gill Sans MT" w:cstheme="minorHAnsi"/>
          <w:sz w:val="22"/>
          <w:szCs w:val="22"/>
        </w:rPr>
        <w:lastRenderedPageBreak/>
        <w:t>In Slovenia, the points were assigned in the following way</w:t>
      </w:r>
      <w:r w:rsidR="003A5012" w:rsidRPr="004F7E72">
        <w:rPr>
          <w:rStyle w:val="FootnoteReference"/>
          <w:rFonts w:ascii="Gill Sans MT" w:hAnsi="Gill Sans MT" w:cstheme="minorHAnsi"/>
          <w:sz w:val="22"/>
          <w:szCs w:val="22"/>
        </w:rPr>
        <w:footnoteReference w:id="5"/>
      </w:r>
      <w:r w:rsidR="003A5012" w:rsidRPr="004F7E72">
        <w:rPr>
          <w:rFonts w:ascii="Gill Sans MT" w:hAnsi="Gill Sans MT" w:cstheme="minorHAnsi"/>
          <w:sz w:val="22"/>
          <w:szCs w:val="22"/>
        </w:rPr>
        <w:t>:</w:t>
      </w:r>
    </w:p>
    <w:p w14:paraId="58A5D439" w14:textId="77777777" w:rsidR="003A5012" w:rsidRPr="004F7E72" w:rsidRDefault="003A5012" w:rsidP="0023531E">
      <w:pPr>
        <w:jc w:val="both"/>
        <w:rPr>
          <w:rFonts w:ascii="Gill Sans MT" w:hAnsi="Gill Sans MT"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2324"/>
        <w:gridCol w:w="2324"/>
      </w:tblGrid>
      <w:tr w:rsidR="003A5012" w:rsidRPr="004F7E72" w14:paraId="4324CDD7" w14:textId="77777777" w:rsidTr="003A5012">
        <w:trPr>
          <w:trHeight w:val="232"/>
          <w:jc w:val="center"/>
        </w:trPr>
        <w:tc>
          <w:tcPr>
            <w:tcW w:w="2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CB81DF" w14:textId="708189D3" w:rsidR="003A5012" w:rsidRPr="004F7E72" w:rsidRDefault="00C83019" w:rsidP="0023531E">
            <w:pPr>
              <w:jc w:val="both"/>
              <w:rPr>
                <w:rFonts w:ascii="Gill Sans MT" w:hAnsi="Gill Sans MT" w:cstheme="minorHAnsi"/>
                <w:sz w:val="22"/>
                <w:szCs w:val="22"/>
              </w:rPr>
            </w:pPr>
            <w:r>
              <w:rPr>
                <w:rFonts w:ascii="Gill Sans MT" w:hAnsi="Gill Sans MT" w:cstheme="minorHAnsi"/>
                <w:sz w:val="22"/>
                <w:szCs w:val="22"/>
              </w:rPr>
              <w:t>Number of hours</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4228D1" w14:textId="449D292D" w:rsidR="003A5012" w:rsidRPr="004F7E72" w:rsidRDefault="00C83019" w:rsidP="0023531E">
            <w:pPr>
              <w:jc w:val="both"/>
              <w:rPr>
                <w:rFonts w:ascii="Gill Sans MT" w:hAnsi="Gill Sans MT" w:cstheme="minorHAnsi"/>
                <w:sz w:val="22"/>
                <w:szCs w:val="22"/>
              </w:rPr>
            </w:pPr>
            <w:r>
              <w:rPr>
                <w:rFonts w:ascii="Gill Sans MT" w:hAnsi="Gill Sans MT" w:cstheme="minorHAnsi"/>
                <w:sz w:val="22"/>
                <w:szCs w:val="22"/>
              </w:rPr>
              <w:t>Number of</w:t>
            </w:r>
            <w:r w:rsidR="003A5012" w:rsidRPr="004F7E72">
              <w:rPr>
                <w:rFonts w:ascii="Gill Sans MT" w:hAnsi="Gill Sans MT" w:cstheme="minorHAnsi"/>
                <w:sz w:val="22"/>
                <w:szCs w:val="22"/>
              </w:rPr>
              <w:t xml:space="preserve"> </w:t>
            </w:r>
            <w:r w:rsidR="007E65CB">
              <w:rPr>
                <w:rFonts w:ascii="Gill Sans MT" w:hAnsi="Gill Sans MT" w:cstheme="minorHAnsi"/>
                <w:sz w:val="22"/>
                <w:szCs w:val="22"/>
              </w:rPr>
              <w:t>points</w:t>
            </w:r>
          </w:p>
        </w:tc>
      </w:tr>
      <w:tr w:rsidR="003A5012" w:rsidRPr="004F7E72" w14:paraId="289EE511" w14:textId="77777777" w:rsidTr="003A5012">
        <w:trPr>
          <w:trHeight w:val="232"/>
          <w:jc w:val="center"/>
        </w:trPr>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98ADE" w14:textId="1E235BB7"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8</w:t>
            </w:r>
            <w:r w:rsidR="00B549CB" w:rsidRPr="004F7E72">
              <w:rPr>
                <w:rFonts w:ascii="Gill Sans MT" w:hAnsi="Gill Sans MT" w:cstheme="minorHAnsi"/>
                <w:sz w:val="22"/>
                <w:szCs w:val="22"/>
              </w:rPr>
              <w:t xml:space="preserve"> - </w:t>
            </w:r>
            <w:r w:rsidRPr="004F7E72">
              <w:rPr>
                <w:rFonts w:ascii="Gill Sans MT" w:hAnsi="Gill Sans MT" w:cstheme="minorHAnsi"/>
                <w:sz w:val="22"/>
                <w:szCs w:val="22"/>
              </w:rPr>
              <w:t xml:space="preserve">15 </w:t>
            </w:r>
            <w:r w:rsidR="00C83019">
              <w:rPr>
                <w:rFonts w:ascii="Gill Sans MT" w:hAnsi="Gill Sans MT" w:cstheme="minorHAnsi"/>
                <w:sz w:val="22"/>
                <w:szCs w:val="22"/>
              </w:rPr>
              <w:t>hours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015157B8" w14:textId="2F703586" w:rsidR="003A5012" w:rsidRPr="004F7E72" w:rsidRDefault="009C3D3C" w:rsidP="0023531E">
            <w:pPr>
              <w:jc w:val="both"/>
              <w:rPr>
                <w:rFonts w:ascii="Gill Sans MT" w:hAnsi="Gill Sans MT" w:cstheme="minorHAnsi"/>
                <w:sz w:val="22"/>
                <w:szCs w:val="22"/>
              </w:rPr>
            </w:pPr>
            <w:r>
              <w:rPr>
                <w:rFonts w:ascii="Gill Sans MT" w:hAnsi="Gill Sans MT" w:cstheme="minorHAnsi"/>
                <w:sz w:val="22"/>
                <w:szCs w:val="22"/>
              </w:rPr>
              <w:t>0.</w:t>
            </w:r>
            <w:r w:rsidR="003A5012" w:rsidRPr="004F7E72">
              <w:rPr>
                <w:rFonts w:ascii="Gill Sans MT" w:hAnsi="Gill Sans MT" w:cstheme="minorHAnsi"/>
                <w:sz w:val="22"/>
                <w:szCs w:val="22"/>
              </w:rPr>
              <w:t xml:space="preserve">5 </w:t>
            </w:r>
            <w:r w:rsidR="00C83019">
              <w:rPr>
                <w:rFonts w:ascii="Gill Sans MT" w:hAnsi="Gill Sans MT" w:cstheme="minorHAnsi"/>
                <w:sz w:val="22"/>
                <w:szCs w:val="22"/>
              </w:rPr>
              <w:t>points</w:t>
            </w:r>
          </w:p>
        </w:tc>
      </w:tr>
      <w:tr w:rsidR="003A5012" w:rsidRPr="004F7E72" w14:paraId="76869899" w14:textId="77777777" w:rsidTr="003A5012">
        <w:trPr>
          <w:trHeight w:val="232"/>
          <w:jc w:val="center"/>
        </w:trPr>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691FE" w14:textId="18F3C049"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16</w:t>
            </w:r>
            <w:r w:rsidR="00B549CB" w:rsidRPr="004F7E72">
              <w:rPr>
                <w:rFonts w:ascii="Gill Sans MT" w:hAnsi="Gill Sans MT" w:cstheme="minorHAnsi"/>
                <w:sz w:val="22"/>
                <w:szCs w:val="22"/>
              </w:rPr>
              <w:t xml:space="preserve"> - </w:t>
            </w:r>
            <w:r w:rsidRPr="004F7E72">
              <w:rPr>
                <w:rFonts w:ascii="Gill Sans MT" w:hAnsi="Gill Sans MT" w:cstheme="minorHAnsi"/>
                <w:sz w:val="22"/>
                <w:szCs w:val="22"/>
              </w:rPr>
              <w:t xml:space="preserve">23 </w:t>
            </w:r>
            <w:r w:rsidR="00C83019">
              <w:rPr>
                <w:rFonts w:ascii="Gill Sans MT" w:hAnsi="Gill Sans MT" w:cstheme="minorHAnsi"/>
                <w:sz w:val="22"/>
                <w:szCs w:val="22"/>
              </w:rPr>
              <w:t>hours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46DBBA4B" w14:textId="1EE87CB4"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 xml:space="preserve">1 </w:t>
            </w:r>
            <w:r w:rsidR="007E65CB">
              <w:rPr>
                <w:rFonts w:ascii="Gill Sans MT" w:hAnsi="Gill Sans MT" w:cstheme="minorHAnsi"/>
                <w:sz w:val="22"/>
                <w:szCs w:val="22"/>
              </w:rPr>
              <w:t>point</w:t>
            </w:r>
          </w:p>
        </w:tc>
      </w:tr>
      <w:tr w:rsidR="003A5012" w:rsidRPr="004F7E72" w14:paraId="6A7A8C29" w14:textId="77777777" w:rsidTr="003A5012">
        <w:trPr>
          <w:trHeight w:val="232"/>
          <w:jc w:val="center"/>
        </w:trPr>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91F1E" w14:textId="45642E09"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24</w:t>
            </w:r>
            <w:r w:rsidR="00B549CB" w:rsidRPr="004F7E72">
              <w:rPr>
                <w:rFonts w:ascii="Gill Sans MT" w:hAnsi="Gill Sans MT" w:cstheme="minorHAnsi"/>
                <w:sz w:val="22"/>
                <w:szCs w:val="22"/>
              </w:rPr>
              <w:t xml:space="preserve"> - </w:t>
            </w:r>
            <w:r w:rsidRPr="004F7E72">
              <w:rPr>
                <w:rFonts w:ascii="Gill Sans MT" w:hAnsi="Gill Sans MT" w:cstheme="minorHAnsi"/>
                <w:sz w:val="22"/>
                <w:szCs w:val="22"/>
              </w:rPr>
              <w:t xml:space="preserve">29 </w:t>
            </w:r>
            <w:r w:rsidR="00C83019">
              <w:rPr>
                <w:rFonts w:ascii="Gill Sans MT" w:hAnsi="Gill Sans MT" w:cstheme="minorHAnsi"/>
                <w:sz w:val="22"/>
                <w:szCs w:val="22"/>
              </w:rPr>
              <w:t>hours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214B8D5A" w14:textId="28F5EC5C" w:rsidR="003A5012" w:rsidRPr="004F7E72" w:rsidRDefault="009C3D3C" w:rsidP="0023531E">
            <w:pPr>
              <w:jc w:val="both"/>
              <w:rPr>
                <w:rFonts w:ascii="Gill Sans MT" w:hAnsi="Gill Sans MT" w:cstheme="minorHAnsi"/>
                <w:sz w:val="22"/>
                <w:szCs w:val="22"/>
              </w:rPr>
            </w:pPr>
            <w:r>
              <w:rPr>
                <w:rFonts w:ascii="Gill Sans MT" w:hAnsi="Gill Sans MT" w:cstheme="minorHAnsi"/>
                <w:sz w:val="22"/>
                <w:szCs w:val="22"/>
              </w:rPr>
              <w:t>1.</w:t>
            </w:r>
            <w:r w:rsidR="003A5012" w:rsidRPr="004F7E72">
              <w:rPr>
                <w:rFonts w:ascii="Gill Sans MT" w:hAnsi="Gill Sans MT" w:cstheme="minorHAnsi"/>
                <w:sz w:val="22"/>
                <w:szCs w:val="22"/>
              </w:rPr>
              <w:t xml:space="preserve">5 </w:t>
            </w:r>
            <w:r w:rsidR="007E65CB">
              <w:rPr>
                <w:rFonts w:ascii="Gill Sans MT" w:hAnsi="Gill Sans MT" w:cstheme="minorHAnsi"/>
                <w:sz w:val="22"/>
                <w:szCs w:val="22"/>
              </w:rPr>
              <w:t>point</w:t>
            </w:r>
            <w:ins w:id="413" w:author="Megan Currie" w:date="2021-04-26T21:33:00Z">
              <w:r w:rsidR="00D53461">
                <w:rPr>
                  <w:rFonts w:ascii="Gill Sans MT" w:hAnsi="Gill Sans MT" w:cstheme="minorHAnsi"/>
                  <w:sz w:val="22"/>
                  <w:szCs w:val="22"/>
                </w:rPr>
                <w:t>s</w:t>
              </w:r>
            </w:ins>
          </w:p>
        </w:tc>
      </w:tr>
      <w:tr w:rsidR="003A5012" w:rsidRPr="004F7E72" w14:paraId="5035F827" w14:textId="77777777" w:rsidTr="003A5012">
        <w:trPr>
          <w:trHeight w:val="232"/>
          <w:jc w:val="center"/>
        </w:trPr>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FF242" w14:textId="4EC2C4D6"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30</w:t>
            </w:r>
            <w:r w:rsidR="00B549CB" w:rsidRPr="004F7E72">
              <w:rPr>
                <w:rFonts w:ascii="Gill Sans MT" w:hAnsi="Gill Sans MT" w:cstheme="minorHAnsi"/>
                <w:sz w:val="22"/>
                <w:szCs w:val="22"/>
              </w:rPr>
              <w:t xml:space="preserve"> - </w:t>
            </w:r>
            <w:r w:rsidRPr="004F7E72">
              <w:rPr>
                <w:rFonts w:ascii="Gill Sans MT" w:hAnsi="Gill Sans MT" w:cstheme="minorHAnsi"/>
                <w:sz w:val="22"/>
                <w:szCs w:val="22"/>
              </w:rPr>
              <w:t xml:space="preserve">46 </w:t>
            </w:r>
            <w:r w:rsidR="00C83019">
              <w:rPr>
                <w:rFonts w:ascii="Gill Sans MT" w:hAnsi="Gill Sans MT" w:cstheme="minorHAnsi"/>
                <w:sz w:val="22"/>
                <w:szCs w:val="22"/>
              </w:rPr>
              <w:t>hours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4DDDC75C" w14:textId="2A6C0213"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 xml:space="preserve">2 </w:t>
            </w:r>
            <w:r w:rsidR="00C83019">
              <w:rPr>
                <w:rFonts w:ascii="Gill Sans MT" w:hAnsi="Gill Sans MT" w:cstheme="minorHAnsi"/>
                <w:sz w:val="22"/>
                <w:szCs w:val="22"/>
              </w:rPr>
              <w:t>points</w:t>
            </w:r>
          </w:p>
        </w:tc>
      </w:tr>
      <w:tr w:rsidR="003A5012" w:rsidRPr="004F7E72" w14:paraId="41F195AD" w14:textId="77777777" w:rsidTr="003A5012">
        <w:trPr>
          <w:trHeight w:val="232"/>
          <w:jc w:val="center"/>
        </w:trPr>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DC0F1" w14:textId="00FF5F70"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47</w:t>
            </w:r>
            <w:r w:rsidR="00B549CB" w:rsidRPr="004F7E72">
              <w:rPr>
                <w:rFonts w:ascii="Gill Sans MT" w:hAnsi="Gill Sans MT" w:cstheme="minorHAnsi"/>
                <w:sz w:val="22"/>
                <w:szCs w:val="22"/>
              </w:rPr>
              <w:t xml:space="preserve"> - </w:t>
            </w:r>
            <w:r w:rsidRPr="004F7E72">
              <w:rPr>
                <w:rFonts w:ascii="Gill Sans MT" w:hAnsi="Gill Sans MT" w:cstheme="minorHAnsi"/>
                <w:sz w:val="22"/>
                <w:szCs w:val="22"/>
              </w:rPr>
              <w:t xml:space="preserve">63 </w:t>
            </w:r>
            <w:r w:rsidR="00C83019">
              <w:rPr>
                <w:rFonts w:ascii="Gill Sans MT" w:hAnsi="Gill Sans MT" w:cstheme="minorHAnsi"/>
                <w:sz w:val="22"/>
                <w:szCs w:val="22"/>
              </w:rPr>
              <w:t>hours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105FB00D" w14:textId="51F7A76E" w:rsidR="003A5012" w:rsidRPr="004F7E72" w:rsidRDefault="009C3D3C" w:rsidP="0023531E">
            <w:pPr>
              <w:jc w:val="both"/>
              <w:rPr>
                <w:rFonts w:ascii="Gill Sans MT" w:hAnsi="Gill Sans MT" w:cstheme="minorHAnsi"/>
                <w:sz w:val="22"/>
                <w:szCs w:val="22"/>
              </w:rPr>
            </w:pPr>
            <w:r>
              <w:rPr>
                <w:rFonts w:ascii="Gill Sans MT" w:hAnsi="Gill Sans MT" w:cstheme="minorHAnsi"/>
                <w:sz w:val="22"/>
                <w:szCs w:val="22"/>
              </w:rPr>
              <w:t>2.</w:t>
            </w:r>
            <w:r w:rsidR="003A5012" w:rsidRPr="004F7E72">
              <w:rPr>
                <w:rFonts w:ascii="Gill Sans MT" w:hAnsi="Gill Sans MT" w:cstheme="minorHAnsi"/>
                <w:sz w:val="22"/>
                <w:szCs w:val="22"/>
              </w:rPr>
              <w:t xml:space="preserve">5 </w:t>
            </w:r>
            <w:r w:rsidR="00C83019">
              <w:rPr>
                <w:rFonts w:ascii="Gill Sans MT" w:hAnsi="Gill Sans MT" w:cstheme="minorHAnsi"/>
                <w:sz w:val="22"/>
                <w:szCs w:val="22"/>
              </w:rPr>
              <w:t>points</w:t>
            </w:r>
          </w:p>
        </w:tc>
      </w:tr>
      <w:tr w:rsidR="003A5012" w:rsidRPr="004F7E72" w14:paraId="762FD153" w14:textId="77777777" w:rsidTr="003A5012">
        <w:trPr>
          <w:trHeight w:val="232"/>
          <w:jc w:val="center"/>
        </w:trPr>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7D51A" w14:textId="069C6E08"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64</w:t>
            </w:r>
            <w:r w:rsidR="00B549CB" w:rsidRPr="004F7E72">
              <w:rPr>
                <w:rFonts w:ascii="Gill Sans MT" w:hAnsi="Gill Sans MT" w:cstheme="minorHAnsi"/>
                <w:sz w:val="22"/>
                <w:szCs w:val="22"/>
              </w:rPr>
              <w:t xml:space="preserve"> - </w:t>
            </w:r>
            <w:r w:rsidRPr="004F7E72">
              <w:rPr>
                <w:rFonts w:ascii="Gill Sans MT" w:hAnsi="Gill Sans MT" w:cstheme="minorHAnsi"/>
                <w:sz w:val="22"/>
                <w:szCs w:val="22"/>
              </w:rPr>
              <w:t xml:space="preserve">79 </w:t>
            </w:r>
            <w:r w:rsidR="00C83019">
              <w:rPr>
                <w:rFonts w:ascii="Gill Sans MT" w:hAnsi="Gill Sans MT" w:cstheme="minorHAnsi"/>
                <w:sz w:val="22"/>
                <w:szCs w:val="22"/>
              </w:rPr>
              <w:t>hours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03873CB0" w14:textId="0B787A35" w:rsidR="003A5012" w:rsidRPr="004F7E72" w:rsidRDefault="003A5012" w:rsidP="0023531E">
            <w:pPr>
              <w:jc w:val="both"/>
              <w:rPr>
                <w:rFonts w:ascii="Gill Sans MT" w:hAnsi="Gill Sans MT" w:cstheme="minorHAnsi"/>
                <w:sz w:val="22"/>
                <w:szCs w:val="22"/>
              </w:rPr>
            </w:pPr>
            <w:r w:rsidRPr="004F7E72">
              <w:rPr>
                <w:rFonts w:ascii="Gill Sans MT" w:hAnsi="Gill Sans MT" w:cstheme="minorHAnsi"/>
                <w:sz w:val="22"/>
                <w:szCs w:val="22"/>
              </w:rPr>
              <w:t xml:space="preserve">3 </w:t>
            </w:r>
            <w:r w:rsidR="00C83019">
              <w:rPr>
                <w:rFonts w:ascii="Gill Sans MT" w:hAnsi="Gill Sans MT" w:cstheme="minorHAnsi"/>
                <w:sz w:val="22"/>
                <w:szCs w:val="22"/>
              </w:rPr>
              <w:t>points</w:t>
            </w:r>
          </w:p>
        </w:tc>
      </w:tr>
      <w:tr w:rsidR="003A5012" w:rsidRPr="004F7E72" w14:paraId="3C00424B" w14:textId="77777777" w:rsidTr="003A5012">
        <w:trPr>
          <w:trHeight w:val="232"/>
          <w:jc w:val="center"/>
        </w:trPr>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E4F7F" w14:textId="57528D46" w:rsidR="003A5012" w:rsidRPr="004F7E72" w:rsidRDefault="003A5012" w:rsidP="00C83019">
            <w:pPr>
              <w:jc w:val="both"/>
              <w:rPr>
                <w:rFonts w:ascii="Gill Sans MT" w:hAnsi="Gill Sans MT" w:cstheme="minorHAnsi"/>
                <w:sz w:val="22"/>
                <w:szCs w:val="22"/>
              </w:rPr>
            </w:pPr>
            <w:r w:rsidRPr="004F7E72">
              <w:rPr>
                <w:rFonts w:ascii="Gill Sans MT" w:hAnsi="Gill Sans MT" w:cstheme="minorHAnsi"/>
                <w:sz w:val="22"/>
                <w:szCs w:val="22"/>
              </w:rPr>
              <w:t xml:space="preserve">80 </w:t>
            </w:r>
            <w:r w:rsidR="00C83019">
              <w:rPr>
                <w:rFonts w:ascii="Gill Sans MT" w:hAnsi="Gill Sans MT" w:cstheme="minorHAnsi"/>
                <w:sz w:val="22"/>
                <w:szCs w:val="22"/>
              </w:rPr>
              <w:t>or more hours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3FBC75CE" w14:textId="19627354" w:rsidR="003A5012" w:rsidRPr="004F7E72" w:rsidRDefault="009C3D3C" w:rsidP="0023531E">
            <w:pPr>
              <w:jc w:val="both"/>
              <w:rPr>
                <w:rFonts w:ascii="Gill Sans MT" w:hAnsi="Gill Sans MT" w:cstheme="minorHAnsi"/>
                <w:sz w:val="22"/>
                <w:szCs w:val="22"/>
              </w:rPr>
            </w:pPr>
            <w:r>
              <w:rPr>
                <w:rFonts w:ascii="Gill Sans MT" w:hAnsi="Gill Sans MT" w:cstheme="minorHAnsi"/>
                <w:sz w:val="22"/>
                <w:szCs w:val="22"/>
              </w:rPr>
              <w:t>3.</w:t>
            </w:r>
            <w:r w:rsidR="003A5012" w:rsidRPr="004F7E72">
              <w:rPr>
                <w:rFonts w:ascii="Gill Sans MT" w:hAnsi="Gill Sans MT" w:cstheme="minorHAnsi"/>
                <w:sz w:val="22"/>
                <w:szCs w:val="22"/>
              </w:rPr>
              <w:t xml:space="preserve">5 </w:t>
            </w:r>
            <w:r w:rsidR="00C83019">
              <w:rPr>
                <w:rFonts w:ascii="Gill Sans MT" w:hAnsi="Gill Sans MT" w:cstheme="minorHAnsi"/>
                <w:sz w:val="22"/>
                <w:szCs w:val="22"/>
              </w:rPr>
              <w:t>points</w:t>
            </w:r>
          </w:p>
        </w:tc>
      </w:tr>
    </w:tbl>
    <w:p w14:paraId="70FC04A5" w14:textId="77777777" w:rsidR="003A5012" w:rsidRPr="004F7E72" w:rsidRDefault="003A5012" w:rsidP="0023531E">
      <w:pPr>
        <w:jc w:val="both"/>
        <w:rPr>
          <w:rFonts w:ascii="Gill Sans MT" w:hAnsi="Gill Sans MT" w:cstheme="minorHAnsi"/>
          <w:sz w:val="22"/>
          <w:szCs w:val="22"/>
        </w:rPr>
      </w:pPr>
    </w:p>
    <w:p w14:paraId="7AAFE43C" w14:textId="7F4651AD" w:rsidR="00353ED4" w:rsidRDefault="00353ED4" w:rsidP="0023531E">
      <w:pPr>
        <w:jc w:val="both"/>
        <w:rPr>
          <w:rFonts w:ascii="Gill Sans MT" w:hAnsi="Gill Sans MT" w:cstheme="minorHAnsi"/>
          <w:sz w:val="22"/>
          <w:szCs w:val="22"/>
        </w:rPr>
      </w:pPr>
      <w:r>
        <w:rPr>
          <w:rFonts w:ascii="Gill Sans MT" w:hAnsi="Gill Sans MT" w:cstheme="minorHAnsi"/>
          <w:sz w:val="22"/>
          <w:szCs w:val="22"/>
        </w:rPr>
        <w:t>The teachers participating in such programs can use the points for professional advancement.</w:t>
      </w:r>
    </w:p>
    <w:p w14:paraId="47B84718" w14:textId="77777777" w:rsidR="00353ED4" w:rsidRDefault="00353ED4" w:rsidP="0023531E">
      <w:pPr>
        <w:jc w:val="both"/>
        <w:rPr>
          <w:rFonts w:ascii="Gill Sans MT" w:hAnsi="Gill Sans MT" w:cstheme="minorHAnsi"/>
          <w:sz w:val="22"/>
          <w:szCs w:val="22"/>
        </w:rPr>
      </w:pPr>
    </w:p>
    <w:p w14:paraId="038C3745" w14:textId="7A4C1558" w:rsidR="00353ED4" w:rsidRDefault="00D53461" w:rsidP="0023531E">
      <w:pPr>
        <w:jc w:val="both"/>
        <w:rPr>
          <w:rFonts w:ascii="Gill Sans MT" w:hAnsi="Gill Sans MT" w:cstheme="minorHAnsi"/>
          <w:sz w:val="22"/>
          <w:szCs w:val="22"/>
        </w:rPr>
      </w:pPr>
      <w:ins w:id="414" w:author="Megan Currie" w:date="2021-04-26T21:34:00Z">
        <w:r>
          <w:rPr>
            <w:rFonts w:ascii="Gill Sans MT" w:hAnsi="Gill Sans MT" w:cstheme="minorHAnsi"/>
            <w:sz w:val="22"/>
            <w:szCs w:val="22"/>
          </w:rPr>
          <w:t>Other v</w:t>
        </w:r>
      </w:ins>
      <w:del w:id="415" w:author="Megan Currie" w:date="2021-04-26T21:34:00Z">
        <w:r w:rsidR="00353ED4" w:rsidDel="00D53461">
          <w:rPr>
            <w:rFonts w:ascii="Gill Sans MT" w:hAnsi="Gill Sans MT" w:cstheme="minorHAnsi"/>
            <w:sz w:val="22"/>
            <w:szCs w:val="22"/>
          </w:rPr>
          <w:delText>V</w:delText>
        </w:r>
      </w:del>
      <w:r w:rsidR="00353ED4">
        <w:rPr>
          <w:rFonts w:ascii="Gill Sans MT" w:hAnsi="Gill Sans MT" w:cstheme="minorHAnsi"/>
          <w:sz w:val="22"/>
          <w:szCs w:val="22"/>
        </w:rPr>
        <w:t>ery important elements that provide quality</w:t>
      </w:r>
      <w:del w:id="416" w:author="Megan Currie" w:date="2021-04-26T21:34:00Z">
        <w:r w:rsidR="00353ED4" w:rsidDel="00D53461">
          <w:rPr>
            <w:rFonts w:ascii="Gill Sans MT" w:hAnsi="Gill Sans MT" w:cstheme="minorHAnsi"/>
            <w:sz w:val="22"/>
            <w:szCs w:val="22"/>
          </w:rPr>
          <w:delText xml:space="preserve"> and</w:delText>
        </w:r>
      </w:del>
      <w:ins w:id="417" w:author="Megan Currie" w:date="2021-04-26T21:34:00Z">
        <w:r>
          <w:rPr>
            <w:rFonts w:ascii="Gill Sans MT" w:hAnsi="Gill Sans MT" w:cstheme="minorHAnsi"/>
            <w:sz w:val="22"/>
            <w:szCs w:val="22"/>
          </w:rPr>
          <w:t>,</w:t>
        </w:r>
      </w:ins>
      <w:r w:rsidR="00353ED4">
        <w:rPr>
          <w:rFonts w:ascii="Gill Sans MT" w:hAnsi="Gill Sans MT" w:cstheme="minorHAnsi"/>
          <w:sz w:val="22"/>
          <w:szCs w:val="22"/>
        </w:rPr>
        <w:t xml:space="preserve"> long-term provision of CPD at the level of the system </w:t>
      </w:r>
      <w:del w:id="418" w:author="Megan Currie" w:date="2021-04-26T21:35:00Z">
        <w:r w:rsidR="00353ED4" w:rsidDel="00D53461">
          <w:rPr>
            <w:rFonts w:ascii="Gill Sans MT" w:hAnsi="Gill Sans MT" w:cstheme="minorHAnsi"/>
            <w:sz w:val="22"/>
            <w:szCs w:val="22"/>
          </w:rPr>
          <w:delText xml:space="preserve">are </w:delText>
        </w:r>
      </w:del>
      <w:ins w:id="419" w:author="Megan Currie" w:date="2021-04-26T21:35:00Z">
        <w:r>
          <w:rPr>
            <w:rFonts w:ascii="Gill Sans MT" w:hAnsi="Gill Sans MT" w:cstheme="minorHAnsi"/>
            <w:sz w:val="22"/>
            <w:szCs w:val="22"/>
          </w:rPr>
          <w:t xml:space="preserve">include </w:t>
        </w:r>
      </w:ins>
      <w:r w:rsidR="00353ED4">
        <w:rPr>
          <w:rFonts w:ascii="Gill Sans MT" w:hAnsi="Gill Sans MT" w:cstheme="minorHAnsi"/>
          <w:sz w:val="22"/>
          <w:szCs w:val="22"/>
        </w:rPr>
        <w:t>evaluations of the programs, catalogue</w:t>
      </w:r>
      <w:ins w:id="420" w:author="Megan Currie" w:date="2021-04-26T21:35:00Z">
        <w:r>
          <w:rPr>
            <w:rFonts w:ascii="Gill Sans MT" w:hAnsi="Gill Sans MT" w:cstheme="minorHAnsi"/>
            <w:sz w:val="22"/>
            <w:szCs w:val="22"/>
          </w:rPr>
          <w:t>s</w:t>
        </w:r>
      </w:ins>
      <w:r w:rsidR="00353ED4">
        <w:rPr>
          <w:rFonts w:ascii="Gill Sans MT" w:hAnsi="Gill Sans MT" w:cstheme="minorHAnsi"/>
          <w:sz w:val="22"/>
          <w:szCs w:val="22"/>
        </w:rPr>
        <w:t xml:space="preserve"> of selected (accredited) programs, and a data</w:t>
      </w:r>
      <w:del w:id="421" w:author="Megan Currie" w:date="2021-04-26T21:35:00Z">
        <w:r w:rsidR="00353ED4" w:rsidDel="00D53461">
          <w:rPr>
            <w:rFonts w:ascii="Gill Sans MT" w:hAnsi="Gill Sans MT" w:cstheme="minorHAnsi"/>
            <w:sz w:val="22"/>
            <w:szCs w:val="22"/>
          </w:rPr>
          <w:delText xml:space="preserve"> </w:delText>
        </w:r>
      </w:del>
      <w:r w:rsidR="00353ED4">
        <w:rPr>
          <w:rFonts w:ascii="Gill Sans MT" w:hAnsi="Gill Sans MT" w:cstheme="minorHAnsi"/>
          <w:sz w:val="22"/>
          <w:szCs w:val="22"/>
        </w:rPr>
        <w:t>base (registry).</w:t>
      </w:r>
    </w:p>
    <w:p w14:paraId="3A727468" w14:textId="77777777" w:rsidR="00DD5F94" w:rsidRPr="004F7E72" w:rsidRDefault="00DD5F94" w:rsidP="0023531E">
      <w:pPr>
        <w:jc w:val="both"/>
        <w:rPr>
          <w:rFonts w:ascii="Gill Sans MT" w:hAnsi="Gill Sans MT" w:cstheme="minorHAnsi"/>
          <w:sz w:val="22"/>
          <w:szCs w:val="22"/>
        </w:rPr>
      </w:pPr>
    </w:p>
    <w:p w14:paraId="53E88BFA" w14:textId="2F6B9CCC" w:rsidR="002654D6" w:rsidRPr="004F7E72" w:rsidRDefault="00353ED4" w:rsidP="0023531E">
      <w:pPr>
        <w:jc w:val="both"/>
        <w:rPr>
          <w:rFonts w:ascii="Gill Sans MT" w:hAnsi="Gill Sans MT" w:cstheme="minorHAnsi"/>
          <w:sz w:val="22"/>
          <w:szCs w:val="22"/>
        </w:rPr>
      </w:pPr>
      <w:del w:id="422" w:author="Megan Currie" w:date="2021-04-26T21:35:00Z">
        <w:r w:rsidDel="00D53461">
          <w:rPr>
            <w:rFonts w:ascii="Gill Sans MT" w:hAnsi="Gill Sans MT" w:cstheme="minorHAnsi"/>
            <w:sz w:val="22"/>
            <w:szCs w:val="22"/>
          </w:rPr>
          <w:delText>Evaluat</w:delText>
        </w:r>
        <w:r w:rsidR="007E74F8" w:rsidDel="00D53461">
          <w:rPr>
            <w:rFonts w:ascii="Gill Sans MT" w:hAnsi="Gill Sans MT" w:cstheme="minorHAnsi"/>
            <w:sz w:val="22"/>
            <w:szCs w:val="22"/>
          </w:rPr>
          <w:delText>io</w:delText>
        </w:r>
        <w:r w:rsidDel="00D53461">
          <w:rPr>
            <w:rFonts w:ascii="Gill Sans MT" w:hAnsi="Gill Sans MT" w:cstheme="minorHAnsi"/>
            <w:sz w:val="22"/>
            <w:szCs w:val="22"/>
          </w:rPr>
          <w:delText xml:space="preserve">n </w:delText>
        </w:r>
      </w:del>
      <w:ins w:id="423" w:author="Megan Currie" w:date="2021-04-26T21:35:00Z">
        <w:r w:rsidR="00D53461">
          <w:rPr>
            <w:rFonts w:ascii="Gill Sans MT" w:hAnsi="Gill Sans MT" w:cstheme="minorHAnsi"/>
            <w:sz w:val="22"/>
            <w:szCs w:val="22"/>
          </w:rPr>
          <w:t xml:space="preserve">The evaluation </w:t>
        </w:r>
      </w:ins>
      <w:r>
        <w:rPr>
          <w:rFonts w:ascii="Gill Sans MT" w:hAnsi="Gill Sans MT" w:cstheme="minorHAnsi"/>
          <w:sz w:val="22"/>
          <w:szCs w:val="22"/>
        </w:rPr>
        <w:t xml:space="preserve">of programs is necessary </w:t>
      </w:r>
      <w:r w:rsidR="007E74F8">
        <w:rPr>
          <w:rFonts w:ascii="Gill Sans MT" w:hAnsi="Gill Sans MT" w:cstheme="minorHAnsi"/>
          <w:sz w:val="22"/>
          <w:szCs w:val="22"/>
        </w:rPr>
        <w:t>for the purpose of</w:t>
      </w:r>
      <w:r w:rsidR="002654D6" w:rsidRPr="004F7E72">
        <w:rPr>
          <w:rFonts w:ascii="Gill Sans MT" w:hAnsi="Gill Sans MT" w:cstheme="minorHAnsi"/>
          <w:sz w:val="22"/>
          <w:szCs w:val="22"/>
        </w:rPr>
        <w:t>:</w:t>
      </w:r>
    </w:p>
    <w:p w14:paraId="59E37812" w14:textId="6CC737B4" w:rsidR="007E74F8" w:rsidRDefault="007E74F8" w:rsidP="00A552A0">
      <w:pPr>
        <w:pStyle w:val="ListParagraph"/>
        <w:numPr>
          <w:ilvl w:val="0"/>
          <w:numId w:val="47"/>
        </w:numPr>
        <w:jc w:val="both"/>
        <w:rPr>
          <w:rFonts w:ascii="Gill Sans MT" w:hAnsi="Gill Sans MT" w:cstheme="minorHAnsi"/>
        </w:rPr>
      </w:pPr>
      <w:del w:id="424" w:author="Megan Currie" w:date="2021-04-26T21:35:00Z">
        <w:r w:rsidDel="00D53461">
          <w:rPr>
            <w:rFonts w:ascii="Gill Sans MT" w:hAnsi="Gill Sans MT" w:cstheme="minorHAnsi"/>
          </w:rPr>
          <w:delText xml:space="preserve">making </w:delText>
        </w:r>
      </w:del>
      <w:ins w:id="425" w:author="Megan Currie" w:date="2021-04-26T21:35:00Z">
        <w:r w:rsidR="00D53461">
          <w:rPr>
            <w:rFonts w:ascii="Gill Sans MT" w:hAnsi="Gill Sans MT" w:cstheme="minorHAnsi"/>
          </w:rPr>
          <w:t xml:space="preserve">ensuring objectivity in the </w:t>
        </w:r>
      </w:ins>
      <w:del w:id="426" w:author="Megan Currie" w:date="2021-04-26T21:35:00Z">
        <w:r w:rsidDel="00D53461">
          <w:rPr>
            <w:rFonts w:ascii="Gill Sans MT" w:hAnsi="Gill Sans MT" w:cstheme="minorHAnsi"/>
          </w:rPr>
          <w:delText xml:space="preserve">the </w:delText>
        </w:r>
      </w:del>
      <w:r>
        <w:rPr>
          <w:rFonts w:ascii="Gill Sans MT" w:hAnsi="Gill Sans MT" w:cstheme="minorHAnsi"/>
        </w:rPr>
        <w:t>selection of the program providers</w:t>
      </w:r>
      <w:del w:id="427" w:author="Megan Currie" w:date="2021-04-26T21:35:00Z">
        <w:r w:rsidDel="00D53461">
          <w:rPr>
            <w:rFonts w:ascii="Gill Sans MT" w:hAnsi="Gill Sans MT" w:cstheme="minorHAnsi"/>
          </w:rPr>
          <w:delText xml:space="preserve"> objective</w:delText>
        </w:r>
      </w:del>
      <w:r>
        <w:rPr>
          <w:rFonts w:ascii="Gill Sans MT" w:hAnsi="Gill Sans MT" w:cstheme="minorHAnsi"/>
        </w:rPr>
        <w:t>, and</w:t>
      </w:r>
    </w:p>
    <w:p w14:paraId="1B4ED9A1" w14:textId="31B0E263" w:rsidR="007E74F8" w:rsidRPr="004F7E72" w:rsidRDefault="007E74F8" w:rsidP="007E74F8">
      <w:pPr>
        <w:pStyle w:val="ListParagraph"/>
        <w:numPr>
          <w:ilvl w:val="0"/>
          <w:numId w:val="47"/>
        </w:numPr>
        <w:jc w:val="both"/>
        <w:rPr>
          <w:rFonts w:ascii="Gill Sans MT" w:hAnsi="Gill Sans MT" w:cstheme="minorHAnsi"/>
        </w:rPr>
      </w:pPr>
      <w:r>
        <w:rPr>
          <w:rFonts w:ascii="Gill Sans MT" w:hAnsi="Gill Sans MT" w:cstheme="minorHAnsi"/>
        </w:rPr>
        <w:t xml:space="preserve">motivating the program providers to upgrade their performance in </w:t>
      </w:r>
      <w:del w:id="428" w:author="Megan Currie" w:date="2021-04-26T21:35:00Z">
        <w:r w:rsidDel="00D53461">
          <w:rPr>
            <w:rFonts w:ascii="Gill Sans MT" w:hAnsi="Gill Sans MT" w:cstheme="minorHAnsi"/>
          </w:rPr>
          <w:delText xml:space="preserve">the </w:delText>
        </w:r>
      </w:del>
      <w:r>
        <w:rPr>
          <w:rFonts w:ascii="Gill Sans MT" w:hAnsi="Gill Sans MT" w:cstheme="minorHAnsi"/>
        </w:rPr>
        <w:t>future years.</w:t>
      </w:r>
    </w:p>
    <w:p w14:paraId="3AFFA6DE" w14:textId="128EE45F" w:rsidR="002654D6" w:rsidRPr="007E74F8" w:rsidRDefault="002654D6" w:rsidP="007E74F8">
      <w:pPr>
        <w:ind w:left="360"/>
        <w:jc w:val="both"/>
        <w:rPr>
          <w:rFonts w:ascii="Gill Sans MT" w:hAnsi="Gill Sans MT" w:cstheme="minorHAnsi"/>
        </w:rPr>
      </w:pPr>
    </w:p>
    <w:p w14:paraId="088E9255" w14:textId="38D6CEE7" w:rsidR="00535C97" w:rsidRPr="004F7E72" w:rsidRDefault="007E74F8" w:rsidP="00535C97">
      <w:pPr>
        <w:pStyle w:val="ListParagraph"/>
        <w:ind w:left="0"/>
        <w:jc w:val="both"/>
        <w:rPr>
          <w:rFonts w:ascii="Gill Sans MT" w:hAnsi="Gill Sans MT" w:cstheme="minorHAnsi"/>
        </w:rPr>
      </w:pPr>
      <w:r>
        <w:rPr>
          <w:rFonts w:ascii="Gill Sans MT" w:hAnsi="Gill Sans MT" w:cstheme="minorHAnsi"/>
        </w:rPr>
        <w:t xml:space="preserve">The evaluation program includes the tools (e.g. online survey) </w:t>
      </w:r>
      <w:del w:id="429" w:author="Megan Currie" w:date="2021-04-26T21:36:00Z">
        <w:r w:rsidDel="00D53267">
          <w:rPr>
            <w:rFonts w:ascii="Gill Sans MT" w:hAnsi="Gill Sans MT" w:cstheme="minorHAnsi"/>
          </w:rPr>
          <w:delText xml:space="preserve">for </w:delText>
        </w:r>
      </w:del>
      <w:ins w:id="430" w:author="Megan Currie" w:date="2021-04-26T21:36:00Z">
        <w:r w:rsidR="00D53267">
          <w:rPr>
            <w:rFonts w:ascii="Gill Sans MT" w:hAnsi="Gill Sans MT" w:cstheme="minorHAnsi"/>
          </w:rPr>
          <w:t xml:space="preserve">used by </w:t>
        </w:r>
      </w:ins>
      <w:r>
        <w:rPr>
          <w:rFonts w:ascii="Gill Sans MT" w:hAnsi="Gill Sans MT" w:cstheme="minorHAnsi"/>
        </w:rPr>
        <w:t xml:space="preserve">participants in the program </w:t>
      </w:r>
      <w:del w:id="431" w:author="Megan Currie" w:date="2021-04-26T21:36:00Z">
        <w:r w:rsidDel="00D53267">
          <w:rPr>
            <w:rFonts w:ascii="Gill Sans MT" w:hAnsi="Gill Sans MT" w:cstheme="minorHAnsi"/>
          </w:rPr>
          <w:delText xml:space="preserve">that they use </w:delText>
        </w:r>
      </w:del>
      <w:r>
        <w:rPr>
          <w:rFonts w:ascii="Gill Sans MT" w:hAnsi="Gill Sans MT" w:cstheme="minorHAnsi"/>
        </w:rPr>
        <w:t xml:space="preserve">to evaluate the program on </w:t>
      </w:r>
      <w:del w:id="432" w:author="Megan Currie" w:date="2021-04-26T21:36:00Z">
        <w:r w:rsidDel="00D53267">
          <w:rPr>
            <w:rFonts w:ascii="Gill Sans MT" w:hAnsi="Gill Sans MT" w:cstheme="minorHAnsi"/>
          </w:rPr>
          <w:delText xml:space="preserve">its </w:delText>
        </w:r>
      </w:del>
      <w:ins w:id="433" w:author="Megan Currie" w:date="2021-04-26T21:36:00Z">
        <w:r w:rsidR="00D53267">
          <w:rPr>
            <w:rFonts w:ascii="Gill Sans MT" w:hAnsi="Gill Sans MT" w:cstheme="minorHAnsi"/>
          </w:rPr>
          <w:t xml:space="preserve">their </w:t>
        </w:r>
      </w:ins>
      <w:r>
        <w:rPr>
          <w:rFonts w:ascii="Gill Sans MT" w:hAnsi="Gill Sans MT" w:cstheme="minorHAnsi"/>
        </w:rPr>
        <w:t>end. Completion of the survey is one of requirements for obtaining the certificate. The evaluation methodology is prepared by the Ministry of Education or the Program Council, and the program provider is responsible for its implementation.</w:t>
      </w:r>
    </w:p>
    <w:p w14:paraId="3BE3FCDF" w14:textId="77777777" w:rsidR="00DD5F94" w:rsidRDefault="00DD5F94" w:rsidP="0023531E">
      <w:pPr>
        <w:jc w:val="both"/>
        <w:rPr>
          <w:rFonts w:ascii="Gill Sans MT" w:hAnsi="Gill Sans MT" w:cstheme="minorHAnsi"/>
          <w:sz w:val="22"/>
          <w:szCs w:val="22"/>
        </w:rPr>
      </w:pPr>
    </w:p>
    <w:p w14:paraId="25473239" w14:textId="2E3B042D" w:rsidR="007E74F8" w:rsidRPr="004F7E72" w:rsidRDefault="007E74F8" w:rsidP="0023531E">
      <w:pPr>
        <w:jc w:val="both"/>
        <w:rPr>
          <w:rFonts w:ascii="Gill Sans MT" w:hAnsi="Gill Sans MT" w:cstheme="minorHAnsi"/>
          <w:sz w:val="22"/>
          <w:szCs w:val="22"/>
        </w:rPr>
      </w:pPr>
      <w:r>
        <w:rPr>
          <w:rFonts w:ascii="Gill Sans MT" w:hAnsi="Gill Sans MT" w:cstheme="minorHAnsi"/>
          <w:sz w:val="22"/>
          <w:szCs w:val="22"/>
        </w:rPr>
        <w:t xml:space="preserve">The registry of </w:t>
      </w:r>
      <w:r w:rsidR="000759A8">
        <w:rPr>
          <w:rFonts w:ascii="Gill Sans MT" w:hAnsi="Gill Sans MT" w:cstheme="minorHAnsi"/>
          <w:sz w:val="22"/>
          <w:szCs w:val="22"/>
        </w:rPr>
        <w:t>accredited professional development programs (catalogue of programs) may include</w:t>
      </w:r>
      <w:ins w:id="434" w:author="Megan Currie" w:date="2021-04-26T21:36:00Z">
        <w:r w:rsidR="00D53267">
          <w:rPr>
            <w:rFonts w:ascii="Gill Sans MT" w:hAnsi="Gill Sans MT" w:cstheme="minorHAnsi"/>
            <w:sz w:val="22"/>
            <w:szCs w:val="22"/>
          </w:rPr>
          <w:t xml:space="preserve">: </w:t>
        </w:r>
      </w:ins>
      <w:del w:id="435" w:author="Megan Currie" w:date="2021-04-26T21:36:00Z">
        <w:r w:rsidR="000759A8" w:rsidDel="00D53267">
          <w:rPr>
            <w:rFonts w:ascii="Gill Sans MT" w:hAnsi="Gill Sans MT" w:cstheme="minorHAnsi"/>
            <w:sz w:val="22"/>
            <w:szCs w:val="22"/>
          </w:rPr>
          <w:delText xml:space="preserve">. </w:delText>
        </w:r>
      </w:del>
      <w:r w:rsidR="000759A8">
        <w:rPr>
          <w:rFonts w:ascii="Gill Sans MT" w:hAnsi="Gill Sans MT" w:cstheme="minorHAnsi"/>
          <w:sz w:val="22"/>
          <w:szCs w:val="22"/>
        </w:rPr>
        <w:t xml:space="preserve">sequence number, name of the program, name of provider of the development program, educational area </w:t>
      </w:r>
      <w:ins w:id="436" w:author="Megan Currie" w:date="2021-04-26T21:36:00Z">
        <w:r w:rsidR="00D53267">
          <w:rPr>
            <w:rFonts w:ascii="Gill Sans MT" w:hAnsi="Gill Sans MT" w:cstheme="minorHAnsi"/>
            <w:sz w:val="22"/>
            <w:szCs w:val="22"/>
          </w:rPr>
          <w:t xml:space="preserve">under which </w:t>
        </w:r>
      </w:ins>
      <w:r w:rsidR="000759A8">
        <w:rPr>
          <w:rFonts w:ascii="Gill Sans MT" w:hAnsi="Gill Sans MT" w:cstheme="minorHAnsi"/>
          <w:sz w:val="22"/>
          <w:szCs w:val="22"/>
        </w:rPr>
        <w:t>the program has been classified</w:t>
      </w:r>
      <w:del w:id="437" w:author="Megan Currie" w:date="2021-04-26T21:36:00Z">
        <w:r w:rsidR="000759A8" w:rsidDel="00D53267">
          <w:rPr>
            <w:rFonts w:ascii="Gill Sans MT" w:hAnsi="Gill Sans MT" w:cstheme="minorHAnsi"/>
            <w:sz w:val="22"/>
            <w:szCs w:val="22"/>
          </w:rPr>
          <w:delText xml:space="preserve"> under</w:delText>
        </w:r>
      </w:del>
      <w:r w:rsidR="000759A8">
        <w:rPr>
          <w:rFonts w:ascii="Gill Sans MT" w:hAnsi="Gill Sans MT" w:cstheme="minorHAnsi"/>
          <w:sz w:val="22"/>
          <w:szCs w:val="22"/>
        </w:rPr>
        <w:t>, number of hours of the program, target group, obligations of the users, attendance</w:t>
      </w:r>
      <w:r w:rsidR="009C3D3C">
        <w:rPr>
          <w:rFonts w:ascii="Gill Sans MT" w:hAnsi="Gill Sans MT" w:cstheme="minorHAnsi"/>
          <w:sz w:val="22"/>
          <w:szCs w:val="22"/>
        </w:rPr>
        <w:t xml:space="preserve"> sheet</w:t>
      </w:r>
      <w:r w:rsidR="000759A8">
        <w:rPr>
          <w:rFonts w:ascii="Gill Sans MT" w:hAnsi="Gill Sans MT" w:cstheme="minorHAnsi"/>
          <w:sz w:val="22"/>
          <w:szCs w:val="22"/>
        </w:rPr>
        <w:t>, and date of program accreditation.</w:t>
      </w:r>
    </w:p>
    <w:p w14:paraId="69FC7504" w14:textId="77777777" w:rsidR="000759A8" w:rsidRDefault="000759A8" w:rsidP="0023531E">
      <w:pPr>
        <w:jc w:val="both"/>
        <w:rPr>
          <w:rFonts w:ascii="Gill Sans MT" w:hAnsi="Gill Sans MT" w:cstheme="minorHAnsi"/>
          <w:sz w:val="22"/>
          <w:szCs w:val="22"/>
        </w:rPr>
      </w:pPr>
    </w:p>
    <w:p w14:paraId="1521FD23" w14:textId="12D6B4B0" w:rsidR="000759A8" w:rsidRPr="000759A8" w:rsidRDefault="000759A8" w:rsidP="0023531E">
      <w:pPr>
        <w:jc w:val="both"/>
        <w:rPr>
          <w:rFonts w:ascii="Gill Sans MT" w:hAnsi="Gill Sans MT" w:cstheme="minorHAnsi"/>
          <w:i/>
          <w:sz w:val="22"/>
          <w:szCs w:val="22"/>
        </w:rPr>
      </w:pPr>
      <w:r>
        <w:rPr>
          <w:rFonts w:ascii="Gill Sans MT" w:hAnsi="Gill Sans MT" w:cstheme="minorHAnsi"/>
          <w:sz w:val="22"/>
          <w:szCs w:val="22"/>
        </w:rPr>
        <w:t xml:space="preserve">Teachers from CS also pointed </w:t>
      </w:r>
      <w:del w:id="438" w:author="Megan Currie" w:date="2021-04-26T21:36:00Z">
        <w:r w:rsidDel="00D53267">
          <w:rPr>
            <w:rFonts w:ascii="Gill Sans MT" w:hAnsi="Gill Sans MT" w:cstheme="minorHAnsi"/>
            <w:sz w:val="22"/>
            <w:szCs w:val="22"/>
          </w:rPr>
          <w:delText xml:space="preserve">at </w:delText>
        </w:r>
      </w:del>
      <w:ins w:id="439" w:author="Megan Currie" w:date="2021-04-26T21:36:00Z">
        <w:r w:rsidR="00D53267">
          <w:rPr>
            <w:rFonts w:ascii="Gill Sans MT" w:hAnsi="Gill Sans MT" w:cstheme="minorHAnsi"/>
            <w:sz w:val="22"/>
            <w:szCs w:val="22"/>
          </w:rPr>
          <w:t xml:space="preserve">out </w:t>
        </w:r>
      </w:ins>
      <w:r>
        <w:rPr>
          <w:rFonts w:ascii="Gill Sans MT" w:hAnsi="Gill Sans MT" w:cstheme="minorHAnsi"/>
          <w:sz w:val="22"/>
          <w:szCs w:val="22"/>
        </w:rPr>
        <w:t>the importance of the professional development programs, emphasizing that it would be extremely important to establish a catalogue of topic</w:t>
      </w:r>
      <w:ins w:id="440" w:author="Megan Currie" w:date="2021-04-26T21:36:00Z">
        <w:r w:rsidR="00D53267">
          <w:rPr>
            <w:rFonts w:ascii="Gill Sans MT" w:hAnsi="Gill Sans MT" w:cstheme="minorHAnsi"/>
            <w:sz w:val="22"/>
            <w:szCs w:val="22"/>
          </w:rPr>
          <w:t>s</w:t>
        </w:r>
      </w:ins>
      <w:r>
        <w:rPr>
          <w:rFonts w:ascii="Gill Sans MT" w:hAnsi="Gill Sans MT" w:cstheme="minorHAnsi"/>
          <w:sz w:val="22"/>
          <w:szCs w:val="22"/>
        </w:rPr>
        <w:t xml:space="preserve"> that are related to educational needs of teachers and educational problems. Teachers </w:t>
      </w:r>
      <w:r w:rsidR="009C3D3C">
        <w:rPr>
          <w:rFonts w:ascii="Gill Sans MT" w:hAnsi="Gill Sans MT" w:cstheme="minorHAnsi"/>
          <w:sz w:val="22"/>
          <w:szCs w:val="22"/>
        </w:rPr>
        <w:t>emphasize</w:t>
      </w:r>
      <w:r>
        <w:rPr>
          <w:rFonts w:ascii="Gill Sans MT" w:hAnsi="Gill Sans MT" w:cstheme="minorHAnsi"/>
          <w:sz w:val="22"/>
          <w:szCs w:val="22"/>
        </w:rPr>
        <w:t xml:space="preserve"> the importance of preparing </w:t>
      </w:r>
      <w:ins w:id="441" w:author="Megan Currie" w:date="2021-04-26T21:36:00Z">
        <w:r w:rsidR="00D53267">
          <w:rPr>
            <w:rFonts w:ascii="Gill Sans MT" w:hAnsi="Gill Sans MT" w:cstheme="minorHAnsi"/>
            <w:sz w:val="22"/>
            <w:szCs w:val="22"/>
          </w:rPr>
          <w:t xml:space="preserve">a </w:t>
        </w:r>
      </w:ins>
      <w:r>
        <w:rPr>
          <w:rFonts w:ascii="Gill Sans MT" w:hAnsi="Gill Sans MT" w:cstheme="minorHAnsi"/>
          <w:sz w:val="22"/>
          <w:szCs w:val="22"/>
        </w:rPr>
        <w:t xml:space="preserve">catalogue of topics with </w:t>
      </w:r>
      <w:ins w:id="442" w:author="Megan Currie" w:date="2021-04-26T21:36:00Z">
        <w:r w:rsidR="00D53267">
          <w:rPr>
            <w:rFonts w:ascii="Gill Sans MT" w:hAnsi="Gill Sans MT" w:cstheme="minorHAnsi"/>
            <w:sz w:val="22"/>
            <w:szCs w:val="22"/>
          </w:rPr>
          <w:t xml:space="preserve">a </w:t>
        </w:r>
      </w:ins>
      <w:r>
        <w:rPr>
          <w:rFonts w:ascii="Gill Sans MT" w:hAnsi="Gill Sans MT" w:cstheme="minorHAnsi"/>
          <w:sz w:val="22"/>
          <w:szCs w:val="22"/>
        </w:rPr>
        <w:t>tentative calendar for the year, and the catalogue of providers includes the teachers from faculties and teachers from primary and secondary schools (</w:t>
      </w:r>
      <w:r>
        <w:rPr>
          <w:rFonts w:ascii="Gill Sans MT" w:hAnsi="Gill Sans MT" w:cstheme="minorHAnsi"/>
          <w:i/>
          <w:sz w:val="22"/>
          <w:szCs w:val="22"/>
        </w:rPr>
        <w:t>Guidelines for improvement of teaching profession, 2020).</w:t>
      </w:r>
    </w:p>
    <w:p w14:paraId="4E19DE2F" w14:textId="77777777" w:rsidR="001740FE" w:rsidRDefault="001740FE" w:rsidP="0023531E">
      <w:pPr>
        <w:jc w:val="both"/>
        <w:rPr>
          <w:rFonts w:ascii="Gill Sans MT" w:hAnsi="Gill Sans MT"/>
          <w:sz w:val="22"/>
          <w:szCs w:val="22"/>
        </w:rPr>
      </w:pPr>
    </w:p>
    <w:p w14:paraId="516D843E" w14:textId="51DE8E7E" w:rsidR="00EB2F64" w:rsidRPr="004F7E72" w:rsidRDefault="000759A8" w:rsidP="0023531E">
      <w:pPr>
        <w:jc w:val="both"/>
        <w:rPr>
          <w:rFonts w:ascii="Gill Sans MT" w:hAnsi="Gill Sans MT" w:cstheme="minorHAnsi"/>
          <w:sz w:val="22"/>
          <w:szCs w:val="22"/>
        </w:rPr>
      </w:pPr>
      <w:r>
        <w:rPr>
          <w:rFonts w:ascii="Gill Sans MT" w:hAnsi="Gill Sans MT"/>
          <w:sz w:val="22"/>
          <w:szCs w:val="22"/>
        </w:rPr>
        <w:t>An integral part of the Registry is the evaluation report for each program. Another integral part of the Registry is the complete documentation the authors have submitted in response to the call</w:t>
      </w:r>
      <w:r w:rsidR="00EB2F64" w:rsidRPr="004F7E72">
        <w:rPr>
          <w:rFonts w:ascii="Gill Sans MT" w:hAnsi="Gill Sans MT" w:cstheme="minorHAnsi"/>
          <w:sz w:val="22"/>
          <w:szCs w:val="22"/>
          <w:vertAlign w:val="superscript"/>
        </w:rPr>
        <w:footnoteReference w:id="6"/>
      </w:r>
      <w:r w:rsidR="00EB2F64" w:rsidRPr="004F7E72">
        <w:rPr>
          <w:rFonts w:ascii="Gill Sans MT" w:hAnsi="Gill Sans MT" w:cstheme="minorHAnsi"/>
          <w:sz w:val="22"/>
          <w:szCs w:val="22"/>
        </w:rPr>
        <w:t>.</w:t>
      </w:r>
      <w:r w:rsidR="00602A23" w:rsidRPr="004F7E72">
        <w:rPr>
          <w:rFonts w:ascii="Gill Sans MT" w:hAnsi="Gill Sans MT" w:cstheme="minorHAnsi"/>
          <w:sz w:val="22"/>
          <w:szCs w:val="22"/>
        </w:rPr>
        <w:t xml:space="preserve"> </w:t>
      </w:r>
      <w:r>
        <w:rPr>
          <w:rFonts w:ascii="Gill Sans MT" w:hAnsi="Gill Sans MT" w:cstheme="minorHAnsi"/>
          <w:sz w:val="22"/>
          <w:szCs w:val="22"/>
        </w:rPr>
        <w:t xml:space="preserve">The Registry is administered by the </w:t>
      </w:r>
      <w:del w:id="444" w:author="Megan Currie" w:date="2021-04-26T21:37:00Z">
        <w:r w:rsidDel="00D53267">
          <w:rPr>
            <w:rFonts w:ascii="Gill Sans MT" w:hAnsi="Gill Sans MT" w:cstheme="minorHAnsi"/>
            <w:sz w:val="22"/>
            <w:szCs w:val="22"/>
          </w:rPr>
          <w:delText xml:space="preserve">the </w:delText>
        </w:r>
      </w:del>
      <w:r>
        <w:rPr>
          <w:rFonts w:ascii="Gill Sans MT" w:hAnsi="Gill Sans MT" w:cstheme="minorHAnsi"/>
          <w:sz w:val="22"/>
          <w:szCs w:val="22"/>
        </w:rPr>
        <w:t>Ministry of Education</w:t>
      </w:r>
      <w:r w:rsidR="00602A23" w:rsidRPr="004F7E72">
        <w:rPr>
          <w:rFonts w:ascii="Gill Sans MT" w:hAnsi="Gill Sans MT" w:cstheme="minorHAnsi"/>
          <w:sz w:val="22"/>
          <w:szCs w:val="22"/>
        </w:rPr>
        <w:t>.</w:t>
      </w:r>
    </w:p>
    <w:p w14:paraId="71773030" w14:textId="77777777" w:rsidR="00B33E2F" w:rsidRPr="004F7E72" w:rsidRDefault="00B33E2F" w:rsidP="0023531E">
      <w:pPr>
        <w:jc w:val="both"/>
        <w:rPr>
          <w:rFonts w:ascii="Gill Sans MT" w:eastAsia="Arial" w:hAnsi="Gill Sans MT"/>
          <w:b/>
          <w:sz w:val="22"/>
          <w:szCs w:val="22"/>
        </w:rPr>
      </w:pPr>
    </w:p>
    <w:p w14:paraId="04809056" w14:textId="4953C7D2" w:rsidR="00B33E2F" w:rsidRPr="004F7E72" w:rsidRDefault="00D53267" w:rsidP="0023531E">
      <w:pPr>
        <w:jc w:val="both"/>
        <w:rPr>
          <w:rFonts w:ascii="Gill Sans MT" w:hAnsi="Gill Sans MT" w:cstheme="minorHAnsi"/>
          <w:sz w:val="22"/>
          <w:szCs w:val="22"/>
        </w:rPr>
      </w:pPr>
      <w:ins w:id="445" w:author="Megan Currie" w:date="2021-04-26T21:37:00Z">
        <w:r>
          <w:rPr>
            <w:rFonts w:ascii="Gill Sans MT" w:hAnsi="Gill Sans MT" w:cstheme="minorHAnsi"/>
            <w:sz w:val="22"/>
            <w:szCs w:val="22"/>
          </w:rPr>
          <w:lastRenderedPageBreak/>
          <w:t>The i</w:t>
        </w:r>
      </w:ins>
      <w:del w:id="446" w:author="Megan Currie" w:date="2021-04-26T21:37:00Z">
        <w:r w:rsidR="000759A8" w:rsidDel="00D53267">
          <w:rPr>
            <w:rFonts w:ascii="Gill Sans MT" w:hAnsi="Gill Sans MT" w:cstheme="minorHAnsi"/>
            <w:sz w:val="22"/>
            <w:szCs w:val="22"/>
          </w:rPr>
          <w:delText>I</w:delText>
        </w:r>
      </w:del>
      <w:r w:rsidR="000759A8">
        <w:rPr>
          <w:rFonts w:ascii="Gill Sans MT" w:hAnsi="Gill Sans MT" w:cstheme="minorHAnsi"/>
          <w:sz w:val="22"/>
          <w:szCs w:val="22"/>
        </w:rPr>
        <w:t xml:space="preserve">mplementation of </w:t>
      </w:r>
      <w:del w:id="447" w:author="Megan Currie" w:date="2021-04-26T21:37:00Z">
        <w:r w:rsidR="000759A8" w:rsidDel="00D53267">
          <w:rPr>
            <w:rFonts w:ascii="Gill Sans MT" w:hAnsi="Gill Sans MT" w:cstheme="minorHAnsi"/>
            <w:sz w:val="22"/>
            <w:szCs w:val="22"/>
          </w:rPr>
          <w:delText xml:space="preserve">the </w:delText>
        </w:r>
      </w:del>
      <w:r w:rsidR="000759A8">
        <w:rPr>
          <w:rFonts w:ascii="Gill Sans MT" w:hAnsi="Gill Sans MT" w:cstheme="minorHAnsi"/>
          <w:sz w:val="22"/>
          <w:szCs w:val="22"/>
        </w:rPr>
        <w:t>CPD may be divided in</w:t>
      </w:r>
      <w:ins w:id="448" w:author="Megan Currie" w:date="2021-04-26T21:37:00Z">
        <w:r>
          <w:rPr>
            <w:rFonts w:ascii="Gill Sans MT" w:hAnsi="Gill Sans MT" w:cstheme="minorHAnsi"/>
            <w:sz w:val="22"/>
            <w:szCs w:val="22"/>
          </w:rPr>
          <w:t>to</w:t>
        </w:r>
      </w:ins>
      <w:r w:rsidR="000759A8">
        <w:rPr>
          <w:rFonts w:ascii="Gill Sans MT" w:hAnsi="Gill Sans MT" w:cstheme="minorHAnsi"/>
          <w:sz w:val="22"/>
          <w:szCs w:val="22"/>
        </w:rPr>
        <w:t xml:space="preserve"> the following key phases</w:t>
      </w:r>
      <w:r w:rsidR="00B33E2F" w:rsidRPr="004F7E72">
        <w:rPr>
          <w:rStyle w:val="FootnoteReference"/>
          <w:rFonts w:ascii="Gill Sans MT" w:hAnsi="Gill Sans MT" w:cstheme="minorHAnsi"/>
          <w:sz w:val="22"/>
          <w:szCs w:val="22"/>
        </w:rPr>
        <w:footnoteReference w:id="7"/>
      </w:r>
      <w:r w:rsidR="00B33E2F" w:rsidRPr="004F7E72">
        <w:rPr>
          <w:rFonts w:ascii="Gill Sans MT" w:hAnsi="Gill Sans MT" w:cstheme="minorHAnsi"/>
          <w:sz w:val="22"/>
          <w:szCs w:val="22"/>
        </w:rPr>
        <w:t>:</w:t>
      </w:r>
    </w:p>
    <w:p w14:paraId="532DE020" w14:textId="77777777" w:rsidR="00B33E2F" w:rsidRPr="004F7E72" w:rsidRDefault="00B33E2F" w:rsidP="0023531E">
      <w:pPr>
        <w:jc w:val="both"/>
        <w:rPr>
          <w:rFonts w:ascii="Gill Sans MT" w:eastAsia="Arial" w:hAnsi="Gill Sans MT"/>
          <w:b/>
          <w:sz w:val="22"/>
          <w:szCs w:val="22"/>
        </w:rPr>
      </w:pPr>
    </w:p>
    <w:p w14:paraId="252FD36E" w14:textId="1B977B9E" w:rsidR="00926C71" w:rsidRPr="004F7E72" w:rsidRDefault="000759A8" w:rsidP="000759A8">
      <w:pPr>
        <w:pStyle w:val="Style2"/>
        <w:rPr>
          <w:lang w:val="en-US"/>
        </w:rPr>
      </w:pPr>
      <w:bookmarkStart w:id="450" w:name="_Toc69904614"/>
      <w:r>
        <w:rPr>
          <w:lang w:val="en-US"/>
        </w:rPr>
        <w:t>Phase</w:t>
      </w:r>
      <w:r w:rsidR="00B33E2F" w:rsidRPr="004F7E72">
        <w:rPr>
          <w:lang w:val="en-US"/>
        </w:rPr>
        <w:t xml:space="preserve"> 1</w:t>
      </w:r>
      <w:r w:rsidR="009750BD" w:rsidRPr="004F7E72">
        <w:rPr>
          <w:lang w:val="en-US"/>
        </w:rPr>
        <w:t xml:space="preserve"> </w:t>
      </w:r>
      <w:r>
        <w:rPr>
          <w:lang w:val="en-US"/>
        </w:rPr>
        <w:t>–</w:t>
      </w:r>
      <w:r w:rsidR="009750BD" w:rsidRPr="004F7E72">
        <w:rPr>
          <w:lang w:val="en-US"/>
        </w:rPr>
        <w:t xml:space="preserve"> </w:t>
      </w:r>
      <w:r>
        <w:rPr>
          <w:lang w:val="en-US"/>
        </w:rPr>
        <w:t>Analysis of needs for professional development – current status (PI and MoE</w:t>
      </w:r>
      <w:r w:rsidR="00B33E2F" w:rsidRPr="004F7E72">
        <w:rPr>
          <w:lang w:val="en-US"/>
        </w:rPr>
        <w:t>)</w:t>
      </w:r>
      <w:bookmarkEnd w:id="450"/>
    </w:p>
    <w:p w14:paraId="5B4824F6" w14:textId="3D39F82D" w:rsidR="00B33E2F" w:rsidRPr="004F7E72" w:rsidRDefault="000759A8" w:rsidP="00A552A0">
      <w:pPr>
        <w:numPr>
          <w:ilvl w:val="0"/>
          <w:numId w:val="11"/>
        </w:numPr>
        <w:tabs>
          <w:tab w:val="num" w:pos="360"/>
          <w:tab w:val="left" w:pos="720"/>
        </w:tabs>
        <w:ind w:left="0" w:firstLine="0"/>
        <w:jc w:val="both"/>
        <w:rPr>
          <w:rFonts w:ascii="Gill Sans MT" w:eastAsia="Arial" w:hAnsi="Gill Sans MT"/>
          <w:sz w:val="22"/>
          <w:szCs w:val="22"/>
        </w:rPr>
      </w:pPr>
      <w:r>
        <w:rPr>
          <w:rFonts w:ascii="Gill Sans MT" w:eastAsia="Arial" w:hAnsi="Gill Sans MT"/>
          <w:sz w:val="22"/>
          <w:szCs w:val="22"/>
        </w:rPr>
        <w:t xml:space="preserve">Exploring the teachers’ needs (questionnaire) </w:t>
      </w:r>
    </w:p>
    <w:p w14:paraId="79BEEB59" w14:textId="0C865E2A" w:rsidR="00B33E2F" w:rsidRDefault="000759A8" w:rsidP="00A552A0">
      <w:pPr>
        <w:numPr>
          <w:ilvl w:val="0"/>
          <w:numId w:val="11"/>
        </w:numPr>
        <w:tabs>
          <w:tab w:val="num" w:pos="360"/>
          <w:tab w:val="left" w:pos="720"/>
        </w:tabs>
        <w:ind w:left="0" w:firstLine="0"/>
        <w:jc w:val="both"/>
        <w:rPr>
          <w:rFonts w:ascii="Gill Sans MT" w:eastAsia="Arial" w:hAnsi="Gill Sans MT"/>
          <w:sz w:val="22"/>
          <w:szCs w:val="22"/>
        </w:rPr>
      </w:pPr>
      <w:r>
        <w:rPr>
          <w:rFonts w:ascii="Gill Sans MT" w:eastAsia="Arial" w:hAnsi="Gill Sans MT"/>
          <w:sz w:val="22"/>
          <w:szCs w:val="22"/>
        </w:rPr>
        <w:t>Data analysis</w:t>
      </w:r>
    </w:p>
    <w:p w14:paraId="19D72AF5" w14:textId="7EBF2D00" w:rsidR="000759A8" w:rsidRDefault="000759A8" w:rsidP="00A552A0">
      <w:pPr>
        <w:numPr>
          <w:ilvl w:val="0"/>
          <w:numId w:val="11"/>
        </w:numPr>
        <w:tabs>
          <w:tab w:val="num" w:pos="360"/>
          <w:tab w:val="left" w:pos="720"/>
        </w:tabs>
        <w:ind w:left="0" w:firstLine="0"/>
        <w:jc w:val="both"/>
        <w:rPr>
          <w:rFonts w:ascii="Gill Sans MT" w:eastAsia="Arial" w:hAnsi="Gill Sans MT"/>
          <w:sz w:val="22"/>
          <w:szCs w:val="22"/>
        </w:rPr>
      </w:pPr>
      <w:r>
        <w:rPr>
          <w:rFonts w:ascii="Gill Sans MT" w:eastAsia="Arial" w:hAnsi="Gill Sans MT"/>
          <w:sz w:val="22"/>
          <w:szCs w:val="22"/>
        </w:rPr>
        <w:t xml:space="preserve">Data processing and </w:t>
      </w:r>
      <w:r w:rsidR="0088434C">
        <w:rPr>
          <w:rFonts w:ascii="Gill Sans MT" w:eastAsia="Arial" w:hAnsi="Gill Sans MT"/>
          <w:sz w:val="22"/>
          <w:szCs w:val="22"/>
        </w:rPr>
        <w:t>reporting</w:t>
      </w:r>
    </w:p>
    <w:p w14:paraId="6E97A73B" w14:textId="4D14AB6D" w:rsidR="000759A8" w:rsidRPr="004F7E72" w:rsidRDefault="000759A8" w:rsidP="00A552A0">
      <w:pPr>
        <w:numPr>
          <w:ilvl w:val="0"/>
          <w:numId w:val="11"/>
        </w:numPr>
        <w:tabs>
          <w:tab w:val="num" w:pos="360"/>
          <w:tab w:val="left" w:pos="720"/>
        </w:tabs>
        <w:ind w:left="0" w:firstLine="0"/>
        <w:jc w:val="both"/>
        <w:rPr>
          <w:rFonts w:ascii="Gill Sans MT" w:eastAsia="Arial" w:hAnsi="Gill Sans MT"/>
          <w:sz w:val="22"/>
          <w:szCs w:val="22"/>
        </w:rPr>
      </w:pPr>
      <w:r>
        <w:rPr>
          <w:rFonts w:ascii="Gill Sans MT" w:eastAsia="Arial" w:hAnsi="Gill Sans MT"/>
          <w:sz w:val="22"/>
          <w:szCs w:val="22"/>
        </w:rPr>
        <w:t xml:space="preserve">Proposed topics </w:t>
      </w:r>
    </w:p>
    <w:p w14:paraId="453CE27E" w14:textId="77777777" w:rsidR="00B33E2F" w:rsidRPr="004F7E72" w:rsidRDefault="00B33E2F" w:rsidP="0023531E">
      <w:pPr>
        <w:jc w:val="both"/>
        <w:rPr>
          <w:rFonts w:ascii="Gill Sans MT" w:eastAsia="Arial" w:hAnsi="Gill Sans MT"/>
          <w:sz w:val="22"/>
          <w:szCs w:val="22"/>
        </w:rPr>
      </w:pPr>
    </w:p>
    <w:p w14:paraId="4BC9DB28" w14:textId="4F8F73DB" w:rsidR="00B33E2F" w:rsidRPr="004F7E72" w:rsidRDefault="000759A8" w:rsidP="00926C71">
      <w:pPr>
        <w:pStyle w:val="Style2"/>
        <w:rPr>
          <w:lang w:val="en-US"/>
        </w:rPr>
      </w:pPr>
      <w:bookmarkStart w:id="451" w:name="_Toc69904615"/>
      <w:r>
        <w:rPr>
          <w:lang w:val="en-US"/>
        </w:rPr>
        <w:t>Phase</w:t>
      </w:r>
      <w:r w:rsidR="00B33E2F" w:rsidRPr="004F7E72">
        <w:rPr>
          <w:lang w:val="en-US"/>
        </w:rPr>
        <w:t xml:space="preserve"> 2</w:t>
      </w:r>
      <w:r w:rsidR="009750BD" w:rsidRPr="004F7E72">
        <w:rPr>
          <w:lang w:val="en-US"/>
        </w:rPr>
        <w:t xml:space="preserve"> </w:t>
      </w:r>
      <w:r>
        <w:rPr>
          <w:lang w:val="en-US"/>
        </w:rPr>
        <w:t>–</w:t>
      </w:r>
      <w:r w:rsidR="009750BD" w:rsidRPr="004F7E72">
        <w:rPr>
          <w:lang w:val="en-US"/>
        </w:rPr>
        <w:t xml:space="preserve"> </w:t>
      </w:r>
      <w:r>
        <w:rPr>
          <w:lang w:val="en-US"/>
        </w:rPr>
        <w:t>Developing a program of professional development (providers)</w:t>
      </w:r>
      <w:bookmarkEnd w:id="451"/>
      <w:r>
        <w:rPr>
          <w:lang w:val="en-US"/>
        </w:rPr>
        <w:t xml:space="preserve"> </w:t>
      </w:r>
    </w:p>
    <w:p w14:paraId="19E97024" w14:textId="25041B57" w:rsidR="00B33E2F" w:rsidRPr="004F7E72"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 xml:space="preserve">Measurable general objective of the program </w:t>
      </w:r>
    </w:p>
    <w:p w14:paraId="2B7FCA0E" w14:textId="12B1B681" w:rsidR="00B33E2F"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Target audience</w:t>
      </w:r>
    </w:p>
    <w:p w14:paraId="064EA8E3" w14:textId="61400FDF" w:rsidR="000759A8"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Modules and objectives of each module</w:t>
      </w:r>
    </w:p>
    <w:p w14:paraId="46B32285" w14:textId="3321F8F6" w:rsidR="000759A8"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Topic and providers (references)</w:t>
      </w:r>
    </w:p>
    <w:p w14:paraId="71ADC9C2" w14:textId="1B23E331" w:rsidR="000759A8"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Defined learning outcomes</w:t>
      </w:r>
    </w:p>
    <w:p w14:paraId="3958B4FB" w14:textId="0A049E5D" w:rsidR="000759A8"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Forms and methods of work (group work, presentations by the trainers, presentations by participants),</w:t>
      </w:r>
    </w:p>
    <w:p w14:paraId="7BF53BD0" w14:textId="13277F64" w:rsidR="000759A8"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Recommended reading and materials for trainees,</w:t>
      </w:r>
    </w:p>
    <w:p w14:paraId="6E3C1CBD" w14:textId="0455F660" w:rsidR="000759A8" w:rsidRDefault="000759A8" w:rsidP="00A552A0">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Duration of the program by modules in hours (seminars),</w:t>
      </w:r>
    </w:p>
    <w:p w14:paraId="3C88F585" w14:textId="6FEAD520" w:rsidR="00B33E2F" w:rsidRPr="00D90D9E" w:rsidRDefault="000759A8" w:rsidP="00D90D9E">
      <w:pPr>
        <w:numPr>
          <w:ilvl w:val="0"/>
          <w:numId w:val="12"/>
        </w:numPr>
        <w:tabs>
          <w:tab w:val="num" w:pos="360"/>
        </w:tabs>
        <w:ind w:left="0" w:firstLine="0"/>
        <w:jc w:val="both"/>
        <w:rPr>
          <w:rFonts w:ascii="Gill Sans MT" w:eastAsia="Arial" w:hAnsi="Gill Sans MT"/>
          <w:sz w:val="22"/>
          <w:szCs w:val="22"/>
        </w:rPr>
      </w:pPr>
      <w:r>
        <w:rPr>
          <w:rFonts w:ascii="Gill Sans MT" w:eastAsia="Arial" w:hAnsi="Gill Sans MT"/>
          <w:sz w:val="22"/>
          <w:szCs w:val="22"/>
        </w:rPr>
        <w:t xml:space="preserve">Individual work (instructions for development of individual work of participants; practical </w:t>
      </w:r>
      <w:r w:rsidR="00D90D9E">
        <w:rPr>
          <w:rFonts w:ascii="Gill Sans MT" w:eastAsia="Arial" w:hAnsi="Gill Sans MT"/>
          <w:sz w:val="22"/>
          <w:szCs w:val="22"/>
        </w:rPr>
        <w:t>implementation of theory in school, school network or study visit to one of the schools)</w:t>
      </w:r>
      <w:r w:rsidR="00B33E2F" w:rsidRPr="00D90D9E">
        <w:rPr>
          <w:rFonts w:ascii="Gill Sans MT" w:eastAsia="Arial" w:hAnsi="Gill Sans MT"/>
          <w:sz w:val="22"/>
          <w:szCs w:val="22"/>
        </w:rPr>
        <w:t xml:space="preserve"> </w:t>
      </w:r>
    </w:p>
    <w:p w14:paraId="6D3FB526" w14:textId="77777777" w:rsidR="00B33E2F" w:rsidRPr="004F7E72" w:rsidRDefault="00B33E2F" w:rsidP="0023531E">
      <w:pPr>
        <w:jc w:val="both"/>
        <w:rPr>
          <w:rFonts w:ascii="Gill Sans MT" w:eastAsia="Arial" w:hAnsi="Gill Sans MT"/>
          <w:sz w:val="22"/>
          <w:szCs w:val="22"/>
        </w:rPr>
      </w:pPr>
    </w:p>
    <w:p w14:paraId="401557BC" w14:textId="4408D810" w:rsidR="00B33E2F" w:rsidRPr="004F7E72" w:rsidRDefault="000759A8" w:rsidP="00926C71">
      <w:pPr>
        <w:pStyle w:val="Style2"/>
        <w:rPr>
          <w:lang w:val="en-US"/>
        </w:rPr>
      </w:pPr>
      <w:bookmarkStart w:id="452" w:name="_Toc69904616"/>
      <w:r>
        <w:rPr>
          <w:lang w:val="en-US"/>
        </w:rPr>
        <w:t>Phase</w:t>
      </w:r>
      <w:r w:rsidR="00B33E2F" w:rsidRPr="004F7E72">
        <w:rPr>
          <w:lang w:val="en-US"/>
        </w:rPr>
        <w:t xml:space="preserve"> 3</w:t>
      </w:r>
      <w:r w:rsidR="009750BD" w:rsidRPr="004F7E72">
        <w:rPr>
          <w:lang w:val="en-US"/>
        </w:rPr>
        <w:t xml:space="preserve"> </w:t>
      </w:r>
      <w:r w:rsidR="00D90D9E">
        <w:rPr>
          <w:lang w:val="en-US"/>
        </w:rPr>
        <w:t>–</w:t>
      </w:r>
      <w:r w:rsidR="009750BD" w:rsidRPr="004F7E72">
        <w:rPr>
          <w:lang w:val="en-US"/>
        </w:rPr>
        <w:t xml:space="preserve"> </w:t>
      </w:r>
      <w:r w:rsidR="00D90D9E">
        <w:rPr>
          <w:lang w:val="en-US"/>
        </w:rPr>
        <w:t>Development of financial plan (ministries of education</w:t>
      </w:r>
      <w:r w:rsidR="00B33E2F" w:rsidRPr="004F7E72">
        <w:rPr>
          <w:lang w:val="en-US"/>
        </w:rPr>
        <w:t>)</w:t>
      </w:r>
      <w:bookmarkEnd w:id="452"/>
    </w:p>
    <w:p w14:paraId="0DD3948D" w14:textId="4BEF44CC" w:rsidR="00B33E2F" w:rsidRPr="004F7E72" w:rsidRDefault="00535C97" w:rsidP="0023531E">
      <w:pPr>
        <w:jc w:val="both"/>
        <w:rPr>
          <w:rFonts w:ascii="Gill Sans MT" w:eastAsia="Arial" w:hAnsi="Gill Sans MT"/>
          <w:sz w:val="22"/>
          <w:szCs w:val="22"/>
        </w:rPr>
      </w:pPr>
      <w:r w:rsidRPr="004F7E72">
        <w:rPr>
          <w:rFonts w:ascii="Gill Sans MT" w:eastAsia="Arial" w:hAnsi="Gill Sans MT"/>
          <w:sz w:val="22"/>
          <w:szCs w:val="22"/>
        </w:rPr>
        <w:t xml:space="preserve">1. </w:t>
      </w:r>
      <w:r w:rsidR="00D90D9E">
        <w:rPr>
          <w:rFonts w:ascii="Gill Sans MT" w:eastAsia="Arial" w:hAnsi="Gill Sans MT"/>
          <w:sz w:val="22"/>
          <w:szCs w:val="22"/>
        </w:rPr>
        <w:t xml:space="preserve">Methodology for calculating the cost of training </w:t>
      </w:r>
    </w:p>
    <w:p w14:paraId="08F6A31E" w14:textId="77777777" w:rsidR="00B33E2F" w:rsidRPr="004F7E72" w:rsidRDefault="00B33E2F" w:rsidP="0023531E">
      <w:pPr>
        <w:jc w:val="both"/>
        <w:rPr>
          <w:rFonts w:ascii="Gill Sans MT" w:eastAsia="Arial" w:hAnsi="Gill Sans MT"/>
          <w:sz w:val="22"/>
          <w:szCs w:val="22"/>
        </w:rPr>
      </w:pPr>
    </w:p>
    <w:p w14:paraId="78DC6AB8" w14:textId="413B52B4" w:rsidR="00B33E2F" w:rsidRPr="004F7E72" w:rsidRDefault="000759A8" w:rsidP="00926C71">
      <w:pPr>
        <w:pStyle w:val="Style2"/>
        <w:rPr>
          <w:lang w:val="en-US"/>
        </w:rPr>
      </w:pPr>
      <w:bookmarkStart w:id="453" w:name="_Toc69904617"/>
      <w:r>
        <w:rPr>
          <w:lang w:val="en-US"/>
        </w:rPr>
        <w:t>Phase</w:t>
      </w:r>
      <w:r w:rsidR="00B33E2F" w:rsidRPr="004F7E72">
        <w:rPr>
          <w:lang w:val="en-US"/>
        </w:rPr>
        <w:t xml:space="preserve"> 4</w:t>
      </w:r>
      <w:r w:rsidR="009750BD" w:rsidRPr="004F7E72">
        <w:rPr>
          <w:lang w:val="en-US"/>
        </w:rPr>
        <w:t xml:space="preserve"> </w:t>
      </w:r>
      <w:r w:rsidR="00D90D9E">
        <w:rPr>
          <w:lang w:val="en-US"/>
        </w:rPr>
        <w:t>–</w:t>
      </w:r>
      <w:r w:rsidR="009750BD" w:rsidRPr="004F7E72">
        <w:rPr>
          <w:lang w:val="en-US"/>
        </w:rPr>
        <w:t xml:space="preserve"> </w:t>
      </w:r>
      <w:r w:rsidR="00D90D9E">
        <w:rPr>
          <w:lang w:val="en-US"/>
        </w:rPr>
        <w:t>Implementation of the professional development program (MoE and PI)</w:t>
      </w:r>
      <w:bookmarkEnd w:id="453"/>
    </w:p>
    <w:p w14:paraId="1BE0967D" w14:textId="77777777" w:rsidR="00D90D9E" w:rsidRDefault="00D90D9E" w:rsidP="00A552A0">
      <w:pPr>
        <w:numPr>
          <w:ilvl w:val="0"/>
          <w:numId w:val="13"/>
        </w:numPr>
        <w:tabs>
          <w:tab w:val="num" w:pos="360"/>
          <w:tab w:val="left" w:pos="720"/>
        </w:tabs>
        <w:ind w:left="0" w:firstLine="0"/>
        <w:jc w:val="both"/>
        <w:rPr>
          <w:rFonts w:ascii="Gill Sans MT" w:eastAsia="Arial" w:hAnsi="Gill Sans MT"/>
          <w:sz w:val="22"/>
          <w:szCs w:val="22"/>
        </w:rPr>
      </w:pPr>
      <w:r>
        <w:rPr>
          <w:rFonts w:ascii="Gill Sans MT" w:eastAsia="Arial" w:hAnsi="Gill Sans MT"/>
          <w:sz w:val="22"/>
          <w:szCs w:val="22"/>
        </w:rPr>
        <w:t>Public call for the educational institutions and individuals</w:t>
      </w:r>
    </w:p>
    <w:p w14:paraId="3AF71738" w14:textId="04EB530D" w:rsidR="00D90D9E" w:rsidRPr="004F7E72" w:rsidRDefault="00D90D9E" w:rsidP="00D90D9E">
      <w:pPr>
        <w:numPr>
          <w:ilvl w:val="0"/>
          <w:numId w:val="13"/>
        </w:numPr>
        <w:tabs>
          <w:tab w:val="num" w:pos="360"/>
          <w:tab w:val="left" w:pos="720"/>
        </w:tabs>
        <w:ind w:left="0" w:firstLine="0"/>
        <w:jc w:val="both"/>
        <w:rPr>
          <w:rFonts w:ascii="Gill Sans MT" w:eastAsia="Arial" w:hAnsi="Gill Sans MT"/>
          <w:sz w:val="22"/>
          <w:szCs w:val="22"/>
        </w:rPr>
      </w:pPr>
      <w:r>
        <w:rPr>
          <w:rFonts w:ascii="Gill Sans MT" w:eastAsia="Arial" w:hAnsi="Gill Sans MT"/>
          <w:sz w:val="22"/>
          <w:szCs w:val="22"/>
        </w:rPr>
        <w:t xml:space="preserve">Selection of participants in the professional development program </w:t>
      </w:r>
    </w:p>
    <w:p w14:paraId="34429B48" w14:textId="5DA93FB2" w:rsidR="00B33E2F" w:rsidRPr="004F7E72" w:rsidRDefault="00D90D9E" w:rsidP="00A552A0">
      <w:pPr>
        <w:numPr>
          <w:ilvl w:val="0"/>
          <w:numId w:val="13"/>
        </w:numPr>
        <w:tabs>
          <w:tab w:val="num" w:pos="360"/>
          <w:tab w:val="left" w:pos="720"/>
        </w:tabs>
        <w:ind w:left="0" w:firstLine="0"/>
        <w:jc w:val="both"/>
        <w:rPr>
          <w:rFonts w:ascii="Gill Sans MT" w:eastAsia="Arial" w:hAnsi="Gill Sans MT"/>
          <w:sz w:val="22"/>
          <w:szCs w:val="22"/>
        </w:rPr>
      </w:pPr>
      <w:r>
        <w:rPr>
          <w:rFonts w:ascii="Gill Sans MT" w:eastAsia="Arial" w:hAnsi="Gill Sans MT"/>
          <w:sz w:val="22"/>
          <w:szCs w:val="22"/>
        </w:rPr>
        <w:t>Implementation of the program in selected educational institutions and individuals</w:t>
      </w:r>
    </w:p>
    <w:p w14:paraId="4DFB1AB7" w14:textId="77777777" w:rsidR="00B33E2F" w:rsidRPr="004F7E72" w:rsidRDefault="00B33E2F" w:rsidP="0023531E">
      <w:pPr>
        <w:jc w:val="both"/>
        <w:rPr>
          <w:rFonts w:ascii="Gill Sans MT" w:eastAsia="Arial" w:hAnsi="Gill Sans MT"/>
          <w:sz w:val="22"/>
          <w:szCs w:val="22"/>
        </w:rPr>
      </w:pPr>
    </w:p>
    <w:p w14:paraId="3257CBE5" w14:textId="6D7021B9" w:rsidR="00D90D9E" w:rsidRDefault="000759A8" w:rsidP="00926C71">
      <w:pPr>
        <w:pStyle w:val="Style2"/>
        <w:rPr>
          <w:lang w:val="en-US"/>
        </w:rPr>
      </w:pPr>
      <w:bookmarkStart w:id="454" w:name="_Toc69904618"/>
      <w:r>
        <w:rPr>
          <w:lang w:val="en-US"/>
        </w:rPr>
        <w:t>Phase</w:t>
      </w:r>
      <w:r w:rsidR="00B33E2F" w:rsidRPr="004F7E72">
        <w:rPr>
          <w:lang w:val="en-US"/>
        </w:rPr>
        <w:t xml:space="preserve"> </w:t>
      </w:r>
      <w:r w:rsidR="00E834B2" w:rsidRPr="004F7E72">
        <w:rPr>
          <w:lang w:val="en-US"/>
        </w:rPr>
        <w:t>5</w:t>
      </w:r>
      <w:r w:rsidR="009750BD" w:rsidRPr="004F7E72">
        <w:rPr>
          <w:lang w:val="en-US"/>
        </w:rPr>
        <w:t xml:space="preserve"> </w:t>
      </w:r>
      <w:r w:rsidR="00D90D9E">
        <w:rPr>
          <w:lang w:val="en-US"/>
        </w:rPr>
        <w:t>–</w:t>
      </w:r>
      <w:r w:rsidR="009750BD" w:rsidRPr="004F7E72">
        <w:rPr>
          <w:lang w:val="en-US"/>
        </w:rPr>
        <w:t xml:space="preserve"> </w:t>
      </w:r>
      <w:r w:rsidR="00B33E2F" w:rsidRPr="004F7E72">
        <w:rPr>
          <w:lang w:val="en-US"/>
        </w:rPr>
        <w:t>Transpa</w:t>
      </w:r>
      <w:r w:rsidR="00D90D9E">
        <w:rPr>
          <w:lang w:val="en-US"/>
        </w:rPr>
        <w:t>rency of professional development program outcomes (presentation of outcomes) – sharing experience and knowledge (MoE and PI)</w:t>
      </w:r>
      <w:bookmarkEnd w:id="454"/>
    </w:p>
    <w:p w14:paraId="6F676B9C" w14:textId="570FA427" w:rsidR="00D90D9E" w:rsidRDefault="00D90D9E" w:rsidP="00A552A0">
      <w:pPr>
        <w:numPr>
          <w:ilvl w:val="0"/>
          <w:numId w:val="14"/>
        </w:numPr>
        <w:tabs>
          <w:tab w:val="num" w:pos="360"/>
        </w:tabs>
        <w:ind w:left="0" w:firstLine="0"/>
        <w:jc w:val="both"/>
        <w:rPr>
          <w:rFonts w:ascii="Gill Sans MT" w:eastAsia="Arial" w:hAnsi="Gill Sans MT"/>
          <w:bCs/>
          <w:sz w:val="22"/>
          <w:szCs w:val="22"/>
        </w:rPr>
      </w:pPr>
      <w:r>
        <w:rPr>
          <w:rFonts w:ascii="Gill Sans MT" w:eastAsia="Arial" w:hAnsi="Gill Sans MT"/>
          <w:bCs/>
          <w:sz w:val="22"/>
          <w:szCs w:val="22"/>
        </w:rPr>
        <w:t xml:space="preserve">Organization of thematic conference for presentation of individual works </w:t>
      </w:r>
    </w:p>
    <w:p w14:paraId="0E195D9D" w14:textId="77777777" w:rsidR="00D90D9E" w:rsidRDefault="00D90D9E" w:rsidP="00A552A0">
      <w:pPr>
        <w:numPr>
          <w:ilvl w:val="0"/>
          <w:numId w:val="14"/>
        </w:numPr>
        <w:tabs>
          <w:tab w:val="num" w:pos="360"/>
        </w:tabs>
        <w:ind w:left="0" w:firstLine="0"/>
        <w:jc w:val="both"/>
        <w:rPr>
          <w:rFonts w:ascii="Gill Sans MT" w:eastAsia="Arial" w:hAnsi="Gill Sans MT"/>
          <w:bCs/>
          <w:sz w:val="22"/>
          <w:szCs w:val="22"/>
        </w:rPr>
      </w:pPr>
      <w:r>
        <w:rPr>
          <w:rFonts w:ascii="Gill Sans MT" w:eastAsia="Arial" w:hAnsi="Gill Sans MT"/>
          <w:bCs/>
          <w:sz w:val="22"/>
          <w:szCs w:val="22"/>
        </w:rPr>
        <w:t>Awarding certificates to participants in the programs</w:t>
      </w:r>
    </w:p>
    <w:p w14:paraId="0B86E05A" w14:textId="35E9D983" w:rsidR="00B33E2F" w:rsidRPr="004F7E72" w:rsidRDefault="00D90D9E" w:rsidP="00D90D9E">
      <w:pPr>
        <w:numPr>
          <w:ilvl w:val="0"/>
          <w:numId w:val="14"/>
        </w:numPr>
        <w:tabs>
          <w:tab w:val="num" w:pos="360"/>
        </w:tabs>
        <w:ind w:left="0" w:firstLine="0"/>
        <w:jc w:val="both"/>
        <w:rPr>
          <w:rFonts w:ascii="Gill Sans MT" w:eastAsia="Arial" w:hAnsi="Gill Sans MT"/>
          <w:sz w:val="22"/>
          <w:szCs w:val="22"/>
        </w:rPr>
      </w:pPr>
      <w:r>
        <w:rPr>
          <w:rFonts w:ascii="Gill Sans MT" w:eastAsia="Arial" w:hAnsi="Gill Sans MT"/>
          <w:bCs/>
          <w:sz w:val="22"/>
          <w:szCs w:val="22"/>
        </w:rPr>
        <w:t>Publication of selected individual works</w:t>
      </w:r>
    </w:p>
    <w:p w14:paraId="5059921E" w14:textId="1D31287E" w:rsidR="00B33E2F" w:rsidRPr="004F7E72" w:rsidRDefault="000759A8" w:rsidP="00926C71">
      <w:pPr>
        <w:pStyle w:val="Style2"/>
        <w:rPr>
          <w:lang w:val="en-US"/>
        </w:rPr>
      </w:pPr>
      <w:bookmarkStart w:id="455" w:name="_Toc69904619"/>
      <w:r>
        <w:rPr>
          <w:lang w:val="en-US"/>
        </w:rPr>
        <w:t>Phase</w:t>
      </w:r>
      <w:r w:rsidR="00B33E2F" w:rsidRPr="004F7E72">
        <w:rPr>
          <w:lang w:val="en-US"/>
        </w:rPr>
        <w:t xml:space="preserve"> </w:t>
      </w:r>
      <w:r w:rsidR="00E834B2" w:rsidRPr="004F7E72">
        <w:rPr>
          <w:lang w:val="en-US"/>
        </w:rPr>
        <w:t>6</w:t>
      </w:r>
      <w:r w:rsidR="009750BD" w:rsidRPr="004F7E72">
        <w:rPr>
          <w:lang w:val="en-US"/>
        </w:rPr>
        <w:t xml:space="preserve"> </w:t>
      </w:r>
      <w:r w:rsidR="00D90D9E">
        <w:rPr>
          <w:lang w:val="en-US"/>
        </w:rPr>
        <w:t>–</w:t>
      </w:r>
      <w:r w:rsidR="009750BD" w:rsidRPr="004F7E72">
        <w:rPr>
          <w:lang w:val="en-US"/>
        </w:rPr>
        <w:t xml:space="preserve"> </w:t>
      </w:r>
      <w:r w:rsidR="00D90D9E">
        <w:rPr>
          <w:lang w:val="en-US"/>
        </w:rPr>
        <w:t>Evaluation of professional development programs (MoE and PI)</w:t>
      </w:r>
      <w:bookmarkEnd w:id="455"/>
    </w:p>
    <w:p w14:paraId="1747764C" w14:textId="7BADC999" w:rsidR="00B33E2F" w:rsidRPr="004F7E72" w:rsidRDefault="00D90D9E" w:rsidP="00A552A0">
      <w:pPr>
        <w:numPr>
          <w:ilvl w:val="0"/>
          <w:numId w:val="15"/>
        </w:numPr>
        <w:tabs>
          <w:tab w:val="num" w:pos="360"/>
        </w:tabs>
        <w:ind w:left="0" w:firstLine="0"/>
        <w:jc w:val="both"/>
        <w:rPr>
          <w:rFonts w:ascii="Gill Sans MT" w:eastAsia="Arial" w:hAnsi="Gill Sans MT"/>
          <w:sz w:val="22"/>
          <w:szCs w:val="22"/>
        </w:rPr>
      </w:pPr>
      <w:r>
        <w:rPr>
          <w:rFonts w:ascii="Gill Sans MT" w:eastAsia="Arial" w:hAnsi="Gill Sans MT"/>
          <w:sz w:val="22"/>
          <w:szCs w:val="22"/>
        </w:rPr>
        <w:t xml:space="preserve">External program evaluation and recommendations for </w:t>
      </w:r>
      <w:del w:id="456" w:author="Megan Currie" w:date="2021-04-26T21:38:00Z">
        <w:r w:rsidDel="000C4E1A">
          <w:rPr>
            <w:rFonts w:ascii="Gill Sans MT" w:eastAsia="Arial" w:hAnsi="Gill Sans MT"/>
            <w:sz w:val="22"/>
            <w:szCs w:val="22"/>
          </w:rPr>
          <w:delText xml:space="preserve">the </w:delText>
        </w:r>
      </w:del>
      <w:r>
        <w:rPr>
          <w:rFonts w:ascii="Gill Sans MT" w:eastAsia="Arial" w:hAnsi="Gill Sans MT"/>
          <w:sz w:val="22"/>
          <w:szCs w:val="22"/>
        </w:rPr>
        <w:t>future work</w:t>
      </w:r>
      <w:r w:rsidR="009750BD" w:rsidRPr="004F7E72">
        <w:rPr>
          <w:rFonts w:ascii="Gill Sans MT" w:eastAsia="Arial" w:hAnsi="Gill Sans MT"/>
          <w:sz w:val="22"/>
          <w:szCs w:val="22"/>
        </w:rPr>
        <w:t>.</w:t>
      </w:r>
      <w:r w:rsidR="00B33E2F" w:rsidRPr="004F7E72">
        <w:rPr>
          <w:rFonts w:ascii="Gill Sans MT" w:eastAsia="Arial" w:hAnsi="Gill Sans MT"/>
          <w:sz w:val="22"/>
          <w:szCs w:val="22"/>
        </w:rPr>
        <w:t xml:space="preserve"> </w:t>
      </w:r>
    </w:p>
    <w:p w14:paraId="2B91FC94" w14:textId="77777777" w:rsidR="00EB2F64" w:rsidRPr="004F7E72" w:rsidRDefault="00EB2F64" w:rsidP="0023531E">
      <w:pPr>
        <w:jc w:val="both"/>
        <w:rPr>
          <w:rFonts w:ascii="Gill Sans MT" w:hAnsi="Gill Sans MT" w:cstheme="minorHAnsi"/>
          <w:sz w:val="22"/>
          <w:szCs w:val="22"/>
        </w:rPr>
      </w:pPr>
    </w:p>
    <w:p w14:paraId="02D6C337" w14:textId="2BAABEB9" w:rsidR="00B47B78" w:rsidRPr="00570226" w:rsidRDefault="00B47B78" w:rsidP="0023531E">
      <w:pPr>
        <w:jc w:val="both"/>
        <w:rPr>
          <w:rFonts w:ascii="Gill Sans MT" w:hAnsi="Gill Sans MT" w:cstheme="minorBidi"/>
          <w:sz w:val="22"/>
          <w:szCs w:val="22"/>
        </w:rPr>
      </w:pPr>
      <w:r>
        <w:rPr>
          <w:rFonts w:ascii="Gill Sans MT" w:hAnsi="Gill Sans MT" w:cstheme="minorBidi"/>
          <w:sz w:val="22"/>
          <w:szCs w:val="22"/>
        </w:rPr>
        <w:t xml:space="preserve">The program of training the teacher-trainers, designed in such a way to ensure common understanding of fundamental concepts related to development of STEAM approaches and PPDM competences, and to equip the students to perform training in the TABLA project, includes </w:t>
      </w:r>
      <w:ins w:id="457" w:author="Megan Currie" w:date="2021-04-26T21:38:00Z">
        <w:r w:rsidR="000C4E1A">
          <w:rPr>
            <w:rFonts w:ascii="Gill Sans MT" w:hAnsi="Gill Sans MT" w:cstheme="minorBidi"/>
            <w:sz w:val="22"/>
            <w:szCs w:val="22"/>
          </w:rPr>
          <w:t xml:space="preserve">the </w:t>
        </w:r>
      </w:ins>
      <w:r>
        <w:rPr>
          <w:rFonts w:ascii="Gill Sans MT" w:hAnsi="Gill Sans MT" w:cstheme="minorBidi"/>
          <w:sz w:val="22"/>
          <w:szCs w:val="22"/>
        </w:rPr>
        <w:t xml:space="preserve">main components of the CPD and is an example of a coherent and </w:t>
      </w:r>
      <w:del w:id="458" w:author="Megan Currie" w:date="2021-04-26T21:39:00Z">
        <w:r w:rsidDel="000C4E1A">
          <w:rPr>
            <w:rFonts w:ascii="Gill Sans MT" w:hAnsi="Gill Sans MT" w:cstheme="minorBidi"/>
            <w:sz w:val="22"/>
            <w:szCs w:val="22"/>
          </w:rPr>
          <w:delText>well rounded</w:delText>
        </w:r>
      </w:del>
      <w:ins w:id="459" w:author="Megan Currie" w:date="2021-04-26T21:39:00Z">
        <w:r w:rsidR="000C4E1A">
          <w:rPr>
            <w:rFonts w:ascii="Gill Sans MT" w:hAnsi="Gill Sans MT" w:cstheme="minorBidi"/>
            <w:sz w:val="22"/>
            <w:szCs w:val="22"/>
          </w:rPr>
          <w:t>well-rounded</w:t>
        </w:r>
      </w:ins>
      <w:r>
        <w:rPr>
          <w:rFonts w:ascii="Gill Sans MT" w:hAnsi="Gill Sans MT" w:cstheme="minorBidi"/>
          <w:sz w:val="22"/>
          <w:szCs w:val="22"/>
        </w:rPr>
        <w:t xml:space="preserve"> program of </w:t>
      </w:r>
      <w:del w:id="460" w:author="Megan Currie" w:date="2021-04-26T21:39:00Z">
        <w:r w:rsidDel="000C4E1A">
          <w:rPr>
            <w:rFonts w:ascii="Gill Sans MT" w:hAnsi="Gill Sans MT" w:cstheme="minorBidi"/>
            <w:sz w:val="22"/>
            <w:szCs w:val="22"/>
          </w:rPr>
          <w:delText xml:space="preserve">teacher </w:delText>
        </w:r>
      </w:del>
      <w:r>
        <w:rPr>
          <w:rFonts w:ascii="Gill Sans MT" w:hAnsi="Gill Sans MT" w:cstheme="minorBidi"/>
          <w:sz w:val="22"/>
          <w:szCs w:val="22"/>
        </w:rPr>
        <w:t>professional development</w:t>
      </w:r>
      <w:ins w:id="461" w:author="Megan Currie" w:date="2021-04-26T21:39:00Z">
        <w:r w:rsidR="000C4E1A">
          <w:rPr>
            <w:rFonts w:ascii="Gill Sans MT" w:hAnsi="Gill Sans MT" w:cstheme="minorBidi"/>
            <w:sz w:val="22"/>
            <w:szCs w:val="22"/>
          </w:rPr>
          <w:t xml:space="preserve"> for teachers</w:t>
        </w:r>
      </w:ins>
      <w:r>
        <w:rPr>
          <w:rFonts w:ascii="Gill Sans MT" w:hAnsi="Gill Sans MT" w:cstheme="minorBidi"/>
          <w:sz w:val="22"/>
          <w:szCs w:val="22"/>
        </w:rPr>
        <w:t xml:space="preserve">. The program covers 4 of 5 above listed key areas of deepening and upgrading </w:t>
      </w:r>
      <w:del w:id="462" w:author="Megan Currie" w:date="2021-04-26T21:39:00Z">
        <w:r w:rsidDel="000C4E1A">
          <w:rPr>
            <w:rFonts w:ascii="Gill Sans MT" w:hAnsi="Gill Sans MT" w:cstheme="minorBidi"/>
            <w:sz w:val="22"/>
            <w:szCs w:val="22"/>
          </w:rPr>
          <w:delText xml:space="preserve">the </w:delText>
        </w:r>
      </w:del>
      <w:r>
        <w:rPr>
          <w:rFonts w:ascii="Gill Sans MT" w:hAnsi="Gill Sans MT" w:cstheme="minorBidi"/>
          <w:sz w:val="22"/>
          <w:szCs w:val="22"/>
        </w:rPr>
        <w:t xml:space="preserve">teacher competences. The proposed topics, in addition to specific objectives related to subjects, cover specific objectives in the 4 </w:t>
      </w:r>
      <w:r>
        <w:rPr>
          <w:rFonts w:ascii="Gill Sans MT" w:hAnsi="Gill Sans MT" w:cstheme="minorBidi"/>
          <w:sz w:val="22"/>
          <w:szCs w:val="22"/>
        </w:rPr>
        <w:lastRenderedPageBreak/>
        <w:t xml:space="preserve">areas. </w:t>
      </w:r>
      <w:r w:rsidR="00570226">
        <w:rPr>
          <w:rFonts w:ascii="Gill Sans MT" w:hAnsi="Gill Sans MT" w:cstheme="minorBidi"/>
          <w:sz w:val="22"/>
          <w:szCs w:val="22"/>
        </w:rPr>
        <w:t xml:space="preserve">Specifically, in the area of </w:t>
      </w:r>
      <w:r w:rsidR="00570226">
        <w:rPr>
          <w:rFonts w:ascii="Gill Sans MT" w:hAnsi="Gill Sans MT" w:cstheme="minorBidi"/>
          <w:i/>
          <w:sz w:val="22"/>
          <w:szCs w:val="22"/>
        </w:rPr>
        <w:t>Effective teaching,</w:t>
      </w:r>
      <w:r w:rsidR="00570226">
        <w:rPr>
          <w:rFonts w:ascii="Gill Sans MT" w:hAnsi="Gill Sans MT" w:cstheme="minorBidi"/>
          <w:sz w:val="22"/>
          <w:szCs w:val="22"/>
        </w:rPr>
        <w:t xml:space="preserve"> </w:t>
      </w:r>
      <w:del w:id="463" w:author="Megan Currie" w:date="2021-04-26T21:39:00Z">
        <w:r w:rsidR="00570226" w:rsidDel="000C4E1A">
          <w:rPr>
            <w:rFonts w:ascii="Gill Sans MT" w:hAnsi="Gill Sans MT" w:cstheme="minorBidi"/>
            <w:sz w:val="22"/>
            <w:szCs w:val="22"/>
          </w:rPr>
          <w:delText xml:space="preserve">covered are </w:delText>
        </w:r>
      </w:del>
      <w:r w:rsidR="00570226">
        <w:rPr>
          <w:rFonts w:ascii="Gill Sans MT" w:hAnsi="Gill Sans MT" w:cstheme="minorBidi"/>
          <w:sz w:val="22"/>
          <w:szCs w:val="22"/>
        </w:rPr>
        <w:t xml:space="preserve">the points a, b, c, f, g, h, </w:t>
      </w:r>
      <w:ins w:id="464" w:author="Megan Currie" w:date="2021-04-26T21:39:00Z">
        <w:r w:rsidR="000C4E1A">
          <w:rPr>
            <w:rFonts w:ascii="Gill Sans MT" w:hAnsi="Gill Sans MT" w:cstheme="minorBidi"/>
            <w:sz w:val="22"/>
            <w:szCs w:val="22"/>
          </w:rPr>
          <w:t xml:space="preserve">and </w:t>
        </w:r>
      </w:ins>
      <w:r w:rsidR="00570226">
        <w:rPr>
          <w:rFonts w:ascii="Gill Sans MT" w:hAnsi="Gill Sans MT" w:cstheme="minorBidi"/>
          <w:sz w:val="22"/>
          <w:szCs w:val="22"/>
        </w:rPr>
        <w:t>k</w:t>
      </w:r>
      <w:ins w:id="465" w:author="Megan Currie" w:date="2021-04-26T21:39:00Z">
        <w:r w:rsidR="000C4E1A" w:rsidRPr="000C4E1A">
          <w:rPr>
            <w:rFonts w:ascii="Gill Sans MT" w:hAnsi="Gill Sans MT" w:cstheme="minorBidi"/>
            <w:sz w:val="22"/>
            <w:szCs w:val="22"/>
          </w:rPr>
          <w:t xml:space="preserve"> </w:t>
        </w:r>
        <w:r w:rsidR="000C4E1A">
          <w:rPr>
            <w:rFonts w:ascii="Gill Sans MT" w:hAnsi="Gill Sans MT" w:cstheme="minorBidi"/>
            <w:sz w:val="22"/>
            <w:szCs w:val="22"/>
          </w:rPr>
          <w:t>are covered</w:t>
        </w:r>
      </w:ins>
      <w:r w:rsidR="00570226">
        <w:rPr>
          <w:rFonts w:ascii="Gill Sans MT" w:hAnsi="Gill Sans MT" w:cstheme="minorBidi"/>
          <w:sz w:val="22"/>
          <w:szCs w:val="22"/>
        </w:rPr>
        <w:t xml:space="preserve">; in the area </w:t>
      </w:r>
      <w:r w:rsidR="00570226">
        <w:rPr>
          <w:rFonts w:ascii="Gill Sans MT" w:hAnsi="Gill Sans MT" w:cstheme="minorBidi"/>
          <w:i/>
          <w:sz w:val="22"/>
          <w:szCs w:val="22"/>
        </w:rPr>
        <w:t>Cooperation with family and community</w:t>
      </w:r>
      <w:ins w:id="466" w:author="Megan Currie" w:date="2021-04-26T21:39:00Z">
        <w:r w:rsidR="000C4E1A">
          <w:rPr>
            <w:rFonts w:ascii="Gill Sans MT" w:hAnsi="Gill Sans MT" w:cstheme="minorBidi"/>
            <w:i/>
            <w:sz w:val="22"/>
            <w:szCs w:val="22"/>
          </w:rPr>
          <w:t>,</w:t>
        </w:r>
      </w:ins>
      <w:r w:rsidR="00570226">
        <w:rPr>
          <w:rFonts w:ascii="Gill Sans MT" w:hAnsi="Gill Sans MT" w:cstheme="minorBidi"/>
          <w:i/>
          <w:sz w:val="22"/>
          <w:szCs w:val="22"/>
        </w:rPr>
        <w:t xml:space="preserve"> </w:t>
      </w:r>
      <w:del w:id="467" w:author="Megan Currie" w:date="2021-04-26T21:39:00Z">
        <w:r w:rsidR="00570226" w:rsidDel="000C4E1A">
          <w:rPr>
            <w:rFonts w:ascii="Gill Sans MT" w:hAnsi="Gill Sans MT" w:cstheme="minorBidi"/>
            <w:sz w:val="22"/>
            <w:szCs w:val="22"/>
          </w:rPr>
          <w:delText xml:space="preserve">covered are </w:delText>
        </w:r>
      </w:del>
      <w:r w:rsidR="00570226">
        <w:rPr>
          <w:rFonts w:ascii="Gill Sans MT" w:hAnsi="Gill Sans MT" w:cstheme="minorBidi"/>
          <w:sz w:val="22"/>
          <w:szCs w:val="22"/>
        </w:rPr>
        <w:t>points b and c</w:t>
      </w:r>
      <w:ins w:id="468" w:author="Megan Currie" w:date="2021-04-26T21:39:00Z">
        <w:r w:rsidR="000C4E1A" w:rsidRPr="000C4E1A">
          <w:rPr>
            <w:rFonts w:ascii="Gill Sans MT" w:hAnsi="Gill Sans MT" w:cstheme="minorBidi"/>
            <w:sz w:val="22"/>
            <w:szCs w:val="22"/>
          </w:rPr>
          <w:t xml:space="preserve"> </w:t>
        </w:r>
        <w:r w:rsidR="000C4E1A">
          <w:rPr>
            <w:rFonts w:ascii="Gill Sans MT" w:hAnsi="Gill Sans MT" w:cstheme="minorBidi"/>
            <w:sz w:val="22"/>
            <w:szCs w:val="22"/>
          </w:rPr>
          <w:t>are</w:t>
        </w:r>
        <w:r w:rsidR="000C4E1A" w:rsidRPr="000C4E1A">
          <w:rPr>
            <w:rFonts w:ascii="Gill Sans MT" w:hAnsi="Gill Sans MT" w:cstheme="minorBidi"/>
            <w:sz w:val="22"/>
            <w:szCs w:val="22"/>
          </w:rPr>
          <w:t xml:space="preserve"> </w:t>
        </w:r>
        <w:r w:rsidR="000C4E1A">
          <w:rPr>
            <w:rFonts w:ascii="Gill Sans MT" w:hAnsi="Gill Sans MT" w:cstheme="minorBidi"/>
            <w:sz w:val="22"/>
            <w:szCs w:val="22"/>
          </w:rPr>
          <w:t>covered</w:t>
        </w:r>
      </w:ins>
      <w:r w:rsidR="00570226">
        <w:rPr>
          <w:rFonts w:ascii="Gill Sans MT" w:hAnsi="Gill Sans MT" w:cstheme="minorBidi"/>
          <w:sz w:val="22"/>
          <w:szCs w:val="22"/>
        </w:rPr>
        <w:t xml:space="preserve">; in the area </w:t>
      </w:r>
      <w:r w:rsidR="00570226">
        <w:rPr>
          <w:rFonts w:ascii="Gill Sans MT" w:hAnsi="Gill Sans MT" w:cstheme="minorBidi"/>
          <w:i/>
          <w:sz w:val="22"/>
          <w:szCs w:val="22"/>
        </w:rPr>
        <w:t>Professional training and developme</w:t>
      </w:r>
      <w:r w:rsidR="00551B24">
        <w:rPr>
          <w:rFonts w:ascii="Gill Sans MT" w:hAnsi="Gill Sans MT" w:cstheme="minorBidi"/>
          <w:i/>
          <w:sz w:val="22"/>
          <w:szCs w:val="22"/>
        </w:rPr>
        <w:t>n</w:t>
      </w:r>
      <w:r w:rsidR="00570226">
        <w:rPr>
          <w:rFonts w:ascii="Gill Sans MT" w:hAnsi="Gill Sans MT" w:cstheme="minorBidi"/>
          <w:i/>
          <w:sz w:val="22"/>
          <w:szCs w:val="22"/>
        </w:rPr>
        <w:t>t</w:t>
      </w:r>
      <w:ins w:id="469" w:author="Megan Currie" w:date="2021-04-26T21:39:00Z">
        <w:r w:rsidR="000C4E1A">
          <w:rPr>
            <w:rFonts w:ascii="Gill Sans MT" w:hAnsi="Gill Sans MT" w:cstheme="minorBidi"/>
            <w:i/>
            <w:sz w:val="22"/>
            <w:szCs w:val="22"/>
          </w:rPr>
          <w:t>,</w:t>
        </w:r>
      </w:ins>
      <w:r w:rsidR="00570226">
        <w:rPr>
          <w:rFonts w:ascii="Gill Sans MT" w:hAnsi="Gill Sans MT" w:cstheme="minorBidi"/>
          <w:i/>
          <w:sz w:val="22"/>
          <w:szCs w:val="22"/>
        </w:rPr>
        <w:t xml:space="preserve"> </w:t>
      </w:r>
      <w:del w:id="470" w:author="Megan Currie" w:date="2021-04-26T21:40:00Z">
        <w:r w:rsidR="0088434C" w:rsidDel="000C4E1A">
          <w:rPr>
            <w:rFonts w:ascii="Gill Sans MT" w:hAnsi="Gill Sans MT" w:cstheme="minorBidi"/>
            <w:sz w:val="22"/>
            <w:szCs w:val="22"/>
          </w:rPr>
          <w:delText>covered</w:delText>
        </w:r>
        <w:r w:rsidR="00570226" w:rsidDel="000C4E1A">
          <w:rPr>
            <w:rFonts w:ascii="Gill Sans MT" w:hAnsi="Gill Sans MT" w:cstheme="minorBidi"/>
            <w:sz w:val="22"/>
            <w:szCs w:val="22"/>
          </w:rPr>
          <w:delText xml:space="preserve"> </w:delText>
        </w:r>
      </w:del>
      <w:del w:id="471" w:author="Megan Currie" w:date="2021-04-26T21:39:00Z">
        <w:r w:rsidR="00570226" w:rsidDel="000C4E1A">
          <w:rPr>
            <w:rFonts w:ascii="Gill Sans MT" w:hAnsi="Gill Sans MT" w:cstheme="minorBidi"/>
            <w:sz w:val="22"/>
            <w:szCs w:val="22"/>
          </w:rPr>
          <w:delText xml:space="preserve">are </w:delText>
        </w:r>
      </w:del>
      <w:r w:rsidR="00570226">
        <w:rPr>
          <w:rFonts w:ascii="Gill Sans MT" w:hAnsi="Gill Sans MT" w:cstheme="minorBidi"/>
          <w:sz w:val="22"/>
          <w:szCs w:val="22"/>
        </w:rPr>
        <w:t xml:space="preserve">points a, b, </w:t>
      </w:r>
      <w:ins w:id="472" w:author="Megan Currie" w:date="2021-04-26T21:39:00Z">
        <w:r w:rsidR="000C4E1A">
          <w:rPr>
            <w:rFonts w:ascii="Gill Sans MT" w:hAnsi="Gill Sans MT" w:cstheme="minorBidi"/>
            <w:sz w:val="22"/>
            <w:szCs w:val="22"/>
          </w:rPr>
          <w:t xml:space="preserve">and </w:t>
        </w:r>
      </w:ins>
      <w:r w:rsidR="00570226">
        <w:rPr>
          <w:rFonts w:ascii="Gill Sans MT" w:hAnsi="Gill Sans MT" w:cstheme="minorBidi"/>
          <w:sz w:val="22"/>
          <w:szCs w:val="22"/>
        </w:rPr>
        <w:t>c</w:t>
      </w:r>
      <w:del w:id="473" w:author="Megan Currie" w:date="2021-04-26T21:39:00Z">
        <w:r w:rsidR="00570226" w:rsidDel="000C4E1A">
          <w:rPr>
            <w:rFonts w:ascii="Gill Sans MT" w:hAnsi="Gill Sans MT" w:cstheme="minorBidi"/>
            <w:sz w:val="22"/>
            <w:szCs w:val="22"/>
          </w:rPr>
          <w:delText>,</w:delText>
        </w:r>
      </w:del>
      <w:ins w:id="474" w:author="Megan Currie" w:date="2021-04-26T21:39:00Z">
        <w:r w:rsidR="000C4E1A" w:rsidRPr="000C4E1A">
          <w:rPr>
            <w:rFonts w:ascii="Gill Sans MT" w:hAnsi="Gill Sans MT" w:cstheme="minorBidi"/>
            <w:sz w:val="22"/>
            <w:szCs w:val="22"/>
          </w:rPr>
          <w:t xml:space="preserve"> </w:t>
        </w:r>
        <w:r w:rsidR="000C4E1A">
          <w:rPr>
            <w:rFonts w:ascii="Gill Sans MT" w:hAnsi="Gill Sans MT" w:cstheme="minorBidi"/>
            <w:sz w:val="22"/>
            <w:szCs w:val="22"/>
          </w:rPr>
          <w:t>are</w:t>
        </w:r>
      </w:ins>
      <w:ins w:id="475" w:author="Megan Currie" w:date="2021-04-26T21:40:00Z">
        <w:r w:rsidR="000C4E1A" w:rsidRPr="000C4E1A">
          <w:rPr>
            <w:rFonts w:ascii="Gill Sans MT" w:hAnsi="Gill Sans MT" w:cstheme="minorBidi"/>
            <w:sz w:val="22"/>
            <w:szCs w:val="22"/>
          </w:rPr>
          <w:t xml:space="preserve"> </w:t>
        </w:r>
        <w:r w:rsidR="000C4E1A">
          <w:rPr>
            <w:rFonts w:ascii="Gill Sans MT" w:hAnsi="Gill Sans MT" w:cstheme="minorBidi"/>
            <w:sz w:val="22"/>
            <w:szCs w:val="22"/>
          </w:rPr>
          <w:t>covered</w:t>
        </w:r>
      </w:ins>
      <w:r w:rsidR="00570226">
        <w:rPr>
          <w:rFonts w:ascii="Gill Sans MT" w:hAnsi="Gill Sans MT" w:cstheme="minorBidi"/>
          <w:sz w:val="22"/>
          <w:szCs w:val="22"/>
        </w:rPr>
        <w:t xml:space="preserve">; in the area </w:t>
      </w:r>
      <w:r w:rsidR="00570226">
        <w:rPr>
          <w:rFonts w:ascii="Gill Sans MT" w:hAnsi="Gill Sans MT" w:cstheme="minorBidi"/>
          <w:i/>
          <w:sz w:val="22"/>
          <w:szCs w:val="22"/>
        </w:rPr>
        <w:t>Organizational skills</w:t>
      </w:r>
      <w:ins w:id="476" w:author="Megan Currie" w:date="2021-04-26T21:40:00Z">
        <w:r w:rsidR="000C4E1A">
          <w:rPr>
            <w:rFonts w:ascii="Gill Sans MT" w:hAnsi="Gill Sans MT" w:cstheme="minorBidi"/>
            <w:i/>
            <w:sz w:val="22"/>
            <w:szCs w:val="22"/>
          </w:rPr>
          <w:t>,</w:t>
        </w:r>
      </w:ins>
      <w:r w:rsidR="00570226">
        <w:rPr>
          <w:rFonts w:ascii="Gill Sans MT" w:hAnsi="Gill Sans MT" w:cstheme="minorBidi"/>
          <w:i/>
          <w:sz w:val="22"/>
          <w:szCs w:val="22"/>
        </w:rPr>
        <w:t xml:space="preserve"> </w:t>
      </w:r>
      <w:del w:id="477" w:author="Megan Currie" w:date="2021-04-26T21:40:00Z">
        <w:r w:rsidR="009C3D3C" w:rsidDel="000C4E1A">
          <w:rPr>
            <w:rFonts w:ascii="Gill Sans MT" w:hAnsi="Gill Sans MT" w:cstheme="minorBidi"/>
            <w:sz w:val="22"/>
            <w:szCs w:val="22"/>
          </w:rPr>
          <w:delText xml:space="preserve">covered are </w:delText>
        </w:r>
      </w:del>
      <w:r w:rsidR="009C3D3C">
        <w:rPr>
          <w:rFonts w:ascii="Gill Sans MT" w:hAnsi="Gill Sans MT" w:cstheme="minorBidi"/>
          <w:sz w:val="22"/>
          <w:szCs w:val="22"/>
        </w:rPr>
        <w:t>points b, d, and e</w:t>
      </w:r>
      <w:ins w:id="478" w:author="Megan Currie" w:date="2021-04-26T21:40:00Z">
        <w:r w:rsidR="000C4E1A" w:rsidRPr="000C4E1A">
          <w:rPr>
            <w:rFonts w:ascii="Gill Sans MT" w:hAnsi="Gill Sans MT" w:cstheme="minorBidi"/>
            <w:sz w:val="22"/>
            <w:szCs w:val="22"/>
          </w:rPr>
          <w:t xml:space="preserve"> </w:t>
        </w:r>
        <w:r w:rsidR="000C4E1A">
          <w:rPr>
            <w:rFonts w:ascii="Gill Sans MT" w:hAnsi="Gill Sans MT" w:cstheme="minorBidi"/>
            <w:sz w:val="22"/>
            <w:szCs w:val="22"/>
          </w:rPr>
          <w:t>are</w:t>
        </w:r>
        <w:r w:rsidR="000C4E1A" w:rsidRPr="000C4E1A">
          <w:rPr>
            <w:rFonts w:ascii="Gill Sans MT" w:hAnsi="Gill Sans MT" w:cstheme="minorBidi"/>
            <w:sz w:val="22"/>
            <w:szCs w:val="22"/>
          </w:rPr>
          <w:t xml:space="preserve"> </w:t>
        </w:r>
        <w:r w:rsidR="000C4E1A">
          <w:rPr>
            <w:rFonts w:ascii="Gill Sans MT" w:hAnsi="Gill Sans MT" w:cstheme="minorBidi"/>
            <w:sz w:val="22"/>
            <w:szCs w:val="22"/>
          </w:rPr>
          <w:t>covered</w:t>
        </w:r>
      </w:ins>
      <w:r w:rsidR="009C3D3C">
        <w:rPr>
          <w:rFonts w:ascii="Gill Sans MT" w:hAnsi="Gill Sans MT" w:cstheme="minorBidi"/>
          <w:sz w:val="22"/>
          <w:szCs w:val="22"/>
        </w:rPr>
        <w:t>.</w:t>
      </w:r>
    </w:p>
    <w:p w14:paraId="213EA3E7" w14:textId="77777777" w:rsidR="00085EA6" w:rsidRDefault="00085EA6" w:rsidP="0023531E">
      <w:pPr>
        <w:jc w:val="both"/>
        <w:rPr>
          <w:rFonts w:ascii="Gill Sans MT" w:hAnsi="Gill Sans MT" w:cstheme="minorBidi"/>
          <w:sz w:val="22"/>
          <w:szCs w:val="22"/>
        </w:rPr>
      </w:pPr>
    </w:p>
    <w:p w14:paraId="2DBFF5B7" w14:textId="500A3B16" w:rsidR="00570226" w:rsidRPr="004F7E72" w:rsidRDefault="00570226" w:rsidP="0023531E">
      <w:pPr>
        <w:jc w:val="both"/>
        <w:rPr>
          <w:rFonts w:ascii="Gill Sans MT" w:hAnsi="Gill Sans MT" w:cstheme="minorHAnsi"/>
          <w:sz w:val="22"/>
          <w:szCs w:val="22"/>
        </w:rPr>
      </w:pPr>
      <w:r>
        <w:rPr>
          <w:rFonts w:ascii="Gill Sans MT" w:hAnsi="Gill Sans MT" w:cstheme="minorBidi"/>
          <w:sz w:val="22"/>
          <w:szCs w:val="22"/>
        </w:rPr>
        <w:t>The program inc</w:t>
      </w:r>
      <w:r w:rsidR="009C3D3C">
        <w:rPr>
          <w:rFonts w:ascii="Gill Sans MT" w:hAnsi="Gill Sans MT" w:cstheme="minorBidi"/>
          <w:sz w:val="22"/>
          <w:szCs w:val="22"/>
        </w:rPr>
        <w:t>orporates</w:t>
      </w:r>
      <w:r>
        <w:rPr>
          <w:rFonts w:ascii="Gill Sans MT" w:hAnsi="Gill Sans MT" w:cstheme="minorBidi"/>
          <w:sz w:val="22"/>
          <w:szCs w:val="22"/>
        </w:rPr>
        <w:t xml:space="preserve"> key </w:t>
      </w:r>
      <w:r w:rsidR="00551B24">
        <w:rPr>
          <w:rFonts w:ascii="Gill Sans MT" w:hAnsi="Gill Sans MT" w:cstheme="minorBidi"/>
          <w:sz w:val="22"/>
          <w:szCs w:val="22"/>
        </w:rPr>
        <w:t>EU guidelines</w:t>
      </w:r>
      <w:r>
        <w:rPr>
          <w:rFonts w:ascii="Gill Sans MT" w:hAnsi="Gill Sans MT" w:cstheme="minorBidi"/>
          <w:sz w:val="22"/>
          <w:szCs w:val="22"/>
        </w:rPr>
        <w:t xml:space="preserve">: </w:t>
      </w:r>
      <w:ins w:id="479" w:author="Megan Currie" w:date="2021-04-27T19:15:00Z">
        <w:r w:rsidR="00275E26">
          <w:rPr>
            <w:rFonts w:ascii="Gill Sans MT" w:hAnsi="Gill Sans MT" w:cstheme="minorBidi"/>
            <w:sz w:val="22"/>
            <w:szCs w:val="22"/>
          </w:rPr>
          <w:t xml:space="preserve">a </w:t>
        </w:r>
      </w:ins>
      <w:r>
        <w:rPr>
          <w:rFonts w:ascii="Gill Sans MT" w:hAnsi="Gill Sans MT" w:cstheme="minorBidi"/>
          <w:sz w:val="22"/>
          <w:szCs w:val="22"/>
        </w:rPr>
        <w:t xml:space="preserve">focus on sustainable development, </w:t>
      </w:r>
      <w:del w:id="480" w:author="Megan Currie" w:date="2021-04-27T22:18:00Z">
        <w:r w:rsidDel="00C4553A">
          <w:rPr>
            <w:rFonts w:ascii="Gill Sans MT" w:hAnsi="Gill Sans MT" w:cstheme="minorBidi"/>
            <w:sz w:val="22"/>
            <w:szCs w:val="22"/>
          </w:rPr>
          <w:delText>team work</w:delText>
        </w:r>
      </w:del>
      <w:ins w:id="481" w:author="Megan Currie" w:date="2021-04-27T22:18:00Z">
        <w:r w:rsidR="00C4553A">
          <w:rPr>
            <w:rFonts w:ascii="Gill Sans MT" w:hAnsi="Gill Sans MT" w:cstheme="minorBidi"/>
            <w:sz w:val="22"/>
            <w:szCs w:val="22"/>
          </w:rPr>
          <w:t>teamwork</w:t>
        </w:r>
      </w:ins>
      <w:r>
        <w:rPr>
          <w:rFonts w:ascii="Gill Sans MT" w:hAnsi="Gill Sans MT" w:cstheme="minorBidi"/>
          <w:sz w:val="22"/>
          <w:szCs w:val="22"/>
        </w:rPr>
        <w:t>, active role</w:t>
      </w:r>
      <w:ins w:id="482" w:author="Megan Currie" w:date="2021-04-27T19:16:00Z">
        <w:r w:rsidR="00275E26">
          <w:rPr>
            <w:rFonts w:ascii="Gill Sans MT" w:hAnsi="Gill Sans MT" w:cstheme="minorBidi"/>
            <w:sz w:val="22"/>
            <w:szCs w:val="22"/>
          </w:rPr>
          <w:t>s</w:t>
        </w:r>
      </w:ins>
      <w:r>
        <w:rPr>
          <w:rFonts w:ascii="Gill Sans MT" w:hAnsi="Gill Sans MT" w:cstheme="minorBidi"/>
          <w:sz w:val="22"/>
          <w:szCs w:val="22"/>
        </w:rPr>
        <w:t xml:space="preserve"> of educational professionals who continuously learn and introduce innovations and </w:t>
      </w:r>
      <w:r w:rsidR="00932EE0">
        <w:rPr>
          <w:rFonts w:ascii="Gill Sans MT" w:hAnsi="Gill Sans MT" w:cstheme="minorBidi"/>
          <w:sz w:val="22"/>
          <w:szCs w:val="22"/>
        </w:rPr>
        <w:t>best</w:t>
      </w:r>
      <w:r>
        <w:rPr>
          <w:rFonts w:ascii="Gill Sans MT" w:hAnsi="Gill Sans MT" w:cstheme="minorBidi"/>
          <w:sz w:val="22"/>
          <w:szCs w:val="22"/>
        </w:rPr>
        <w:t xml:space="preserve"> practices </w:t>
      </w:r>
      <w:r w:rsidR="00932EE0">
        <w:rPr>
          <w:rFonts w:ascii="Gill Sans MT" w:hAnsi="Gill Sans MT" w:cstheme="minorBidi"/>
          <w:sz w:val="22"/>
          <w:szCs w:val="22"/>
        </w:rPr>
        <w:t xml:space="preserve">from other countries, and encourage deliberations and cooperation. Formative assessment, evaluation of knowledge and </w:t>
      </w:r>
      <w:ins w:id="483" w:author="Megan Currie" w:date="2021-04-27T19:16:00Z">
        <w:r w:rsidR="00275E26">
          <w:rPr>
            <w:rFonts w:ascii="Gill Sans MT" w:hAnsi="Gill Sans MT" w:cstheme="minorBidi"/>
            <w:sz w:val="22"/>
            <w:szCs w:val="22"/>
          </w:rPr>
          <w:t xml:space="preserve">of </w:t>
        </w:r>
      </w:ins>
      <w:r w:rsidR="00932EE0">
        <w:rPr>
          <w:rFonts w:ascii="Gill Sans MT" w:hAnsi="Gill Sans MT" w:cstheme="minorBidi"/>
          <w:sz w:val="22"/>
          <w:szCs w:val="22"/>
        </w:rPr>
        <w:t xml:space="preserve">innovative learning forms and teaching methods, activating </w:t>
      </w:r>
      <w:r w:rsidR="00551B24">
        <w:rPr>
          <w:rFonts w:ascii="Gill Sans MT" w:hAnsi="Gill Sans MT" w:cstheme="minorBidi"/>
          <w:sz w:val="22"/>
          <w:szCs w:val="22"/>
        </w:rPr>
        <w:t xml:space="preserve">higher thought processes in </w:t>
      </w:r>
      <w:r w:rsidR="00932EE0">
        <w:rPr>
          <w:rFonts w:ascii="Gill Sans MT" w:hAnsi="Gill Sans MT" w:cstheme="minorBidi"/>
          <w:sz w:val="22"/>
          <w:szCs w:val="22"/>
        </w:rPr>
        <w:t xml:space="preserve">learning processes, </w:t>
      </w:r>
      <w:ins w:id="484" w:author="Megan Currie" w:date="2021-04-27T19:17:00Z">
        <w:r w:rsidR="00275E26">
          <w:rPr>
            <w:rFonts w:ascii="Gill Sans MT" w:hAnsi="Gill Sans MT" w:cstheme="minorBidi"/>
            <w:sz w:val="22"/>
            <w:szCs w:val="22"/>
          </w:rPr>
          <w:t xml:space="preserve">and </w:t>
        </w:r>
      </w:ins>
      <w:r w:rsidR="00932EE0">
        <w:rPr>
          <w:rFonts w:ascii="Gill Sans MT" w:hAnsi="Gill Sans MT" w:cstheme="minorBidi"/>
          <w:sz w:val="22"/>
          <w:szCs w:val="22"/>
        </w:rPr>
        <w:t>contemporary approaches to teaching in innovative learning environment</w:t>
      </w:r>
      <w:ins w:id="485" w:author="Megan Currie" w:date="2021-04-27T19:17:00Z">
        <w:r w:rsidR="00275E26">
          <w:rPr>
            <w:rFonts w:ascii="Gill Sans MT" w:hAnsi="Gill Sans MT" w:cstheme="minorBidi"/>
            <w:sz w:val="22"/>
            <w:szCs w:val="22"/>
          </w:rPr>
          <w:t>s</w:t>
        </w:r>
      </w:ins>
      <w:r w:rsidR="00932EE0">
        <w:rPr>
          <w:rFonts w:ascii="Gill Sans MT" w:hAnsi="Gill Sans MT" w:cstheme="minorBidi"/>
          <w:sz w:val="22"/>
          <w:szCs w:val="22"/>
        </w:rPr>
        <w:t xml:space="preserve"> </w:t>
      </w:r>
      <w:r w:rsidR="00551B24">
        <w:rPr>
          <w:rFonts w:ascii="Gill Sans MT" w:hAnsi="Gill Sans MT" w:cstheme="minorBidi"/>
          <w:sz w:val="22"/>
          <w:szCs w:val="22"/>
        </w:rPr>
        <w:t>that extend</w:t>
      </w:r>
      <w:del w:id="486" w:author="Megan Currie" w:date="2021-04-27T19:17:00Z">
        <w:r w:rsidR="00551B24" w:rsidDel="00275E26">
          <w:rPr>
            <w:rFonts w:ascii="Gill Sans MT" w:hAnsi="Gill Sans MT" w:cstheme="minorBidi"/>
            <w:sz w:val="22"/>
            <w:szCs w:val="22"/>
          </w:rPr>
          <w:delText>s</w:delText>
        </w:r>
      </w:del>
      <w:r w:rsidR="00551B24">
        <w:rPr>
          <w:rFonts w:ascii="Gill Sans MT" w:hAnsi="Gill Sans MT" w:cstheme="minorBidi"/>
          <w:sz w:val="22"/>
          <w:szCs w:val="22"/>
        </w:rPr>
        <w:t xml:space="preserve"> beyond the classroom</w:t>
      </w:r>
      <w:ins w:id="487" w:author="Megan Currie" w:date="2021-04-27T19:15:00Z">
        <w:r w:rsidR="00275E26">
          <w:rPr>
            <w:rFonts w:ascii="Gill Sans MT" w:hAnsi="Gill Sans MT" w:cstheme="minorBidi"/>
            <w:sz w:val="22"/>
            <w:szCs w:val="22"/>
          </w:rPr>
          <w:t>,</w:t>
        </w:r>
      </w:ins>
      <w:r w:rsidR="00551B24">
        <w:rPr>
          <w:rFonts w:ascii="Gill Sans MT" w:hAnsi="Gill Sans MT" w:cstheme="minorBidi"/>
          <w:sz w:val="22"/>
          <w:szCs w:val="22"/>
        </w:rPr>
        <w:t xml:space="preserve"> and where </w:t>
      </w:r>
      <w:ins w:id="488" w:author="Megan Currie" w:date="2021-04-27T19:15:00Z">
        <w:r w:rsidR="00275E26">
          <w:rPr>
            <w:rFonts w:ascii="Gill Sans MT" w:hAnsi="Gill Sans MT" w:cstheme="minorBidi"/>
            <w:sz w:val="22"/>
            <w:szCs w:val="22"/>
          </w:rPr>
          <w:t xml:space="preserve">the </w:t>
        </w:r>
      </w:ins>
      <w:r w:rsidR="00551B24">
        <w:rPr>
          <w:rFonts w:ascii="Gill Sans MT" w:hAnsi="Gill Sans MT" w:cstheme="minorBidi"/>
          <w:sz w:val="22"/>
          <w:szCs w:val="22"/>
        </w:rPr>
        <w:t xml:space="preserve">acquisition of pedagogical digital competences </w:t>
      </w:r>
      <w:del w:id="489" w:author="Megan Currie" w:date="2021-04-27T19:16:00Z">
        <w:r w:rsidR="00551B24" w:rsidDel="00275E26">
          <w:rPr>
            <w:rFonts w:ascii="Gill Sans MT" w:hAnsi="Gill Sans MT" w:cstheme="minorBidi"/>
            <w:sz w:val="22"/>
            <w:szCs w:val="22"/>
          </w:rPr>
          <w:delText xml:space="preserve">of </w:delText>
        </w:r>
      </w:del>
      <w:ins w:id="490" w:author="Megan Currie" w:date="2021-04-27T19:16:00Z">
        <w:r w:rsidR="00275E26">
          <w:rPr>
            <w:rFonts w:ascii="Gill Sans MT" w:hAnsi="Gill Sans MT" w:cstheme="minorBidi"/>
            <w:sz w:val="22"/>
            <w:szCs w:val="22"/>
          </w:rPr>
          <w:t xml:space="preserve">by </w:t>
        </w:r>
      </w:ins>
      <w:r w:rsidR="00551B24">
        <w:rPr>
          <w:rFonts w:ascii="Gill Sans MT" w:hAnsi="Gill Sans MT" w:cstheme="minorBidi"/>
          <w:sz w:val="22"/>
          <w:szCs w:val="22"/>
        </w:rPr>
        <w:t>teachers and ICT have an important role, are also among the main topics.</w:t>
      </w:r>
    </w:p>
    <w:p w14:paraId="2A4A9637" w14:textId="0B046267" w:rsidR="005C096F" w:rsidRPr="004F7E72" w:rsidRDefault="005C096F" w:rsidP="0023531E">
      <w:pPr>
        <w:jc w:val="both"/>
        <w:rPr>
          <w:rFonts w:ascii="Gill Sans MT" w:hAnsi="Gill Sans MT" w:cstheme="minorHAnsi"/>
          <w:sz w:val="22"/>
          <w:szCs w:val="22"/>
        </w:rPr>
      </w:pPr>
    </w:p>
    <w:p w14:paraId="0A71894F" w14:textId="639F3C48" w:rsidR="00AC2F5E" w:rsidRPr="00551B24" w:rsidRDefault="00551B24" w:rsidP="0023531E">
      <w:pPr>
        <w:jc w:val="both"/>
        <w:rPr>
          <w:rFonts w:ascii="Gill Sans MT" w:hAnsi="Gill Sans MT" w:cstheme="minorHAnsi"/>
          <w:i/>
          <w:sz w:val="22"/>
          <w:szCs w:val="22"/>
        </w:rPr>
      </w:pPr>
      <w:r>
        <w:rPr>
          <w:rFonts w:ascii="Gill Sans MT" w:hAnsi="Gill Sans MT" w:cstheme="minorHAnsi"/>
          <w:sz w:val="22"/>
          <w:szCs w:val="22"/>
        </w:rPr>
        <w:t xml:space="preserve">Also, the STEAM program approach meets </w:t>
      </w:r>
      <w:ins w:id="491" w:author="Megan Currie" w:date="2021-04-27T19:17:00Z">
        <w:r w:rsidR="00275E26">
          <w:rPr>
            <w:rFonts w:ascii="Gill Sans MT" w:hAnsi="Gill Sans MT" w:cstheme="minorHAnsi"/>
            <w:sz w:val="22"/>
            <w:szCs w:val="22"/>
          </w:rPr>
          <w:t xml:space="preserve">the </w:t>
        </w:r>
      </w:ins>
      <w:r>
        <w:rPr>
          <w:rFonts w:ascii="Gill Sans MT" w:hAnsi="Gill Sans MT" w:cstheme="minorHAnsi"/>
          <w:sz w:val="22"/>
          <w:szCs w:val="22"/>
        </w:rPr>
        <w:t xml:space="preserve">majority of criteria </w:t>
      </w:r>
      <w:del w:id="492" w:author="Megan Currie" w:date="2021-04-27T19:17:00Z">
        <w:r w:rsidDel="00275E26">
          <w:rPr>
            <w:rFonts w:ascii="Gill Sans MT" w:hAnsi="Gill Sans MT" w:cstheme="minorHAnsi"/>
            <w:sz w:val="22"/>
            <w:szCs w:val="22"/>
          </w:rPr>
          <w:delText xml:space="preserve">of </w:delText>
        </w:r>
      </w:del>
      <w:ins w:id="493" w:author="Megan Currie" w:date="2021-04-27T19:17:00Z">
        <w:r w:rsidR="00275E26">
          <w:rPr>
            <w:rFonts w:ascii="Gill Sans MT" w:hAnsi="Gill Sans MT" w:cstheme="minorHAnsi"/>
            <w:sz w:val="22"/>
            <w:szCs w:val="22"/>
          </w:rPr>
          <w:t xml:space="preserve">for </w:t>
        </w:r>
      </w:ins>
      <w:r>
        <w:rPr>
          <w:rFonts w:ascii="Gill Sans MT" w:hAnsi="Gill Sans MT" w:cstheme="minorHAnsi"/>
          <w:sz w:val="22"/>
          <w:szCs w:val="22"/>
        </w:rPr>
        <w:t>professional development, expectation and teachers’ needs as presented by CS teachers in a focus group analysis (</w:t>
      </w:r>
      <w:r>
        <w:rPr>
          <w:rFonts w:ascii="Gill Sans MT" w:hAnsi="Gill Sans MT" w:cstheme="minorHAnsi"/>
          <w:i/>
          <w:sz w:val="22"/>
          <w:szCs w:val="22"/>
        </w:rPr>
        <w:t>Guidelines for improving</w:t>
      </w:r>
      <w:ins w:id="494" w:author="Megan Currie" w:date="2021-04-27T19:17:00Z">
        <w:r w:rsidR="00275E26">
          <w:rPr>
            <w:rFonts w:ascii="Gill Sans MT" w:hAnsi="Gill Sans MT" w:cstheme="minorHAnsi"/>
            <w:i/>
            <w:sz w:val="22"/>
            <w:szCs w:val="22"/>
          </w:rPr>
          <w:t xml:space="preserve"> the</w:t>
        </w:r>
      </w:ins>
      <w:r>
        <w:rPr>
          <w:rFonts w:ascii="Gill Sans MT" w:hAnsi="Gill Sans MT" w:cstheme="minorHAnsi"/>
          <w:i/>
          <w:sz w:val="22"/>
          <w:szCs w:val="22"/>
        </w:rPr>
        <w:t xml:space="preserve"> teaching profession, 2020): </w:t>
      </w:r>
    </w:p>
    <w:p w14:paraId="65652804" w14:textId="1659805D" w:rsid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collaborative learning and teamwork, as well as sharing experiences among teachers from different schools and environments,</w:t>
      </w:r>
    </w:p>
    <w:p w14:paraId="74BD1EF5" w14:textId="3EB3A9B9" w:rsid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reflection and self-reflection,</w:t>
      </w:r>
    </w:p>
    <w:p w14:paraId="7CA41B2E" w14:textId="0CB885FF" w:rsid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focus on creative workshops, motivational lectures, and professional topics of the lecturers on new scientific achievements,</w:t>
      </w:r>
    </w:p>
    <w:p w14:paraId="173CA5FD" w14:textId="2ADE403A" w:rsid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importance of studying pedagogical-psychological and didactic-method</w:t>
      </w:r>
      <w:ins w:id="495" w:author="Megan Currie" w:date="2021-04-27T19:18:00Z">
        <w:r w:rsidR="00275E26">
          <w:rPr>
            <w:rFonts w:ascii="Gill Sans MT" w:hAnsi="Gill Sans MT" w:cstheme="minorHAnsi"/>
          </w:rPr>
          <w:t>olog</w:t>
        </w:r>
      </w:ins>
      <w:r>
        <w:rPr>
          <w:rFonts w:ascii="Gill Sans MT" w:hAnsi="Gill Sans MT" w:cstheme="minorHAnsi"/>
        </w:rPr>
        <w:t>ical topics,</w:t>
      </w:r>
    </w:p>
    <w:p w14:paraId="1DF94C20" w14:textId="6FFA4A2B" w:rsid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 xml:space="preserve">workshops and projects as </w:t>
      </w:r>
      <w:r w:rsidR="009C3D3C">
        <w:rPr>
          <w:rFonts w:ascii="Gill Sans MT" w:hAnsi="Gill Sans MT" w:cstheme="minorHAnsi"/>
        </w:rPr>
        <w:t>models</w:t>
      </w:r>
      <w:r>
        <w:rPr>
          <w:rFonts w:ascii="Gill Sans MT" w:hAnsi="Gill Sans MT" w:cstheme="minorHAnsi"/>
        </w:rPr>
        <w:t xml:space="preserve"> of interactive learning,</w:t>
      </w:r>
    </w:p>
    <w:p w14:paraId="533B44D3" w14:textId="49CD5622" w:rsid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 xml:space="preserve">sharing experiences with teachers from </w:t>
      </w:r>
      <w:ins w:id="496" w:author="Megan Currie" w:date="2021-04-27T19:18:00Z">
        <w:r w:rsidR="00275E26">
          <w:rPr>
            <w:rFonts w:ascii="Gill Sans MT" w:hAnsi="Gill Sans MT" w:cstheme="minorHAnsi"/>
          </w:rPr>
          <w:t xml:space="preserve">within </w:t>
        </w:r>
      </w:ins>
      <w:r>
        <w:rPr>
          <w:rFonts w:ascii="Gill Sans MT" w:hAnsi="Gill Sans MT" w:cstheme="minorHAnsi"/>
        </w:rPr>
        <w:t>the country and from other countries, attending classes, and various forms of public participation and presentation,</w:t>
      </w:r>
    </w:p>
    <w:p w14:paraId="6A553522" w14:textId="099C882F" w:rsid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 xml:space="preserve">work in small groups so that the topics would be studied through </w:t>
      </w:r>
      <w:ins w:id="497" w:author="Megan Currie" w:date="2021-04-27T19:18:00Z">
        <w:r w:rsidR="00275E26">
          <w:rPr>
            <w:rFonts w:ascii="Gill Sans MT" w:hAnsi="Gill Sans MT" w:cstheme="minorHAnsi"/>
          </w:rPr>
          <w:t xml:space="preserve">a </w:t>
        </w:r>
      </w:ins>
      <w:r>
        <w:rPr>
          <w:rFonts w:ascii="Gill Sans MT" w:hAnsi="Gill Sans MT" w:cstheme="minorHAnsi"/>
        </w:rPr>
        <w:t xml:space="preserve">modern organization of </w:t>
      </w:r>
      <w:ins w:id="498" w:author="Megan Currie" w:date="2021-04-27T19:18:00Z">
        <w:r w:rsidR="00275E26">
          <w:rPr>
            <w:rFonts w:ascii="Gill Sans MT" w:hAnsi="Gill Sans MT" w:cstheme="minorHAnsi"/>
          </w:rPr>
          <w:t xml:space="preserve">the </w:t>
        </w:r>
      </w:ins>
      <w:r>
        <w:rPr>
          <w:rFonts w:ascii="Gill Sans MT" w:hAnsi="Gill Sans MT" w:cstheme="minorHAnsi"/>
        </w:rPr>
        <w:t>teaching process,</w:t>
      </w:r>
    </w:p>
    <w:p w14:paraId="0EA8C125" w14:textId="3C1E2DC5" w:rsidR="00551B24" w:rsidRPr="00551B24" w:rsidRDefault="00551B24" w:rsidP="00A552A0">
      <w:pPr>
        <w:pStyle w:val="ListParagraph"/>
        <w:numPr>
          <w:ilvl w:val="0"/>
          <w:numId w:val="16"/>
        </w:numPr>
        <w:tabs>
          <w:tab w:val="num" w:pos="360"/>
        </w:tabs>
        <w:ind w:left="0" w:firstLine="0"/>
        <w:jc w:val="both"/>
        <w:rPr>
          <w:rFonts w:ascii="Gill Sans MT" w:hAnsi="Gill Sans MT" w:cstheme="minorHAnsi"/>
        </w:rPr>
      </w:pPr>
      <w:r>
        <w:rPr>
          <w:rFonts w:ascii="Gill Sans MT" w:hAnsi="Gill Sans MT" w:cstheme="minorHAnsi"/>
        </w:rPr>
        <w:t>sharing experiences and cooperating with teachers of different subject areas as a contribution to better correlation of subjects and contents.</w:t>
      </w:r>
    </w:p>
    <w:p w14:paraId="63ACC8D2" w14:textId="77777777" w:rsidR="00A62510" w:rsidRPr="004F7E72" w:rsidRDefault="00A62510" w:rsidP="0023531E">
      <w:pPr>
        <w:jc w:val="both"/>
        <w:rPr>
          <w:rFonts w:ascii="Gill Sans MT" w:hAnsi="Gill Sans MT" w:cstheme="minorHAnsi"/>
          <w:sz w:val="22"/>
          <w:szCs w:val="22"/>
        </w:rPr>
      </w:pPr>
    </w:p>
    <w:p w14:paraId="6CCEB9E7" w14:textId="25C9FB95" w:rsidR="00551B24" w:rsidRPr="00551B24" w:rsidRDefault="00551B24" w:rsidP="0023531E">
      <w:pPr>
        <w:jc w:val="both"/>
        <w:rPr>
          <w:rFonts w:ascii="Gill Sans MT" w:hAnsi="Gill Sans MT" w:cstheme="minorHAnsi"/>
          <w:sz w:val="22"/>
          <w:szCs w:val="22"/>
        </w:rPr>
      </w:pPr>
      <w:del w:id="499" w:author="Megan Currie" w:date="2021-04-27T19:18:00Z">
        <w:r w:rsidDel="002A710B">
          <w:rPr>
            <w:rFonts w:ascii="Gill Sans MT" w:hAnsi="Gill Sans MT" w:cstheme="minorHAnsi"/>
            <w:sz w:val="22"/>
            <w:szCs w:val="22"/>
          </w:rPr>
          <w:delText xml:space="preserve">That </w:delText>
        </w:r>
      </w:del>
      <w:ins w:id="500" w:author="Megan Currie" w:date="2021-04-27T19:18:00Z">
        <w:r w:rsidR="002A710B">
          <w:rPr>
            <w:rFonts w:ascii="Gill Sans MT" w:hAnsi="Gill Sans MT" w:cstheme="minorHAnsi"/>
            <w:sz w:val="22"/>
            <w:szCs w:val="22"/>
          </w:rPr>
          <w:t xml:space="preserve">This </w:t>
        </w:r>
      </w:ins>
      <w:r>
        <w:rPr>
          <w:rFonts w:ascii="Gill Sans MT" w:hAnsi="Gill Sans MT" w:cstheme="minorHAnsi"/>
          <w:sz w:val="22"/>
          <w:szCs w:val="22"/>
        </w:rPr>
        <w:t xml:space="preserve">is why the STEAM program is one of </w:t>
      </w:r>
      <w:ins w:id="501" w:author="Megan Currie" w:date="2021-04-27T19:18:00Z">
        <w:r w:rsidR="002A710B">
          <w:rPr>
            <w:rFonts w:ascii="Gill Sans MT" w:hAnsi="Gill Sans MT" w:cstheme="minorHAnsi"/>
            <w:sz w:val="22"/>
            <w:szCs w:val="22"/>
          </w:rPr>
          <w:t xml:space="preserve">the </w:t>
        </w:r>
      </w:ins>
      <w:r>
        <w:rPr>
          <w:rFonts w:ascii="Gill Sans MT" w:hAnsi="Gill Sans MT" w:cstheme="minorHAnsi"/>
          <w:sz w:val="22"/>
          <w:szCs w:val="22"/>
        </w:rPr>
        <w:t xml:space="preserve">priorities, and by its characteristics, is a </w:t>
      </w:r>
      <w:r>
        <w:rPr>
          <w:rFonts w:ascii="Gill Sans MT" w:hAnsi="Gill Sans MT" w:cstheme="minorHAnsi"/>
          <w:sz w:val="22"/>
          <w:szCs w:val="22"/>
          <w:u w:val="single"/>
        </w:rPr>
        <w:t>special</w:t>
      </w:r>
      <w:r w:rsidRPr="002A710B">
        <w:rPr>
          <w:rFonts w:ascii="Gill Sans MT" w:hAnsi="Gill Sans MT" w:cstheme="minorHAnsi"/>
          <w:sz w:val="22"/>
          <w:szCs w:val="22"/>
          <w:rPrChange w:id="502" w:author="Megan Currie" w:date="2021-04-27T19:18:00Z">
            <w:rPr>
              <w:rFonts w:ascii="Gill Sans MT" w:hAnsi="Gill Sans MT" w:cstheme="minorHAnsi"/>
              <w:sz w:val="22"/>
              <w:szCs w:val="22"/>
              <w:u w:val="single"/>
            </w:rPr>
          </w:rPrChange>
        </w:rPr>
        <w:t xml:space="preserve"> </w:t>
      </w:r>
      <w:r>
        <w:rPr>
          <w:rFonts w:ascii="Gill Sans MT" w:hAnsi="Gill Sans MT" w:cstheme="minorHAnsi"/>
          <w:sz w:val="22"/>
          <w:szCs w:val="22"/>
        </w:rPr>
        <w:t xml:space="preserve">program because it aims to train teachers to carry out replicative training (cascade system, train-the-trainers) 16 days (128 hours) long. The number of points the teachers would be given upon completion of such a program would be used in their professional advancement. The Ministry of Education could finance this program in totality because of its importance in </w:t>
      </w:r>
      <w:ins w:id="503" w:author="Megan Currie" w:date="2021-04-27T19:19:00Z">
        <w:r w:rsidR="002A710B">
          <w:rPr>
            <w:rFonts w:ascii="Gill Sans MT" w:hAnsi="Gill Sans MT" w:cstheme="minorHAnsi"/>
            <w:sz w:val="22"/>
            <w:szCs w:val="22"/>
          </w:rPr>
          <w:t xml:space="preserve">the </w:t>
        </w:r>
      </w:ins>
      <w:r>
        <w:rPr>
          <w:rFonts w:ascii="Gill Sans MT" w:hAnsi="Gill Sans MT" w:cstheme="minorHAnsi"/>
          <w:sz w:val="22"/>
          <w:szCs w:val="22"/>
        </w:rPr>
        <w:t>development of teacher training.</w:t>
      </w:r>
    </w:p>
    <w:p w14:paraId="19E95598" w14:textId="77777777" w:rsidR="00085EA6" w:rsidRDefault="00085EA6" w:rsidP="0023531E">
      <w:pPr>
        <w:jc w:val="both"/>
        <w:rPr>
          <w:rFonts w:ascii="Gill Sans MT" w:hAnsi="Gill Sans MT" w:cstheme="minorHAnsi"/>
          <w:sz w:val="22"/>
          <w:szCs w:val="22"/>
        </w:rPr>
      </w:pPr>
    </w:p>
    <w:p w14:paraId="76A10404" w14:textId="6313A70D" w:rsidR="00661DD0" w:rsidRPr="004F7E72" w:rsidRDefault="00551B24" w:rsidP="00551B24">
      <w:pPr>
        <w:jc w:val="both"/>
        <w:rPr>
          <w:rFonts w:ascii="Gill Sans MT" w:hAnsi="Gill Sans MT" w:cstheme="minorHAnsi"/>
          <w:sz w:val="22"/>
          <w:szCs w:val="22"/>
        </w:rPr>
      </w:pPr>
      <w:r>
        <w:rPr>
          <w:rFonts w:ascii="Gill Sans MT" w:hAnsi="Gill Sans MT" w:cstheme="minorHAnsi"/>
          <w:sz w:val="22"/>
          <w:szCs w:val="22"/>
        </w:rPr>
        <w:t xml:space="preserve">The </w:t>
      </w:r>
      <w:del w:id="504" w:author="Megan Currie" w:date="2021-04-27T19:19:00Z">
        <w:r w:rsidDel="002A710B">
          <w:rPr>
            <w:rFonts w:ascii="Gill Sans MT" w:hAnsi="Gill Sans MT" w:cstheme="minorHAnsi"/>
            <w:sz w:val="22"/>
            <w:szCs w:val="22"/>
          </w:rPr>
          <w:delText xml:space="preserve">following may be the </w:delText>
        </w:r>
      </w:del>
      <w:r>
        <w:rPr>
          <w:rFonts w:ascii="Gill Sans MT" w:hAnsi="Gill Sans MT" w:cstheme="minorHAnsi"/>
          <w:sz w:val="22"/>
          <w:szCs w:val="22"/>
        </w:rPr>
        <w:t xml:space="preserve">conditions for </w:t>
      </w:r>
      <w:del w:id="505" w:author="Megan Currie" w:date="2021-04-27T19:20:00Z">
        <w:r w:rsidDel="002A710B">
          <w:rPr>
            <w:rFonts w:ascii="Gill Sans MT" w:hAnsi="Gill Sans MT" w:cstheme="minorHAnsi"/>
            <w:sz w:val="22"/>
            <w:szCs w:val="22"/>
          </w:rPr>
          <w:delText xml:space="preserve">inclusion of </w:delText>
        </w:r>
      </w:del>
      <w:r>
        <w:rPr>
          <w:rFonts w:ascii="Gill Sans MT" w:hAnsi="Gill Sans MT" w:cstheme="minorHAnsi"/>
          <w:sz w:val="22"/>
          <w:szCs w:val="22"/>
        </w:rPr>
        <w:t>a teacher</w:t>
      </w:r>
      <w:ins w:id="506" w:author="Megan Currie" w:date="2021-04-27T19:20:00Z">
        <w:r w:rsidR="002A710B">
          <w:rPr>
            <w:rFonts w:ascii="Gill Sans MT" w:hAnsi="Gill Sans MT" w:cstheme="minorHAnsi"/>
            <w:sz w:val="22"/>
            <w:szCs w:val="22"/>
          </w:rPr>
          <w:t>’s inclusion</w:t>
        </w:r>
      </w:ins>
      <w:r>
        <w:rPr>
          <w:rFonts w:ascii="Gill Sans MT" w:hAnsi="Gill Sans MT" w:cstheme="minorHAnsi"/>
          <w:sz w:val="22"/>
          <w:szCs w:val="22"/>
        </w:rPr>
        <w:t xml:space="preserve"> in the program</w:t>
      </w:r>
      <w:ins w:id="507" w:author="Megan Currie" w:date="2021-04-27T19:20:00Z">
        <w:r w:rsidR="002A710B">
          <w:rPr>
            <w:rFonts w:ascii="Gill Sans MT" w:hAnsi="Gill Sans MT" w:cstheme="minorHAnsi"/>
            <w:sz w:val="22"/>
            <w:szCs w:val="22"/>
          </w:rPr>
          <w:t xml:space="preserve"> could be as follows</w:t>
        </w:r>
      </w:ins>
      <w:r w:rsidR="00661DD0" w:rsidRPr="004F7E72">
        <w:rPr>
          <w:rFonts w:ascii="Gill Sans MT" w:hAnsi="Gill Sans MT" w:cstheme="minorHAnsi"/>
          <w:sz w:val="22"/>
          <w:szCs w:val="22"/>
        </w:rPr>
        <w:t>:</w:t>
      </w:r>
    </w:p>
    <w:p w14:paraId="436FCE9D" w14:textId="5C9AFBC2" w:rsidR="00551B24" w:rsidRDefault="00551B24" w:rsidP="00A552A0">
      <w:pPr>
        <w:pStyle w:val="ListParagraph"/>
        <w:numPr>
          <w:ilvl w:val="0"/>
          <w:numId w:val="32"/>
        </w:numPr>
        <w:jc w:val="both"/>
        <w:rPr>
          <w:rFonts w:ascii="Gill Sans MT" w:hAnsi="Gill Sans MT" w:cstheme="minorHAnsi"/>
        </w:rPr>
      </w:pPr>
      <w:r>
        <w:rPr>
          <w:rFonts w:ascii="Gill Sans MT" w:hAnsi="Gill Sans MT" w:cstheme="minorHAnsi"/>
        </w:rPr>
        <w:t xml:space="preserve">implementation of projects in schools that are </w:t>
      </w:r>
      <w:r w:rsidR="00DB1111">
        <w:rPr>
          <w:rFonts w:ascii="Gill Sans MT" w:hAnsi="Gill Sans MT" w:cstheme="minorHAnsi"/>
        </w:rPr>
        <w:t>led by competent institutions and/or international institutions,</w:t>
      </w:r>
    </w:p>
    <w:p w14:paraId="6C24D8B8" w14:textId="1C929379" w:rsidR="00DB1111" w:rsidRDefault="00DB1111" w:rsidP="00A552A0">
      <w:pPr>
        <w:pStyle w:val="ListParagraph"/>
        <w:numPr>
          <w:ilvl w:val="0"/>
          <w:numId w:val="32"/>
        </w:numPr>
        <w:jc w:val="both"/>
        <w:rPr>
          <w:rFonts w:ascii="Gill Sans MT" w:hAnsi="Gill Sans MT" w:cstheme="minorHAnsi"/>
        </w:rPr>
      </w:pPr>
      <w:r>
        <w:rPr>
          <w:rFonts w:ascii="Gill Sans MT" w:hAnsi="Gill Sans MT" w:cstheme="minorHAnsi"/>
        </w:rPr>
        <w:t>implementation of other CPD activities (e.g. writing manuals, engagement in working groups appointed by the competent institutions, etc.),</w:t>
      </w:r>
    </w:p>
    <w:p w14:paraId="40B9377D" w14:textId="6FFC45F6" w:rsidR="00DB1111" w:rsidRDefault="00DB1111" w:rsidP="00A552A0">
      <w:pPr>
        <w:pStyle w:val="ListParagraph"/>
        <w:numPr>
          <w:ilvl w:val="0"/>
          <w:numId w:val="32"/>
        </w:numPr>
        <w:jc w:val="both"/>
        <w:rPr>
          <w:rFonts w:ascii="Gill Sans MT" w:hAnsi="Gill Sans MT" w:cstheme="minorHAnsi"/>
        </w:rPr>
      </w:pPr>
      <w:r>
        <w:rPr>
          <w:rFonts w:ascii="Gill Sans MT" w:hAnsi="Gill Sans MT" w:cstheme="minorHAnsi"/>
        </w:rPr>
        <w:t xml:space="preserve">participation in prior </w:t>
      </w:r>
      <w:r w:rsidR="009C3D3C">
        <w:rPr>
          <w:rFonts w:ascii="Gill Sans MT" w:hAnsi="Gill Sans MT" w:cstheme="minorHAnsi"/>
        </w:rPr>
        <w:t xml:space="preserve">professional </w:t>
      </w:r>
      <w:r>
        <w:rPr>
          <w:rFonts w:ascii="Gill Sans MT" w:hAnsi="Gill Sans MT" w:cstheme="minorHAnsi"/>
        </w:rPr>
        <w:t>development programs on similar topic (ENABLE, …),</w:t>
      </w:r>
    </w:p>
    <w:p w14:paraId="3109FFD1" w14:textId="1CB29870" w:rsidR="00DB1111" w:rsidRDefault="002A710B" w:rsidP="00A552A0">
      <w:pPr>
        <w:pStyle w:val="ListParagraph"/>
        <w:numPr>
          <w:ilvl w:val="0"/>
          <w:numId w:val="32"/>
        </w:numPr>
        <w:jc w:val="both"/>
        <w:rPr>
          <w:rFonts w:ascii="Gill Sans MT" w:hAnsi="Gill Sans MT" w:cstheme="minorHAnsi"/>
        </w:rPr>
      </w:pPr>
      <w:ins w:id="508" w:author="Megan Currie" w:date="2021-04-27T19:20:00Z">
        <w:r>
          <w:rPr>
            <w:rFonts w:ascii="Gill Sans MT" w:hAnsi="Gill Sans MT" w:cstheme="minorHAnsi"/>
          </w:rPr>
          <w:t xml:space="preserve">professional </w:t>
        </w:r>
      </w:ins>
      <w:r w:rsidR="00DB1111">
        <w:rPr>
          <w:rFonts w:ascii="Gill Sans MT" w:hAnsi="Gill Sans MT" w:cstheme="minorHAnsi"/>
        </w:rPr>
        <w:t xml:space="preserve">experience </w:t>
      </w:r>
      <w:del w:id="509" w:author="Megan Currie" w:date="2021-04-27T19:20:00Z">
        <w:r w:rsidR="00DB1111" w:rsidDel="002A710B">
          <w:rPr>
            <w:rFonts w:ascii="Gill Sans MT" w:hAnsi="Gill Sans MT" w:cstheme="minorHAnsi"/>
          </w:rPr>
          <w:delText xml:space="preserve">of work </w:delText>
        </w:r>
      </w:del>
      <w:r w:rsidR="00DB1111">
        <w:rPr>
          <w:rFonts w:ascii="Gill Sans MT" w:hAnsi="Gill Sans MT" w:cstheme="minorHAnsi"/>
        </w:rPr>
        <w:t>in school (e.g. 15 years).</w:t>
      </w:r>
    </w:p>
    <w:p w14:paraId="26DAA15B" w14:textId="77777777" w:rsidR="00661DD0" w:rsidRPr="004F7E72" w:rsidRDefault="00661DD0" w:rsidP="0023531E">
      <w:pPr>
        <w:jc w:val="both"/>
        <w:rPr>
          <w:rFonts w:ascii="Gill Sans MT" w:hAnsi="Gill Sans MT" w:cstheme="minorHAnsi"/>
          <w:sz w:val="22"/>
          <w:szCs w:val="22"/>
        </w:rPr>
      </w:pPr>
    </w:p>
    <w:p w14:paraId="41EB7BE6" w14:textId="5A42B88A" w:rsidR="000444AC" w:rsidRDefault="000444AC" w:rsidP="0023531E">
      <w:pPr>
        <w:jc w:val="both"/>
        <w:rPr>
          <w:rFonts w:ascii="Gill Sans MT" w:hAnsi="Gill Sans MT" w:cstheme="minorHAnsi"/>
          <w:sz w:val="22"/>
          <w:szCs w:val="22"/>
        </w:rPr>
      </w:pPr>
      <w:r>
        <w:rPr>
          <w:rFonts w:ascii="Gill Sans MT" w:hAnsi="Gill Sans MT" w:cstheme="minorHAnsi"/>
          <w:sz w:val="22"/>
          <w:szCs w:val="22"/>
        </w:rPr>
        <w:t>We may conclude that the STEAM program meets the criteria of program selection as specified in the part discussing the public call and selection criteria, as follows:</w:t>
      </w:r>
    </w:p>
    <w:p w14:paraId="2C6CDC87" w14:textId="4CAE5F39" w:rsidR="00661DD0" w:rsidRDefault="00661DD0" w:rsidP="0023531E">
      <w:pPr>
        <w:jc w:val="both"/>
        <w:rPr>
          <w:rFonts w:ascii="Gill Sans MT" w:hAnsi="Gill Sans MT" w:cstheme="minorHAnsi"/>
          <w:sz w:val="22"/>
          <w:szCs w:val="22"/>
        </w:rPr>
      </w:pPr>
    </w:p>
    <w:p w14:paraId="4B83B7F3" w14:textId="77777777" w:rsidR="000444AC" w:rsidRDefault="000444AC" w:rsidP="000444AC">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alignment of the program with CPD objectives,</w:t>
      </w:r>
    </w:p>
    <w:p w14:paraId="1734CFD4" w14:textId="77777777" w:rsidR="000444AC" w:rsidRDefault="000444AC" w:rsidP="000444AC">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alignment of the program objectives with the expected effects in practice,</w:t>
      </w:r>
    </w:p>
    <w:p w14:paraId="6015B6BB" w14:textId="73BEFE5C" w:rsidR="000444AC" w:rsidRDefault="000444AC" w:rsidP="000444AC">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 xml:space="preserve">relevance in the field of education </w:t>
      </w:r>
      <w:r w:rsidR="001945BE">
        <w:rPr>
          <w:rFonts w:ascii="Gill Sans MT" w:hAnsi="Gill Sans MT" w:cstheme="minorHAnsi"/>
          <w:color w:val="000000" w:themeColor="text1"/>
        </w:rPr>
        <w:t>(</w:t>
      </w:r>
      <w:r>
        <w:rPr>
          <w:rFonts w:ascii="Gill Sans MT" w:hAnsi="Gill Sans MT" w:cstheme="minorHAnsi"/>
          <w:color w:val="000000" w:themeColor="text1"/>
        </w:rPr>
        <w:t>needs of the system</w:t>
      </w:r>
      <w:r w:rsidR="001945BE">
        <w:rPr>
          <w:rFonts w:ascii="Gill Sans MT" w:hAnsi="Gill Sans MT" w:cstheme="minorHAnsi"/>
          <w:color w:val="000000" w:themeColor="text1"/>
        </w:rPr>
        <w:t>)</w:t>
      </w:r>
      <w:r>
        <w:rPr>
          <w:rFonts w:ascii="Gill Sans MT" w:hAnsi="Gill Sans MT" w:cstheme="minorHAnsi"/>
          <w:color w:val="000000" w:themeColor="text1"/>
        </w:rPr>
        <w:t>,</w:t>
      </w:r>
    </w:p>
    <w:p w14:paraId="3C0FFF0C" w14:textId="77777777" w:rsidR="000444AC" w:rsidRDefault="000444AC" w:rsidP="000444AC">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needs of practical work,</w:t>
      </w:r>
    </w:p>
    <w:p w14:paraId="4CB84467" w14:textId="77777777" w:rsidR="000444AC" w:rsidRDefault="000444AC" w:rsidP="000444AC">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lastRenderedPageBreak/>
        <w:t>link among program elements,</w:t>
      </w:r>
    </w:p>
    <w:p w14:paraId="5425037A" w14:textId="77777777" w:rsidR="000444AC" w:rsidRDefault="000444AC" w:rsidP="000444AC">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inclusion of contemporary vocational and scientific knowledge,</w:t>
      </w:r>
    </w:p>
    <w:p w14:paraId="2B0333EA" w14:textId="77777777" w:rsidR="000444AC" w:rsidRPr="001E0D66" w:rsidRDefault="000444AC" w:rsidP="000444AC">
      <w:pPr>
        <w:pStyle w:val="ListParagraph"/>
        <w:numPr>
          <w:ilvl w:val="0"/>
          <w:numId w:val="22"/>
        </w:numPr>
        <w:jc w:val="both"/>
        <w:rPr>
          <w:rFonts w:ascii="Gill Sans MT" w:hAnsi="Gill Sans MT" w:cstheme="minorHAnsi"/>
          <w:color w:val="000000" w:themeColor="text1"/>
        </w:rPr>
      </w:pPr>
      <w:r>
        <w:rPr>
          <w:rFonts w:ascii="Gill Sans MT" w:hAnsi="Gill Sans MT" w:cstheme="minorHAnsi"/>
          <w:color w:val="000000" w:themeColor="text1"/>
        </w:rPr>
        <w:t>integration of theory and practice.</w:t>
      </w:r>
    </w:p>
    <w:p w14:paraId="03D551EB" w14:textId="77777777" w:rsidR="00DE3A5C" w:rsidRPr="002A710B" w:rsidRDefault="00DE3A5C" w:rsidP="00DE3A5C">
      <w:pPr>
        <w:pStyle w:val="Style1"/>
        <w:numPr>
          <w:ilvl w:val="0"/>
          <w:numId w:val="0"/>
        </w:numPr>
        <w:rPr>
          <w:rFonts w:cstheme="minorHAnsi"/>
          <w:lang w:val="en-US"/>
          <w:rPrChange w:id="510" w:author="Megan Currie" w:date="2021-04-27T19:21:00Z">
            <w:rPr>
              <w:rFonts w:cstheme="minorHAnsi"/>
            </w:rPr>
          </w:rPrChange>
        </w:rPr>
      </w:pPr>
      <w:bookmarkStart w:id="511" w:name="_Toc69904620"/>
      <w:r w:rsidRPr="002A710B">
        <w:rPr>
          <w:lang w:val="en-US"/>
          <w:rPrChange w:id="512" w:author="Megan Currie" w:date="2021-04-27T19:21:00Z">
            <w:rPr/>
          </w:rPrChange>
        </w:rPr>
        <w:t>Topics for the professional development system - ToT Program for the STEAM approach to teaching and PPDM competencies development</w:t>
      </w:r>
      <w:bookmarkEnd w:id="511"/>
    </w:p>
    <w:p w14:paraId="29B45ED1" w14:textId="77777777" w:rsidR="00DE3A5C" w:rsidRPr="00AD5439" w:rsidRDefault="00DE3A5C" w:rsidP="00DE3A5C">
      <w:pPr>
        <w:jc w:val="both"/>
        <w:rPr>
          <w:rFonts w:ascii="Gill Sans MT" w:hAnsi="Gill Sans MT" w:cstheme="minorHAnsi"/>
          <w:sz w:val="22"/>
          <w:szCs w:val="22"/>
          <w:lang w:val="bs-Latn-BA"/>
        </w:rPr>
      </w:pPr>
    </w:p>
    <w:p w14:paraId="07A6457B" w14:textId="5D1A84CE"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Later in this document, we propose topics for one of the possible professional development programs. The program aims to train the teachers to deliver replication programs for other teachers and lasts 16 days. Individual topics or combinations thereof can be delivered independently, in a time frame of 8, 15, or more hours, as professional development programs. These topics can be further deepened, supplemented, and upgraded in the implementation phase. Based on the needs of practice, systems, and/or modern professional and scientific knowledge, topics can be updated, changed</w:t>
      </w:r>
      <w:ins w:id="513" w:author="Megan Currie" w:date="2021-04-27T19:24:00Z">
        <w:r w:rsidR="00AE0F48">
          <w:rPr>
            <w:rFonts w:ascii="Gill Sans MT" w:hAnsi="Gill Sans MT"/>
            <w:sz w:val="22"/>
          </w:rPr>
          <w:t>,</w:t>
        </w:r>
      </w:ins>
      <w:r w:rsidRPr="00AD5439">
        <w:rPr>
          <w:rFonts w:ascii="Gill Sans MT" w:hAnsi="Gill Sans MT"/>
          <w:sz w:val="22"/>
        </w:rPr>
        <w:t xml:space="preserve"> or new ones can be added.</w:t>
      </w:r>
    </w:p>
    <w:p w14:paraId="10C43316" w14:textId="77777777" w:rsidR="00DE3A5C" w:rsidRPr="00AD5439" w:rsidRDefault="00DE3A5C" w:rsidP="00DE3A5C">
      <w:pPr>
        <w:jc w:val="both"/>
        <w:rPr>
          <w:rFonts w:ascii="Gill Sans MT" w:hAnsi="Gill Sans MT" w:cstheme="minorHAnsi"/>
          <w:sz w:val="22"/>
          <w:szCs w:val="22"/>
          <w:lang w:val="bs-Latn-BA"/>
        </w:rPr>
      </w:pPr>
    </w:p>
    <w:p w14:paraId="51E89DB2"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proposed topics are:</w:t>
      </w:r>
    </w:p>
    <w:p w14:paraId="63F6932C" w14:textId="77777777" w:rsidR="00DE3A5C" w:rsidRPr="00AD5439" w:rsidRDefault="00DE3A5C" w:rsidP="00DE3A5C">
      <w:pPr>
        <w:pStyle w:val="ListParagraph"/>
        <w:numPr>
          <w:ilvl w:val="0"/>
          <w:numId w:val="7"/>
        </w:numPr>
        <w:ind w:left="0" w:firstLine="0"/>
        <w:jc w:val="both"/>
        <w:rPr>
          <w:rFonts w:ascii="Gill Sans MT" w:hAnsi="Gill Sans MT" w:cstheme="minorHAnsi"/>
        </w:rPr>
      </w:pPr>
      <w:r w:rsidRPr="00AD5439">
        <w:rPr>
          <w:rFonts w:ascii="Gill Sans MT" w:hAnsi="Gill Sans MT"/>
        </w:rPr>
        <w:t>Modern teaching methods and teaching process planning techniques</w:t>
      </w:r>
    </w:p>
    <w:p w14:paraId="0578F334" w14:textId="77777777" w:rsidR="00DE3A5C" w:rsidRPr="00AD5439" w:rsidRDefault="00DE3A5C" w:rsidP="00DE3A5C">
      <w:pPr>
        <w:pStyle w:val="ListParagraph"/>
        <w:numPr>
          <w:ilvl w:val="0"/>
          <w:numId w:val="7"/>
        </w:numPr>
        <w:ind w:left="0" w:firstLine="0"/>
        <w:jc w:val="both"/>
        <w:rPr>
          <w:rFonts w:ascii="Gill Sans MT" w:hAnsi="Gill Sans MT" w:cstheme="minorHAnsi"/>
        </w:rPr>
      </w:pPr>
      <w:r w:rsidRPr="00AD5439">
        <w:rPr>
          <w:rFonts w:ascii="Gill Sans MT" w:hAnsi="Gill Sans MT"/>
        </w:rPr>
        <w:t>Collaborative approach and interdisciplinary networking</w:t>
      </w:r>
    </w:p>
    <w:p w14:paraId="0C16BACE" w14:textId="77777777" w:rsidR="00DE3A5C" w:rsidRPr="00AD5439" w:rsidRDefault="00DE3A5C" w:rsidP="00DE3A5C">
      <w:pPr>
        <w:pStyle w:val="ListParagraph"/>
        <w:numPr>
          <w:ilvl w:val="0"/>
          <w:numId w:val="7"/>
        </w:numPr>
        <w:ind w:left="0" w:firstLine="0"/>
        <w:jc w:val="both"/>
        <w:rPr>
          <w:rFonts w:ascii="Gill Sans MT" w:hAnsi="Gill Sans MT" w:cstheme="minorHAnsi"/>
        </w:rPr>
      </w:pPr>
      <w:r w:rsidRPr="00AD5439">
        <w:rPr>
          <w:rFonts w:ascii="Gill Sans MT" w:hAnsi="Gill Sans MT"/>
        </w:rPr>
        <w:t>Formative assessment and evaluation of student achievements</w:t>
      </w:r>
    </w:p>
    <w:p w14:paraId="5F092B0E" w14:textId="77777777" w:rsidR="00DE3A5C" w:rsidRPr="00AD5439" w:rsidRDefault="00DE3A5C" w:rsidP="00DE3A5C">
      <w:pPr>
        <w:pStyle w:val="ListParagraph"/>
        <w:numPr>
          <w:ilvl w:val="0"/>
          <w:numId w:val="7"/>
        </w:numPr>
        <w:ind w:left="0" w:firstLine="0"/>
        <w:jc w:val="both"/>
        <w:rPr>
          <w:rFonts w:ascii="Gill Sans MT" w:hAnsi="Gill Sans MT" w:cstheme="minorHAnsi"/>
        </w:rPr>
      </w:pPr>
      <w:r w:rsidRPr="00AD5439">
        <w:rPr>
          <w:rFonts w:ascii="Gill Sans MT" w:hAnsi="Gill Sans MT"/>
        </w:rPr>
        <w:t>Coaching and mentoring</w:t>
      </w:r>
    </w:p>
    <w:p w14:paraId="7DC59717" w14:textId="77777777" w:rsidR="00DE3A5C" w:rsidRPr="00AD5439" w:rsidRDefault="00DE3A5C" w:rsidP="00DE3A5C">
      <w:pPr>
        <w:pStyle w:val="ListParagraph"/>
        <w:numPr>
          <w:ilvl w:val="0"/>
          <w:numId w:val="7"/>
        </w:numPr>
        <w:ind w:left="0" w:firstLine="0"/>
        <w:jc w:val="both"/>
        <w:rPr>
          <w:rFonts w:ascii="Gill Sans MT" w:hAnsi="Gill Sans MT" w:cstheme="minorHAnsi"/>
        </w:rPr>
      </w:pPr>
      <w:r w:rsidRPr="00AD5439">
        <w:rPr>
          <w:rFonts w:ascii="Gill Sans MT" w:hAnsi="Gill Sans MT"/>
        </w:rPr>
        <w:t>Professional communities.</w:t>
      </w:r>
    </w:p>
    <w:p w14:paraId="204259D9" w14:textId="77777777" w:rsidR="00DE3A5C" w:rsidRPr="00AD5439" w:rsidRDefault="00DE3A5C" w:rsidP="00DE3A5C">
      <w:pPr>
        <w:jc w:val="both"/>
        <w:rPr>
          <w:rFonts w:ascii="Gill Sans MT" w:hAnsi="Gill Sans MT" w:cstheme="minorHAnsi"/>
          <w:sz w:val="22"/>
          <w:szCs w:val="22"/>
          <w:lang w:val="bs-Latn-BA"/>
        </w:rPr>
      </w:pPr>
    </w:p>
    <w:p w14:paraId="2C7DA37D" w14:textId="0D8F2960" w:rsidR="00DE3A5C" w:rsidRPr="00AD5439" w:rsidRDefault="00DE3A5C" w:rsidP="00DE3A5C">
      <w:pPr>
        <w:jc w:val="both"/>
        <w:rPr>
          <w:rFonts w:ascii="Gill Sans MT" w:hAnsi="Gill Sans MT" w:cstheme="minorHAnsi"/>
          <w:sz w:val="22"/>
          <w:szCs w:val="22"/>
        </w:rPr>
      </w:pPr>
      <w:r w:rsidRPr="00AD5439">
        <w:rPr>
          <w:rFonts w:ascii="Gill Sans MT" w:hAnsi="Gill Sans MT"/>
          <w:color w:val="000000" w:themeColor="text1"/>
          <w:sz w:val="22"/>
        </w:rPr>
        <w:t xml:space="preserve">The topics were selected by experts from the Education Institute of the Republic of Slovenia and experts from BiH, included in </w:t>
      </w:r>
      <w:del w:id="514" w:author="Megan Currie" w:date="2021-04-27T19:25:00Z">
        <w:r w:rsidRPr="00AD5439" w:rsidDel="00AE0F48">
          <w:rPr>
            <w:rFonts w:ascii="Gill Sans MT" w:hAnsi="Gill Sans MT"/>
            <w:color w:val="000000" w:themeColor="text1"/>
            <w:sz w:val="22"/>
          </w:rPr>
          <w:delText xml:space="preserve">the </w:delText>
        </w:r>
      </w:del>
      <w:r w:rsidRPr="00AD5439">
        <w:rPr>
          <w:rFonts w:ascii="Gill Sans MT" w:hAnsi="Gill Sans MT"/>
          <w:color w:val="000000" w:themeColor="text1"/>
          <w:sz w:val="22"/>
        </w:rPr>
        <w:t>project component 2. The topic selection process was complex because it was necessary to take into account the context of education in BiH, modern approaches in the international environment, and trends in continuous professional development (CPD). The choice of topics was primarily determined by the initial university education of teachers with a focus on achieving objectives in the field of effective teaching (core and practical competencies), and to a lesser extent</w:t>
      </w:r>
      <w:ins w:id="515" w:author="Megan Currie" w:date="2021-04-27T19:25:00Z">
        <w:r w:rsidR="00AE0F48">
          <w:rPr>
            <w:rFonts w:ascii="Gill Sans MT" w:hAnsi="Gill Sans MT"/>
            <w:color w:val="000000" w:themeColor="text1"/>
            <w:sz w:val="22"/>
          </w:rPr>
          <w:t>,</w:t>
        </w:r>
      </w:ins>
      <w:r w:rsidRPr="00AD5439">
        <w:rPr>
          <w:rFonts w:ascii="Gill Sans MT" w:hAnsi="Gill Sans MT"/>
          <w:color w:val="000000" w:themeColor="text1"/>
          <w:sz w:val="22"/>
        </w:rPr>
        <w:t xml:space="preserve"> objectives in other areas. The choice of topics was also determined by continuous professional development, which provides primarily reflexive competencies (not contained in the Teacher Qualifications Standard), and is aimed primarily at achieving objectives in the field of cooperation with work and social environment, </w:t>
      </w:r>
      <w:ins w:id="516" w:author="Megan Currie" w:date="2021-04-27T19:27:00Z">
        <w:r w:rsidR="00AE0F48">
          <w:rPr>
            <w:rFonts w:ascii="Gill Sans MT" w:hAnsi="Gill Sans MT"/>
            <w:color w:val="000000" w:themeColor="text1"/>
            <w:sz w:val="22"/>
          </w:rPr>
          <w:t xml:space="preserve">the </w:t>
        </w:r>
      </w:ins>
      <w:r w:rsidRPr="00AD5439">
        <w:rPr>
          <w:rFonts w:ascii="Gill Sans MT" w:hAnsi="Gill Sans MT"/>
          <w:color w:val="000000" w:themeColor="text1"/>
          <w:sz w:val="22"/>
        </w:rPr>
        <w:t>development of professional learning skills, organizational skills</w:t>
      </w:r>
      <w:ins w:id="517" w:author="Megan Currie" w:date="2021-04-27T19:27:00Z">
        <w:r w:rsidR="00AE0F48">
          <w:rPr>
            <w:rFonts w:ascii="Gill Sans MT" w:hAnsi="Gill Sans MT"/>
            <w:color w:val="000000" w:themeColor="text1"/>
            <w:sz w:val="22"/>
          </w:rPr>
          <w:t>,</w:t>
        </w:r>
      </w:ins>
      <w:r w:rsidRPr="00AD5439">
        <w:rPr>
          <w:rFonts w:ascii="Gill Sans MT" w:hAnsi="Gill Sans MT"/>
          <w:color w:val="000000" w:themeColor="text1"/>
          <w:sz w:val="22"/>
        </w:rPr>
        <w:t xml:space="preserve"> and involvement in school policy. </w:t>
      </w:r>
      <w:r w:rsidRPr="00AD5439">
        <w:rPr>
          <w:rFonts w:ascii="Gill Sans MT" w:hAnsi="Gill Sans MT"/>
          <w:sz w:val="22"/>
        </w:rPr>
        <w:t xml:space="preserve">The proposed topics would lead to achieving </w:t>
      </w:r>
      <w:del w:id="518" w:author="Megan Currie" w:date="2021-04-27T19:27:00Z">
        <w:r w:rsidRPr="00AD5439" w:rsidDel="00AE0F48">
          <w:rPr>
            <w:rFonts w:ascii="Gill Sans MT" w:hAnsi="Gill Sans MT"/>
            <w:sz w:val="22"/>
          </w:rPr>
          <w:delText xml:space="preserve">the </w:delText>
        </w:r>
      </w:del>
      <w:r w:rsidRPr="00AD5439">
        <w:rPr>
          <w:rFonts w:ascii="Gill Sans MT" w:hAnsi="Gill Sans MT"/>
          <w:sz w:val="22"/>
        </w:rPr>
        <w:t xml:space="preserve">objectives that are not directly related to the initial university education of teachers. In other words, we upgrade and deepen those objectives. Each of the proposed topics is broken down into sub-topics that target individual broader topic areas. At the later stage of implementation and development of the professional development system, the sub-topics would change, be deepened, etc.  The program is conceived as a whole, because the topics and sub-topics are connected, but not repetitive. They are mutually intertwined and complement each other, hence they should be “read” together.  </w:t>
      </w:r>
    </w:p>
    <w:p w14:paraId="6AF5BB17" w14:textId="77777777" w:rsidR="00DE3A5C" w:rsidRPr="00AD5439" w:rsidRDefault="00DE3A5C" w:rsidP="00DE3A5C">
      <w:pPr>
        <w:jc w:val="both"/>
        <w:rPr>
          <w:rFonts w:ascii="Gill Sans MT" w:hAnsi="Gill Sans MT" w:cstheme="minorHAnsi"/>
          <w:sz w:val="22"/>
          <w:szCs w:val="22"/>
        </w:rPr>
      </w:pPr>
      <w:r w:rsidRPr="00AD5439">
        <w:br w:type="page"/>
      </w:r>
    </w:p>
    <w:p w14:paraId="70174289" w14:textId="77777777" w:rsidR="00DE3A5C" w:rsidRPr="00AD5439" w:rsidRDefault="00DE3A5C" w:rsidP="00DE3A5C">
      <w:pPr>
        <w:jc w:val="both"/>
        <w:rPr>
          <w:rFonts w:ascii="Gill Sans MT" w:hAnsi="Gill Sans MT" w:cstheme="minorHAnsi"/>
          <w:sz w:val="22"/>
          <w:szCs w:val="22"/>
          <w:lang w:val="bs-Latn-BA"/>
        </w:rPr>
      </w:pPr>
    </w:p>
    <w:p w14:paraId="4760723D" w14:textId="77777777" w:rsidR="00DE3A5C" w:rsidRPr="00AE0F48" w:rsidRDefault="00DE3A5C" w:rsidP="00DE3A5C">
      <w:pPr>
        <w:pStyle w:val="Style1"/>
        <w:numPr>
          <w:ilvl w:val="0"/>
          <w:numId w:val="0"/>
        </w:numPr>
        <w:rPr>
          <w:lang w:val="en-US"/>
          <w:rPrChange w:id="519" w:author="Megan Currie" w:date="2021-04-27T19:28:00Z">
            <w:rPr/>
          </w:rPrChange>
        </w:rPr>
      </w:pPr>
      <w:bookmarkStart w:id="520" w:name="_Toc69904621"/>
      <w:r w:rsidRPr="00AE0F48">
        <w:rPr>
          <w:lang w:val="en-US"/>
          <w:rPrChange w:id="521" w:author="Megan Currie" w:date="2021-04-27T19:28:00Z">
            <w:rPr/>
          </w:rPrChange>
        </w:rPr>
        <w:t>1. Modern teaching methods and teaching process planning techniques</w:t>
      </w:r>
      <w:bookmarkEnd w:id="520"/>
    </w:p>
    <w:p w14:paraId="5A0B5A5C" w14:textId="77777777" w:rsidR="00DE3A5C" w:rsidRPr="00AE0F48" w:rsidRDefault="00DE3A5C" w:rsidP="00DE3A5C">
      <w:pPr>
        <w:jc w:val="both"/>
        <w:rPr>
          <w:rFonts w:ascii="Gill Sans MT" w:hAnsi="Gill Sans MT" w:cstheme="minorHAnsi"/>
          <w:sz w:val="22"/>
          <w:szCs w:val="22"/>
        </w:rPr>
      </w:pPr>
      <w:r w:rsidRPr="00AE0F48">
        <w:rPr>
          <w:rFonts w:ascii="Gill Sans MT" w:hAnsi="Gill Sans MT"/>
          <w:sz w:val="22"/>
        </w:rPr>
        <w:t xml:space="preserve"> </w:t>
      </w:r>
    </w:p>
    <w:p w14:paraId="00967137"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Why?</w:t>
      </w:r>
    </w:p>
    <w:p w14:paraId="2681ECC6" w14:textId="77777777" w:rsidR="00DE3A5C" w:rsidRPr="00AD5439" w:rsidRDefault="00DE3A5C" w:rsidP="00DE3A5C">
      <w:pPr>
        <w:jc w:val="both"/>
        <w:rPr>
          <w:rFonts w:ascii="Gill Sans MT" w:hAnsi="Gill Sans MT" w:cstheme="minorHAnsi"/>
          <w:sz w:val="22"/>
          <w:szCs w:val="22"/>
          <w:lang w:val="bs-Latn-BA"/>
        </w:rPr>
      </w:pPr>
    </w:p>
    <w:p w14:paraId="61653EB2" w14:textId="250C5AA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Contemporary expert discussions on knowledge and skills for the 21st century encourage students and teachers to develop scientific and mathematical literacy (and</w:t>
      </w:r>
      <w:ins w:id="522" w:author="Megan Currie" w:date="2021-04-27T19:29:00Z">
        <w:r w:rsidR="00AE0F48">
          <w:rPr>
            <w:rFonts w:ascii="Gill Sans MT" w:hAnsi="Gill Sans MT"/>
            <w:sz w:val="22"/>
          </w:rPr>
          <w:t>,</w:t>
        </w:r>
      </w:ins>
      <w:r w:rsidRPr="00AD5439">
        <w:rPr>
          <w:rFonts w:ascii="Gill Sans MT" w:hAnsi="Gill Sans MT"/>
          <w:sz w:val="22"/>
        </w:rPr>
        <w:t xml:space="preserve"> within that</w:t>
      </w:r>
      <w:ins w:id="523" w:author="Megan Currie" w:date="2021-04-27T19:29:00Z">
        <w:r w:rsidR="00AE0F48">
          <w:rPr>
            <w:rFonts w:ascii="Gill Sans MT" w:hAnsi="Gill Sans MT"/>
            <w:sz w:val="22"/>
          </w:rPr>
          <w:t>, the</w:t>
        </w:r>
      </w:ins>
      <w:r w:rsidRPr="00AD5439">
        <w:rPr>
          <w:rFonts w:ascii="Gill Sans MT" w:hAnsi="Gill Sans MT"/>
          <w:sz w:val="22"/>
        </w:rPr>
        <w:t xml:space="preserve"> competence to look for </w:t>
      </w:r>
      <w:del w:id="524" w:author="Megan Currie" w:date="2021-04-27T19:29:00Z">
        <w:r w:rsidRPr="00AD5439" w:rsidDel="00AE0F48">
          <w:rPr>
            <w:rFonts w:ascii="Gill Sans MT" w:hAnsi="Gill Sans MT"/>
            <w:sz w:val="22"/>
          </w:rPr>
          <w:delText xml:space="preserve">the </w:delText>
        </w:r>
      </w:del>
      <w:r w:rsidRPr="00AD5439">
        <w:rPr>
          <w:rFonts w:ascii="Gill Sans MT" w:hAnsi="Gill Sans MT"/>
          <w:sz w:val="22"/>
        </w:rPr>
        <w:t>missing information and be scientifically and mathematically creative in new areas of knowledge) and systemic thinking. Underlined are also the skills of collaborating in problem-solving situations, transfer of knowledge, interpersonal and self-directed learning skills (Partnership for 21st Century skills, 2007).</w:t>
      </w:r>
    </w:p>
    <w:p w14:paraId="0423250C" w14:textId="77777777" w:rsidR="00DE3A5C" w:rsidRPr="00AD5439" w:rsidRDefault="00DE3A5C" w:rsidP="00DE3A5C">
      <w:pPr>
        <w:jc w:val="both"/>
        <w:rPr>
          <w:rFonts w:ascii="Gill Sans MT" w:hAnsi="Gill Sans MT" w:cstheme="minorHAnsi"/>
          <w:sz w:val="22"/>
          <w:szCs w:val="22"/>
          <w:lang w:val="bs-Latn-BA"/>
        </w:rPr>
      </w:pPr>
    </w:p>
    <w:p w14:paraId="5350E838"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One of the most cited tools and approaches for achieving such knowledge and skills in education (especially in the STEM subjects) is inquiry-based education - IBE (European Commission, 2007; National Research Council, 2000 in Pedaste et al., 2015).</w:t>
      </w:r>
    </w:p>
    <w:p w14:paraId="61E98249" w14:textId="77777777" w:rsidR="00DE3A5C" w:rsidRPr="00AD5439" w:rsidRDefault="00DE3A5C" w:rsidP="00DE3A5C">
      <w:pPr>
        <w:jc w:val="both"/>
        <w:rPr>
          <w:rFonts w:ascii="Gill Sans MT" w:hAnsi="Gill Sans MT" w:cstheme="minorHAnsi"/>
          <w:sz w:val="22"/>
          <w:szCs w:val="22"/>
          <w:lang w:val="bs-Latn-BA"/>
        </w:rPr>
      </w:pPr>
    </w:p>
    <w:p w14:paraId="56381178"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As John Hattie says, it is not important what the teacher teaches, but how he teaches. That is why it is important to establish a system in which teachers are ready to learn something new every day and try new approaches and tools.</w:t>
      </w:r>
    </w:p>
    <w:p w14:paraId="40031876" w14:textId="77777777" w:rsidR="00DE3A5C" w:rsidRPr="00AD5439" w:rsidRDefault="00DE3A5C" w:rsidP="00DE3A5C">
      <w:pPr>
        <w:jc w:val="both"/>
        <w:rPr>
          <w:rFonts w:ascii="Gill Sans MT" w:hAnsi="Gill Sans MT" w:cstheme="minorHAnsi"/>
          <w:sz w:val="22"/>
          <w:szCs w:val="22"/>
          <w:lang w:val="bs-Latn-BA"/>
        </w:rPr>
      </w:pPr>
    </w:p>
    <w:p w14:paraId="51CE47F9"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When teaching, it is important to help students develop acceptable mental models. Models of real situations are much more effective if, in addition to authentic representations of these situations, they also contain appropriate visual representations and their abstract versions in symbolic form. Visual representations play a very important role in developing in-depth conceptual understanding. The PPDM potential of using modern technologies is very significant because the multimedia environment, which is also interactive (Spector, Christensen, Sioutine and McCormack, 2001) can have a positive effect on cognitive engagement, reflection, and feedback (4K) of students. The relevant literature emphasizes, for example, that computer simulations have great potential to evoke students’ interest and motivate them to learn (National Research Council, 2011). Moreover, Wieman, Adams, and Perkins (2008) point out in one of their studies that students expressed a strong “preference for simulations over the real equipment” (p. 683). An interactive multimedia learning environment facilitates the learning process through greater student engagement, leading to deeper cognitive processes and resulting in the active building of new knowledge (Kalyuga, 2008). </w:t>
      </w:r>
    </w:p>
    <w:p w14:paraId="71AC04E1" w14:textId="77777777" w:rsidR="00DE3A5C" w:rsidRPr="00AD5439" w:rsidRDefault="00DE3A5C" w:rsidP="00DE3A5C">
      <w:pPr>
        <w:jc w:val="both"/>
        <w:rPr>
          <w:rFonts w:ascii="Gill Sans MT" w:hAnsi="Gill Sans MT" w:cstheme="minorHAnsi"/>
          <w:sz w:val="22"/>
          <w:szCs w:val="22"/>
          <w:lang w:val="bs-Latn-BA"/>
        </w:rPr>
      </w:pPr>
    </w:p>
    <w:p w14:paraId="6F441B61"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What aims are pursued?</w:t>
      </w:r>
    </w:p>
    <w:p w14:paraId="22DB4AF5" w14:textId="77777777" w:rsidR="00DE3A5C" w:rsidRPr="00AD5439" w:rsidRDefault="00DE3A5C" w:rsidP="00DE3A5C">
      <w:pPr>
        <w:jc w:val="both"/>
        <w:rPr>
          <w:rFonts w:ascii="Gill Sans MT" w:hAnsi="Gill Sans MT" w:cstheme="minorHAnsi"/>
          <w:b/>
          <w:sz w:val="22"/>
          <w:szCs w:val="22"/>
          <w:lang w:val="bs-Latn-BA"/>
        </w:rPr>
      </w:pPr>
    </w:p>
    <w:p w14:paraId="51D75013"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Support to teachers in continuing education and daily improvement of classroom work.</w:t>
      </w:r>
    </w:p>
    <w:p w14:paraId="4C27D626" w14:textId="77777777" w:rsidR="00DE3A5C" w:rsidRPr="00AD5439" w:rsidRDefault="00DE3A5C" w:rsidP="00DE3A5C">
      <w:pPr>
        <w:jc w:val="both"/>
        <w:rPr>
          <w:rFonts w:ascii="Gill Sans MT" w:hAnsi="Gill Sans MT" w:cstheme="minorHAnsi"/>
          <w:sz w:val="22"/>
          <w:szCs w:val="22"/>
          <w:lang w:val="bs-Latn-BA"/>
        </w:rPr>
      </w:pPr>
    </w:p>
    <w:p w14:paraId="2F4F4334"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objectives are to:</w:t>
      </w:r>
    </w:p>
    <w:p w14:paraId="0ED1DBBD" w14:textId="77777777" w:rsidR="00DE3A5C" w:rsidRPr="00AD5439" w:rsidRDefault="00DE3A5C" w:rsidP="00DE3A5C">
      <w:pPr>
        <w:pStyle w:val="ListParagraph"/>
        <w:numPr>
          <w:ilvl w:val="0"/>
          <w:numId w:val="34"/>
        </w:numPr>
        <w:jc w:val="both"/>
        <w:rPr>
          <w:rFonts w:ascii="Gill Sans MT" w:hAnsi="Gill Sans MT" w:cstheme="minorHAnsi"/>
        </w:rPr>
      </w:pPr>
      <w:r w:rsidRPr="00AD5439">
        <w:rPr>
          <w:rFonts w:ascii="Gill Sans MT" w:hAnsi="Gill Sans MT"/>
        </w:rPr>
        <w:t xml:space="preserve">review, refresh, supplement, update, and adopt modern teaching methods in the STE(A)M subjects (especially IBL), and improve thoughtful planning thereof, </w:t>
      </w:r>
    </w:p>
    <w:p w14:paraId="23E79DD4" w14:textId="77777777" w:rsidR="00DE3A5C" w:rsidRPr="00AD5439" w:rsidRDefault="00DE3A5C" w:rsidP="00DE3A5C">
      <w:pPr>
        <w:pStyle w:val="ListParagraph"/>
        <w:numPr>
          <w:ilvl w:val="0"/>
          <w:numId w:val="34"/>
        </w:numPr>
        <w:jc w:val="both"/>
        <w:rPr>
          <w:rFonts w:ascii="Gill Sans MT" w:hAnsi="Gill Sans MT" w:cstheme="minorHAnsi"/>
        </w:rPr>
      </w:pPr>
      <w:r w:rsidRPr="00AD5439">
        <w:rPr>
          <w:rFonts w:ascii="Gill Sans MT" w:hAnsi="Gill Sans MT"/>
        </w:rPr>
        <w:t>underline significant competencies/skills for the 21st century, 4K, and encourage their development through education,</w:t>
      </w:r>
    </w:p>
    <w:p w14:paraId="079EA263" w14:textId="77777777" w:rsidR="00DE3A5C" w:rsidRPr="00AD5439" w:rsidRDefault="00DE3A5C" w:rsidP="00DE3A5C">
      <w:pPr>
        <w:pStyle w:val="ListParagraph"/>
        <w:numPr>
          <w:ilvl w:val="0"/>
          <w:numId w:val="34"/>
        </w:numPr>
        <w:jc w:val="both"/>
        <w:rPr>
          <w:rFonts w:ascii="Gill Sans MT" w:hAnsi="Gill Sans MT" w:cstheme="minorHAnsi"/>
        </w:rPr>
      </w:pPr>
      <w:r w:rsidRPr="00AD5439">
        <w:rPr>
          <w:rFonts w:ascii="Gill Sans MT" w:hAnsi="Gill Sans MT"/>
        </w:rPr>
        <w:t xml:space="preserve">train teachers to optimally use </w:t>
      </w:r>
      <w:del w:id="525" w:author="Megan Currie" w:date="2021-04-27T19:31:00Z">
        <w:r w:rsidRPr="00AD5439" w:rsidDel="00AE0F48">
          <w:rPr>
            <w:rFonts w:ascii="Gill Sans MT" w:hAnsi="Gill Sans MT"/>
          </w:rPr>
          <w:delText>the</w:delText>
        </w:r>
      </w:del>
      <w:r w:rsidRPr="00AD5439">
        <w:rPr>
          <w:rFonts w:ascii="Gill Sans MT" w:hAnsi="Gill Sans MT"/>
        </w:rPr>
        <w:t xml:space="preserve"> ICT in the planning and delivery of the teaching process and meeting the objectives of distance learning.</w:t>
      </w:r>
    </w:p>
    <w:p w14:paraId="6BC877AB" w14:textId="77777777" w:rsidR="00DE3A5C" w:rsidRPr="00AD5439" w:rsidRDefault="00DE3A5C" w:rsidP="00DE3A5C">
      <w:pPr>
        <w:jc w:val="both"/>
        <w:rPr>
          <w:rFonts w:ascii="Gill Sans MT" w:hAnsi="Gill Sans MT" w:cstheme="minorHAnsi"/>
          <w:sz w:val="22"/>
          <w:szCs w:val="22"/>
          <w:lang w:val="bs-Latn-BA"/>
        </w:rPr>
      </w:pPr>
    </w:p>
    <w:p w14:paraId="04A3D4CF"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Sub-topics</w:t>
      </w:r>
    </w:p>
    <w:p w14:paraId="1C27BC14" w14:textId="77777777" w:rsidR="00DE3A5C" w:rsidRPr="00AD5439" w:rsidRDefault="00DE3A5C" w:rsidP="00DE3A5C">
      <w:pPr>
        <w:jc w:val="both"/>
        <w:rPr>
          <w:rFonts w:ascii="Gill Sans MT" w:hAnsi="Gill Sans MT" w:cstheme="minorHAnsi"/>
          <w:sz w:val="22"/>
          <w:szCs w:val="22"/>
          <w:lang w:val="bs-Latn-BA"/>
        </w:rPr>
      </w:pPr>
    </w:p>
    <w:p w14:paraId="3B670B8E" w14:textId="77777777" w:rsidR="00DE3A5C" w:rsidRPr="00AD5439" w:rsidRDefault="00DE3A5C" w:rsidP="00DE3A5C">
      <w:pPr>
        <w:pStyle w:val="Style2"/>
      </w:pPr>
      <w:bookmarkStart w:id="526" w:name="_Toc69904622"/>
      <w:r w:rsidRPr="00AE0F48">
        <w:rPr>
          <w:lang w:val="en-US"/>
          <w:rPrChange w:id="527" w:author="Megan Currie" w:date="2021-04-27T19:31:00Z">
            <w:rPr/>
          </w:rPrChange>
        </w:rPr>
        <w:lastRenderedPageBreak/>
        <w:t>1.1. Importance of</w:t>
      </w:r>
      <w:r w:rsidRPr="00AD5439">
        <w:t xml:space="preserve"> STE(A)M/ 4K/ PPDM</w:t>
      </w:r>
      <w:bookmarkEnd w:id="526"/>
    </w:p>
    <w:p w14:paraId="7B331A94" w14:textId="77777777" w:rsidR="00DE3A5C" w:rsidRPr="00AD5439" w:rsidRDefault="00DE3A5C" w:rsidP="00DE3A5C">
      <w:pPr>
        <w:jc w:val="both"/>
        <w:rPr>
          <w:rFonts w:ascii="Gill Sans MT" w:hAnsi="Gill Sans MT" w:cstheme="minorHAnsi"/>
          <w:sz w:val="22"/>
          <w:szCs w:val="22"/>
          <w:lang w:val="bs-Latn-BA"/>
        </w:rPr>
      </w:pPr>
    </w:p>
    <w:p w14:paraId="728F915B"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Brief description:</w:t>
      </w:r>
    </w:p>
    <w:p w14:paraId="08C837FD" w14:textId="4225DC3C"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Good knowledge of STE</w:t>
      </w:r>
      <w:ins w:id="528" w:author="Megan Currie" w:date="2021-04-27T19:34:00Z">
        <w:r w:rsidR="002E3605">
          <w:rPr>
            <w:rFonts w:ascii="Gill Sans MT" w:hAnsi="Gill Sans MT"/>
            <w:sz w:val="22"/>
          </w:rPr>
          <w:t>(A)M</w:t>
        </w:r>
      </w:ins>
      <w:del w:id="529" w:author="Megan Currie" w:date="2021-04-27T19:34:00Z">
        <w:r w:rsidRPr="00AD5439" w:rsidDel="002E3605">
          <w:rPr>
            <w:rFonts w:ascii="Gill Sans MT" w:hAnsi="Gill Sans MT"/>
            <w:sz w:val="22"/>
          </w:rPr>
          <w:delText>M+A</w:delText>
        </w:r>
      </w:del>
      <w:r w:rsidRPr="00AD5439">
        <w:rPr>
          <w:rFonts w:ascii="Gill Sans MT" w:hAnsi="Gill Sans MT"/>
          <w:sz w:val="22"/>
        </w:rPr>
        <w:t>/4K/PPDM is important for the professional development of teachers in a given subject area, but also more broadly, for a cross-curricular and interdisciplinary approach.</w:t>
      </w:r>
    </w:p>
    <w:p w14:paraId="041895FE" w14:textId="77777777" w:rsidR="00DE3A5C" w:rsidRPr="00AD5439" w:rsidRDefault="00DE3A5C" w:rsidP="00DE3A5C">
      <w:pPr>
        <w:jc w:val="both"/>
        <w:rPr>
          <w:rFonts w:ascii="Gill Sans MT" w:hAnsi="Gill Sans MT" w:cstheme="minorHAnsi"/>
          <w:sz w:val="22"/>
          <w:szCs w:val="22"/>
          <w:lang w:val="bs-Latn-BA"/>
        </w:rPr>
      </w:pPr>
    </w:p>
    <w:p w14:paraId="3E3EE3C7" w14:textId="2CC8DDB4"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desire is to change the role of a teacher</w:t>
      </w:r>
      <w:del w:id="530" w:author="Megan Currie" w:date="2021-04-27T19:32:00Z">
        <w:r w:rsidRPr="00AD5439" w:rsidDel="00B576F9">
          <w:rPr>
            <w:rFonts w:ascii="Gill Sans MT" w:hAnsi="Gill Sans MT"/>
            <w:sz w:val="22"/>
          </w:rPr>
          <w:delText>-</w:delText>
        </w:r>
      </w:del>
      <w:r w:rsidRPr="00AD5439">
        <w:rPr>
          <w:rFonts w:ascii="Gill Sans MT" w:hAnsi="Gill Sans MT"/>
          <w:sz w:val="22"/>
        </w:rPr>
        <w:t xml:space="preserve"> from a lecturer to a researcher</w:t>
      </w:r>
      <w:ins w:id="531" w:author="Megan Currie" w:date="2021-04-27T19:32:00Z">
        <w:r w:rsidR="00B576F9">
          <w:rPr>
            <w:rFonts w:ascii="Gill Sans MT" w:hAnsi="Gill Sans MT"/>
            <w:sz w:val="22"/>
          </w:rPr>
          <w:t>,</w:t>
        </w:r>
      </w:ins>
      <w:r w:rsidRPr="00AD5439">
        <w:rPr>
          <w:rFonts w:ascii="Gill Sans MT" w:hAnsi="Gill Sans MT"/>
          <w:sz w:val="22"/>
        </w:rPr>
        <w:t xml:space="preserve"> and </w:t>
      </w:r>
      <w:ins w:id="532" w:author="Megan Currie" w:date="2021-04-27T19:32:00Z">
        <w:r w:rsidR="00B576F9">
          <w:rPr>
            <w:rFonts w:ascii="Gill Sans MT" w:hAnsi="Gill Sans MT"/>
            <w:sz w:val="22"/>
          </w:rPr>
          <w:t xml:space="preserve">to </w:t>
        </w:r>
      </w:ins>
      <w:r w:rsidRPr="00AD5439">
        <w:rPr>
          <w:rFonts w:ascii="Gill Sans MT" w:hAnsi="Gill Sans MT"/>
          <w:sz w:val="22"/>
        </w:rPr>
        <w:t>raise the awareness of the meaning of all “components” of competencies: content/factual knowledge, process knowledge, and relationships. To this end, the learning process of each student, their activity, and the development of different skills are also important.</w:t>
      </w:r>
      <w:del w:id="533" w:author="Megan Currie" w:date="2021-04-27T19:32:00Z">
        <w:r w:rsidRPr="00AD5439" w:rsidDel="00B576F9">
          <w:rPr>
            <w:rFonts w:ascii="Gill Sans MT" w:hAnsi="Gill Sans MT"/>
            <w:sz w:val="22"/>
          </w:rPr>
          <w:delText xml:space="preserve"> </w:delText>
        </w:r>
      </w:del>
    </w:p>
    <w:p w14:paraId="0DB50D1B" w14:textId="77777777" w:rsidR="00DE3A5C" w:rsidRPr="00AD5439" w:rsidRDefault="00DE3A5C" w:rsidP="00DE3A5C">
      <w:pPr>
        <w:jc w:val="both"/>
        <w:rPr>
          <w:rFonts w:ascii="Gill Sans MT" w:hAnsi="Gill Sans MT" w:cstheme="minorHAnsi"/>
          <w:sz w:val="22"/>
          <w:szCs w:val="22"/>
          <w:lang w:val="bs-Latn-BA"/>
        </w:rPr>
      </w:pPr>
    </w:p>
    <w:p w14:paraId="75C4870B"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0F7DA0B8" w14:textId="77777777" w:rsidR="00DE3A5C" w:rsidRPr="00AD5439" w:rsidRDefault="00DE3A5C" w:rsidP="00DE3A5C">
      <w:pPr>
        <w:pStyle w:val="ListParagraph"/>
        <w:numPr>
          <w:ilvl w:val="0"/>
          <w:numId w:val="35"/>
        </w:numPr>
        <w:jc w:val="both"/>
        <w:rPr>
          <w:rFonts w:ascii="Gill Sans MT" w:hAnsi="Gill Sans MT" w:cstheme="minorHAnsi"/>
        </w:rPr>
      </w:pPr>
      <w:r w:rsidRPr="00AD5439">
        <w:rPr>
          <w:rFonts w:ascii="Gill Sans MT" w:hAnsi="Gill Sans MT"/>
        </w:rPr>
        <w:t>define the meaning of STEAM/4K,</w:t>
      </w:r>
    </w:p>
    <w:p w14:paraId="618B5FB9" w14:textId="63DF9842" w:rsidR="00DE3A5C" w:rsidRPr="00AD5439" w:rsidRDefault="00DE3A5C" w:rsidP="00DE3A5C">
      <w:pPr>
        <w:pStyle w:val="ListParagraph"/>
        <w:numPr>
          <w:ilvl w:val="0"/>
          <w:numId w:val="35"/>
        </w:numPr>
        <w:jc w:val="both"/>
        <w:rPr>
          <w:rFonts w:ascii="Gill Sans MT" w:hAnsi="Gill Sans MT" w:cstheme="minorHAnsi"/>
        </w:rPr>
      </w:pPr>
      <w:r w:rsidRPr="00AD5439">
        <w:rPr>
          <w:rFonts w:ascii="Gill Sans MT" w:hAnsi="Gill Sans MT"/>
        </w:rPr>
        <w:t>emphasize the interdisciplinary meaning of STEAM and the role of</w:t>
      </w:r>
      <w:del w:id="534" w:author="Megan Currie" w:date="2021-04-27T19:32:00Z">
        <w:r w:rsidRPr="00AD5439" w:rsidDel="00B576F9">
          <w:rPr>
            <w:rFonts w:ascii="Gill Sans MT" w:hAnsi="Gill Sans MT"/>
          </w:rPr>
          <w:delText xml:space="preserve"> process</w:delText>
        </w:r>
      </w:del>
      <w:r w:rsidRPr="00AD5439">
        <w:rPr>
          <w:rFonts w:ascii="Gill Sans MT" w:hAnsi="Gill Sans MT"/>
        </w:rPr>
        <w:t xml:space="preserve"> knowledge</w:t>
      </w:r>
      <w:ins w:id="535" w:author="Megan Currie" w:date="2021-04-27T19:32:00Z">
        <w:r w:rsidR="00B576F9">
          <w:rPr>
            <w:rFonts w:ascii="Gill Sans MT" w:hAnsi="Gill Sans MT"/>
          </w:rPr>
          <w:t xml:space="preserve"> processing</w:t>
        </w:r>
      </w:ins>
      <w:r w:rsidRPr="00AD5439">
        <w:rPr>
          <w:rFonts w:ascii="Gill Sans MT" w:hAnsi="Gill Sans MT"/>
        </w:rPr>
        <w:t>,</w:t>
      </w:r>
    </w:p>
    <w:p w14:paraId="3AE434D8" w14:textId="77777777" w:rsidR="00DE3A5C" w:rsidRPr="00AD5439" w:rsidRDefault="00DE3A5C" w:rsidP="00DE3A5C">
      <w:pPr>
        <w:pStyle w:val="ListParagraph"/>
        <w:numPr>
          <w:ilvl w:val="0"/>
          <w:numId w:val="35"/>
        </w:numPr>
        <w:jc w:val="both"/>
        <w:rPr>
          <w:rFonts w:ascii="Gill Sans MT" w:hAnsi="Gill Sans MT" w:cstheme="minorHAnsi"/>
        </w:rPr>
      </w:pPr>
      <w:r w:rsidRPr="00AD5439">
        <w:rPr>
          <w:rFonts w:ascii="Gill Sans MT" w:hAnsi="Gill Sans MT"/>
        </w:rPr>
        <w:t>learning about the possibilities of upgrading PPDM competencies in their professional development,</w:t>
      </w:r>
    </w:p>
    <w:p w14:paraId="5FCC06E0" w14:textId="77777777" w:rsidR="00DE3A5C" w:rsidRPr="00AD5439" w:rsidRDefault="00DE3A5C" w:rsidP="00DE3A5C">
      <w:pPr>
        <w:pStyle w:val="ListParagraph"/>
        <w:numPr>
          <w:ilvl w:val="0"/>
          <w:numId w:val="35"/>
        </w:numPr>
        <w:jc w:val="both"/>
        <w:rPr>
          <w:rFonts w:ascii="Gill Sans MT" w:hAnsi="Gill Sans MT" w:cstheme="minorHAnsi"/>
        </w:rPr>
      </w:pPr>
      <w:r w:rsidRPr="00AD5439">
        <w:rPr>
          <w:rFonts w:ascii="Gill Sans MT" w:hAnsi="Gill Sans MT"/>
        </w:rPr>
        <w:t>think about how to transform into the role of teacher-researcher,</w:t>
      </w:r>
    </w:p>
    <w:p w14:paraId="3130B95C" w14:textId="77777777" w:rsidR="00DE3A5C" w:rsidRPr="00AD5439" w:rsidRDefault="00DE3A5C" w:rsidP="00DE3A5C">
      <w:pPr>
        <w:pStyle w:val="ListParagraph"/>
        <w:numPr>
          <w:ilvl w:val="0"/>
          <w:numId w:val="35"/>
        </w:numPr>
        <w:jc w:val="both"/>
        <w:rPr>
          <w:rFonts w:ascii="Gill Sans MT" w:hAnsi="Gill Sans MT" w:cstheme="minorHAnsi"/>
        </w:rPr>
      </w:pPr>
      <w:r w:rsidRPr="00AD5439">
        <w:rPr>
          <w:rFonts w:ascii="Gill Sans MT" w:hAnsi="Gill Sans MT"/>
        </w:rPr>
        <w:t>look for ways to encourage students to actively explore.</w:t>
      </w:r>
    </w:p>
    <w:p w14:paraId="3543CD2C" w14:textId="77777777" w:rsidR="00DE3A5C" w:rsidRPr="00AD5439" w:rsidRDefault="00DE3A5C" w:rsidP="00DE3A5C">
      <w:pPr>
        <w:jc w:val="both"/>
        <w:rPr>
          <w:rFonts w:ascii="Gill Sans MT" w:hAnsi="Gill Sans MT" w:cstheme="minorHAnsi"/>
          <w:sz w:val="22"/>
          <w:szCs w:val="22"/>
          <w:lang w:val="bs-Latn-BA"/>
        </w:rPr>
      </w:pPr>
    </w:p>
    <w:p w14:paraId="0522E728" w14:textId="77777777" w:rsidR="00DE3A5C" w:rsidRPr="00B576F9" w:rsidRDefault="00DE3A5C" w:rsidP="00DE3A5C">
      <w:pPr>
        <w:pStyle w:val="Style2"/>
        <w:rPr>
          <w:lang w:val="en-US"/>
          <w:rPrChange w:id="536" w:author="Megan Currie" w:date="2021-04-27T19:33:00Z">
            <w:rPr/>
          </w:rPrChange>
        </w:rPr>
      </w:pPr>
      <w:bookmarkStart w:id="537" w:name="_Toc69904623"/>
      <w:r w:rsidRPr="00B576F9">
        <w:rPr>
          <w:lang w:val="en-US"/>
          <w:rPrChange w:id="538" w:author="Megan Currie" w:date="2021-04-27T19:33:00Z">
            <w:rPr/>
          </w:rPrChange>
        </w:rPr>
        <w:t>1.2. Learning outcomes and a Common Core Curriculum</w:t>
      </w:r>
      <w:bookmarkEnd w:id="537"/>
    </w:p>
    <w:p w14:paraId="270A98AA" w14:textId="77777777" w:rsidR="00DE3A5C" w:rsidRPr="00AD5439" w:rsidRDefault="00DE3A5C" w:rsidP="00DE3A5C">
      <w:pPr>
        <w:jc w:val="both"/>
        <w:rPr>
          <w:rFonts w:ascii="Gill Sans MT" w:hAnsi="Gill Sans MT" w:cstheme="minorHAnsi"/>
          <w:sz w:val="22"/>
          <w:szCs w:val="22"/>
          <w:lang w:val="bs-Latn-BA"/>
        </w:rPr>
      </w:pPr>
    </w:p>
    <w:p w14:paraId="5C8F6EE6"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Brief description: </w:t>
      </w:r>
    </w:p>
    <w:p w14:paraId="059E4FCA" w14:textId="62275524"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Remind the participants of the CCC, and </w:t>
      </w:r>
      <w:del w:id="539" w:author="Megan Currie" w:date="2021-04-27T19:33:00Z">
        <w:r w:rsidRPr="00AD5439" w:rsidDel="00B576F9">
          <w:rPr>
            <w:rFonts w:ascii="Gill Sans MT" w:hAnsi="Gill Sans MT"/>
            <w:sz w:val="22"/>
          </w:rPr>
          <w:delText xml:space="preserve">check </w:delText>
        </w:r>
      </w:del>
      <w:ins w:id="540" w:author="Megan Currie" w:date="2021-04-27T19:33:00Z">
        <w:r w:rsidR="00B576F9">
          <w:rPr>
            <w:rFonts w:ascii="Gill Sans MT" w:hAnsi="Gill Sans MT"/>
            <w:sz w:val="22"/>
          </w:rPr>
          <w:t>verify</w:t>
        </w:r>
        <w:r w:rsidR="00B576F9" w:rsidRPr="00AD5439">
          <w:rPr>
            <w:rFonts w:ascii="Gill Sans MT" w:hAnsi="Gill Sans MT"/>
            <w:sz w:val="22"/>
          </w:rPr>
          <w:t xml:space="preserve"> </w:t>
        </w:r>
      </w:ins>
      <w:r w:rsidRPr="00AD5439">
        <w:rPr>
          <w:rFonts w:ascii="Gill Sans MT" w:hAnsi="Gill Sans MT"/>
          <w:sz w:val="22"/>
        </w:rPr>
        <w:t>through the workshop whether they all understand the structure of the document</w:t>
      </w:r>
      <w:ins w:id="541" w:author="Megan Currie" w:date="2021-04-27T19:34:00Z">
        <w:r w:rsidR="00B576F9">
          <w:rPr>
            <w:rFonts w:ascii="Gill Sans MT" w:hAnsi="Gill Sans MT"/>
            <w:sz w:val="22"/>
          </w:rPr>
          <w:t>,</w:t>
        </w:r>
      </w:ins>
      <w:r w:rsidRPr="00AD5439">
        <w:rPr>
          <w:rFonts w:ascii="Gill Sans MT" w:hAnsi="Gill Sans MT"/>
          <w:sz w:val="22"/>
        </w:rPr>
        <w:t xml:space="preserve"> i.e.</w:t>
      </w:r>
      <w:del w:id="542" w:author="Megan Currie" w:date="2021-04-27T19:34:00Z">
        <w:r w:rsidRPr="00AD5439" w:rsidDel="00B576F9">
          <w:rPr>
            <w:rFonts w:ascii="Gill Sans MT" w:hAnsi="Gill Sans MT"/>
            <w:sz w:val="22"/>
          </w:rPr>
          <w:delText>,</w:delText>
        </w:r>
      </w:del>
      <w:r w:rsidRPr="00AD5439">
        <w:rPr>
          <w:rFonts w:ascii="Gill Sans MT" w:hAnsi="Gill Sans MT"/>
          <w:sz w:val="22"/>
        </w:rPr>
        <w:t xml:space="preserve"> the meaning of the educational area, the subject, area, component, outcome, and indicator.</w:t>
      </w:r>
      <w:del w:id="543" w:author="Megan Currie" w:date="2021-04-27T19:34:00Z">
        <w:r w:rsidRPr="00AD5439" w:rsidDel="00B576F9">
          <w:rPr>
            <w:rFonts w:ascii="Gill Sans MT" w:hAnsi="Gill Sans MT"/>
            <w:sz w:val="22"/>
          </w:rPr>
          <w:delText xml:space="preserve"> </w:delText>
        </w:r>
      </w:del>
    </w:p>
    <w:p w14:paraId="2567B0E1" w14:textId="77777777" w:rsidR="00DE3A5C" w:rsidRPr="00AD5439" w:rsidRDefault="00DE3A5C" w:rsidP="00DE3A5C">
      <w:pPr>
        <w:jc w:val="both"/>
        <w:rPr>
          <w:rFonts w:ascii="Gill Sans MT" w:hAnsi="Gill Sans MT" w:cstheme="minorHAnsi"/>
          <w:sz w:val="22"/>
          <w:szCs w:val="22"/>
          <w:lang w:val="bs-Latn-BA"/>
        </w:rPr>
      </w:pPr>
    </w:p>
    <w:p w14:paraId="15F97FEF"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1FAD9F49" w14:textId="77777777" w:rsidR="00DE3A5C" w:rsidRPr="00AD5439" w:rsidRDefault="00DE3A5C" w:rsidP="00DE3A5C">
      <w:pPr>
        <w:pStyle w:val="ListParagraph"/>
        <w:numPr>
          <w:ilvl w:val="0"/>
          <w:numId w:val="36"/>
        </w:numPr>
        <w:jc w:val="both"/>
        <w:rPr>
          <w:rFonts w:ascii="Gill Sans MT" w:hAnsi="Gill Sans MT" w:cstheme="minorHAnsi"/>
        </w:rPr>
      </w:pPr>
      <w:r w:rsidRPr="00AD5439">
        <w:rPr>
          <w:rFonts w:ascii="Gill Sans MT" w:hAnsi="Gill Sans MT"/>
        </w:rPr>
        <w:t>understand why the CCC is an important document for changing educational practice,</w:t>
      </w:r>
    </w:p>
    <w:p w14:paraId="62C4747B" w14:textId="77777777" w:rsidR="00DE3A5C" w:rsidRPr="00AD5439" w:rsidRDefault="00DE3A5C" w:rsidP="00DE3A5C">
      <w:pPr>
        <w:pStyle w:val="ListParagraph"/>
        <w:numPr>
          <w:ilvl w:val="0"/>
          <w:numId w:val="36"/>
        </w:numPr>
        <w:jc w:val="both"/>
        <w:rPr>
          <w:rFonts w:ascii="Gill Sans MT" w:hAnsi="Gill Sans MT" w:cstheme="minorHAnsi"/>
        </w:rPr>
      </w:pPr>
      <w:r w:rsidRPr="00AD5439">
        <w:rPr>
          <w:rFonts w:ascii="Gill Sans MT" w:hAnsi="Gill Sans MT"/>
        </w:rPr>
        <w:t>check one’s own knowledge of the document itself,</w:t>
      </w:r>
    </w:p>
    <w:p w14:paraId="25B57F08" w14:textId="77777777" w:rsidR="00DE3A5C" w:rsidRPr="00AD5439" w:rsidRDefault="00DE3A5C" w:rsidP="00DE3A5C">
      <w:pPr>
        <w:pStyle w:val="ListParagraph"/>
        <w:numPr>
          <w:ilvl w:val="0"/>
          <w:numId w:val="36"/>
        </w:numPr>
        <w:jc w:val="both"/>
        <w:rPr>
          <w:rFonts w:ascii="Gill Sans MT" w:hAnsi="Gill Sans MT" w:cstheme="minorHAnsi"/>
        </w:rPr>
      </w:pPr>
      <w:r w:rsidRPr="00AD5439">
        <w:rPr>
          <w:rFonts w:ascii="Gill Sans MT" w:hAnsi="Gill Sans MT"/>
        </w:rPr>
        <w:t>get better acquainted with the structure of the document and navigate better through the document,</w:t>
      </w:r>
    </w:p>
    <w:p w14:paraId="3ED72269" w14:textId="77777777" w:rsidR="00DE3A5C" w:rsidRPr="00AD5439" w:rsidRDefault="00DE3A5C" w:rsidP="00DE3A5C">
      <w:pPr>
        <w:pStyle w:val="ListParagraph"/>
        <w:numPr>
          <w:ilvl w:val="0"/>
          <w:numId w:val="36"/>
        </w:numPr>
        <w:jc w:val="both"/>
        <w:rPr>
          <w:rFonts w:ascii="Gill Sans MT" w:hAnsi="Gill Sans MT" w:cstheme="minorHAnsi"/>
        </w:rPr>
      </w:pPr>
      <w:r w:rsidRPr="00AD5439">
        <w:rPr>
          <w:rFonts w:ascii="Gill Sans MT" w:hAnsi="Gill Sans MT"/>
        </w:rPr>
        <w:t>speak clearly about the advantages and disadvantages of the document.</w:t>
      </w:r>
    </w:p>
    <w:p w14:paraId="5E4FDB14" w14:textId="77777777" w:rsidR="00DE3A5C" w:rsidRPr="00AD5439" w:rsidRDefault="00DE3A5C" w:rsidP="00DE3A5C">
      <w:pPr>
        <w:jc w:val="both"/>
        <w:rPr>
          <w:rFonts w:ascii="Gill Sans MT" w:hAnsi="Gill Sans MT" w:cstheme="minorHAnsi"/>
          <w:sz w:val="22"/>
          <w:szCs w:val="22"/>
          <w:lang w:val="bs-Latn-BA"/>
        </w:rPr>
      </w:pPr>
    </w:p>
    <w:p w14:paraId="38946C4D" w14:textId="77777777" w:rsidR="00DE3A5C" w:rsidRPr="002E3605" w:rsidRDefault="00DE3A5C" w:rsidP="00DE3A5C">
      <w:pPr>
        <w:pStyle w:val="Style2"/>
        <w:rPr>
          <w:lang w:val="en-US"/>
          <w:rPrChange w:id="544" w:author="Megan Currie" w:date="2021-04-27T19:34:00Z">
            <w:rPr/>
          </w:rPrChange>
        </w:rPr>
      </w:pPr>
      <w:bookmarkStart w:id="545" w:name="_Toc69904624"/>
      <w:r w:rsidRPr="00AD5439">
        <w:t xml:space="preserve">1.3. </w:t>
      </w:r>
      <w:r w:rsidRPr="002E3605">
        <w:rPr>
          <w:lang w:val="en-US"/>
          <w:rPrChange w:id="546" w:author="Megan Currie" w:date="2021-04-27T19:34:00Z">
            <w:rPr/>
          </w:rPrChange>
        </w:rPr>
        <w:t>Teaching approaches, which include 4K/PPDM skills in the STE(A)M subjects with the application of modern technologies</w:t>
      </w:r>
      <w:bookmarkEnd w:id="545"/>
    </w:p>
    <w:p w14:paraId="310B9E3D" w14:textId="77777777" w:rsidR="00DE3A5C" w:rsidRPr="00AD5439" w:rsidRDefault="00DE3A5C" w:rsidP="00DE3A5C">
      <w:pPr>
        <w:jc w:val="both"/>
        <w:rPr>
          <w:rFonts w:ascii="Gill Sans MT" w:hAnsi="Gill Sans MT" w:cstheme="minorHAnsi"/>
          <w:sz w:val="22"/>
          <w:szCs w:val="22"/>
          <w:lang w:val="bs-Latn-BA"/>
        </w:rPr>
      </w:pPr>
    </w:p>
    <w:p w14:paraId="25C262F4"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Brief description:</w:t>
      </w:r>
    </w:p>
    <w:p w14:paraId="2D5AE77C" w14:textId="0345CA72"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The subtopic includes approaches that encourage the development of PPDM competencies and four key skills (4K) through modern teaching approaches, especially inquiry-based learning (IBL) and the optimal, thoughtful use of modern technology.  </w:t>
      </w:r>
      <w:del w:id="547" w:author="Megan Currie" w:date="2021-04-27T19:35:00Z">
        <w:r w:rsidRPr="00AD5439" w:rsidDel="002E3605">
          <w:rPr>
            <w:rFonts w:ascii="Gill Sans MT" w:hAnsi="Gill Sans MT"/>
            <w:sz w:val="22"/>
          </w:rPr>
          <w:delText xml:space="preserve">Indicate </w:delText>
        </w:r>
      </w:del>
      <w:ins w:id="548" w:author="Megan Currie" w:date="2021-04-27T19:35:00Z">
        <w:r w:rsidR="002E3605">
          <w:rPr>
            <w:rFonts w:ascii="Gill Sans MT" w:hAnsi="Gill Sans MT"/>
            <w:sz w:val="22"/>
          </w:rPr>
          <w:t>It also i</w:t>
        </w:r>
        <w:r w:rsidR="002E3605" w:rsidRPr="00AD5439">
          <w:rPr>
            <w:rFonts w:ascii="Gill Sans MT" w:hAnsi="Gill Sans MT"/>
            <w:sz w:val="22"/>
          </w:rPr>
          <w:t>ndicate</w:t>
        </w:r>
        <w:r w:rsidR="002E3605">
          <w:rPr>
            <w:rFonts w:ascii="Gill Sans MT" w:hAnsi="Gill Sans MT"/>
            <w:sz w:val="22"/>
          </w:rPr>
          <w:t>s</w:t>
        </w:r>
        <w:r w:rsidR="002E3605" w:rsidRPr="00AD5439">
          <w:rPr>
            <w:rFonts w:ascii="Gill Sans MT" w:hAnsi="Gill Sans MT"/>
            <w:sz w:val="22"/>
          </w:rPr>
          <w:t xml:space="preserve"> </w:t>
        </w:r>
      </w:ins>
      <w:r w:rsidRPr="00AD5439">
        <w:rPr>
          <w:rFonts w:ascii="Gill Sans MT" w:hAnsi="Gill Sans MT"/>
          <w:sz w:val="22"/>
        </w:rPr>
        <w:t xml:space="preserve">the possibilities of alternative delivery of teaching (in-person and online). </w:t>
      </w:r>
    </w:p>
    <w:p w14:paraId="136F4668" w14:textId="77777777" w:rsidR="00DE3A5C" w:rsidRPr="00AD5439" w:rsidRDefault="00DE3A5C" w:rsidP="00DE3A5C">
      <w:pPr>
        <w:jc w:val="both"/>
        <w:rPr>
          <w:rFonts w:ascii="Gill Sans MT" w:hAnsi="Gill Sans MT" w:cstheme="minorHAnsi"/>
          <w:sz w:val="22"/>
          <w:szCs w:val="22"/>
          <w:lang w:val="bs-Latn-BA"/>
        </w:rPr>
      </w:pPr>
    </w:p>
    <w:p w14:paraId="2EECCCC3"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4D782B88" w14:textId="77777777" w:rsidR="00DE3A5C" w:rsidRPr="00AD5439" w:rsidRDefault="00DE3A5C" w:rsidP="00DE3A5C">
      <w:pPr>
        <w:pStyle w:val="ListParagraph"/>
        <w:numPr>
          <w:ilvl w:val="0"/>
          <w:numId w:val="37"/>
        </w:numPr>
        <w:jc w:val="both"/>
        <w:rPr>
          <w:rFonts w:ascii="Gill Sans MT" w:hAnsi="Gill Sans MT" w:cstheme="minorHAnsi"/>
        </w:rPr>
      </w:pPr>
      <w:r w:rsidRPr="00AD5439">
        <w:rPr>
          <w:rFonts w:ascii="Gill Sans MT" w:hAnsi="Gill Sans MT"/>
        </w:rPr>
        <w:t xml:space="preserve">think about how to integrate 4K / PPDM skills into the STE(A)M subjects, </w:t>
      </w:r>
    </w:p>
    <w:p w14:paraId="162AE051" w14:textId="2774305D" w:rsidR="00DE3A5C" w:rsidRPr="00AD5439" w:rsidRDefault="00DE3A5C" w:rsidP="00DE3A5C">
      <w:pPr>
        <w:pStyle w:val="ListParagraph"/>
        <w:numPr>
          <w:ilvl w:val="0"/>
          <w:numId w:val="37"/>
        </w:numPr>
        <w:jc w:val="both"/>
        <w:rPr>
          <w:rFonts w:ascii="Gill Sans MT" w:hAnsi="Gill Sans MT" w:cstheme="minorHAnsi"/>
        </w:rPr>
      </w:pPr>
      <w:r w:rsidRPr="00AD5439">
        <w:rPr>
          <w:rFonts w:ascii="Gill Sans MT" w:hAnsi="Gill Sans MT"/>
        </w:rPr>
        <w:t>study contemporary approaches in the STE(A)</w:t>
      </w:r>
      <w:ins w:id="549" w:author="Megan Currie" w:date="2021-04-27T19:35:00Z">
        <w:r w:rsidR="002E3605">
          <w:rPr>
            <w:rFonts w:ascii="Gill Sans MT" w:hAnsi="Gill Sans MT"/>
          </w:rPr>
          <w:t>M</w:t>
        </w:r>
      </w:ins>
      <w:r w:rsidRPr="00AD5439">
        <w:rPr>
          <w:rFonts w:ascii="Gill Sans MT" w:hAnsi="Gill Sans MT"/>
        </w:rPr>
        <w:t xml:space="preserve"> subjects, especially inquiry-based learning and using of modern technologies, </w:t>
      </w:r>
    </w:p>
    <w:p w14:paraId="05EC4A16" w14:textId="2F701510" w:rsidR="00DE3A5C" w:rsidRPr="00AD5439" w:rsidRDefault="00DE3A5C" w:rsidP="00DE3A5C">
      <w:pPr>
        <w:pStyle w:val="ListParagraph"/>
        <w:numPr>
          <w:ilvl w:val="0"/>
          <w:numId w:val="37"/>
        </w:numPr>
        <w:jc w:val="both"/>
        <w:rPr>
          <w:rFonts w:ascii="Gill Sans MT" w:hAnsi="Gill Sans MT" w:cstheme="minorHAnsi"/>
        </w:rPr>
      </w:pPr>
      <w:r w:rsidRPr="00AD5439">
        <w:rPr>
          <w:rFonts w:ascii="Gill Sans MT" w:hAnsi="Gill Sans MT"/>
        </w:rPr>
        <w:t>planning of STE(A)</w:t>
      </w:r>
      <w:ins w:id="550" w:author="Megan Currie" w:date="2021-04-27T19:35:00Z">
        <w:r w:rsidR="002E3605">
          <w:rPr>
            <w:rFonts w:ascii="Gill Sans MT" w:hAnsi="Gill Sans MT"/>
          </w:rPr>
          <w:t>M</w:t>
        </w:r>
      </w:ins>
      <w:r w:rsidRPr="00AD5439">
        <w:rPr>
          <w:rFonts w:ascii="Gill Sans MT" w:hAnsi="Gill Sans MT"/>
        </w:rPr>
        <w:t xml:space="preserve"> teaching activities with the help of ICT, etc.</w:t>
      </w:r>
    </w:p>
    <w:p w14:paraId="54E2EC7B" w14:textId="77777777" w:rsidR="00DE3A5C" w:rsidRPr="00AD5439" w:rsidRDefault="00DE3A5C" w:rsidP="00DE3A5C">
      <w:pPr>
        <w:jc w:val="both"/>
        <w:rPr>
          <w:rFonts w:ascii="Gill Sans MT" w:hAnsi="Gill Sans MT" w:cstheme="minorHAnsi"/>
          <w:sz w:val="22"/>
          <w:szCs w:val="22"/>
          <w:lang w:val="bs-Latn-BA"/>
        </w:rPr>
      </w:pPr>
    </w:p>
    <w:p w14:paraId="20971742" w14:textId="77777777" w:rsidR="00DE3A5C" w:rsidRPr="002E3605" w:rsidRDefault="00DE3A5C" w:rsidP="00DE3A5C">
      <w:pPr>
        <w:pStyle w:val="Style2"/>
        <w:rPr>
          <w:lang w:val="en-US"/>
          <w:rPrChange w:id="551" w:author="Megan Currie" w:date="2021-04-27T19:35:00Z">
            <w:rPr/>
          </w:rPrChange>
        </w:rPr>
      </w:pPr>
      <w:bookmarkStart w:id="552" w:name="_Toc69904625"/>
      <w:r w:rsidRPr="002E3605">
        <w:rPr>
          <w:lang w:val="en-US"/>
          <w:rPrChange w:id="553" w:author="Megan Currie" w:date="2021-04-27T19:35:00Z">
            <w:rPr/>
          </w:rPrChange>
        </w:rPr>
        <w:lastRenderedPageBreak/>
        <w:t>1.4. Planning, conducting, and monitoring classes (Annual work program, reports ...)</w:t>
      </w:r>
      <w:bookmarkEnd w:id="552"/>
    </w:p>
    <w:p w14:paraId="5F63FA05" w14:textId="77777777" w:rsidR="00DE3A5C" w:rsidRPr="00AD5439" w:rsidRDefault="00DE3A5C" w:rsidP="00DE3A5C">
      <w:pPr>
        <w:jc w:val="both"/>
        <w:rPr>
          <w:rFonts w:ascii="Gill Sans MT" w:hAnsi="Gill Sans MT" w:cstheme="minorHAnsi"/>
          <w:sz w:val="22"/>
          <w:szCs w:val="22"/>
          <w:lang w:val="bs-Latn-BA"/>
        </w:rPr>
      </w:pPr>
    </w:p>
    <w:p w14:paraId="197B70C1"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Brief description: </w:t>
      </w:r>
    </w:p>
    <w:p w14:paraId="2FA154E9"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Planning is a necessary part of the work of teachers and the teaching process. It is done at several levels, from an annual work program (AWP) to individual teaching activities. Creative planning, which requires teachers in the STE(A)M subjects to use an interdisciplinary approach and include modern approaches (e.g., IBL), 4K/PPDM, and take account of learning outcomes, is very important in this process. </w:t>
      </w:r>
    </w:p>
    <w:p w14:paraId="5B433C58" w14:textId="77777777" w:rsidR="00DE3A5C" w:rsidRPr="00AD5439" w:rsidRDefault="00DE3A5C" w:rsidP="00DE3A5C">
      <w:pPr>
        <w:jc w:val="both"/>
        <w:rPr>
          <w:rFonts w:ascii="Gill Sans MT" w:hAnsi="Gill Sans MT" w:cstheme="minorHAnsi"/>
          <w:sz w:val="22"/>
          <w:szCs w:val="22"/>
          <w:lang w:val="bs-Latn-BA"/>
        </w:rPr>
      </w:pPr>
    </w:p>
    <w:p w14:paraId="3D6EE3A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6220FFF2" w14:textId="77777777" w:rsidR="00DE3A5C" w:rsidRPr="00AD5439" w:rsidRDefault="00DE3A5C" w:rsidP="00DE3A5C">
      <w:pPr>
        <w:pStyle w:val="ListParagraph"/>
        <w:numPr>
          <w:ilvl w:val="0"/>
          <w:numId w:val="38"/>
        </w:numPr>
        <w:jc w:val="both"/>
        <w:rPr>
          <w:rFonts w:ascii="Gill Sans MT" w:hAnsi="Gill Sans MT" w:cstheme="minorHAnsi"/>
        </w:rPr>
      </w:pPr>
      <w:r w:rsidRPr="00AD5439">
        <w:rPr>
          <w:rFonts w:ascii="Gill Sans MT" w:hAnsi="Gill Sans MT"/>
        </w:rPr>
        <w:t>understanding of learning-outcome based planning,</w:t>
      </w:r>
    </w:p>
    <w:p w14:paraId="2707C52D" w14:textId="77777777" w:rsidR="00DE3A5C" w:rsidRPr="00AD5439" w:rsidRDefault="00DE3A5C" w:rsidP="00DE3A5C">
      <w:pPr>
        <w:pStyle w:val="ListParagraph"/>
        <w:numPr>
          <w:ilvl w:val="0"/>
          <w:numId w:val="38"/>
        </w:numPr>
        <w:jc w:val="both"/>
        <w:rPr>
          <w:rFonts w:ascii="Gill Sans MT" w:hAnsi="Gill Sans MT" w:cstheme="minorHAnsi"/>
        </w:rPr>
      </w:pPr>
      <w:r w:rsidRPr="00AD5439">
        <w:rPr>
          <w:rFonts w:ascii="Gill Sans MT" w:hAnsi="Gill Sans MT"/>
        </w:rPr>
        <w:t xml:space="preserve">overcoming the traditional way of planning, </w:t>
      </w:r>
    </w:p>
    <w:p w14:paraId="70241627" w14:textId="79E4D6E8" w:rsidR="00DE3A5C" w:rsidRPr="00AD5439" w:rsidRDefault="00DE3A5C" w:rsidP="00DE3A5C">
      <w:pPr>
        <w:pStyle w:val="ListParagraph"/>
        <w:numPr>
          <w:ilvl w:val="0"/>
          <w:numId w:val="38"/>
        </w:numPr>
        <w:jc w:val="both"/>
        <w:rPr>
          <w:rFonts w:ascii="Gill Sans MT" w:hAnsi="Gill Sans MT" w:cstheme="minorHAnsi"/>
        </w:rPr>
      </w:pPr>
      <w:r w:rsidRPr="00AD5439">
        <w:rPr>
          <w:rFonts w:ascii="Gill Sans MT" w:hAnsi="Gill Sans MT"/>
        </w:rPr>
        <w:t xml:space="preserve">discussing the elements of the annual work program (AWP) and </w:t>
      </w:r>
      <w:del w:id="554" w:author="Megan Currie" w:date="2021-04-27T19:36:00Z">
        <w:r w:rsidRPr="00AD5439" w:rsidDel="002E3605">
          <w:rPr>
            <w:rFonts w:ascii="Gill Sans MT" w:hAnsi="Gill Sans MT"/>
          </w:rPr>
          <w:delText xml:space="preserve">the </w:delText>
        </w:r>
      </w:del>
      <w:r w:rsidRPr="00AD5439">
        <w:rPr>
          <w:rFonts w:ascii="Gill Sans MT" w:hAnsi="Gill Sans MT"/>
        </w:rPr>
        <w:t xml:space="preserve">instruction planning on a monthly, weekly, and daily basis, </w:t>
      </w:r>
    </w:p>
    <w:p w14:paraId="3372C8F6" w14:textId="77777777" w:rsidR="00DE3A5C" w:rsidRPr="00AD5439" w:rsidRDefault="00DE3A5C" w:rsidP="00DE3A5C">
      <w:pPr>
        <w:pStyle w:val="ListParagraph"/>
        <w:numPr>
          <w:ilvl w:val="0"/>
          <w:numId w:val="38"/>
        </w:numPr>
        <w:jc w:val="both"/>
        <w:rPr>
          <w:rFonts w:ascii="Gill Sans MT" w:hAnsi="Gill Sans MT" w:cstheme="minorHAnsi"/>
        </w:rPr>
      </w:pPr>
      <w:r w:rsidRPr="00AD5439">
        <w:rPr>
          <w:rFonts w:ascii="Gill Sans MT" w:hAnsi="Gill Sans MT"/>
        </w:rPr>
        <w:t>developing an annual work program (AWP) and instruction plan on a monthly, weekly, and daily basis in the STE(A)M subjects, based on learning outcomes and 4K / PPDM approach,</w:t>
      </w:r>
    </w:p>
    <w:p w14:paraId="55944355" w14:textId="643B7535" w:rsidR="00DE3A5C" w:rsidRPr="00AD5439" w:rsidRDefault="00DE3A5C" w:rsidP="00DE3A5C">
      <w:pPr>
        <w:pStyle w:val="ListParagraph"/>
        <w:numPr>
          <w:ilvl w:val="0"/>
          <w:numId w:val="38"/>
        </w:numPr>
        <w:jc w:val="both"/>
        <w:rPr>
          <w:rFonts w:ascii="Gill Sans MT" w:hAnsi="Gill Sans MT" w:cstheme="minorHAnsi"/>
        </w:rPr>
      </w:pPr>
      <w:r w:rsidRPr="00AD5439">
        <w:rPr>
          <w:rFonts w:ascii="Gill Sans MT" w:hAnsi="Gill Sans MT"/>
        </w:rPr>
        <w:t>looking for opportunities to change one’s own planning practice through observing and monitoring the instructions of other teachers (teacher</w:t>
      </w:r>
      <w:ins w:id="555" w:author="Megan Currie" w:date="2021-04-27T19:36:00Z">
        <w:r w:rsidR="002E3605">
          <w:rPr>
            <w:rFonts w:ascii="Gill Sans MT" w:hAnsi="Gill Sans MT"/>
          </w:rPr>
          <w:t>-</w:t>
        </w:r>
      </w:ins>
      <w:del w:id="556" w:author="Megan Currie" w:date="2021-04-27T19:36:00Z">
        <w:r w:rsidRPr="00AD5439" w:rsidDel="002E3605">
          <w:rPr>
            <w:rFonts w:ascii="Gill Sans MT" w:hAnsi="Gill Sans MT"/>
          </w:rPr>
          <w:delText xml:space="preserve"> </w:delText>
        </w:r>
      </w:del>
      <w:r w:rsidRPr="00AD5439">
        <w:rPr>
          <w:rFonts w:ascii="Gill Sans MT" w:hAnsi="Gill Sans MT"/>
        </w:rPr>
        <w:t>to</w:t>
      </w:r>
      <w:ins w:id="557" w:author="Megan Currie" w:date="2021-04-27T19:36:00Z">
        <w:r w:rsidR="002E3605">
          <w:rPr>
            <w:rFonts w:ascii="Gill Sans MT" w:hAnsi="Gill Sans MT"/>
          </w:rPr>
          <w:t>-</w:t>
        </w:r>
      </w:ins>
      <w:del w:id="558" w:author="Megan Currie" w:date="2021-04-27T19:36:00Z">
        <w:r w:rsidRPr="00AD5439" w:rsidDel="002E3605">
          <w:rPr>
            <w:rFonts w:ascii="Gill Sans MT" w:hAnsi="Gill Sans MT"/>
          </w:rPr>
          <w:delText xml:space="preserve"> </w:delText>
        </w:r>
      </w:del>
      <w:r w:rsidRPr="00AD5439">
        <w:rPr>
          <w:rFonts w:ascii="Gill Sans MT" w:hAnsi="Gill Sans MT"/>
        </w:rPr>
        <w:t>teacher observation).</w:t>
      </w:r>
    </w:p>
    <w:p w14:paraId="33E7F609" w14:textId="77777777" w:rsidR="00DE3A5C" w:rsidRPr="00AD5439" w:rsidRDefault="00DE3A5C" w:rsidP="00DE3A5C">
      <w:pPr>
        <w:jc w:val="both"/>
        <w:rPr>
          <w:rFonts w:ascii="Gill Sans MT" w:hAnsi="Gill Sans MT" w:cstheme="minorHAnsi"/>
          <w:sz w:val="22"/>
          <w:szCs w:val="22"/>
          <w:lang w:val="bs-Latn-BA"/>
        </w:rPr>
      </w:pPr>
    </w:p>
    <w:p w14:paraId="64D68F29" w14:textId="77777777" w:rsidR="00DE3A5C" w:rsidRPr="002E3605" w:rsidRDefault="00DE3A5C" w:rsidP="00DE3A5C">
      <w:pPr>
        <w:pStyle w:val="Style2"/>
        <w:rPr>
          <w:lang w:val="en-US"/>
          <w:rPrChange w:id="559" w:author="Megan Currie" w:date="2021-04-27T19:36:00Z">
            <w:rPr/>
          </w:rPrChange>
        </w:rPr>
      </w:pPr>
      <w:bookmarkStart w:id="560" w:name="_Toc69904626"/>
      <w:r w:rsidRPr="002E3605">
        <w:rPr>
          <w:lang w:val="en-US"/>
          <w:rPrChange w:id="561" w:author="Megan Currie" w:date="2021-04-27T19:36:00Z">
            <w:rPr/>
          </w:rPrChange>
        </w:rPr>
        <w:t>1.5. Additional specialized workshops for STEM and ART (optional)</w:t>
      </w:r>
      <w:bookmarkEnd w:id="560"/>
    </w:p>
    <w:p w14:paraId="163EF436" w14:textId="77777777" w:rsidR="00DE3A5C" w:rsidRPr="00AD5439" w:rsidRDefault="00DE3A5C" w:rsidP="00DE3A5C">
      <w:pPr>
        <w:jc w:val="both"/>
        <w:rPr>
          <w:rFonts w:ascii="Gill Sans MT" w:hAnsi="Gill Sans MT" w:cstheme="minorHAnsi"/>
          <w:sz w:val="22"/>
          <w:szCs w:val="22"/>
          <w:lang w:val="bs-Latn-BA"/>
        </w:rPr>
      </w:pPr>
    </w:p>
    <w:p w14:paraId="082B66B4"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Brief description:</w:t>
      </w:r>
    </w:p>
    <w:p w14:paraId="040FCBE1" w14:textId="7F0E1818"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Organize parallel workshops for STEM and </w:t>
      </w:r>
      <w:ins w:id="562" w:author="Megan Currie" w:date="2021-04-27T19:36:00Z">
        <w:r w:rsidR="002E3605">
          <w:rPr>
            <w:rFonts w:ascii="Gill Sans MT" w:hAnsi="Gill Sans MT"/>
            <w:sz w:val="22"/>
          </w:rPr>
          <w:t>art</w:t>
        </w:r>
      </w:ins>
      <w:del w:id="563" w:author="Megan Currie" w:date="2021-04-27T19:36:00Z">
        <w:r w:rsidRPr="00AD5439" w:rsidDel="002E3605">
          <w:rPr>
            <w:rFonts w:ascii="Gill Sans MT" w:hAnsi="Gill Sans MT"/>
            <w:sz w:val="22"/>
          </w:rPr>
          <w:delText>ART</w:delText>
        </w:r>
      </w:del>
      <w:r w:rsidRPr="00AD5439">
        <w:rPr>
          <w:rFonts w:ascii="Gill Sans MT" w:hAnsi="Gill Sans MT"/>
          <w:sz w:val="22"/>
        </w:rPr>
        <w:t xml:space="preserve"> </w:t>
      </w:r>
      <w:ins w:id="564" w:author="Megan Currie" w:date="2021-04-27T19:36:00Z">
        <w:r w:rsidR="002E3605">
          <w:rPr>
            <w:rFonts w:ascii="Gill Sans MT" w:hAnsi="Gill Sans MT"/>
            <w:sz w:val="22"/>
          </w:rPr>
          <w:t xml:space="preserve">subject </w:t>
        </w:r>
      </w:ins>
      <w:r w:rsidRPr="00AD5439">
        <w:rPr>
          <w:rFonts w:ascii="Gill Sans MT" w:hAnsi="Gill Sans MT"/>
          <w:sz w:val="22"/>
        </w:rPr>
        <w:t xml:space="preserve">groups </w:t>
      </w:r>
      <w:del w:id="565" w:author="Megan Currie" w:date="2021-04-27T19:36:00Z">
        <w:r w:rsidRPr="00AD5439" w:rsidDel="002E3605">
          <w:rPr>
            <w:rFonts w:ascii="Gill Sans MT" w:hAnsi="Gill Sans MT"/>
            <w:sz w:val="22"/>
          </w:rPr>
          <w:delText xml:space="preserve">of subjects </w:delText>
        </w:r>
      </w:del>
      <w:r w:rsidRPr="00AD5439">
        <w:rPr>
          <w:rFonts w:ascii="Gill Sans MT" w:hAnsi="Gill Sans MT"/>
          <w:sz w:val="22"/>
        </w:rPr>
        <w:t>in which the participants, each in their respective field and through specific activities involving 4K of students, will master different methods, techniques, and strategies that show meaningful learning-outcome-based instruction.</w:t>
      </w:r>
    </w:p>
    <w:p w14:paraId="6D0D2AF6" w14:textId="77777777" w:rsidR="00DE3A5C" w:rsidRPr="00AD5439" w:rsidRDefault="00DE3A5C" w:rsidP="00DE3A5C">
      <w:pPr>
        <w:jc w:val="both"/>
        <w:rPr>
          <w:rFonts w:ascii="Gill Sans MT" w:hAnsi="Gill Sans MT" w:cstheme="minorHAnsi"/>
          <w:sz w:val="22"/>
          <w:szCs w:val="22"/>
          <w:lang w:val="bs-Latn-BA"/>
        </w:rPr>
      </w:pPr>
    </w:p>
    <w:p w14:paraId="2D36105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0E1E6FF8" w14:textId="77777777" w:rsidR="00DE3A5C" w:rsidRPr="00AD5439" w:rsidRDefault="00DE3A5C" w:rsidP="00DE3A5C">
      <w:pPr>
        <w:pStyle w:val="ListParagraph"/>
        <w:numPr>
          <w:ilvl w:val="0"/>
          <w:numId w:val="39"/>
        </w:numPr>
        <w:jc w:val="both"/>
        <w:rPr>
          <w:rFonts w:ascii="Gill Sans MT" w:hAnsi="Gill Sans MT" w:cstheme="minorHAnsi"/>
        </w:rPr>
      </w:pPr>
      <w:r w:rsidRPr="00AD5439">
        <w:rPr>
          <w:rFonts w:ascii="Gill Sans MT" w:hAnsi="Gill Sans MT"/>
        </w:rPr>
        <w:t>participants master new techniques, methods, strategies,</w:t>
      </w:r>
    </w:p>
    <w:p w14:paraId="40BA28B4" w14:textId="77777777" w:rsidR="00DE3A5C" w:rsidRPr="00AD5439" w:rsidRDefault="00DE3A5C" w:rsidP="00DE3A5C">
      <w:pPr>
        <w:pStyle w:val="ListParagraph"/>
        <w:numPr>
          <w:ilvl w:val="0"/>
          <w:numId w:val="39"/>
        </w:numPr>
        <w:jc w:val="both"/>
        <w:rPr>
          <w:rFonts w:ascii="Gill Sans MT" w:hAnsi="Gill Sans MT" w:cstheme="minorHAnsi"/>
        </w:rPr>
      </w:pPr>
      <w:r w:rsidRPr="00AD5439">
        <w:rPr>
          <w:rFonts w:ascii="Gill Sans MT" w:hAnsi="Gill Sans MT"/>
        </w:rPr>
        <w:t>apply them to the subjects they teach,</w:t>
      </w:r>
    </w:p>
    <w:p w14:paraId="40B8504A" w14:textId="6E3E7AE0" w:rsidR="00DE3A5C" w:rsidRPr="00AD5439" w:rsidRDefault="00DE3A5C" w:rsidP="00DE3A5C">
      <w:pPr>
        <w:pStyle w:val="ListParagraph"/>
        <w:numPr>
          <w:ilvl w:val="0"/>
          <w:numId w:val="39"/>
        </w:numPr>
        <w:jc w:val="both"/>
        <w:rPr>
          <w:rFonts w:ascii="Gill Sans MT" w:hAnsi="Gill Sans MT" w:cstheme="minorHAnsi"/>
        </w:rPr>
      </w:pPr>
      <w:r w:rsidRPr="00AD5439">
        <w:rPr>
          <w:rFonts w:ascii="Gill Sans MT" w:hAnsi="Gill Sans MT"/>
        </w:rPr>
        <w:t xml:space="preserve">apply them in the STEM or </w:t>
      </w:r>
      <w:ins w:id="566" w:author="Megan Currie" w:date="2021-04-27T19:37:00Z">
        <w:r w:rsidR="002E3605">
          <w:rPr>
            <w:rFonts w:ascii="Gill Sans MT" w:hAnsi="Gill Sans MT"/>
          </w:rPr>
          <w:t>art</w:t>
        </w:r>
      </w:ins>
      <w:del w:id="567" w:author="Megan Currie" w:date="2021-04-27T19:37:00Z">
        <w:r w:rsidRPr="00AD5439" w:rsidDel="002E3605">
          <w:rPr>
            <w:rFonts w:ascii="Gill Sans MT" w:hAnsi="Gill Sans MT"/>
          </w:rPr>
          <w:delText>ART</w:delText>
        </w:r>
      </w:del>
      <w:r w:rsidRPr="00AD5439">
        <w:rPr>
          <w:rFonts w:ascii="Gill Sans MT" w:hAnsi="Gill Sans MT"/>
        </w:rPr>
        <w:t xml:space="preserve"> subjects (selection of methods, strategies, techniques that enable integrated teaching) at the level of planning,</w:t>
      </w:r>
    </w:p>
    <w:p w14:paraId="79ED0AFC" w14:textId="77777777" w:rsidR="00DE3A5C" w:rsidRPr="00AD5439" w:rsidRDefault="00DE3A5C" w:rsidP="00DE3A5C">
      <w:pPr>
        <w:pStyle w:val="ListParagraph"/>
        <w:numPr>
          <w:ilvl w:val="0"/>
          <w:numId w:val="39"/>
        </w:numPr>
        <w:jc w:val="both"/>
        <w:rPr>
          <w:rFonts w:ascii="Gill Sans MT" w:hAnsi="Gill Sans MT" w:cstheme="minorHAnsi"/>
        </w:rPr>
      </w:pPr>
      <w:r w:rsidRPr="00AD5439">
        <w:rPr>
          <w:rFonts w:ascii="Gill Sans MT" w:hAnsi="Gill Sans MT"/>
        </w:rPr>
        <w:t>apply them in classrooms i.e., in classes following the training.</w:t>
      </w:r>
    </w:p>
    <w:p w14:paraId="15CB592A" w14:textId="77777777" w:rsidR="00DE3A5C" w:rsidRPr="00AD5439" w:rsidRDefault="00DE3A5C" w:rsidP="00DE3A5C">
      <w:pPr>
        <w:pStyle w:val="ListParagraph"/>
        <w:jc w:val="both"/>
        <w:rPr>
          <w:rFonts w:ascii="Gill Sans MT" w:hAnsi="Gill Sans MT" w:cstheme="minorHAnsi"/>
          <w:lang w:val="bs-Latn-BA"/>
        </w:rPr>
      </w:pPr>
    </w:p>
    <w:p w14:paraId="35285E39" w14:textId="77777777" w:rsidR="00DE3A5C" w:rsidRPr="002E3605" w:rsidRDefault="00DE3A5C" w:rsidP="00DE3A5C">
      <w:pPr>
        <w:pStyle w:val="Style1"/>
        <w:numPr>
          <w:ilvl w:val="0"/>
          <w:numId w:val="0"/>
        </w:numPr>
        <w:rPr>
          <w:lang w:val="en-US"/>
          <w:rPrChange w:id="568" w:author="Megan Currie" w:date="2021-04-27T19:37:00Z">
            <w:rPr/>
          </w:rPrChange>
        </w:rPr>
      </w:pPr>
      <w:bookmarkStart w:id="569" w:name="_Toc69904627"/>
      <w:r w:rsidRPr="002E3605">
        <w:rPr>
          <w:lang w:val="en-US"/>
          <w:rPrChange w:id="570" w:author="Megan Currie" w:date="2021-04-27T19:37:00Z">
            <w:rPr/>
          </w:rPrChange>
        </w:rPr>
        <w:t>2. Collaborative approach and interdisciplinary networking</w:t>
      </w:r>
      <w:bookmarkEnd w:id="569"/>
    </w:p>
    <w:p w14:paraId="68B392DC" w14:textId="77777777" w:rsidR="00DE3A5C" w:rsidRPr="00AD5439" w:rsidRDefault="00DE3A5C" w:rsidP="00DE3A5C">
      <w:pPr>
        <w:jc w:val="both"/>
        <w:rPr>
          <w:rFonts w:ascii="Gill Sans MT" w:hAnsi="Gill Sans MT" w:cstheme="minorHAnsi"/>
          <w:sz w:val="22"/>
          <w:szCs w:val="22"/>
          <w:lang w:val="bs-Latn-BA"/>
        </w:rPr>
      </w:pPr>
    </w:p>
    <w:p w14:paraId="4C16002D"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 xml:space="preserve">Why? </w:t>
      </w:r>
    </w:p>
    <w:p w14:paraId="03119AAA" w14:textId="77777777" w:rsidR="00DE3A5C" w:rsidRPr="00AD5439" w:rsidRDefault="00DE3A5C" w:rsidP="00DE3A5C">
      <w:pPr>
        <w:jc w:val="both"/>
        <w:rPr>
          <w:rFonts w:ascii="Gill Sans MT" w:hAnsi="Gill Sans MT" w:cstheme="minorHAnsi"/>
          <w:b/>
          <w:sz w:val="22"/>
          <w:szCs w:val="22"/>
          <w:lang w:val="bs-Latn-BA"/>
        </w:rPr>
      </w:pPr>
    </w:p>
    <w:p w14:paraId="556716D7"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Although a prerequisite for quality interdisciplinary cooperation, the collaborative approach is not adequately represented in the education systems in BiH. Interdisciplinary teaching implies the integration of methods and the synthesis of different perspectives from relevant subjects, and not only the observation of a certain problem from the perspective of another subject. To be performed correctly and purposefully, this kind of teaching requires cooperation between several teachers.</w:t>
      </w:r>
    </w:p>
    <w:p w14:paraId="6EE420F4" w14:textId="77777777" w:rsidR="00DE3A5C" w:rsidRPr="00AD5439" w:rsidRDefault="00DE3A5C" w:rsidP="00DE3A5C">
      <w:pPr>
        <w:jc w:val="both"/>
        <w:rPr>
          <w:rFonts w:ascii="Gill Sans MT" w:hAnsi="Gill Sans MT" w:cstheme="minorHAnsi"/>
          <w:sz w:val="22"/>
          <w:szCs w:val="22"/>
          <w:lang w:val="bs-Latn-BA"/>
        </w:rPr>
      </w:pPr>
    </w:p>
    <w:p w14:paraId="40D1223B"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What aims are pursued?</w:t>
      </w:r>
    </w:p>
    <w:p w14:paraId="321B195C" w14:textId="77777777" w:rsidR="00DE3A5C" w:rsidRPr="00AD5439" w:rsidRDefault="00DE3A5C" w:rsidP="00DE3A5C">
      <w:pPr>
        <w:jc w:val="both"/>
        <w:rPr>
          <w:rFonts w:ascii="Gill Sans MT" w:hAnsi="Gill Sans MT" w:cstheme="minorHAnsi"/>
          <w:b/>
          <w:sz w:val="22"/>
          <w:szCs w:val="22"/>
          <w:lang w:val="bs-Latn-BA"/>
        </w:rPr>
      </w:pPr>
    </w:p>
    <w:p w14:paraId="54A8B5CA" w14:textId="32D31A44"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Help teachers to build (strengthen) professional learning communities in their schools and encourage them to go beyond the methods and transfer of knowledge aimed solely at teaching the subjects for which they are qualified, and prompt them to continuously work on their own professional development. Develop a </w:t>
      </w:r>
      <w:r w:rsidRPr="00AD5439">
        <w:rPr>
          <w:rFonts w:ascii="Gill Sans MT" w:hAnsi="Gill Sans MT"/>
          <w:sz w:val="22"/>
        </w:rPr>
        <w:lastRenderedPageBreak/>
        <w:t>holistic understanding of disciplinary concepts, increase cooperation and foster collegiality in fulfilling the</w:t>
      </w:r>
      <w:ins w:id="571" w:author="Megan Currie" w:date="2021-04-27T19:38:00Z">
        <w:r w:rsidR="002E3605">
          <w:rPr>
            <w:rFonts w:ascii="Gill Sans MT" w:hAnsi="Gill Sans MT"/>
            <w:sz w:val="22"/>
          </w:rPr>
          <w:t>ir</w:t>
        </w:r>
      </w:ins>
      <w:r w:rsidRPr="00AD5439">
        <w:rPr>
          <w:rFonts w:ascii="Gill Sans MT" w:hAnsi="Gill Sans MT"/>
          <w:sz w:val="22"/>
        </w:rPr>
        <w:t xml:space="preserve"> obligation and responsibility for the delivery of quality content, skills, and processes</w:t>
      </w:r>
      <w:ins w:id="572" w:author="Megan Currie" w:date="2021-04-27T19:38:00Z">
        <w:r w:rsidR="002E3605">
          <w:rPr>
            <w:rFonts w:ascii="Gill Sans MT" w:hAnsi="Gill Sans MT"/>
            <w:sz w:val="22"/>
          </w:rPr>
          <w:t>;</w:t>
        </w:r>
      </w:ins>
      <w:del w:id="573" w:author="Megan Currie" w:date="2021-04-27T19:38:00Z">
        <w:r w:rsidRPr="00AD5439" w:rsidDel="002E3605">
          <w:rPr>
            <w:rFonts w:ascii="Gill Sans MT" w:hAnsi="Gill Sans MT"/>
            <w:sz w:val="22"/>
          </w:rPr>
          <w:delText>,</w:delText>
        </w:r>
      </w:del>
      <w:r w:rsidRPr="00AD5439">
        <w:rPr>
          <w:rFonts w:ascii="Gill Sans MT" w:hAnsi="Gill Sans MT"/>
          <w:sz w:val="22"/>
        </w:rPr>
        <w:t xml:space="preserve"> and enable efficient time management.</w:t>
      </w:r>
    </w:p>
    <w:p w14:paraId="6752D847" w14:textId="77777777" w:rsidR="00DE3A5C" w:rsidRPr="00AD5439" w:rsidRDefault="00DE3A5C" w:rsidP="00DE3A5C">
      <w:pPr>
        <w:jc w:val="both"/>
        <w:rPr>
          <w:rFonts w:ascii="Gill Sans MT" w:hAnsi="Gill Sans MT" w:cstheme="minorHAnsi"/>
          <w:sz w:val="22"/>
          <w:szCs w:val="22"/>
          <w:lang w:val="bs-Latn-BA"/>
        </w:rPr>
      </w:pPr>
    </w:p>
    <w:p w14:paraId="70400A16"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Sub-topics</w:t>
      </w:r>
    </w:p>
    <w:p w14:paraId="63CFD637"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 </w:t>
      </w:r>
    </w:p>
    <w:p w14:paraId="3759EF4C" w14:textId="77777777" w:rsidR="00DE3A5C" w:rsidRPr="002E3605" w:rsidRDefault="00DE3A5C" w:rsidP="00DE3A5C">
      <w:pPr>
        <w:pStyle w:val="Style2"/>
        <w:rPr>
          <w:lang w:val="en-US"/>
          <w:rPrChange w:id="574" w:author="Megan Currie" w:date="2021-04-27T19:38:00Z">
            <w:rPr/>
          </w:rPrChange>
        </w:rPr>
      </w:pPr>
      <w:bookmarkStart w:id="575" w:name="_Toc69904628"/>
      <w:r w:rsidRPr="002E3605">
        <w:rPr>
          <w:lang w:val="en-US"/>
          <w:rPrChange w:id="576" w:author="Megan Currie" w:date="2021-04-27T19:38:00Z">
            <w:rPr/>
          </w:rPrChange>
        </w:rPr>
        <w:t>2.1. Presentation of OTC for STE(A)M competencies with KBE sectors.</w:t>
      </w:r>
      <w:bookmarkEnd w:id="575"/>
      <w:r w:rsidRPr="002E3605">
        <w:rPr>
          <w:lang w:val="en-US"/>
          <w:rPrChange w:id="577" w:author="Megan Currie" w:date="2021-04-27T19:38:00Z">
            <w:rPr/>
          </w:rPrChange>
        </w:rPr>
        <w:t xml:space="preserve"> </w:t>
      </w:r>
    </w:p>
    <w:p w14:paraId="103DFEFE" w14:textId="77777777" w:rsidR="00DE3A5C" w:rsidRPr="00AD5439" w:rsidRDefault="00DE3A5C" w:rsidP="00DE3A5C">
      <w:pPr>
        <w:jc w:val="both"/>
        <w:rPr>
          <w:rFonts w:ascii="Gill Sans MT" w:hAnsi="Gill Sans MT" w:cstheme="minorHAnsi"/>
          <w:sz w:val="22"/>
          <w:szCs w:val="22"/>
          <w:lang w:val="bs-Latn-BA"/>
        </w:rPr>
      </w:pPr>
    </w:p>
    <w:p w14:paraId="356C1B95"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Objective: Teachers understand the principles underpinning the OTC for STE(A)M competencies with KBE sectors, the link with the learning outcome-based CCC </w:t>
      </w:r>
      <w:bookmarkStart w:id="578" w:name="_Hlk65275572"/>
      <w:r w:rsidRPr="00AD5439">
        <w:rPr>
          <w:rFonts w:ascii="Gill Sans MT" w:hAnsi="Gill Sans MT"/>
          <w:sz w:val="22"/>
        </w:rPr>
        <w:t>benefits</w:t>
      </w:r>
      <w:bookmarkEnd w:id="578"/>
      <w:r w:rsidRPr="00AD5439">
        <w:rPr>
          <w:rFonts w:ascii="Gill Sans MT" w:hAnsi="Gill Sans MT"/>
          <w:sz w:val="22"/>
        </w:rPr>
        <w:t>, and assistance provided by the use of OTC.</w:t>
      </w:r>
    </w:p>
    <w:p w14:paraId="0F6AFDA5" w14:textId="77777777" w:rsidR="00DE3A5C" w:rsidRPr="002E3605" w:rsidRDefault="00DE3A5C" w:rsidP="00DE3A5C">
      <w:pPr>
        <w:pStyle w:val="Style2"/>
        <w:rPr>
          <w:lang w:val="en-US"/>
          <w:rPrChange w:id="579" w:author="Megan Currie" w:date="2021-04-27T19:38:00Z">
            <w:rPr/>
          </w:rPrChange>
        </w:rPr>
      </w:pPr>
      <w:bookmarkStart w:id="580" w:name="_Toc69904629"/>
      <w:r w:rsidRPr="002E3605">
        <w:rPr>
          <w:lang w:val="en-US"/>
          <w:rPrChange w:id="581" w:author="Megan Currie" w:date="2021-04-27T19:38:00Z">
            <w:rPr/>
          </w:rPrChange>
        </w:rPr>
        <w:t>2.2. OTC analysis by case</w:t>
      </w:r>
      <w:bookmarkEnd w:id="580"/>
    </w:p>
    <w:p w14:paraId="1691669B" w14:textId="77777777" w:rsidR="00DE3A5C" w:rsidRPr="00AD5439" w:rsidRDefault="00DE3A5C" w:rsidP="00DE3A5C">
      <w:pPr>
        <w:jc w:val="both"/>
        <w:rPr>
          <w:rFonts w:ascii="Gill Sans MT" w:hAnsi="Gill Sans MT" w:cstheme="minorHAnsi"/>
          <w:sz w:val="22"/>
          <w:szCs w:val="22"/>
          <w:lang w:val="bs-Latn-BA"/>
        </w:rPr>
      </w:pPr>
    </w:p>
    <w:p w14:paraId="6319FC9B" w14:textId="4CB28111"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 Teachers look at the possibilities and limitations in the implementation of the STE(A)M approach within the existing curriculum</w:t>
      </w:r>
      <w:ins w:id="582" w:author="Megan Currie" w:date="2021-04-27T19:40:00Z">
        <w:r w:rsidR="002E3605">
          <w:rPr>
            <w:rFonts w:ascii="Gill Sans MT" w:hAnsi="Gill Sans MT"/>
            <w:sz w:val="22"/>
          </w:rPr>
          <w:t>, and</w:t>
        </w:r>
      </w:ins>
      <w:del w:id="583" w:author="Megan Currie" w:date="2021-04-27T19:40:00Z">
        <w:r w:rsidRPr="00AD5439" w:rsidDel="002E3605">
          <w:rPr>
            <w:rFonts w:ascii="Gill Sans MT" w:hAnsi="Gill Sans MT"/>
            <w:sz w:val="22"/>
          </w:rPr>
          <w:delText>;</w:delText>
        </w:r>
      </w:del>
      <w:r w:rsidRPr="00AD5439">
        <w:rPr>
          <w:rFonts w:ascii="Gill Sans MT" w:hAnsi="Gill Sans MT"/>
          <w:sz w:val="22"/>
        </w:rPr>
        <w:t xml:space="preserve"> successfully use the ideas offered by OTC, links with KBE sectors, and learning-outcome-based CCC for different disciplines.</w:t>
      </w:r>
    </w:p>
    <w:p w14:paraId="76FCBE44" w14:textId="77777777" w:rsidR="00DE3A5C" w:rsidRPr="00AD5439" w:rsidRDefault="00DE3A5C" w:rsidP="00DE3A5C">
      <w:pPr>
        <w:jc w:val="both"/>
        <w:rPr>
          <w:rFonts w:ascii="Gill Sans MT" w:hAnsi="Gill Sans MT" w:cstheme="minorHAnsi"/>
          <w:sz w:val="22"/>
          <w:szCs w:val="22"/>
          <w:lang w:val="bs-Latn-BA"/>
        </w:rPr>
      </w:pPr>
    </w:p>
    <w:p w14:paraId="591C2F7C" w14:textId="77777777" w:rsidR="00DE3A5C" w:rsidRPr="002E3605" w:rsidRDefault="00DE3A5C" w:rsidP="00DE3A5C">
      <w:pPr>
        <w:pStyle w:val="Style2"/>
        <w:rPr>
          <w:lang w:val="en-US"/>
          <w:rPrChange w:id="584" w:author="Megan Currie" w:date="2021-04-27T19:40:00Z">
            <w:rPr/>
          </w:rPrChange>
        </w:rPr>
      </w:pPr>
      <w:bookmarkStart w:id="585" w:name="_Toc69904630"/>
      <w:r w:rsidRPr="002E3605">
        <w:rPr>
          <w:lang w:val="en-US"/>
          <w:rPrChange w:id="586" w:author="Megan Currie" w:date="2021-04-27T19:40:00Z">
            <w:rPr/>
          </w:rPrChange>
        </w:rPr>
        <w:t>2.3. Cross-curricular/interdisciplinary topics</w:t>
      </w:r>
      <w:bookmarkEnd w:id="585"/>
    </w:p>
    <w:p w14:paraId="2956A0C2" w14:textId="77777777" w:rsidR="00DE3A5C" w:rsidRPr="00AD5439" w:rsidRDefault="00DE3A5C" w:rsidP="00DE3A5C">
      <w:pPr>
        <w:pStyle w:val="ListParagraph"/>
        <w:ind w:left="0"/>
        <w:jc w:val="both"/>
        <w:rPr>
          <w:rFonts w:ascii="Gill Sans MT" w:hAnsi="Gill Sans MT" w:cstheme="minorHAnsi"/>
          <w:lang w:val="bs-Latn-BA"/>
        </w:rPr>
      </w:pPr>
    </w:p>
    <w:p w14:paraId="7B61FDDA" w14:textId="77E610DD"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Objective: A step beyond correlation - how to create topics that are used as a means of joint teaching? Developing a model for setting cross-curricular/interdisciplinary topics. Redirecting content linking to linking of learning outcomes. AWP as </w:t>
      </w:r>
      <w:ins w:id="587" w:author="Megan Currie" w:date="2021-04-27T19:41:00Z">
        <w:r w:rsidR="002E3605">
          <w:rPr>
            <w:rFonts w:ascii="Gill Sans MT" w:hAnsi="Gill Sans MT"/>
            <w:sz w:val="22"/>
          </w:rPr>
          <w:t xml:space="preserve">a </w:t>
        </w:r>
      </w:ins>
      <w:r w:rsidRPr="00AD5439">
        <w:rPr>
          <w:rFonts w:ascii="Gill Sans MT" w:hAnsi="Gill Sans MT"/>
          <w:sz w:val="22"/>
        </w:rPr>
        <w:t>support in bringing a new approach to life.</w:t>
      </w:r>
    </w:p>
    <w:p w14:paraId="79548A0E" w14:textId="77777777" w:rsidR="00DE3A5C" w:rsidRPr="00AD5439" w:rsidRDefault="00DE3A5C" w:rsidP="00DE3A5C">
      <w:pPr>
        <w:jc w:val="both"/>
        <w:rPr>
          <w:rFonts w:ascii="Gill Sans MT" w:hAnsi="Gill Sans MT" w:cstheme="minorHAnsi"/>
          <w:sz w:val="22"/>
          <w:szCs w:val="22"/>
          <w:lang w:val="bs-Latn-BA"/>
        </w:rPr>
      </w:pPr>
    </w:p>
    <w:p w14:paraId="3B4130A6" w14:textId="77777777" w:rsidR="00DE3A5C" w:rsidRPr="002E3605" w:rsidRDefault="00DE3A5C" w:rsidP="00DE3A5C">
      <w:pPr>
        <w:pStyle w:val="Style2"/>
        <w:rPr>
          <w:lang w:val="en-US"/>
          <w:rPrChange w:id="588" w:author="Megan Currie" w:date="2021-04-27T19:41:00Z">
            <w:rPr/>
          </w:rPrChange>
        </w:rPr>
      </w:pPr>
      <w:bookmarkStart w:id="589" w:name="_Toc69904631"/>
      <w:r w:rsidRPr="002E3605">
        <w:rPr>
          <w:lang w:val="en-US"/>
          <w:rPrChange w:id="590" w:author="Megan Currie" w:date="2021-04-27T19:41:00Z">
            <w:rPr/>
          </w:rPrChange>
        </w:rPr>
        <w:t>2.4. Learning outcome-based STE(A)M lesson planning (interdisciplinarity)</w:t>
      </w:r>
      <w:bookmarkEnd w:id="589"/>
    </w:p>
    <w:p w14:paraId="4EF429FE" w14:textId="77777777" w:rsidR="00DE3A5C" w:rsidRPr="00AD5439" w:rsidRDefault="00DE3A5C" w:rsidP="00DE3A5C">
      <w:pPr>
        <w:jc w:val="both"/>
        <w:rPr>
          <w:rFonts w:ascii="Gill Sans MT" w:hAnsi="Gill Sans MT" w:cstheme="minorHAnsi"/>
          <w:sz w:val="22"/>
          <w:szCs w:val="22"/>
          <w:lang w:val="bs-Latn-BA"/>
        </w:rPr>
      </w:pPr>
    </w:p>
    <w:p w14:paraId="07FBDF60"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 Based on the selected cross-curricular/interdisciplinary topic, teachers make STE(A)M lesson plan(s). They become aware of the need for peer cooperation and their own additional professional development.</w:t>
      </w:r>
    </w:p>
    <w:p w14:paraId="64B52124" w14:textId="77777777" w:rsidR="00DE3A5C" w:rsidRPr="002E3605" w:rsidRDefault="00DE3A5C" w:rsidP="00DE3A5C">
      <w:pPr>
        <w:pStyle w:val="Style2"/>
        <w:rPr>
          <w:lang w:val="en-US"/>
          <w:rPrChange w:id="591" w:author="Megan Currie" w:date="2021-04-27T19:41:00Z">
            <w:rPr/>
          </w:rPrChange>
        </w:rPr>
      </w:pPr>
      <w:bookmarkStart w:id="592" w:name="_Toc69904632"/>
      <w:r w:rsidRPr="002E3605">
        <w:rPr>
          <w:lang w:val="en-US"/>
          <w:rPrChange w:id="593" w:author="Megan Currie" w:date="2021-04-27T19:41:00Z">
            <w:rPr/>
          </w:rPrChange>
        </w:rPr>
        <w:t>2.5. Teacher cooperation in problem-solving - STE(A)M projects</w:t>
      </w:r>
      <w:bookmarkEnd w:id="592"/>
    </w:p>
    <w:p w14:paraId="13C555EC" w14:textId="77777777" w:rsidR="00DE3A5C" w:rsidRPr="00AD5439" w:rsidRDefault="00DE3A5C" w:rsidP="00DE3A5C">
      <w:pPr>
        <w:jc w:val="both"/>
        <w:rPr>
          <w:rFonts w:ascii="Gill Sans MT" w:hAnsi="Gill Sans MT" w:cstheme="minorHAnsi"/>
          <w:sz w:val="22"/>
          <w:szCs w:val="22"/>
          <w:lang w:val="bs-Latn-BA"/>
        </w:rPr>
      </w:pPr>
    </w:p>
    <w:p w14:paraId="147DEB2B"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 Through a collaborative approach, teachers learn how to create an interdisciplinary project, and select topics and questions for students to encourage 4K-based learning. Through working together, teachers become aware of the possibility of their own additional professional development.</w:t>
      </w:r>
    </w:p>
    <w:p w14:paraId="3DB39F72" w14:textId="77777777" w:rsidR="00DE3A5C" w:rsidRPr="002E3605" w:rsidRDefault="00DE3A5C" w:rsidP="00DE3A5C">
      <w:pPr>
        <w:pStyle w:val="Style1"/>
        <w:numPr>
          <w:ilvl w:val="0"/>
          <w:numId w:val="0"/>
        </w:numPr>
        <w:rPr>
          <w:lang w:val="en-US"/>
          <w:rPrChange w:id="594" w:author="Megan Currie" w:date="2021-04-27T19:41:00Z">
            <w:rPr/>
          </w:rPrChange>
        </w:rPr>
      </w:pPr>
      <w:bookmarkStart w:id="595" w:name="_Toc69904633"/>
      <w:r w:rsidRPr="002E3605">
        <w:rPr>
          <w:lang w:val="en-US"/>
          <w:rPrChange w:id="596" w:author="Megan Currie" w:date="2021-04-27T19:41:00Z">
            <w:rPr/>
          </w:rPrChange>
        </w:rPr>
        <w:t>3. Formative assessment and evaluation of student achievements</w:t>
      </w:r>
      <w:bookmarkEnd w:id="595"/>
    </w:p>
    <w:p w14:paraId="2EF8B58D" w14:textId="77777777" w:rsidR="00DE3A5C" w:rsidRPr="00AD5439" w:rsidRDefault="00DE3A5C" w:rsidP="00DE3A5C">
      <w:pPr>
        <w:jc w:val="both"/>
        <w:rPr>
          <w:rFonts w:ascii="Gill Sans MT" w:hAnsi="Gill Sans MT" w:cstheme="minorHAnsi"/>
          <w:sz w:val="22"/>
          <w:szCs w:val="22"/>
          <w:lang w:val="bs-Latn-BA"/>
        </w:rPr>
      </w:pPr>
    </w:p>
    <w:p w14:paraId="1659B399"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Why?</w:t>
      </w:r>
    </w:p>
    <w:p w14:paraId="0A4BB21A" w14:textId="77777777" w:rsidR="00DE3A5C" w:rsidRPr="00AD5439" w:rsidRDefault="00DE3A5C" w:rsidP="00DE3A5C">
      <w:pPr>
        <w:jc w:val="both"/>
        <w:rPr>
          <w:rFonts w:ascii="Gill Sans MT" w:hAnsi="Gill Sans MT" w:cstheme="minorHAnsi"/>
          <w:b/>
          <w:sz w:val="22"/>
          <w:szCs w:val="22"/>
          <w:lang w:val="bs-Latn-BA"/>
        </w:rPr>
      </w:pPr>
    </w:p>
    <w:p w14:paraId="14FC47CB" w14:textId="446FBEDF"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Contemporary research by many authors in the field of education (Hattie, J., Timperley, H., William, D.) draws attention to performance indicators that have a proven impact in the school environment in terms of the effectiveness of learning and teaching. From the student’s point of view, we are talking about the active role of students in the whole learning process. From a psychological point of view, the purpose of learning and performance criteria </w:t>
      </w:r>
      <w:ins w:id="597" w:author="Megan Currie" w:date="2021-04-27T19:42:00Z">
        <w:r w:rsidR="002E3605">
          <w:rPr>
            <w:rFonts w:ascii="Gill Sans MT" w:hAnsi="Gill Sans MT"/>
            <w:sz w:val="22"/>
          </w:rPr>
          <w:t xml:space="preserve">is to </w:t>
        </w:r>
      </w:ins>
      <w:r w:rsidRPr="00AD5439">
        <w:rPr>
          <w:rFonts w:ascii="Gill Sans MT" w:hAnsi="Gill Sans MT"/>
          <w:sz w:val="22"/>
        </w:rPr>
        <w:t xml:space="preserve">prevent or reduce students’ fear and anxiety. At the same time, a student who understands what needs to be learned and what knowledge is required to be successful is </w:t>
      </w:r>
      <w:r w:rsidRPr="00AD5439">
        <w:rPr>
          <w:rFonts w:ascii="Gill Sans MT" w:hAnsi="Gill Sans MT"/>
          <w:sz w:val="22"/>
        </w:rPr>
        <w:lastRenderedPageBreak/>
        <w:t>likely to be more efficient and engaged in the learning process. On the other hand, teachers will increase the efficiency of teaching and will monitor the work of each student more thoroughly.</w:t>
      </w:r>
    </w:p>
    <w:p w14:paraId="2D5B0100" w14:textId="77777777" w:rsidR="00DE3A5C" w:rsidRPr="00AD5439" w:rsidRDefault="00DE3A5C" w:rsidP="00DE3A5C">
      <w:pPr>
        <w:jc w:val="both"/>
        <w:rPr>
          <w:rFonts w:ascii="Gill Sans MT" w:hAnsi="Gill Sans MT" w:cstheme="minorHAnsi"/>
          <w:sz w:val="22"/>
          <w:szCs w:val="22"/>
          <w:lang w:val="bs-Latn-BA"/>
        </w:rPr>
      </w:pPr>
    </w:p>
    <w:p w14:paraId="17423711"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With formative assessment, it is easier to develop empathy, flexibility, and create a stimulating learning environment. Formative assessment provides both teachers and students with a path to better and more lasting knowledge. It is important to change the current concept of assessment, which, most often, comes down to giving a numerical grade without any accompanying content, and it is often not clear to students what they have done well and, in particular, what they need to improve. The numerical grade is often used as a punishment for students, rather than feedback that will clearly show where the student currently stands. Through formative assessment, the student receives feedback from the teacher and his/her peers and understands what needs to be done to progress. </w:t>
      </w:r>
    </w:p>
    <w:p w14:paraId="62474763" w14:textId="77777777" w:rsidR="00DE3A5C" w:rsidRPr="00AD5439" w:rsidRDefault="00DE3A5C" w:rsidP="00DE3A5C">
      <w:pPr>
        <w:jc w:val="both"/>
        <w:rPr>
          <w:rFonts w:ascii="Gill Sans MT" w:hAnsi="Gill Sans MT" w:cstheme="minorHAnsi"/>
          <w:sz w:val="22"/>
          <w:szCs w:val="22"/>
          <w:lang w:val="bs-Latn-BA"/>
        </w:rPr>
      </w:pPr>
    </w:p>
    <w:p w14:paraId="638A945A"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Purpose and objectives:</w:t>
      </w:r>
    </w:p>
    <w:p w14:paraId="566A3668" w14:textId="77777777"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train teachers to understand the meaning of formative assessment,</w:t>
      </w:r>
    </w:p>
    <w:p w14:paraId="43B61B55" w14:textId="77777777"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know the theoretical assumptions (differences comparing the current grading system),</w:t>
      </w:r>
    </w:p>
    <w:p w14:paraId="3C4366C4" w14:textId="77777777"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understand the different role of teachers,</w:t>
      </w:r>
    </w:p>
    <w:p w14:paraId="00CA53B6" w14:textId="77777777"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adopt new techniques/tools that help in formative assessment,</w:t>
      </w:r>
    </w:p>
    <w:p w14:paraId="6CFA0CCF" w14:textId="77777777"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master all segments of formative assessment,</w:t>
      </w:r>
    </w:p>
    <w:p w14:paraId="4FCA5B08" w14:textId="00AE1789"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apply, try in their own teaching practice during the training</w:t>
      </w:r>
      <w:ins w:id="598" w:author="Megan Currie" w:date="2021-04-27T20:02:00Z">
        <w:r w:rsidR="008A16A6">
          <w:rPr>
            <w:rFonts w:ascii="Gill Sans MT" w:hAnsi="Gill Sans MT"/>
          </w:rPr>
          <w:t>,</w:t>
        </w:r>
      </w:ins>
      <w:r w:rsidRPr="00AD5439">
        <w:rPr>
          <w:rFonts w:ascii="Gill Sans MT" w:hAnsi="Gill Sans MT"/>
        </w:rPr>
        <w:t xml:space="preserve"> and discuss classroom experiences, </w:t>
      </w:r>
    </w:p>
    <w:p w14:paraId="211334A0" w14:textId="77777777"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train teachers to show students how they can evaluate each other (peer evaluation) and self-assessment (development of co-responsibility in the learning process),</w:t>
      </w:r>
    </w:p>
    <w:p w14:paraId="78D6951F" w14:textId="77777777" w:rsidR="00DE3A5C" w:rsidRPr="00AD5439" w:rsidRDefault="00DE3A5C" w:rsidP="00DE3A5C">
      <w:pPr>
        <w:pStyle w:val="ListParagraph"/>
        <w:numPr>
          <w:ilvl w:val="0"/>
          <w:numId w:val="40"/>
        </w:numPr>
        <w:jc w:val="both"/>
        <w:rPr>
          <w:rFonts w:ascii="Gill Sans MT" w:hAnsi="Gill Sans MT" w:cstheme="minorHAnsi"/>
        </w:rPr>
      </w:pPr>
      <w:r w:rsidRPr="00AD5439">
        <w:rPr>
          <w:rFonts w:ascii="Gill Sans MT" w:hAnsi="Gill Sans MT"/>
        </w:rPr>
        <w:t>establishing a stimulating learning environment in the classroom in which students’ voices are heard.</w:t>
      </w:r>
    </w:p>
    <w:p w14:paraId="5B23AC8A" w14:textId="77777777" w:rsidR="00DE3A5C" w:rsidRPr="00AD5439" w:rsidRDefault="00DE3A5C" w:rsidP="00DE3A5C">
      <w:pPr>
        <w:jc w:val="both"/>
        <w:rPr>
          <w:rFonts w:ascii="Gill Sans MT" w:hAnsi="Gill Sans MT" w:cstheme="minorHAnsi"/>
          <w:sz w:val="22"/>
          <w:szCs w:val="22"/>
          <w:lang w:val="bs-Latn-BA"/>
        </w:rPr>
      </w:pPr>
    </w:p>
    <w:p w14:paraId="029F01BA"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Sub-topics</w:t>
      </w:r>
    </w:p>
    <w:p w14:paraId="2911FD03" w14:textId="77777777" w:rsidR="00DE3A5C" w:rsidRPr="00AD5439" w:rsidRDefault="00DE3A5C" w:rsidP="00DE3A5C">
      <w:pPr>
        <w:jc w:val="both"/>
        <w:rPr>
          <w:rFonts w:ascii="Gill Sans MT" w:hAnsi="Gill Sans MT" w:cstheme="minorHAnsi"/>
          <w:sz w:val="22"/>
          <w:szCs w:val="22"/>
          <w:lang w:val="bs-Latn-BA"/>
        </w:rPr>
      </w:pPr>
    </w:p>
    <w:p w14:paraId="322417A9" w14:textId="77777777" w:rsidR="00DE3A5C" w:rsidRPr="008A16A6" w:rsidRDefault="00DE3A5C" w:rsidP="00DE3A5C">
      <w:pPr>
        <w:pStyle w:val="Style2"/>
        <w:rPr>
          <w:lang w:val="en-US"/>
          <w:rPrChange w:id="599" w:author="Megan Currie" w:date="2021-04-27T20:03:00Z">
            <w:rPr/>
          </w:rPrChange>
        </w:rPr>
      </w:pPr>
      <w:bookmarkStart w:id="600" w:name="_Toc69904634"/>
      <w:r w:rsidRPr="008A16A6">
        <w:rPr>
          <w:lang w:val="en-US"/>
          <w:rPrChange w:id="601" w:author="Megan Currie" w:date="2021-04-27T20:03:00Z">
            <w:rPr/>
          </w:rPrChange>
        </w:rPr>
        <w:t>3.1. How are formative assessment and summative assessment linked?</w:t>
      </w:r>
      <w:bookmarkEnd w:id="600"/>
    </w:p>
    <w:p w14:paraId="2DAC8863" w14:textId="77777777" w:rsidR="00DE3A5C" w:rsidRPr="00AD5439" w:rsidRDefault="00DE3A5C" w:rsidP="00DE3A5C">
      <w:pPr>
        <w:jc w:val="both"/>
        <w:rPr>
          <w:rFonts w:ascii="Gill Sans MT" w:hAnsi="Gill Sans MT" w:cstheme="minorHAnsi"/>
          <w:sz w:val="22"/>
          <w:szCs w:val="22"/>
          <w:lang w:val="bs-Latn-BA"/>
        </w:rPr>
      </w:pPr>
    </w:p>
    <w:p w14:paraId="4EF8F736"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Brief description:</w:t>
      </w:r>
    </w:p>
    <w:p w14:paraId="4030A3C4"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Formative assessment is a bridge between learning and teaching (Wiliam, 2011). The teacher teaches the student and supports his/her learning by constantly monitoring his/her progress and planning and adapting lessons according to the feedback he receives. Feedback plays one of the key roles in formative assessment, and its large impact on student performance was confirmed by Hattie in his 2008 meta-research.</w:t>
      </w:r>
    </w:p>
    <w:p w14:paraId="2507652E" w14:textId="77777777" w:rsidR="00DE3A5C" w:rsidRPr="00AD5439" w:rsidRDefault="00DE3A5C" w:rsidP="00DE3A5C">
      <w:pPr>
        <w:jc w:val="both"/>
        <w:rPr>
          <w:rFonts w:ascii="Gill Sans MT" w:hAnsi="Gill Sans MT" w:cstheme="minorHAnsi"/>
          <w:sz w:val="22"/>
          <w:szCs w:val="22"/>
          <w:lang w:val="bs-Latn-BA"/>
        </w:rPr>
      </w:pPr>
    </w:p>
    <w:p w14:paraId="27C15A6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Through formative assessment, we educate students to be able to self-direct their own learning. Students with a developed ability to independently manage their learning time set higher goals and are more effective. They persevere despite the obstacles and take greater responsibility for their learning (Holcar, 2016). According to Holcar, another advantage of formative assessment is that the students can demonstrate their knowledge in a variety of ways, and additional learning resources in the form of peer learning are activated.</w:t>
      </w:r>
    </w:p>
    <w:p w14:paraId="3FB6AA5D" w14:textId="77777777" w:rsidR="00DE3A5C" w:rsidRPr="00AD5439" w:rsidRDefault="00DE3A5C" w:rsidP="00DE3A5C">
      <w:pPr>
        <w:jc w:val="both"/>
        <w:rPr>
          <w:rFonts w:ascii="Gill Sans MT" w:hAnsi="Gill Sans MT" w:cstheme="minorHAnsi"/>
          <w:sz w:val="22"/>
          <w:szCs w:val="22"/>
          <w:lang w:val="bs-Latn-BA"/>
        </w:rPr>
      </w:pPr>
    </w:p>
    <w:p w14:paraId="5DB2966A" w14:textId="47AB772E"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There is a </w:t>
      </w:r>
      <w:del w:id="602" w:author="Megan Currie" w:date="2021-04-27T20:04:00Z">
        <w:r w:rsidRPr="00AD5439" w:rsidDel="008A16A6">
          <w:rPr>
            <w:rFonts w:ascii="Gill Sans MT" w:hAnsi="Gill Sans MT"/>
            <w:sz w:val="22"/>
          </w:rPr>
          <w:delText>lot of</w:delText>
        </w:r>
      </w:del>
      <w:ins w:id="603" w:author="Megan Currie" w:date="2021-04-27T20:04:00Z">
        <w:r w:rsidR="008A16A6">
          <w:rPr>
            <w:rFonts w:ascii="Gill Sans MT" w:hAnsi="Gill Sans MT"/>
            <w:sz w:val="22"/>
          </w:rPr>
          <w:t>great</w:t>
        </w:r>
      </w:ins>
      <w:r w:rsidRPr="00AD5439">
        <w:rPr>
          <w:rFonts w:ascii="Gill Sans MT" w:hAnsi="Gill Sans MT"/>
          <w:sz w:val="22"/>
        </w:rPr>
        <w:t xml:space="preserve"> difference between formative and summative assessments, and the crucial difference is manifested in the process of obtaining grades. Formative assessment is mainly aimed at acquiring process knowledge by which the student builds his/her path to the final goal. It is important to enable the student to upgrade his/her knowledge. In </w:t>
      </w:r>
      <w:del w:id="604" w:author="Megan Currie" w:date="2021-04-27T20:04:00Z">
        <w:r w:rsidRPr="00AD5439" w:rsidDel="008A16A6">
          <w:rPr>
            <w:rFonts w:ascii="Gill Sans MT" w:hAnsi="Gill Sans MT"/>
            <w:sz w:val="22"/>
          </w:rPr>
          <w:delText xml:space="preserve">the </w:delText>
        </w:r>
      </w:del>
      <w:r w:rsidRPr="00AD5439">
        <w:rPr>
          <w:rFonts w:ascii="Gill Sans MT" w:hAnsi="Gill Sans MT"/>
          <w:sz w:val="22"/>
        </w:rPr>
        <w:t>formative assessment, the teacher monitors students’ progress and adjusts his/her instruction based on the feedback. Sharing feedback between students and teachers is very important for improving student performance. Formative assessment is a prerequisite for evaluation. In summative assessment, evaluation is the ultimate goal and key measure of student knowledge.</w:t>
      </w:r>
    </w:p>
    <w:p w14:paraId="2741382D" w14:textId="77777777" w:rsidR="00DE3A5C" w:rsidRPr="00AD5439" w:rsidRDefault="00DE3A5C" w:rsidP="00DE3A5C">
      <w:pPr>
        <w:jc w:val="both"/>
        <w:rPr>
          <w:rFonts w:ascii="Gill Sans MT" w:hAnsi="Gill Sans MT" w:cstheme="minorHAnsi"/>
          <w:sz w:val="22"/>
          <w:szCs w:val="22"/>
          <w:lang w:val="bs-Latn-BA"/>
        </w:rPr>
      </w:pPr>
    </w:p>
    <w:p w14:paraId="0C14DDC2"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178C12ED" w14:textId="77777777" w:rsidR="00DE3A5C" w:rsidRPr="00AD5439" w:rsidRDefault="00DE3A5C" w:rsidP="00DE3A5C">
      <w:pPr>
        <w:pStyle w:val="ListParagraph"/>
        <w:numPr>
          <w:ilvl w:val="0"/>
          <w:numId w:val="41"/>
        </w:numPr>
        <w:jc w:val="both"/>
        <w:rPr>
          <w:rFonts w:ascii="Gill Sans MT" w:hAnsi="Gill Sans MT" w:cstheme="minorHAnsi"/>
        </w:rPr>
      </w:pPr>
      <w:r w:rsidRPr="00AD5439">
        <w:rPr>
          <w:rFonts w:ascii="Gill Sans MT" w:hAnsi="Gill Sans MT"/>
        </w:rPr>
        <w:t>get acquainted with the possibilities of organizing instruction focused on process orientation,</w:t>
      </w:r>
    </w:p>
    <w:p w14:paraId="73BED175" w14:textId="77777777" w:rsidR="00DE3A5C" w:rsidRPr="00AD5439" w:rsidRDefault="00DE3A5C" w:rsidP="00DE3A5C">
      <w:pPr>
        <w:pStyle w:val="ListParagraph"/>
        <w:numPr>
          <w:ilvl w:val="0"/>
          <w:numId w:val="41"/>
        </w:numPr>
        <w:jc w:val="both"/>
        <w:rPr>
          <w:rFonts w:ascii="Gill Sans MT" w:hAnsi="Gill Sans MT" w:cstheme="minorHAnsi"/>
        </w:rPr>
      </w:pPr>
      <w:r w:rsidRPr="00AD5439">
        <w:rPr>
          <w:rFonts w:ascii="Gill Sans MT" w:hAnsi="Gill Sans MT"/>
        </w:rPr>
        <w:lastRenderedPageBreak/>
        <w:t>use elements of formative assessment to improve one’s own teaching,</w:t>
      </w:r>
    </w:p>
    <w:p w14:paraId="7A765AA7" w14:textId="77777777" w:rsidR="00DE3A5C" w:rsidRPr="00AD5439" w:rsidRDefault="00DE3A5C" w:rsidP="00DE3A5C">
      <w:pPr>
        <w:pStyle w:val="ListParagraph"/>
        <w:numPr>
          <w:ilvl w:val="0"/>
          <w:numId w:val="41"/>
        </w:numPr>
        <w:jc w:val="both"/>
        <w:rPr>
          <w:rFonts w:ascii="Gill Sans MT" w:hAnsi="Gill Sans MT" w:cstheme="minorHAnsi"/>
        </w:rPr>
      </w:pPr>
      <w:r w:rsidRPr="00AD5439">
        <w:rPr>
          <w:rFonts w:ascii="Gill Sans MT" w:hAnsi="Gill Sans MT"/>
        </w:rPr>
        <w:t>know the ways to collect different learning evidence for each lesson/set,</w:t>
      </w:r>
    </w:p>
    <w:p w14:paraId="2980C144" w14:textId="77777777" w:rsidR="00DE3A5C" w:rsidRPr="00AD5439" w:rsidRDefault="00DE3A5C" w:rsidP="00DE3A5C">
      <w:pPr>
        <w:pStyle w:val="ListParagraph"/>
        <w:numPr>
          <w:ilvl w:val="0"/>
          <w:numId w:val="41"/>
        </w:numPr>
        <w:jc w:val="both"/>
        <w:rPr>
          <w:rFonts w:ascii="Gill Sans MT" w:hAnsi="Gill Sans MT" w:cstheme="minorHAnsi"/>
        </w:rPr>
      </w:pPr>
      <w:r w:rsidRPr="00AD5439">
        <w:rPr>
          <w:rFonts w:ascii="Gill Sans MT" w:hAnsi="Gill Sans MT"/>
        </w:rPr>
        <w:t>look for ways to create a stimulating learning environment.</w:t>
      </w:r>
    </w:p>
    <w:p w14:paraId="4B830646" w14:textId="77777777" w:rsidR="00DE3A5C" w:rsidRPr="008A16A6" w:rsidRDefault="00DE3A5C" w:rsidP="00DE3A5C">
      <w:pPr>
        <w:pStyle w:val="Style2"/>
        <w:rPr>
          <w:lang w:val="en-US"/>
          <w:rPrChange w:id="605" w:author="Megan Currie" w:date="2021-04-27T20:05:00Z">
            <w:rPr/>
          </w:rPrChange>
        </w:rPr>
      </w:pPr>
      <w:bookmarkStart w:id="606" w:name="_Toc69904635"/>
      <w:r w:rsidRPr="008A16A6">
        <w:rPr>
          <w:lang w:val="en-US"/>
          <w:rPrChange w:id="607" w:author="Megan Currie" w:date="2021-04-27T20:05:00Z">
            <w:rPr/>
          </w:rPrChange>
        </w:rPr>
        <w:t>3.2. 4K competencies and formative assessment</w:t>
      </w:r>
      <w:bookmarkEnd w:id="606"/>
    </w:p>
    <w:p w14:paraId="7C948A96" w14:textId="77777777" w:rsidR="00DE3A5C" w:rsidRPr="00AD5439" w:rsidRDefault="00DE3A5C" w:rsidP="00DE3A5C">
      <w:pPr>
        <w:jc w:val="both"/>
        <w:rPr>
          <w:rFonts w:ascii="Gill Sans MT" w:hAnsi="Gill Sans MT" w:cstheme="minorHAnsi"/>
          <w:sz w:val="22"/>
          <w:szCs w:val="22"/>
          <w:lang w:val="bs-Latn-BA"/>
        </w:rPr>
      </w:pPr>
    </w:p>
    <w:p w14:paraId="6995908E"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Brief description:</w:t>
      </w:r>
    </w:p>
    <w:p w14:paraId="29D77F5D"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Formative assessment, with its orientation and diverse array of tools, encourages the development of a variety of skills such as communication, critical thinking, creativity, and collaboration. Getting to know the students we teach, listening to them, understanding their needs and desires - is the core of formative assessment. By placing the student at the center of his or her own learning, we encourage him or her to use a variety of skills. This changes the role of the teacher in the process. The teacher is no longer someone who knows everything and his/her mission is to educate the student. The teacher becomes a mentor to the student on his/her path of acquiring knowledge.</w:t>
      </w:r>
    </w:p>
    <w:p w14:paraId="4B3DDC37" w14:textId="77777777" w:rsidR="00DE3A5C" w:rsidRPr="00AD5439" w:rsidRDefault="00DE3A5C" w:rsidP="00DE3A5C">
      <w:pPr>
        <w:jc w:val="both"/>
        <w:rPr>
          <w:rFonts w:ascii="Gill Sans MT" w:hAnsi="Gill Sans MT" w:cstheme="minorHAnsi"/>
          <w:sz w:val="22"/>
          <w:szCs w:val="22"/>
          <w:lang w:val="bs-Latn-BA"/>
        </w:rPr>
      </w:pPr>
    </w:p>
    <w:p w14:paraId="1F36041F"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7648E071" w14:textId="77777777" w:rsidR="00DE3A5C" w:rsidRPr="00AD5439" w:rsidRDefault="00DE3A5C" w:rsidP="00DE3A5C">
      <w:pPr>
        <w:pStyle w:val="ListParagraph"/>
        <w:numPr>
          <w:ilvl w:val="0"/>
          <w:numId w:val="42"/>
        </w:numPr>
        <w:jc w:val="both"/>
        <w:rPr>
          <w:rFonts w:ascii="Gill Sans MT" w:hAnsi="Gill Sans MT" w:cstheme="minorHAnsi"/>
        </w:rPr>
      </w:pPr>
      <w:r w:rsidRPr="00AD5439">
        <w:rPr>
          <w:rFonts w:ascii="Gill Sans MT" w:hAnsi="Gill Sans MT"/>
        </w:rPr>
        <w:t>look for ways to include elements of formative assessment in the classroom work and develop 21st-century skills in each student,</w:t>
      </w:r>
    </w:p>
    <w:p w14:paraId="64D73E51" w14:textId="77777777" w:rsidR="00DE3A5C" w:rsidRPr="00AD5439" w:rsidRDefault="00DE3A5C" w:rsidP="00DE3A5C">
      <w:pPr>
        <w:pStyle w:val="ListParagraph"/>
        <w:numPr>
          <w:ilvl w:val="0"/>
          <w:numId w:val="42"/>
        </w:numPr>
        <w:jc w:val="both"/>
        <w:rPr>
          <w:rFonts w:ascii="Gill Sans MT" w:hAnsi="Gill Sans MT" w:cstheme="minorHAnsi"/>
        </w:rPr>
      </w:pPr>
      <w:r w:rsidRPr="00AD5439">
        <w:rPr>
          <w:rFonts w:ascii="Gill Sans MT" w:hAnsi="Gill Sans MT"/>
        </w:rPr>
        <w:t>learn the skills of communication, critical thinking, creativity, and cooperation and look for ways to include them in the planning of our own teaching,</w:t>
      </w:r>
    </w:p>
    <w:p w14:paraId="307E9F97" w14:textId="77777777" w:rsidR="00DE3A5C" w:rsidRPr="00AD5439" w:rsidRDefault="00DE3A5C" w:rsidP="00DE3A5C">
      <w:pPr>
        <w:pStyle w:val="ListParagraph"/>
        <w:numPr>
          <w:ilvl w:val="0"/>
          <w:numId w:val="42"/>
        </w:numPr>
        <w:jc w:val="both"/>
        <w:rPr>
          <w:rFonts w:ascii="Gill Sans MT" w:hAnsi="Gill Sans MT" w:cstheme="minorHAnsi"/>
        </w:rPr>
      </w:pPr>
      <w:r w:rsidRPr="00AD5439">
        <w:rPr>
          <w:rFonts w:ascii="Gill Sans MT" w:hAnsi="Gill Sans MT"/>
        </w:rPr>
        <w:t>learn the importance of the active role of students in planning their own paths to knowledge,</w:t>
      </w:r>
    </w:p>
    <w:p w14:paraId="04BD287E" w14:textId="77777777" w:rsidR="00DE3A5C" w:rsidRPr="00AD5439" w:rsidRDefault="00DE3A5C" w:rsidP="00DE3A5C">
      <w:pPr>
        <w:pStyle w:val="ListParagraph"/>
        <w:numPr>
          <w:ilvl w:val="0"/>
          <w:numId w:val="42"/>
        </w:numPr>
        <w:jc w:val="both"/>
        <w:rPr>
          <w:rFonts w:ascii="Gill Sans MT" w:hAnsi="Gill Sans MT" w:cstheme="minorHAnsi"/>
        </w:rPr>
      </w:pPr>
      <w:r w:rsidRPr="00AD5439">
        <w:rPr>
          <w:rFonts w:ascii="Gill Sans MT" w:hAnsi="Gill Sans MT"/>
        </w:rPr>
        <w:t>look for ways to create a stimulating learning environment.</w:t>
      </w:r>
    </w:p>
    <w:p w14:paraId="67C72BEF" w14:textId="77777777" w:rsidR="00DE3A5C" w:rsidRPr="00AD5439" w:rsidRDefault="00DE3A5C" w:rsidP="00DE3A5C">
      <w:pPr>
        <w:jc w:val="both"/>
        <w:rPr>
          <w:rFonts w:ascii="Gill Sans MT" w:hAnsi="Gill Sans MT" w:cstheme="minorHAnsi"/>
          <w:sz w:val="22"/>
          <w:szCs w:val="22"/>
          <w:lang w:val="bs-Latn-BA"/>
        </w:rPr>
      </w:pPr>
    </w:p>
    <w:p w14:paraId="5EED5893" w14:textId="77777777" w:rsidR="00DE3A5C" w:rsidRPr="008A16A6" w:rsidRDefault="00DE3A5C" w:rsidP="00DE3A5C">
      <w:pPr>
        <w:pStyle w:val="Style2"/>
        <w:rPr>
          <w:lang w:val="en-US"/>
          <w:rPrChange w:id="608" w:author="Megan Currie" w:date="2021-04-27T20:05:00Z">
            <w:rPr/>
          </w:rPrChange>
        </w:rPr>
      </w:pPr>
      <w:bookmarkStart w:id="609" w:name="_Toc69904636"/>
      <w:r w:rsidRPr="008A16A6">
        <w:rPr>
          <w:lang w:val="en-US"/>
          <w:rPrChange w:id="610" w:author="Megan Currie" w:date="2021-04-27T20:05:00Z">
            <w:rPr/>
          </w:rPrChange>
        </w:rPr>
        <w:t>3.3. Developing proposals for possible formative assessment matrices</w:t>
      </w:r>
      <w:bookmarkEnd w:id="609"/>
    </w:p>
    <w:p w14:paraId="526BD6B1" w14:textId="77777777" w:rsidR="00DE3A5C" w:rsidRPr="00AD5439" w:rsidRDefault="00DE3A5C" w:rsidP="00DE3A5C">
      <w:pPr>
        <w:jc w:val="both"/>
        <w:rPr>
          <w:rFonts w:ascii="Gill Sans MT" w:hAnsi="Gill Sans MT" w:cstheme="minorHAnsi"/>
          <w:sz w:val="22"/>
          <w:szCs w:val="22"/>
          <w:lang w:val="bs-Latn-BA"/>
        </w:rPr>
      </w:pPr>
    </w:p>
    <w:p w14:paraId="0E183599"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Brief description:</w:t>
      </w:r>
    </w:p>
    <w:p w14:paraId="51CCD445"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matrix should contain outcomes and 4K skills (where possible) related to monitoring and activity data, and preferably rubrics with the outcomes graded according to the levels of student achievement (e.g., three levels);</w:t>
      </w:r>
    </w:p>
    <w:p w14:paraId="39F842EB" w14:textId="77777777" w:rsidR="00DE3A5C" w:rsidRPr="00AD5439" w:rsidRDefault="00DE3A5C" w:rsidP="00DE3A5C">
      <w:pPr>
        <w:jc w:val="both"/>
        <w:rPr>
          <w:rFonts w:ascii="Gill Sans MT" w:hAnsi="Gill Sans MT" w:cstheme="minorHAnsi"/>
          <w:sz w:val="22"/>
          <w:szCs w:val="22"/>
          <w:lang w:val="bs-Latn-BA"/>
        </w:rPr>
      </w:pPr>
    </w:p>
    <w:p w14:paraId="042C01C6" w14:textId="7D558D63"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Using the materials from the previous workshops, </w:t>
      </w:r>
      <w:del w:id="611" w:author="Megan Currie" w:date="2021-04-27T20:05:00Z">
        <w:r w:rsidRPr="00AD5439" w:rsidDel="008A16A6">
          <w:rPr>
            <w:rFonts w:ascii="Gill Sans MT" w:hAnsi="Gill Sans MT"/>
            <w:sz w:val="22"/>
          </w:rPr>
          <w:delText xml:space="preserve">when </w:delText>
        </w:r>
      </w:del>
      <w:ins w:id="612" w:author="Megan Currie" w:date="2021-04-27T20:05:00Z">
        <w:r w:rsidR="008A16A6">
          <w:rPr>
            <w:rFonts w:ascii="Gill Sans MT" w:hAnsi="Gill Sans MT"/>
            <w:sz w:val="22"/>
          </w:rPr>
          <w:t>in whi</w:t>
        </w:r>
      </w:ins>
      <w:ins w:id="613" w:author="Megan Currie" w:date="2021-04-27T20:06:00Z">
        <w:r w:rsidR="008A16A6">
          <w:rPr>
            <w:rFonts w:ascii="Gill Sans MT" w:hAnsi="Gill Sans MT"/>
            <w:sz w:val="22"/>
          </w:rPr>
          <w:t>ch</w:t>
        </w:r>
      </w:ins>
      <w:ins w:id="614" w:author="Megan Currie" w:date="2021-04-27T20:05:00Z">
        <w:r w:rsidR="008A16A6" w:rsidRPr="00AD5439">
          <w:rPr>
            <w:rFonts w:ascii="Gill Sans MT" w:hAnsi="Gill Sans MT"/>
            <w:sz w:val="22"/>
          </w:rPr>
          <w:t xml:space="preserve"> </w:t>
        </w:r>
      </w:ins>
      <w:r w:rsidRPr="00AD5439">
        <w:rPr>
          <w:rFonts w:ascii="Gill Sans MT" w:hAnsi="Gill Sans MT"/>
          <w:sz w:val="22"/>
        </w:rPr>
        <w:t xml:space="preserve">the teachers have already designed the lessons (which they </w:t>
      </w:r>
      <w:ins w:id="615" w:author="Megan Currie" w:date="2021-04-27T20:06:00Z">
        <w:r w:rsidR="008A16A6">
          <w:rPr>
            <w:rFonts w:ascii="Gill Sans MT" w:hAnsi="Gill Sans MT"/>
            <w:sz w:val="22"/>
          </w:rPr>
          <w:t xml:space="preserve">have </w:t>
        </w:r>
      </w:ins>
      <w:r w:rsidRPr="00AD5439">
        <w:rPr>
          <w:rFonts w:ascii="Gill Sans MT" w:hAnsi="Gill Sans MT"/>
          <w:sz w:val="22"/>
        </w:rPr>
        <w:t xml:space="preserve">tried in the classroom), and adding the matrices for formative assessment as an addition. Use and modify matrices for formative assessment from previous teacher training in BiH. </w:t>
      </w:r>
    </w:p>
    <w:p w14:paraId="274CB896" w14:textId="77777777" w:rsidR="00DE3A5C" w:rsidRPr="00AD5439" w:rsidRDefault="00DE3A5C" w:rsidP="00DE3A5C">
      <w:pPr>
        <w:jc w:val="both"/>
        <w:rPr>
          <w:rFonts w:ascii="Gill Sans MT" w:hAnsi="Gill Sans MT" w:cstheme="minorHAnsi"/>
          <w:sz w:val="22"/>
          <w:szCs w:val="22"/>
          <w:lang w:val="bs-Latn-BA"/>
        </w:rPr>
      </w:pPr>
    </w:p>
    <w:p w14:paraId="45521A0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 teachers will be able to incorporate matrices for formative assessment in their lesson plans.</w:t>
      </w:r>
    </w:p>
    <w:p w14:paraId="79BE2A1A" w14:textId="77777777" w:rsidR="00DE3A5C" w:rsidRPr="008A16A6" w:rsidRDefault="00DE3A5C" w:rsidP="00DE3A5C">
      <w:pPr>
        <w:pStyle w:val="Style2"/>
        <w:rPr>
          <w:lang w:val="en-US"/>
          <w:rPrChange w:id="616" w:author="Megan Currie" w:date="2021-04-27T20:06:00Z">
            <w:rPr/>
          </w:rPrChange>
        </w:rPr>
      </w:pPr>
      <w:bookmarkStart w:id="617" w:name="_Toc69904637"/>
      <w:r w:rsidRPr="008A16A6">
        <w:rPr>
          <w:lang w:val="en-US"/>
          <w:rPrChange w:id="618" w:author="Megan Currie" w:date="2021-04-27T20:06:00Z">
            <w:rPr/>
          </w:rPrChange>
        </w:rPr>
        <w:t>3.4. Integration of monitoring and evaluation methods from different STE(A)M subjects</w:t>
      </w:r>
      <w:bookmarkEnd w:id="617"/>
    </w:p>
    <w:p w14:paraId="0F622F4B" w14:textId="77777777" w:rsidR="00DE3A5C" w:rsidRPr="00AD5439" w:rsidRDefault="00DE3A5C" w:rsidP="00DE3A5C">
      <w:pPr>
        <w:jc w:val="both"/>
        <w:rPr>
          <w:rFonts w:ascii="Gill Sans MT" w:hAnsi="Gill Sans MT" w:cstheme="minorHAnsi"/>
          <w:sz w:val="22"/>
          <w:szCs w:val="22"/>
          <w:lang w:val="bs-Latn-BA"/>
        </w:rPr>
      </w:pPr>
    </w:p>
    <w:p w14:paraId="44BD0FD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Brief description:</w:t>
      </w:r>
    </w:p>
    <w:p w14:paraId="24164CEE"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In the world we live in, there are fewer and fewer challenges to which knowledge from only one professional discipline can respond. The workshop enables teachers to find ways to jointly plan instructions, with the participation of teachers from different professional disciplines.</w:t>
      </w:r>
    </w:p>
    <w:p w14:paraId="0692106B" w14:textId="77777777" w:rsidR="00DE3A5C" w:rsidRPr="00AD5439" w:rsidRDefault="00DE3A5C" w:rsidP="00DE3A5C">
      <w:pPr>
        <w:jc w:val="both"/>
        <w:rPr>
          <w:rFonts w:ascii="Gill Sans MT" w:hAnsi="Gill Sans MT" w:cstheme="minorHAnsi"/>
          <w:sz w:val="22"/>
          <w:szCs w:val="22"/>
          <w:lang w:val="bs-Latn-BA"/>
        </w:rPr>
      </w:pPr>
    </w:p>
    <w:p w14:paraId="2C8C9710"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purpose of the workshop is to establish a connection between teachers of social sciences and natural sciences in search of common learning problems. Linking knowledge is also a fundamental skill of formative assessment focused on the student and his/her knowledge.</w:t>
      </w:r>
    </w:p>
    <w:p w14:paraId="288C1183" w14:textId="77777777" w:rsidR="00DE3A5C" w:rsidRPr="00AD5439" w:rsidRDefault="00DE3A5C" w:rsidP="00DE3A5C">
      <w:pPr>
        <w:jc w:val="both"/>
        <w:rPr>
          <w:rFonts w:ascii="Gill Sans MT" w:hAnsi="Gill Sans MT" w:cstheme="minorHAnsi"/>
          <w:sz w:val="22"/>
          <w:szCs w:val="22"/>
          <w:lang w:val="bs-Latn-BA"/>
        </w:rPr>
      </w:pPr>
    </w:p>
    <w:p w14:paraId="20889A1F"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338D4E56" w14:textId="77777777" w:rsidR="00DE3A5C" w:rsidRPr="00AD5439" w:rsidRDefault="00DE3A5C" w:rsidP="00DE3A5C">
      <w:pPr>
        <w:pStyle w:val="ListParagraph"/>
        <w:numPr>
          <w:ilvl w:val="0"/>
          <w:numId w:val="43"/>
        </w:numPr>
        <w:jc w:val="both"/>
        <w:rPr>
          <w:rFonts w:ascii="Gill Sans MT" w:hAnsi="Gill Sans MT" w:cstheme="minorHAnsi"/>
        </w:rPr>
      </w:pPr>
      <w:r w:rsidRPr="00AD5439">
        <w:rPr>
          <w:rFonts w:ascii="Gill Sans MT" w:hAnsi="Gill Sans MT"/>
        </w:rPr>
        <w:lastRenderedPageBreak/>
        <w:t>the participants of the workshop will look for ways to plan the process in cooperation with teachers of other professional disciplines and connect knowledge from the subjects of social sciences and natural sciences,</w:t>
      </w:r>
    </w:p>
    <w:p w14:paraId="4F030020" w14:textId="77777777" w:rsidR="00DE3A5C" w:rsidRPr="00AD5439" w:rsidRDefault="00DE3A5C" w:rsidP="00DE3A5C">
      <w:pPr>
        <w:pStyle w:val="ListParagraph"/>
        <w:numPr>
          <w:ilvl w:val="0"/>
          <w:numId w:val="43"/>
        </w:numPr>
        <w:jc w:val="both"/>
        <w:rPr>
          <w:rFonts w:ascii="Gill Sans MT" w:hAnsi="Gill Sans MT" w:cstheme="minorHAnsi"/>
        </w:rPr>
      </w:pPr>
      <w:r w:rsidRPr="00AD5439">
        <w:rPr>
          <w:rFonts w:ascii="Gill Sans MT" w:hAnsi="Gill Sans MT"/>
        </w:rPr>
        <w:t>evaluate their own practice and classroom work process,</w:t>
      </w:r>
    </w:p>
    <w:p w14:paraId="41289F05" w14:textId="77777777" w:rsidR="00DE3A5C" w:rsidRPr="00AD5439" w:rsidRDefault="00DE3A5C" w:rsidP="00DE3A5C">
      <w:pPr>
        <w:pStyle w:val="ListParagraph"/>
        <w:numPr>
          <w:ilvl w:val="0"/>
          <w:numId w:val="43"/>
        </w:numPr>
        <w:jc w:val="both"/>
        <w:rPr>
          <w:rFonts w:ascii="Gill Sans MT" w:hAnsi="Gill Sans MT" w:cstheme="minorHAnsi"/>
        </w:rPr>
      </w:pPr>
      <w:r w:rsidRPr="00AD5439">
        <w:rPr>
          <w:rFonts w:ascii="Gill Sans MT" w:hAnsi="Gill Sans MT"/>
        </w:rPr>
        <w:t>learn the methods offered by formative assessment for interdisciplinary work planning.</w:t>
      </w:r>
    </w:p>
    <w:p w14:paraId="4E696306" w14:textId="77777777" w:rsidR="00DE3A5C" w:rsidRPr="008A16A6" w:rsidRDefault="00DE3A5C" w:rsidP="00DE3A5C">
      <w:pPr>
        <w:pStyle w:val="Style1"/>
        <w:numPr>
          <w:ilvl w:val="0"/>
          <w:numId w:val="0"/>
        </w:numPr>
        <w:rPr>
          <w:lang w:val="en-US"/>
          <w:rPrChange w:id="619" w:author="Megan Currie" w:date="2021-04-27T20:07:00Z">
            <w:rPr/>
          </w:rPrChange>
        </w:rPr>
      </w:pPr>
      <w:bookmarkStart w:id="620" w:name="_Toc69904638"/>
      <w:r w:rsidRPr="008A16A6">
        <w:rPr>
          <w:lang w:val="en-US"/>
          <w:rPrChange w:id="621" w:author="Megan Currie" w:date="2021-04-27T20:07:00Z">
            <w:rPr/>
          </w:rPrChange>
        </w:rPr>
        <w:t>4. Coaching and mentoring</w:t>
      </w:r>
      <w:bookmarkEnd w:id="620"/>
    </w:p>
    <w:p w14:paraId="3C08BFB6" w14:textId="77777777" w:rsidR="00DE3A5C" w:rsidRPr="00AD5439" w:rsidRDefault="00DE3A5C" w:rsidP="00DE3A5C">
      <w:pPr>
        <w:jc w:val="both"/>
        <w:rPr>
          <w:rFonts w:ascii="Gill Sans MT" w:hAnsi="Gill Sans MT" w:cstheme="minorHAnsi"/>
          <w:sz w:val="22"/>
          <w:szCs w:val="22"/>
          <w:lang w:val="bs-Latn-BA"/>
        </w:rPr>
      </w:pPr>
    </w:p>
    <w:p w14:paraId="36AF7D7D"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Why?</w:t>
      </w:r>
    </w:p>
    <w:p w14:paraId="056DEC1F" w14:textId="77777777" w:rsidR="00DE3A5C" w:rsidRPr="00AD5439" w:rsidRDefault="00DE3A5C" w:rsidP="00DE3A5C">
      <w:pPr>
        <w:jc w:val="both"/>
        <w:rPr>
          <w:rFonts w:ascii="Gill Sans MT" w:hAnsi="Gill Sans MT" w:cstheme="minorHAnsi"/>
          <w:sz w:val="22"/>
          <w:szCs w:val="22"/>
          <w:lang w:val="bs-Latn-BA"/>
        </w:rPr>
      </w:pPr>
    </w:p>
    <w:p w14:paraId="65080E37"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If teachers are aware of what they are doing and how they are doing it, they can really make a change in their teaching. The topic is important because no matter how much teachers work with children in the classroom on a daily basis, they still do not have the skills to run workshops attended by their peers. On the other hand, the mentoring process in previous projects was most often reduced to formal monitoring. Mentors must learn how to carefully observe the practice and give quality feedback and offer concrete help. </w:t>
      </w:r>
    </w:p>
    <w:p w14:paraId="01165396" w14:textId="77777777" w:rsidR="00DE3A5C" w:rsidRPr="00AD5439" w:rsidRDefault="00DE3A5C" w:rsidP="00DE3A5C">
      <w:pPr>
        <w:jc w:val="both"/>
        <w:rPr>
          <w:rFonts w:ascii="Gill Sans MT" w:hAnsi="Gill Sans MT" w:cstheme="minorHAnsi"/>
          <w:sz w:val="22"/>
          <w:szCs w:val="22"/>
          <w:lang w:val="bs-Latn-BA"/>
        </w:rPr>
      </w:pPr>
    </w:p>
    <w:p w14:paraId="509161C8"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What aims are pursued?</w:t>
      </w:r>
    </w:p>
    <w:p w14:paraId="746109A6" w14:textId="77777777" w:rsidR="00DE3A5C" w:rsidRPr="00AD5439" w:rsidRDefault="00DE3A5C" w:rsidP="00DE3A5C">
      <w:pPr>
        <w:jc w:val="both"/>
        <w:rPr>
          <w:rFonts w:ascii="Gill Sans MT" w:hAnsi="Gill Sans MT" w:cstheme="minorHAnsi"/>
          <w:b/>
          <w:sz w:val="22"/>
          <w:szCs w:val="22"/>
          <w:lang w:val="bs-Latn-BA"/>
        </w:rPr>
      </w:pPr>
    </w:p>
    <w:p w14:paraId="49BC225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aim is to enable students to conduct structured and meaningful “replicated” training courses for teachers and learn how to properly mentor colleagues during their work in the classroom.</w:t>
      </w:r>
    </w:p>
    <w:p w14:paraId="517F0367"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  </w:t>
      </w:r>
    </w:p>
    <w:p w14:paraId="10B27A69"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Sub-topics</w:t>
      </w:r>
    </w:p>
    <w:p w14:paraId="2A0EC884" w14:textId="77777777" w:rsidR="00DE3A5C" w:rsidRPr="00AD5439" w:rsidRDefault="00DE3A5C" w:rsidP="00DE3A5C">
      <w:pPr>
        <w:jc w:val="both"/>
        <w:rPr>
          <w:rFonts w:ascii="Gill Sans MT" w:hAnsi="Gill Sans MT" w:cstheme="minorHAnsi"/>
          <w:sz w:val="22"/>
          <w:szCs w:val="22"/>
          <w:lang w:val="bs-Latn-BA"/>
        </w:rPr>
      </w:pPr>
    </w:p>
    <w:p w14:paraId="142F368A" w14:textId="77777777" w:rsidR="00DE3A5C" w:rsidRPr="0007037B" w:rsidRDefault="00DE3A5C" w:rsidP="00DE3A5C">
      <w:pPr>
        <w:pStyle w:val="Style2"/>
        <w:rPr>
          <w:lang w:val="en-US"/>
          <w:rPrChange w:id="622" w:author="Megan Currie" w:date="2021-04-27T20:08:00Z">
            <w:rPr/>
          </w:rPrChange>
        </w:rPr>
      </w:pPr>
      <w:bookmarkStart w:id="623" w:name="_Toc69904639"/>
      <w:r w:rsidRPr="0007037B">
        <w:rPr>
          <w:lang w:val="en-US"/>
          <w:rPrChange w:id="624" w:author="Megan Currie" w:date="2021-04-27T20:08:00Z">
            <w:rPr/>
          </w:rPrChange>
        </w:rPr>
        <w:t>4.1. Understanding the adult learning process and the basic andragogical principles of teaching</w:t>
      </w:r>
      <w:bookmarkEnd w:id="623"/>
    </w:p>
    <w:p w14:paraId="724C03A7" w14:textId="77777777" w:rsidR="00DE3A5C" w:rsidRPr="00AD5439" w:rsidRDefault="00DE3A5C" w:rsidP="00DE3A5C">
      <w:pPr>
        <w:jc w:val="both"/>
        <w:rPr>
          <w:rFonts w:ascii="Gill Sans MT" w:hAnsi="Gill Sans MT" w:cstheme="minorHAnsi"/>
          <w:sz w:val="22"/>
          <w:szCs w:val="22"/>
          <w:lang w:val="bs-Latn-BA"/>
        </w:rPr>
      </w:pPr>
    </w:p>
    <w:p w14:paraId="69350E5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Objective: Understand the adult learning process as well as the role of lifelong learning in teacher professional development. </w:t>
      </w:r>
    </w:p>
    <w:p w14:paraId="3374C075" w14:textId="77777777" w:rsidR="00DE3A5C" w:rsidRPr="00AD5439" w:rsidRDefault="00DE3A5C" w:rsidP="00DE3A5C">
      <w:pPr>
        <w:jc w:val="both"/>
        <w:rPr>
          <w:rFonts w:ascii="Gill Sans MT" w:hAnsi="Gill Sans MT" w:cstheme="minorHAnsi"/>
          <w:sz w:val="22"/>
          <w:szCs w:val="22"/>
          <w:lang w:val="bs-Latn-BA"/>
        </w:rPr>
      </w:pPr>
    </w:p>
    <w:p w14:paraId="21080499"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6 principles of andragogy (by Knowles): experiences, readiness to learn, problem orientation, intrinsic motivation, need to know, and self-concept. What is coaching and what is mentoring?</w:t>
      </w:r>
    </w:p>
    <w:p w14:paraId="4BA52EFC" w14:textId="77777777" w:rsidR="00DE3A5C" w:rsidRPr="00AD5439" w:rsidRDefault="00DE3A5C" w:rsidP="00DE3A5C">
      <w:pPr>
        <w:jc w:val="both"/>
        <w:rPr>
          <w:rFonts w:ascii="Gill Sans MT" w:hAnsi="Gill Sans MT" w:cstheme="minorHAnsi"/>
          <w:sz w:val="22"/>
          <w:szCs w:val="22"/>
          <w:lang w:val="bs-Latn-BA"/>
        </w:rPr>
      </w:pPr>
    </w:p>
    <w:p w14:paraId="1B084560" w14:textId="77777777" w:rsidR="00DE3A5C" w:rsidRPr="0007037B" w:rsidRDefault="00DE3A5C" w:rsidP="00DE3A5C">
      <w:pPr>
        <w:pStyle w:val="Style2"/>
        <w:rPr>
          <w:lang w:val="en-US"/>
          <w:rPrChange w:id="625" w:author="Megan Currie" w:date="2021-04-27T20:08:00Z">
            <w:rPr/>
          </w:rPrChange>
        </w:rPr>
      </w:pPr>
      <w:bookmarkStart w:id="626" w:name="_Toc69904640"/>
      <w:r w:rsidRPr="0007037B">
        <w:rPr>
          <w:lang w:val="en-US"/>
          <w:rPrChange w:id="627" w:author="Megan Currie" w:date="2021-04-27T20:08:00Z">
            <w:rPr/>
          </w:rPrChange>
        </w:rPr>
        <w:t>4.2. The role of PPDM components in the professional development of teachers</w:t>
      </w:r>
      <w:bookmarkEnd w:id="626"/>
      <w:r w:rsidRPr="0007037B">
        <w:rPr>
          <w:lang w:val="en-US"/>
          <w:rPrChange w:id="628" w:author="Megan Currie" w:date="2021-04-27T20:08:00Z">
            <w:rPr/>
          </w:rPrChange>
        </w:rPr>
        <w:t xml:space="preserve">  </w:t>
      </w:r>
    </w:p>
    <w:p w14:paraId="275A46D3" w14:textId="77777777" w:rsidR="00DE3A5C" w:rsidRPr="00AD5439" w:rsidRDefault="00DE3A5C" w:rsidP="00DE3A5C">
      <w:pPr>
        <w:jc w:val="both"/>
        <w:rPr>
          <w:rFonts w:ascii="Gill Sans MT" w:hAnsi="Gill Sans MT" w:cstheme="minorHAnsi"/>
          <w:sz w:val="22"/>
          <w:szCs w:val="22"/>
          <w:lang w:val="bs-Latn-BA"/>
        </w:rPr>
      </w:pPr>
    </w:p>
    <w:p w14:paraId="4D5BC30D"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 Understanding the role of PPDM components in teacher professional development.</w:t>
      </w:r>
    </w:p>
    <w:p w14:paraId="54569E9E" w14:textId="77777777" w:rsidR="00DE3A5C" w:rsidRPr="00AD5439" w:rsidRDefault="00DE3A5C" w:rsidP="00DE3A5C">
      <w:pPr>
        <w:jc w:val="both"/>
        <w:rPr>
          <w:rFonts w:ascii="Gill Sans MT" w:hAnsi="Gill Sans MT" w:cstheme="minorHAnsi"/>
          <w:sz w:val="22"/>
          <w:szCs w:val="22"/>
          <w:lang w:val="bs-Latn-BA"/>
        </w:rPr>
      </w:pPr>
    </w:p>
    <w:p w14:paraId="1A0FE586"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What are the competencies of teachers? What are the key competencies according to the European Parliament? </w:t>
      </w:r>
    </w:p>
    <w:p w14:paraId="6EE4FC26" w14:textId="77777777" w:rsidR="00DE3A5C" w:rsidRPr="00AD5439" w:rsidRDefault="00DE3A5C" w:rsidP="00DE3A5C">
      <w:pPr>
        <w:jc w:val="both"/>
        <w:rPr>
          <w:rFonts w:ascii="Gill Sans MT" w:hAnsi="Gill Sans MT" w:cstheme="minorHAnsi"/>
          <w:sz w:val="22"/>
          <w:szCs w:val="22"/>
          <w:lang w:val="bs-Latn-BA"/>
        </w:rPr>
      </w:pPr>
    </w:p>
    <w:p w14:paraId="61AA4007" w14:textId="77777777" w:rsidR="00DE3A5C" w:rsidRPr="0007037B" w:rsidRDefault="00DE3A5C" w:rsidP="00DE3A5C">
      <w:pPr>
        <w:pStyle w:val="Style2"/>
        <w:rPr>
          <w:lang w:val="en-US"/>
          <w:rPrChange w:id="629" w:author="Megan Currie" w:date="2021-04-27T20:08:00Z">
            <w:rPr/>
          </w:rPrChange>
        </w:rPr>
      </w:pPr>
      <w:bookmarkStart w:id="630" w:name="_Toc69904641"/>
      <w:r w:rsidRPr="0007037B">
        <w:rPr>
          <w:lang w:val="en-US"/>
          <w:rPrChange w:id="631" w:author="Megan Currie" w:date="2021-04-27T20:08:00Z">
            <w:rPr/>
          </w:rPrChange>
        </w:rPr>
        <w:t xml:space="preserve">4.3. The role of teachers in the process of educational change </w:t>
      </w:r>
      <w:r w:rsidRPr="0007037B">
        <w:rPr>
          <w:rFonts w:ascii="Cambria Math" w:hAnsi="Cambria Math"/>
          <w:lang w:val="en-US"/>
          <w:rPrChange w:id="632" w:author="Megan Currie" w:date="2021-04-27T20:08:00Z">
            <w:rPr>
              <w:rFonts w:ascii="Cambria Math" w:hAnsi="Cambria Math"/>
            </w:rPr>
          </w:rPrChange>
        </w:rPr>
        <w:t>-</w:t>
      </w:r>
      <w:r w:rsidRPr="0007037B">
        <w:rPr>
          <w:lang w:val="en-US"/>
          <w:rPrChange w:id="633" w:author="Megan Currie" w:date="2021-04-27T20:08:00Z">
            <w:rPr/>
          </w:rPrChange>
        </w:rPr>
        <w:t xml:space="preserve"> how ready are we to change?</w:t>
      </w:r>
      <w:bookmarkEnd w:id="630"/>
      <w:r w:rsidRPr="0007037B">
        <w:rPr>
          <w:lang w:val="en-US"/>
          <w:rPrChange w:id="634" w:author="Megan Currie" w:date="2021-04-27T20:08:00Z">
            <w:rPr/>
          </w:rPrChange>
        </w:rPr>
        <w:t xml:space="preserve">  </w:t>
      </w:r>
    </w:p>
    <w:p w14:paraId="5B67410E" w14:textId="77777777" w:rsidR="00DE3A5C" w:rsidRPr="00AD5439" w:rsidRDefault="00DE3A5C" w:rsidP="00DE3A5C">
      <w:pPr>
        <w:jc w:val="both"/>
        <w:rPr>
          <w:rFonts w:ascii="Gill Sans MT" w:hAnsi="Gill Sans MT" w:cstheme="minorHAnsi"/>
          <w:sz w:val="22"/>
          <w:szCs w:val="22"/>
          <w:lang w:val="bs-Latn-BA"/>
        </w:rPr>
      </w:pPr>
    </w:p>
    <w:p w14:paraId="2337A13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 Teachers’ understanding of their role in the process of educational change, and why education is changing.</w:t>
      </w:r>
    </w:p>
    <w:p w14:paraId="28314AE6"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 </w:t>
      </w:r>
    </w:p>
    <w:p w14:paraId="061313B4" w14:textId="77777777" w:rsidR="00DE3A5C" w:rsidRPr="0007037B" w:rsidRDefault="00DE3A5C" w:rsidP="00DE3A5C">
      <w:pPr>
        <w:pStyle w:val="Style2"/>
        <w:rPr>
          <w:lang w:val="en-US"/>
          <w:rPrChange w:id="635" w:author="Megan Currie" w:date="2021-04-27T20:08:00Z">
            <w:rPr/>
          </w:rPrChange>
        </w:rPr>
      </w:pPr>
      <w:bookmarkStart w:id="636" w:name="_Toc69904642"/>
      <w:r w:rsidRPr="0007037B">
        <w:rPr>
          <w:lang w:val="en-US"/>
          <w:rPrChange w:id="637" w:author="Megan Currie" w:date="2021-04-27T20:08:00Z">
            <w:rPr/>
          </w:rPrChange>
        </w:rPr>
        <w:t>4.4. A day for simulation (replication) of training</w:t>
      </w:r>
      <w:bookmarkEnd w:id="636"/>
      <w:r w:rsidRPr="0007037B">
        <w:rPr>
          <w:lang w:val="en-US"/>
          <w:rPrChange w:id="638" w:author="Megan Currie" w:date="2021-04-27T20:08:00Z">
            <w:rPr/>
          </w:rPrChange>
        </w:rPr>
        <w:t xml:space="preserve">  </w:t>
      </w:r>
    </w:p>
    <w:p w14:paraId="24E79212" w14:textId="77777777" w:rsidR="00DE3A5C" w:rsidRPr="00AD5439" w:rsidRDefault="00DE3A5C" w:rsidP="00DE3A5C">
      <w:pPr>
        <w:jc w:val="both"/>
        <w:rPr>
          <w:rFonts w:ascii="Gill Sans MT" w:hAnsi="Gill Sans MT" w:cstheme="minorHAnsi"/>
          <w:sz w:val="22"/>
          <w:szCs w:val="22"/>
          <w:lang w:val="bs-Latn-BA"/>
        </w:rPr>
      </w:pPr>
    </w:p>
    <w:p w14:paraId="62DB806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lastRenderedPageBreak/>
        <w:t>“Mentoring is to support and encourage people to manage their own learning so that they may maximize their potential, develop their skills, improve their performance and become the person they want to be.”  (Eric Parsloe, The Oxford School of Coaching &amp; Mentoring)</w:t>
      </w:r>
    </w:p>
    <w:p w14:paraId="19DA9ECE" w14:textId="77777777" w:rsidR="00DE3A5C" w:rsidRPr="00AD5439" w:rsidRDefault="00DE3A5C" w:rsidP="00DE3A5C">
      <w:pPr>
        <w:jc w:val="both"/>
        <w:rPr>
          <w:rFonts w:ascii="Gill Sans MT" w:hAnsi="Gill Sans MT" w:cstheme="minorHAnsi"/>
          <w:sz w:val="22"/>
          <w:szCs w:val="22"/>
          <w:lang w:val="bs-Latn-BA"/>
        </w:rPr>
      </w:pPr>
    </w:p>
    <w:p w14:paraId="730B0A11"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Process description:</w:t>
      </w:r>
    </w:p>
    <w:p w14:paraId="098E2816" w14:textId="77777777" w:rsidR="00DE3A5C" w:rsidRPr="00AD5439" w:rsidRDefault="00DE3A5C" w:rsidP="00DE3A5C">
      <w:pPr>
        <w:pStyle w:val="ListParagraph"/>
        <w:numPr>
          <w:ilvl w:val="0"/>
          <w:numId w:val="44"/>
        </w:numPr>
        <w:jc w:val="both"/>
        <w:rPr>
          <w:rFonts w:ascii="Gill Sans MT" w:hAnsi="Gill Sans MT" w:cstheme="minorHAnsi"/>
        </w:rPr>
      </w:pPr>
      <w:r w:rsidRPr="00AD5439">
        <w:rPr>
          <w:rFonts w:ascii="Gill Sans MT" w:hAnsi="Gill Sans MT"/>
        </w:rPr>
        <w:t>teachers use coaching and mentoring skills and competencies in the simulation process, identifying their advantages and disadvantages,</w:t>
      </w:r>
    </w:p>
    <w:p w14:paraId="2DA49BDA" w14:textId="77777777" w:rsidR="00DE3A5C" w:rsidRPr="00AD5439" w:rsidRDefault="00DE3A5C" w:rsidP="00DE3A5C">
      <w:pPr>
        <w:pStyle w:val="ListParagraph"/>
        <w:numPr>
          <w:ilvl w:val="0"/>
          <w:numId w:val="44"/>
        </w:numPr>
        <w:jc w:val="both"/>
        <w:rPr>
          <w:rFonts w:ascii="Gill Sans MT" w:hAnsi="Gill Sans MT" w:cstheme="minorHAnsi"/>
        </w:rPr>
      </w:pPr>
      <w:r w:rsidRPr="00AD5439">
        <w:rPr>
          <w:rFonts w:ascii="Gill Sans MT" w:hAnsi="Gill Sans MT"/>
        </w:rPr>
        <w:t xml:space="preserve">participants use materials from previous training, and each trainer gets a task that he/she performs in front of the others and reflects on his/her work, while participants give feedback to the trainer, </w:t>
      </w:r>
    </w:p>
    <w:p w14:paraId="1EFBB517" w14:textId="49BCC494" w:rsidR="00DE3A5C" w:rsidRPr="00AD5439" w:rsidRDefault="00DE3A5C" w:rsidP="00DE3A5C">
      <w:pPr>
        <w:pStyle w:val="ListParagraph"/>
        <w:numPr>
          <w:ilvl w:val="0"/>
          <w:numId w:val="44"/>
        </w:numPr>
        <w:jc w:val="both"/>
        <w:rPr>
          <w:rFonts w:ascii="Gill Sans MT" w:hAnsi="Gill Sans MT" w:cstheme="minorHAnsi"/>
        </w:rPr>
      </w:pPr>
      <w:r w:rsidRPr="00AD5439">
        <w:rPr>
          <w:rFonts w:ascii="Gill Sans MT" w:hAnsi="Gill Sans MT"/>
        </w:rPr>
        <w:t xml:space="preserve">Group work in such a way that each trainer takes </w:t>
      </w:r>
      <w:del w:id="639" w:author="Megan Currie" w:date="2021-04-27T21:39:00Z">
        <w:r w:rsidRPr="00AD5439" w:rsidDel="00FA3A8E">
          <w:rPr>
            <w:rFonts w:ascii="Gill Sans MT" w:hAnsi="Gill Sans MT"/>
          </w:rPr>
          <w:delText xml:space="preserve">the </w:delText>
        </w:r>
      </w:del>
      <w:r w:rsidRPr="00AD5439">
        <w:rPr>
          <w:rFonts w:ascii="Gill Sans MT" w:hAnsi="Gill Sans MT"/>
        </w:rPr>
        <w:t>turn</w:t>
      </w:r>
      <w:ins w:id="640" w:author="Megan Currie" w:date="2021-04-27T21:39:00Z">
        <w:r w:rsidR="00FA3A8E">
          <w:rPr>
            <w:rFonts w:ascii="Gill Sans MT" w:hAnsi="Gill Sans MT"/>
          </w:rPr>
          <w:t>s</w:t>
        </w:r>
      </w:ins>
      <w:r w:rsidRPr="00AD5439">
        <w:rPr>
          <w:rFonts w:ascii="Gill Sans MT" w:hAnsi="Gill Sans MT"/>
        </w:rPr>
        <w:t xml:space="preserve"> to present the topic (at the end of the day, each group makes a summary),</w:t>
      </w:r>
    </w:p>
    <w:p w14:paraId="395F045B" w14:textId="77777777" w:rsidR="00DE3A5C" w:rsidRPr="00AD5439" w:rsidRDefault="00DE3A5C" w:rsidP="00DE3A5C">
      <w:pPr>
        <w:pStyle w:val="ListParagraph"/>
        <w:numPr>
          <w:ilvl w:val="0"/>
          <w:numId w:val="44"/>
        </w:numPr>
        <w:jc w:val="both"/>
        <w:rPr>
          <w:rFonts w:ascii="Gill Sans MT" w:hAnsi="Gill Sans MT" w:cstheme="minorHAnsi"/>
        </w:rPr>
      </w:pPr>
      <w:r w:rsidRPr="00AD5439">
        <w:rPr>
          <w:rFonts w:ascii="Gill Sans MT" w:hAnsi="Gill Sans MT"/>
        </w:rPr>
        <w:t>training simulations are done during the training, and mentoring simulations are done in school between two blocks of seminars.</w:t>
      </w:r>
    </w:p>
    <w:p w14:paraId="0D36D81A" w14:textId="77777777" w:rsidR="00DE3A5C" w:rsidRPr="00AD5439" w:rsidRDefault="00DE3A5C" w:rsidP="00DE3A5C">
      <w:pPr>
        <w:jc w:val="both"/>
        <w:rPr>
          <w:rFonts w:ascii="Gill Sans MT" w:hAnsi="Gill Sans MT" w:cstheme="minorHAnsi"/>
          <w:sz w:val="22"/>
          <w:szCs w:val="22"/>
          <w:lang w:val="bs-Latn-BA"/>
        </w:rPr>
      </w:pPr>
    </w:p>
    <w:p w14:paraId="0C0D0409"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Basic starting points when preparing training:</w:t>
      </w:r>
    </w:p>
    <w:p w14:paraId="6A6095A6"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What are the expectations of the teachers coming to the training? In what environments do they work?</w:t>
      </w:r>
    </w:p>
    <w:p w14:paraId="1659ECFB"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 xml:space="preserve">What problems do they face? </w:t>
      </w:r>
    </w:p>
    <w:p w14:paraId="12E50D56"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Why are some training courses successful? What questions do I ask before, during, and after the training?</w:t>
      </w:r>
    </w:p>
    <w:p w14:paraId="783D5FE6"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Why are some training courses unsuccessful?</w:t>
      </w:r>
    </w:p>
    <w:p w14:paraId="6594FB94"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What helps to apply the acquired knowledge in practice?</w:t>
      </w:r>
    </w:p>
    <w:p w14:paraId="1F8454E1"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What do participants expect from the trainer?</w:t>
      </w:r>
    </w:p>
    <w:p w14:paraId="32B8F5BC"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What are my expectations?</w:t>
      </w:r>
    </w:p>
    <w:p w14:paraId="7CB7F766"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 xml:space="preserve">Principles of successful professional development </w:t>
      </w:r>
    </w:p>
    <w:p w14:paraId="389AF68C"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 xml:space="preserve">Mentor skills and knowledge </w:t>
      </w:r>
    </w:p>
    <w:p w14:paraId="2BF12151"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 xml:space="preserve">Benefits of mentoring </w:t>
      </w:r>
    </w:p>
    <w:p w14:paraId="5C97ECB4" w14:textId="77777777" w:rsidR="00DE3A5C" w:rsidRPr="00AD5439" w:rsidRDefault="00DE3A5C" w:rsidP="00DE3A5C">
      <w:pPr>
        <w:pStyle w:val="ListParagraph"/>
        <w:numPr>
          <w:ilvl w:val="0"/>
          <w:numId w:val="45"/>
        </w:numPr>
        <w:jc w:val="both"/>
        <w:rPr>
          <w:rFonts w:ascii="Gill Sans MT" w:hAnsi="Gill Sans MT" w:cstheme="minorHAnsi"/>
        </w:rPr>
      </w:pPr>
      <w:r w:rsidRPr="00AD5439">
        <w:rPr>
          <w:rFonts w:ascii="Gill Sans MT" w:hAnsi="Gill Sans MT"/>
        </w:rPr>
        <w:t xml:space="preserve">Self-assessment of mentoring potential </w:t>
      </w:r>
    </w:p>
    <w:p w14:paraId="4B608BC8" w14:textId="77777777" w:rsidR="00DE3A5C" w:rsidRPr="00AD5439" w:rsidRDefault="00DE3A5C" w:rsidP="00DE3A5C">
      <w:pPr>
        <w:jc w:val="both"/>
        <w:rPr>
          <w:rFonts w:ascii="Gill Sans MT" w:hAnsi="Gill Sans MT" w:cstheme="minorHAnsi"/>
          <w:sz w:val="22"/>
          <w:szCs w:val="22"/>
          <w:lang w:val="bs-Latn-BA"/>
        </w:rPr>
      </w:pPr>
    </w:p>
    <w:p w14:paraId="51DF620E" w14:textId="77777777" w:rsidR="00DE3A5C" w:rsidRPr="00FA3A8E" w:rsidRDefault="00DE3A5C" w:rsidP="00DE3A5C">
      <w:pPr>
        <w:pStyle w:val="Style2"/>
        <w:rPr>
          <w:lang w:val="en-US"/>
          <w:rPrChange w:id="641" w:author="Megan Currie" w:date="2021-04-27T21:46:00Z">
            <w:rPr/>
          </w:rPrChange>
        </w:rPr>
      </w:pPr>
      <w:bookmarkStart w:id="642" w:name="_Toc69904643"/>
      <w:r w:rsidRPr="00FA3A8E">
        <w:rPr>
          <w:lang w:val="en-US"/>
          <w:rPrChange w:id="643" w:author="Megan Currie" w:date="2021-04-27T21:46:00Z">
            <w:rPr/>
          </w:rPrChange>
        </w:rPr>
        <w:t>4.5. Development of an action plan for coordination and mentoring</w:t>
      </w:r>
      <w:bookmarkEnd w:id="642"/>
    </w:p>
    <w:p w14:paraId="01C18A3B" w14:textId="77777777" w:rsidR="00DE3A5C" w:rsidRPr="00AD5439" w:rsidRDefault="00DE3A5C" w:rsidP="00DE3A5C">
      <w:pPr>
        <w:jc w:val="both"/>
        <w:rPr>
          <w:rFonts w:ascii="Gill Sans MT" w:hAnsi="Gill Sans MT" w:cstheme="minorHAnsi"/>
          <w:sz w:val="22"/>
          <w:szCs w:val="22"/>
          <w:lang w:val="bs-Latn-BA"/>
        </w:rPr>
      </w:pPr>
    </w:p>
    <w:p w14:paraId="78E0B66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Objectives:</w:t>
      </w:r>
    </w:p>
    <w:p w14:paraId="5FC347E5" w14:textId="77777777" w:rsidR="00DE3A5C" w:rsidRPr="00AD5439" w:rsidRDefault="00DE3A5C" w:rsidP="00DE3A5C">
      <w:pPr>
        <w:pStyle w:val="ListParagraph"/>
        <w:numPr>
          <w:ilvl w:val="0"/>
          <w:numId w:val="46"/>
        </w:numPr>
        <w:jc w:val="both"/>
        <w:rPr>
          <w:rFonts w:ascii="Gill Sans MT" w:hAnsi="Gill Sans MT" w:cstheme="minorHAnsi"/>
        </w:rPr>
      </w:pPr>
      <w:r w:rsidRPr="00AD5439">
        <w:rPr>
          <w:rFonts w:ascii="Gill Sans MT" w:hAnsi="Gill Sans MT"/>
        </w:rPr>
        <w:t>train teachers to reflect on their own teaching, as well as the work of other teachers,</w:t>
      </w:r>
    </w:p>
    <w:p w14:paraId="61A9F3EE" w14:textId="77777777" w:rsidR="00DE3A5C" w:rsidRPr="00AD5439" w:rsidRDefault="00DE3A5C" w:rsidP="00DE3A5C">
      <w:pPr>
        <w:pStyle w:val="ListParagraph"/>
        <w:numPr>
          <w:ilvl w:val="0"/>
          <w:numId w:val="46"/>
        </w:numPr>
        <w:jc w:val="both"/>
        <w:rPr>
          <w:rFonts w:ascii="Gill Sans MT" w:hAnsi="Gill Sans MT" w:cstheme="minorHAnsi"/>
        </w:rPr>
      </w:pPr>
      <w:r w:rsidRPr="00AD5439">
        <w:rPr>
          <w:rFonts w:ascii="Gill Sans MT" w:hAnsi="Gill Sans MT"/>
        </w:rPr>
        <w:t>critical reflection on the learning and teaching process itself,</w:t>
      </w:r>
    </w:p>
    <w:p w14:paraId="4FFFE633" w14:textId="77777777" w:rsidR="00DE3A5C" w:rsidRPr="00AD5439" w:rsidRDefault="00DE3A5C" w:rsidP="00DE3A5C">
      <w:pPr>
        <w:pStyle w:val="ListParagraph"/>
        <w:numPr>
          <w:ilvl w:val="0"/>
          <w:numId w:val="46"/>
        </w:numPr>
        <w:jc w:val="both"/>
        <w:rPr>
          <w:rFonts w:ascii="Gill Sans MT" w:hAnsi="Gill Sans MT" w:cstheme="minorHAnsi"/>
        </w:rPr>
      </w:pPr>
      <w:r w:rsidRPr="00AD5439">
        <w:rPr>
          <w:rFonts w:ascii="Gill Sans MT" w:hAnsi="Gill Sans MT"/>
        </w:rPr>
        <w:t>train teachers to develop an action plan for replication training for other teachers.</w:t>
      </w:r>
    </w:p>
    <w:p w14:paraId="272F0C38" w14:textId="77777777" w:rsidR="00DE3A5C" w:rsidRPr="00AD5439" w:rsidRDefault="00DE3A5C" w:rsidP="00DE3A5C">
      <w:pPr>
        <w:jc w:val="both"/>
        <w:rPr>
          <w:rFonts w:ascii="Gill Sans MT" w:hAnsi="Gill Sans MT" w:cstheme="minorHAnsi"/>
          <w:sz w:val="22"/>
          <w:szCs w:val="22"/>
          <w:lang w:val="bs-Latn-BA"/>
        </w:rPr>
      </w:pPr>
    </w:p>
    <w:p w14:paraId="52F48414" w14:textId="77777777" w:rsidR="00DE3A5C" w:rsidRPr="00FA3A8E" w:rsidRDefault="00DE3A5C" w:rsidP="00DE3A5C">
      <w:pPr>
        <w:pStyle w:val="Style2"/>
        <w:rPr>
          <w:lang w:val="en-US"/>
          <w:rPrChange w:id="644" w:author="Megan Currie" w:date="2021-04-27T21:46:00Z">
            <w:rPr/>
          </w:rPrChange>
        </w:rPr>
      </w:pPr>
      <w:bookmarkStart w:id="645" w:name="_Toc69904644"/>
      <w:r w:rsidRPr="00FA3A8E">
        <w:rPr>
          <w:lang w:val="en-US"/>
          <w:rPrChange w:id="646" w:author="Megan Currie" w:date="2021-04-27T21:46:00Z">
            <w:rPr/>
          </w:rPrChange>
        </w:rPr>
        <w:t>4.6. Integration of knowledge and skills in professional teacher communities</w:t>
      </w:r>
      <w:bookmarkEnd w:id="645"/>
    </w:p>
    <w:p w14:paraId="097BD4E7" w14:textId="77777777" w:rsidR="00DE3A5C" w:rsidRPr="00AD5439" w:rsidRDefault="00DE3A5C" w:rsidP="00DE3A5C">
      <w:pPr>
        <w:jc w:val="both"/>
        <w:rPr>
          <w:rFonts w:ascii="Gill Sans MT" w:hAnsi="Gill Sans MT" w:cstheme="minorHAnsi"/>
          <w:sz w:val="22"/>
          <w:szCs w:val="22"/>
          <w:lang w:val="bs-Latn-BA"/>
        </w:rPr>
      </w:pPr>
    </w:p>
    <w:p w14:paraId="6EA34907"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Objective: Provide support to teachers in terms of practical examples of training and STEM/ 4K/ PPDM instruction. </w:t>
      </w:r>
    </w:p>
    <w:p w14:paraId="09358AB5" w14:textId="77777777" w:rsidR="00DE3A5C" w:rsidRPr="00AD5439" w:rsidRDefault="00DE3A5C" w:rsidP="00DE3A5C">
      <w:pPr>
        <w:jc w:val="both"/>
        <w:rPr>
          <w:rFonts w:ascii="Gill Sans MT" w:hAnsi="Gill Sans MT" w:cstheme="minorHAnsi"/>
          <w:sz w:val="22"/>
          <w:szCs w:val="22"/>
          <w:lang w:val="bs-Latn-BA"/>
        </w:rPr>
      </w:pPr>
    </w:p>
    <w:p w14:paraId="6616EA4A" w14:textId="77777777" w:rsidR="00DE3A5C" w:rsidRPr="00FA3A8E" w:rsidRDefault="00DE3A5C" w:rsidP="00DE3A5C">
      <w:pPr>
        <w:pStyle w:val="Style1"/>
        <w:numPr>
          <w:ilvl w:val="0"/>
          <w:numId w:val="0"/>
        </w:numPr>
        <w:rPr>
          <w:lang w:val="en-US"/>
          <w:rPrChange w:id="647" w:author="Megan Currie" w:date="2021-04-27T21:47:00Z">
            <w:rPr/>
          </w:rPrChange>
        </w:rPr>
      </w:pPr>
      <w:bookmarkStart w:id="648" w:name="_Toc69904645"/>
      <w:r w:rsidRPr="00FA3A8E">
        <w:rPr>
          <w:lang w:val="en-US"/>
          <w:rPrChange w:id="649" w:author="Megan Currie" w:date="2021-04-27T21:47:00Z">
            <w:rPr/>
          </w:rPrChange>
        </w:rPr>
        <w:t>5. Professional communities</w:t>
      </w:r>
      <w:bookmarkEnd w:id="648"/>
      <w:r w:rsidRPr="00FA3A8E">
        <w:rPr>
          <w:lang w:val="en-US"/>
          <w:rPrChange w:id="650" w:author="Megan Currie" w:date="2021-04-27T21:47:00Z">
            <w:rPr/>
          </w:rPrChange>
        </w:rPr>
        <w:t xml:space="preserve"> </w:t>
      </w:r>
    </w:p>
    <w:p w14:paraId="1826FCFD" w14:textId="77777777" w:rsidR="00DE3A5C" w:rsidRPr="00AD5439" w:rsidRDefault="00DE3A5C" w:rsidP="00DE3A5C">
      <w:pPr>
        <w:jc w:val="both"/>
        <w:rPr>
          <w:rFonts w:ascii="Gill Sans MT" w:hAnsi="Gill Sans MT" w:cstheme="minorHAnsi"/>
          <w:sz w:val="22"/>
          <w:szCs w:val="22"/>
          <w:lang w:val="bs-Latn-BA"/>
        </w:rPr>
      </w:pPr>
    </w:p>
    <w:p w14:paraId="2AC4432A"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Why?</w:t>
      </w:r>
    </w:p>
    <w:p w14:paraId="46516026" w14:textId="77777777" w:rsidR="00DE3A5C" w:rsidRPr="00AD5439" w:rsidRDefault="00DE3A5C" w:rsidP="00DE3A5C">
      <w:pPr>
        <w:jc w:val="both"/>
        <w:rPr>
          <w:rFonts w:ascii="Gill Sans MT" w:hAnsi="Gill Sans MT" w:cstheme="minorHAnsi"/>
          <w:sz w:val="22"/>
          <w:szCs w:val="22"/>
          <w:lang w:val="bs-Latn-BA"/>
        </w:rPr>
      </w:pPr>
    </w:p>
    <w:p w14:paraId="3AE26CFE"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lastRenderedPageBreak/>
        <w:t xml:space="preserve">Given the complexity of the teaching process, teachers should be prepared for lifelong learning and adapt their competencies to changes within the profession, but also in society in general. Today, however, teachers perform a lot of formal, administrative tasks, which take a lot of time. At the same time, this form of tasks and duties limits the creativity of teachers and the application of active teaching methods. </w:t>
      </w:r>
    </w:p>
    <w:p w14:paraId="1B7C284A" w14:textId="77777777" w:rsidR="00DE3A5C" w:rsidRPr="00AD5439" w:rsidRDefault="00DE3A5C" w:rsidP="00DE3A5C">
      <w:pPr>
        <w:jc w:val="both"/>
        <w:rPr>
          <w:rFonts w:ascii="Gill Sans MT" w:hAnsi="Gill Sans MT" w:cstheme="minorHAnsi"/>
          <w:sz w:val="22"/>
          <w:szCs w:val="22"/>
          <w:lang w:val="bs-Latn-BA"/>
        </w:rPr>
      </w:pPr>
    </w:p>
    <w:p w14:paraId="05225476"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In everyday work, and especially in the processes of change and reform, the support of the professional community, professional institutions (teaching faculties, Educational and Pedagogical Institute, Ministry of Education, etc.) but also of the school community (principal, pedagogical and psychological services, peers, etc.) is very important. </w:t>
      </w:r>
    </w:p>
    <w:p w14:paraId="110EE17A" w14:textId="77777777" w:rsidR="00DE3A5C" w:rsidRPr="00AD5439" w:rsidRDefault="00DE3A5C" w:rsidP="00DE3A5C">
      <w:pPr>
        <w:jc w:val="both"/>
        <w:rPr>
          <w:rFonts w:ascii="Gill Sans MT" w:hAnsi="Gill Sans MT" w:cstheme="minorHAnsi"/>
          <w:sz w:val="22"/>
          <w:szCs w:val="22"/>
          <w:lang w:val="bs-Latn-BA"/>
        </w:rPr>
      </w:pPr>
    </w:p>
    <w:p w14:paraId="02ECB80D"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According to Singh and Billingsley (2010), principal support directly affects teacher’s commitment, but the support of other teachers has the greatest direct impact on teachers’ professional commitment. These findings point to the importance of the role of principals in strengthening teacher commitment and the impact that principals can have on peer relationships between teachers.</w:t>
      </w:r>
    </w:p>
    <w:p w14:paraId="4E5D7D13" w14:textId="77777777" w:rsidR="00DE3A5C" w:rsidRPr="00AD5439" w:rsidRDefault="00DE3A5C" w:rsidP="00DE3A5C">
      <w:pPr>
        <w:jc w:val="both"/>
        <w:rPr>
          <w:rFonts w:ascii="Gill Sans MT" w:hAnsi="Gill Sans MT" w:cstheme="minorHAnsi"/>
          <w:sz w:val="22"/>
          <w:szCs w:val="22"/>
          <w:lang w:val="bs-Latn-BA"/>
        </w:rPr>
      </w:pPr>
    </w:p>
    <w:p w14:paraId="73941E23" w14:textId="2786BE58"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Through professional learning, teachers develop their professional knowledge and obtain critical information and knowledge in their professional field. Teachers involved in different professional learning communities are more professional and work better,</w:t>
      </w:r>
      <w:del w:id="651" w:author="Megan Currie" w:date="2021-04-27T21:48:00Z">
        <w:r w:rsidRPr="00AD5439" w:rsidDel="00FA3A8E">
          <w:rPr>
            <w:rFonts w:ascii="Gill Sans MT" w:hAnsi="Gill Sans MT"/>
            <w:sz w:val="22"/>
          </w:rPr>
          <w:delText xml:space="preserve"> and</w:delText>
        </w:r>
      </w:del>
      <w:r w:rsidRPr="00AD5439">
        <w:rPr>
          <w:rFonts w:ascii="Gill Sans MT" w:hAnsi="Gill Sans MT"/>
          <w:sz w:val="22"/>
        </w:rPr>
        <w:t xml:space="preserve"> encourage students</w:t>
      </w:r>
      <w:ins w:id="652" w:author="Megan Currie" w:date="2021-04-27T21:48:00Z">
        <w:r w:rsidR="00FA3A8E">
          <w:rPr>
            <w:rFonts w:ascii="Gill Sans MT" w:hAnsi="Gill Sans MT"/>
            <w:sz w:val="22"/>
          </w:rPr>
          <w:t>,</w:t>
        </w:r>
      </w:ins>
      <w:r w:rsidRPr="00AD5439">
        <w:rPr>
          <w:rFonts w:ascii="Gill Sans MT" w:hAnsi="Gill Sans MT"/>
          <w:sz w:val="22"/>
        </w:rPr>
        <w:t xml:space="preserve"> and provide a high-quality learning experience, enabling students to reach their potential.</w:t>
      </w:r>
    </w:p>
    <w:p w14:paraId="14552C90" w14:textId="77777777" w:rsidR="00DE3A5C" w:rsidRPr="00AD5439" w:rsidRDefault="00DE3A5C" w:rsidP="00DE3A5C">
      <w:pPr>
        <w:jc w:val="both"/>
        <w:rPr>
          <w:rFonts w:ascii="Gill Sans MT" w:hAnsi="Gill Sans MT" w:cstheme="minorHAnsi"/>
          <w:sz w:val="22"/>
          <w:szCs w:val="22"/>
          <w:lang w:val="bs-Latn-BA"/>
        </w:rPr>
      </w:pPr>
    </w:p>
    <w:p w14:paraId="229B4FEE"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Parker, Patton, and O’Sullivan (2015) in their study identified basic steps to improve teacher work: critical dialog (the process of acquiring knowledge through communicative interactions), sharing materials (testing classroom practice and sharing ideas with the wider teacher community), and student communities (cooperation on a common problem/idea).</w:t>
      </w:r>
    </w:p>
    <w:p w14:paraId="3B56191B"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 </w:t>
      </w:r>
    </w:p>
    <w:p w14:paraId="710DEAC3"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Special emphasis should be placed on empowering teachers to express with more confidence their opinions, attitudes, perceived problems at all levels concerning the curriculum, work with students, relations within the team, relations with the school administration, parents, and the wider community, etc. When presenting the problems, they can and should offer their own opinions and suggestions on how they can be solved.</w:t>
      </w:r>
    </w:p>
    <w:p w14:paraId="3DF41F65" w14:textId="77777777" w:rsidR="00DE3A5C" w:rsidRPr="00AD5439" w:rsidRDefault="00DE3A5C" w:rsidP="00DE3A5C">
      <w:pPr>
        <w:jc w:val="both"/>
        <w:rPr>
          <w:rFonts w:ascii="Gill Sans MT" w:hAnsi="Gill Sans MT" w:cstheme="minorHAnsi"/>
          <w:sz w:val="22"/>
          <w:szCs w:val="22"/>
          <w:lang w:val="bs-Latn-BA"/>
        </w:rPr>
      </w:pPr>
    </w:p>
    <w:p w14:paraId="5965368A" w14:textId="77777777" w:rsidR="00DE3A5C" w:rsidRPr="00AD5439" w:rsidRDefault="00DE3A5C" w:rsidP="00DE3A5C">
      <w:pPr>
        <w:jc w:val="both"/>
        <w:rPr>
          <w:rFonts w:ascii="Gill Sans MT" w:hAnsi="Gill Sans MT"/>
          <w:sz w:val="22"/>
        </w:rPr>
      </w:pPr>
      <w:r w:rsidRPr="00AD5439">
        <w:rPr>
          <w:rFonts w:ascii="Gill Sans MT" w:hAnsi="Gill Sans MT"/>
          <w:sz w:val="22"/>
        </w:rPr>
        <w:t>In the professional community, it is necessary to constantly discuss a particular problem with other fellow teachers, or others, with a clear attitude, argumentation, and proactive approach, and where dissent, if any, is welcome and the environment for opinion and view sharing is safe. The aim is to have all these exchanges translated into a solution that will be implemented and become a new standard and mode of cooperation, i.e.</w:t>
      </w:r>
      <w:del w:id="653" w:author="Megan Currie" w:date="2021-04-27T21:49:00Z">
        <w:r w:rsidRPr="00AD5439" w:rsidDel="00FA3A8E">
          <w:rPr>
            <w:rFonts w:ascii="Gill Sans MT" w:hAnsi="Gill Sans MT"/>
            <w:sz w:val="22"/>
          </w:rPr>
          <w:delText>,</w:delText>
        </w:r>
      </w:del>
      <w:r w:rsidRPr="00AD5439">
        <w:rPr>
          <w:rFonts w:ascii="Gill Sans MT" w:hAnsi="Gill Sans MT"/>
          <w:sz w:val="22"/>
        </w:rPr>
        <w:t xml:space="preserve"> a rule rather than an exceptional activity by a few like-minded teachers (based on their friendship rather than on professional arguments).</w:t>
      </w:r>
    </w:p>
    <w:p w14:paraId="1AEA259A" w14:textId="77777777" w:rsidR="00DE3A5C" w:rsidRPr="00AD5439" w:rsidRDefault="00DE3A5C" w:rsidP="00DE3A5C">
      <w:pPr>
        <w:jc w:val="both"/>
        <w:rPr>
          <w:rFonts w:ascii="Gill Sans MT" w:hAnsi="Gill Sans MT" w:cstheme="minorHAnsi"/>
          <w:sz w:val="22"/>
          <w:szCs w:val="22"/>
          <w:lang w:val="bs-Latn-BA"/>
        </w:rPr>
      </w:pPr>
    </w:p>
    <w:p w14:paraId="23B133C7"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What aims are pursued?</w:t>
      </w:r>
    </w:p>
    <w:p w14:paraId="601C20EC" w14:textId="77777777" w:rsidR="00DE3A5C" w:rsidRPr="00AD5439" w:rsidRDefault="00DE3A5C" w:rsidP="00DE3A5C">
      <w:pPr>
        <w:jc w:val="both"/>
        <w:rPr>
          <w:rFonts w:ascii="Gill Sans MT" w:hAnsi="Gill Sans MT" w:cstheme="minorHAnsi"/>
          <w:b/>
          <w:sz w:val="22"/>
          <w:szCs w:val="22"/>
          <w:lang w:val="bs-Latn-BA"/>
        </w:rPr>
      </w:pPr>
    </w:p>
    <w:p w14:paraId="3227F073" w14:textId="75F4F1A3"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A stimulating work environment in which teachers </w:t>
      </w:r>
      <w:del w:id="654" w:author="Megan Currie" w:date="2021-04-27T21:49:00Z">
        <w:r w:rsidRPr="00AD5439" w:rsidDel="00FA3A8E">
          <w:rPr>
            <w:rFonts w:ascii="Gill Sans MT" w:hAnsi="Gill Sans MT"/>
            <w:sz w:val="22"/>
          </w:rPr>
          <w:delText xml:space="preserve">would </w:delText>
        </w:r>
      </w:del>
      <w:r w:rsidRPr="00AD5439">
        <w:rPr>
          <w:rFonts w:ascii="Gill Sans MT" w:hAnsi="Gill Sans MT"/>
          <w:sz w:val="22"/>
        </w:rPr>
        <w:t xml:space="preserve">have support would positively influence the creativity, motivation, and commitment of teachers, the implementation of a constructive approach in the teaching process, and encourage teachers to </w:t>
      </w:r>
      <w:ins w:id="655" w:author="Megan Currie" w:date="2021-04-27T21:49:00Z">
        <w:r w:rsidR="00FA3A8E">
          <w:rPr>
            <w:rFonts w:ascii="Gill Sans MT" w:hAnsi="Gill Sans MT"/>
            <w:sz w:val="22"/>
          </w:rPr>
          <w:t xml:space="preserve">pursue </w:t>
        </w:r>
      </w:ins>
      <w:r w:rsidRPr="00AD5439">
        <w:rPr>
          <w:rFonts w:ascii="Gill Sans MT" w:hAnsi="Gill Sans MT"/>
          <w:sz w:val="22"/>
        </w:rPr>
        <w:t>lifelong learning and peer support.</w:t>
      </w:r>
    </w:p>
    <w:p w14:paraId="41404923" w14:textId="77777777" w:rsidR="00DE3A5C" w:rsidRPr="00AD5439" w:rsidRDefault="00DE3A5C" w:rsidP="00DE3A5C">
      <w:pPr>
        <w:jc w:val="both"/>
        <w:rPr>
          <w:rFonts w:ascii="Gill Sans MT" w:hAnsi="Gill Sans MT" w:cstheme="minorHAnsi"/>
          <w:sz w:val="22"/>
          <w:szCs w:val="22"/>
          <w:lang w:val="bs-Latn-BA"/>
        </w:rPr>
      </w:pPr>
    </w:p>
    <w:p w14:paraId="5A42A9FE" w14:textId="77777777" w:rsidR="00DE3A5C" w:rsidRPr="00AD5439" w:rsidRDefault="00DE3A5C" w:rsidP="00DE3A5C">
      <w:pPr>
        <w:jc w:val="both"/>
        <w:rPr>
          <w:rFonts w:ascii="Gill Sans MT" w:hAnsi="Gill Sans MT" w:cstheme="minorHAnsi"/>
          <w:b/>
          <w:sz w:val="22"/>
          <w:szCs w:val="22"/>
        </w:rPr>
      </w:pPr>
      <w:r w:rsidRPr="00AD5439">
        <w:rPr>
          <w:rFonts w:ascii="Gill Sans MT" w:hAnsi="Gill Sans MT"/>
          <w:b/>
          <w:sz w:val="22"/>
        </w:rPr>
        <w:t>Sub-topics</w:t>
      </w:r>
    </w:p>
    <w:p w14:paraId="4A804CCA" w14:textId="77777777" w:rsidR="00DE3A5C" w:rsidRPr="00AD5439" w:rsidRDefault="00DE3A5C" w:rsidP="00DE3A5C">
      <w:pPr>
        <w:jc w:val="both"/>
        <w:rPr>
          <w:rFonts w:ascii="Gill Sans MT" w:hAnsi="Gill Sans MT" w:cstheme="minorHAnsi"/>
          <w:sz w:val="22"/>
          <w:szCs w:val="22"/>
          <w:lang w:val="bs-Latn-BA"/>
        </w:rPr>
      </w:pPr>
    </w:p>
    <w:p w14:paraId="370EC138" w14:textId="77777777" w:rsidR="00DE3A5C" w:rsidRPr="00FA3A8E" w:rsidRDefault="00DE3A5C" w:rsidP="00DE3A5C">
      <w:pPr>
        <w:pStyle w:val="Style2"/>
        <w:rPr>
          <w:lang w:val="en-US"/>
          <w:rPrChange w:id="656" w:author="Megan Currie" w:date="2021-04-27T21:49:00Z">
            <w:rPr/>
          </w:rPrChange>
        </w:rPr>
      </w:pPr>
      <w:bookmarkStart w:id="657" w:name="_Toc69904646"/>
      <w:r w:rsidRPr="00FA3A8E">
        <w:rPr>
          <w:lang w:val="en-US"/>
          <w:rPrChange w:id="658" w:author="Megan Currie" w:date="2021-04-27T21:49:00Z">
            <w:rPr/>
          </w:rPrChange>
        </w:rPr>
        <w:t>5.1. Support for professional development of teachers</w:t>
      </w:r>
      <w:bookmarkEnd w:id="657"/>
    </w:p>
    <w:p w14:paraId="4C174108" w14:textId="77777777" w:rsidR="00DE3A5C" w:rsidRPr="00AD5439" w:rsidRDefault="00DE3A5C" w:rsidP="00DE3A5C">
      <w:pPr>
        <w:jc w:val="both"/>
        <w:rPr>
          <w:rFonts w:ascii="Gill Sans MT" w:hAnsi="Gill Sans MT" w:cstheme="minorHAnsi"/>
          <w:sz w:val="22"/>
          <w:szCs w:val="22"/>
          <w:lang w:val="bs-Latn-BA"/>
        </w:rPr>
      </w:pPr>
    </w:p>
    <w:p w14:paraId="3326B8E2"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lastRenderedPageBreak/>
        <w:t xml:space="preserve">Objective: Assist school principals and management to acquire skills of supporting the professional development of teachers. How to manage a school in which teachers together plan and perform classes and monitor student progress? </w:t>
      </w:r>
    </w:p>
    <w:p w14:paraId="6F8F7BEF" w14:textId="77777777" w:rsidR="00DE3A5C" w:rsidRPr="00AD5439" w:rsidRDefault="00DE3A5C" w:rsidP="00DE3A5C">
      <w:pPr>
        <w:jc w:val="both"/>
        <w:rPr>
          <w:rFonts w:ascii="Gill Sans MT" w:hAnsi="Gill Sans MT" w:cstheme="minorHAnsi"/>
          <w:sz w:val="22"/>
          <w:szCs w:val="22"/>
          <w:lang w:val="bs-Latn-BA"/>
        </w:rPr>
      </w:pPr>
    </w:p>
    <w:p w14:paraId="6E9264C0" w14:textId="2F1B4ED7" w:rsidR="00DE3A5C" w:rsidRPr="00856E9C" w:rsidRDefault="00DE3A5C" w:rsidP="00DE3A5C">
      <w:pPr>
        <w:pStyle w:val="Style2"/>
        <w:rPr>
          <w:lang w:val="en-US"/>
          <w:rPrChange w:id="659" w:author="Megan Currie" w:date="2021-04-27T21:50:00Z">
            <w:rPr/>
          </w:rPrChange>
        </w:rPr>
      </w:pPr>
      <w:bookmarkStart w:id="660" w:name="_Toc69904647"/>
      <w:r w:rsidRPr="00856E9C">
        <w:rPr>
          <w:lang w:val="en-US"/>
          <w:rPrChange w:id="661" w:author="Megan Currie" w:date="2021-04-27T21:50:00Z">
            <w:rPr/>
          </w:rPrChange>
        </w:rPr>
        <w:t xml:space="preserve">5.2. Support </w:t>
      </w:r>
      <w:del w:id="662" w:author="Megan Currie" w:date="2021-04-27T21:50:00Z">
        <w:r w:rsidRPr="00856E9C" w:rsidDel="00856E9C">
          <w:rPr>
            <w:lang w:val="en-US"/>
            <w:rPrChange w:id="663" w:author="Megan Currie" w:date="2021-04-27T21:50:00Z">
              <w:rPr/>
            </w:rPrChange>
          </w:rPr>
          <w:delText xml:space="preserve">to </w:delText>
        </w:r>
      </w:del>
      <w:ins w:id="664" w:author="Megan Currie" w:date="2021-04-27T21:50:00Z">
        <w:r w:rsidR="00856E9C">
          <w:rPr>
            <w:lang w:val="en-US"/>
          </w:rPr>
          <w:t>for</w:t>
        </w:r>
        <w:r w:rsidR="00856E9C" w:rsidRPr="00856E9C">
          <w:rPr>
            <w:lang w:val="en-US"/>
            <w:rPrChange w:id="665" w:author="Megan Currie" w:date="2021-04-27T21:50:00Z">
              <w:rPr/>
            </w:rPrChange>
          </w:rPr>
          <w:t xml:space="preserve"> </w:t>
        </w:r>
      </w:ins>
      <w:r w:rsidRPr="00856E9C">
        <w:rPr>
          <w:lang w:val="en-US"/>
          <w:rPrChange w:id="666" w:author="Megan Currie" w:date="2021-04-27T21:50:00Z">
            <w:rPr/>
          </w:rPrChange>
        </w:rPr>
        <w:t>networks between schools and other institutions</w:t>
      </w:r>
      <w:bookmarkEnd w:id="660"/>
    </w:p>
    <w:p w14:paraId="01300D5E" w14:textId="77777777" w:rsidR="00DE3A5C" w:rsidRPr="00AD5439" w:rsidRDefault="00DE3A5C" w:rsidP="00DE3A5C">
      <w:pPr>
        <w:jc w:val="both"/>
        <w:rPr>
          <w:rFonts w:ascii="Gill Sans MT" w:hAnsi="Gill Sans MT" w:cstheme="minorHAnsi"/>
          <w:sz w:val="22"/>
          <w:szCs w:val="22"/>
          <w:lang w:val="bs-Latn-BA"/>
        </w:rPr>
      </w:pPr>
    </w:p>
    <w:p w14:paraId="2B7D8D1E" w14:textId="49073CF8"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Objective: Establish cooperation between schools</w:t>
      </w:r>
      <w:del w:id="667" w:author="Megan Currie" w:date="2021-04-27T21:50:00Z">
        <w:r w:rsidRPr="00AD5439" w:rsidDel="00856E9C">
          <w:rPr>
            <w:rFonts w:ascii="Gill Sans MT" w:hAnsi="Gill Sans MT"/>
            <w:sz w:val="22"/>
          </w:rPr>
          <w:delText xml:space="preserve"> and</w:delText>
        </w:r>
      </w:del>
      <w:ins w:id="668" w:author="Megan Currie" w:date="2021-04-27T21:50:00Z">
        <w:r w:rsidR="00856E9C">
          <w:rPr>
            <w:rFonts w:ascii="Gill Sans MT" w:hAnsi="Gill Sans MT"/>
            <w:sz w:val="22"/>
          </w:rPr>
          <w:t>,</w:t>
        </w:r>
      </w:ins>
      <w:r w:rsidRPr="00AD5439">
        <w:rPr>
          <w:rFonts w:ascii="Gill Sans MT" w:hAnsi="Gill Sans MT"/>
          <w:sz w:val="22"/>
        </w:rPr>
        <w:t xml:space="preserve"> representatives of the Ministry of Education</w:t>
      </w:r>
      <w:ins w:id="669" w:author="Megan Currie" w:date="2021-04-27T21:50:00Z">
        <w:r w:rsidR="00856E9C">
          <w:rPr>
            <w:rFonts w:ascii="Gill Sans MT" w:hAnsi="Gill Sans MT"/>
            <w:sz w:val="22"/>
          </w:rPr>
          <w:t>,</w:t>
        </w:r>
      </w:ins>
      <w:r w:rsidRPr="00AD5439">
        <w:rPr>
          <w:rFonts w:ascii="Gill Sans MT" w:hAnsi="Gill Sans MT"/>
          <w:sz w:val="22"/>
        </w:rPr>
        <w:t xml:space="preserve"> and the Pedagogical Institute</w:t>
      </w:r>
      <w:ins w:id="670" w:author="Megan Currie" w:date="2021-04-27T21:50:00Z">
        <w:r w:rsidR="00856E9C">
          <w:rPr>
            <w:rFonts w:ascii="Gill Sans MT" w:hAnsi="Gill Sans MT"/>
            <w:sz w:val="22"/>
          </w:rPr>
          <w:t>,</w:t>
        </w:r>
      </w:ins>
      <w:r w:rsidRPr="00AD5439">
        <w:rPr>
          <w:rFonts w:ascii="Gill Sans MT" w:hAnsi="Gill Sans MT"/>
          <w:sz w:val="22"/>
        </w:rPr>
        <w:t xml:space="preserve"> with the aim </w:t>
      </w:r>
      <w:del w:id="671" w:author="Megan Currie" w:date="2021-04-27T21:50:00Z">
        <w:r w:rsidRPr="00AD5439" w:rsidDel="00856E9C">
          <w:rPr>
            <w:rFonts w:ascii="Gill Sans MT" w:hAnsi="Gill Sans MT"/>
            <w:sz w:val="22"/>
          </w:rPr>
          <w:delText xml:space="preserve">to </w:delText>
        </w:r>
      </w:del>
      <w:ins w:id="672" w:author="Megan Currie" w:date="2021-04-27T21:50:00Z">
        <w:r w:rsidR="00856E9C">
          <w:rPr>
            <w:rFonts w:ascii="Gill Sans MT" w:hAnsi="Gill Sans MT"/>
            <w:sz w:val="22"/>
          </w:rPr>
          <w:t xml:space="preserve">of </w:t>
        </w:r>
      </w:ins>
      <w:r w:rsidRPr="00AD5439">
        <w:rPr>
          <w:rFonts w:ascii="Gill Sans MT" w:hAnsi="Gill Sans MT"/>
          <w:sz w:val="22"/>
        </w:rPr>
        <w:t>exchang</w:t>
      </w:r>
      <w:ins w:id="673" w:author="Megan Currie" w:date="2021-04-27T21:50:00Z">
        <w:r w:rsidR="00856E9C">
          <w:rPr>
            <w:rFonts w:ascii="Gill Sans MT" w:hAnsi="Gill Sans MT"/>
            <w:sz w:val="22"/>
          </w:rPr>
          <w:t>ing</w:t>
        </w:r>
      </w:ins>
      <w:del w:id="674" w:author="Megan Currie" w:date="2021-04-27T21:50:00Z">
        <w:r w:rsidRPr="00AD5439" w:rsidDel="00856E9C">
          <w:rPr>
            <w:rFonts w:ascii="Gill Sans MT" w:hAnsi="Gill Sans MT"/>
            <w:sz w:val="22"/>
          </w:rPr>
          <w:delText>e</w:delText>
        </w:r>
      </w:del>
      <w:r w:rsidRPr="00AD5439">
        <w:rPr>
          <w:rFonts w:ascii="Gill Sans MT" w:hAnsi="Gill Sans MT"/>
          <w:sz w:val="22"/>
        </w:rPr>
        <w:t xml:space="preserve"> good practices</w:t>
      </w:r>
      <w:ins w:id="675" w:author="Megan Currie" w:date="2021-04-27T21:50:00Z">
        <w:r w:rsidR="00856E9C">
          <w:rPr>
            <w:rFonts w:ascii="Gill Sans MT" w:hAnsi="Gill Sans MT"/>
            <w:sz w:val="22"/>
          </w:rPr>
          <w:t xml:space="preserve"> and</w:t>
        </w:r>
      </w:ins>
      <w:del w:id="676" w:author="Megan Currie" w:date="2021-04-27T21:50:00Z">
        <w:r w:rsidRPr="00AD5439" w:rsidDel="00856E9C">
          <w:rPr>
            <w:rFonts w:ascii="Gill Sans MT" w:hAnsi="Gill Sans MT"/>
            <w:sz w:val="22"/>
          </w:rPr>
          <w:delText>,</w:delText>
        </w:r>
      </w:del>
      <w:r w:rsidRPr="00AD5439">
        <w:rPr>
          <w:rFonts w:ascii="Gill Sans MT" w:hAnsi="Gill Sans MT"/>
          <w:sz w:val="22"/>
        </w:rPr>
        <w:t xml:space="preserve"> positive experiences and support</w:t>
      </w:r>
      <w:ins w:id="677" w:author="Megan Currie" w:date="2021-04-27T21:50:00Z">
        <w:r w:rsidR="00856E9C">
          <w:rPr>
            <w:rFonts w:ascii="Gill Sans MT" w:hAnsi="Gill Sans MT"/>
            <w:sz w:val="22"/>
          </w:rPr>
          <w:t>ing</w:t>
        </w:r>
      </w:ins>
      <w:r w:rsidRPr="00AD5439">
        <w:rPr>
          <w:rFonts w:ascii="Gill Sans MT" w:hAnsi="Gill Sans MT"/>
          <w:sz w:val="22"/>
        </w:rPr>
        <w:t xml:space="preserve"> the teachers’ professional development.</w:t>
      </w:r>
    </w:p>
    <w:p w14:paraId="0A9B73B2" w14:textId="77777777" w:rsidR="00DE3A5C" w:rsidRPr="00AD5439" w:rsidRDefault="00DE3A5C" w:rsidP="00DE3A5C">
      <w:pPr>
        <w:jc w:val="both"/>
        <w:rPr>
          <w:rFonts w:ascii="Gill Sans MT" w:hAnsi="Gill Sans MT" w:cstheme="minorHAnsi"/>
          <w:sz w:val="22"/>
          <w:szCs w:val="22"/>
          <w:lang w:val="bs-Latn-BA"/>
        </w:rPr>
      </w:pPr>
    </w:p>
    <w:p w14:paraId="08B230B2" w14:textId="77777777" w:rsidR="00DE3A5C" w:rsidRPr="00AD5439" w:rsidRDefault="00DE3A5C" w:rsidP="00DE3A5C">
      <w:pPr>
        <w:jc w:val="both"/>
        <w:rPr>
          <w:rFonts w:ascii="Gill Sans MT" w:hAnsi="Gill Sans MT" w:cstheme="minorHAnsi"/>
          <w:sz w:val="22"/>
          <w:szCs w:val="22"/>
        </w:rPr>
      </w:pPr>
      <w:r w:rsidRPr="00AD5439">
        <w:br w:type="page"/>
      </w:r>
    </w:p>
    <w:p w14:paraId="3702E143" w14:textId="77777777" w:rsidR="00DE3A5C" w:rsidRPr="00AD5439" w:rsidRDefault="00DE3A5C" w:rsidP="00DE3A5C">
      <w:pPr>
        <w:pStyle w:val="Style1"/>
        <w:numPr>
          <w:ilvl w:val="0"/>
          <w:numId w:val="0"/>
        </w:numPr>
      </w:pPr>
      <w:bookmarkStart w:id="678" w:name="_Toc69904648"/>
      <w:r w:rsidRPr="00AD5439">
        <w:lastRenderedPageBreak/>
        <w:t>Conclusion</w:t>
      </w:r>
      <w:bookmarkEnd w:id="678"/>
    </w:p>
    <w:p w14:paraId="04889934" w14:textId="77777777" w:rsidR="00DE3A5C" w:rsidRPr="00AD5439" w:rsidRDefault="00DE3A5C" w:rsidP="00DE3A5C">
      <w:pPr>
        <w:jc w:val="both"/>
        <w:rPr>
          <w:rFonts w:ascii="Gill Sans MT" w:hAnsi="Gill Sans MT" w:cstheme="minorHAnsi"/>
          <w:sz w:val="22"/>
          <w:szCs w:val="22"/>
          <w:lang w:val="bs-Latn-BA"/>
        </w:rPr>
      </w:pPr>
    </w:p>
    <w:p w14:paraId="076A1132" w14:textId="6A8D431B"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Activities within the TABLA project follow up the project interventions within the BiH education system and are related to documents that change the education systems in BiH. As in the ENABLE project (teacher education in STEM approach), TABLA (through education in STEAM approach and support in developing 4 key competencies - cooperation, critical thinking, creativity, and communication) offers an opportunity for educational systems to train teachers for joint planning and teaching, designing modern approaches to learning and teaching through IBL, problem-focused teaching, and the development of children</w:t>
      </w:r>
      <w:ins w:id="679" w:author="Megan Currie" w:date="2021-04-27T21:51:00Z">
        <w:r w:rsidR="0084689C">
          <w:rPr>
            <w:rFonts w:ascii="Gill Sans MT" w:hAnsi="Gill Sans MT"/>
            <w:sz w:val="22"/>
          </w:rPr>
          <w:t>’</w:t>
        </w:r>
      </w:ins>
      <w:del w:id="680" w:author="Megan Currie" w:date="2021-04-27T21:51:00Z">
        <w:r w:rsidRPr="00AD5439" w:rsidDel="0084689C">
          <w:rPr>
            <w:rFonts w:ascii="Gill Sans MT" w:hAnsi="Gill Sans MT"/>
            <w:sz w:val="22"/>
          </w:rPr>
          <w:delText xml:space="preserve"> '</w:delText>
        </w:r>
      </w:del>
      <w:r w:rsidRPr="00AD5439">
        <w:rPr>
          <w:rFonts w:ascii="Gill Sans MT" w:hAnsi="Gill Sans MT"/>
          <w:sz w:val="22"/>
        </w:rPr>
        <w:t>s abilities in full capacity.</w:t>
      </w:r>
    </w:p>
    <w:p w14:paraId="0B227293" w14:textId="77777777" w:rsidR="00DE3A5C" w:rsidRPr="00AD5439" w:rsidRDefault="00DE3A5C" w:rsidP="00DE3A5C">
      <w:pPr>
        <w:jc w:val="both"/>
        <w:rPr>
          <w:rFonts w:ascii="Gill Sans MT" w:hAnsi="Gill Sans MT" w:cstheme="minorHAnsi"/>
          <w:sz w:val="22"/>
          <w:szCs w:val="22"/>
          <w:lang w:val="bs-Latn-BA"/>
        </w:rPr>
      </w:pPr>
    </w:p>
    <w:p w14:paraId="439228D9" w14:textId="767ED962"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It is important to note that in the TABLA project (as well as in the ENABLE project and the project of Strengthening </w:t>
      </w:r>
      <w:del w:id="681" w:author="Megan Currie" w:date="2021-04-27T21:51:00Z">
        <w:r w:rsidRPr="00AD5439" w:rsidDel="0084689C">
          <w:rPr>
            <w:rFonts w:ascii="Gill Sans MT" w:hAnsi="Gill Sans MT"/>
            <w:sz w:val="22"/>
          </w:rPr>
          <w:delText xml:space="preserve">social </w:delText>
        </w:r>
      </w:del>
      <w:ins w:id="682" w:author="Megan Currie" w:date="2021-04-27T21:51:00Z">
        <w:r w:rsidR="0084689C">
          <w:rPr>
            <w:rFonts w:ascii="Gill Sans MT" w:hAnsi="Gill Sans MT"/>
            <w:sz w:val="22"/>
          </w:rPr>
          <w:t>S</w:t>
        </w:r>
        <w:r w:rsidR="0084689C" w:rsidRPr="00AD5439">
          <w:rPr>
            <w:rFonts w:ascii="Gill Sans MT" w:hAnsi="Gill Sans MT"/>
            <w:sz w:val="22"/>
          </w:rPr>
          <w:t xml:space="preserve">ocial </w:t>
        </w:r>
      </w:ins>
      <w:del w:id="683" w:author="Megan Currie" w:date="2021-04-27T21:51:00Z">
        <w:r w:rsidRPr="00AD5439" w:rsidDel="0084689C">
          <w:rPr>
            <w:rFonts w:ascii="Gill Sans MT" w:hAnsi="Gill Sans MT"/>
            <w:sz w:val="22"/>
          </w:rPr>
          <w:delText xml:space="preserve">inclusion </w:delText>
        </w:r>
      </w:del>
      <w:ins w:id="684" w:author="Megan Currie" w:date="2021-04-27T21:51:00Z">
        <w:r w:rsidR="0084689C">
          <w:rPr>
            <w:rFonts w:ascii="Gill Sans MT" w:hAnsi="Gill Sans MT"/>
            <w:sz w:val="22"/>
          </w:rPr>
          <w:t>I</w:t>
        </w:r>
        <w:r w:rsidR="0084689C" w:rsidRPr="00AD5439">
          <w:rPr>
            <w:rFonts w:ascii="Gill Sans MT" w:hAnsi="Gill Sans MT"/>
            <w:sz w:val="22"/>
          </w:rPr>
          <w:t xml:space="preserve">nclusion </w:t>
        </w:r>
      </w:ins>
      <w:ins w:id="685" w:author="Megan Currie" w:date="2021-04-27T21:52:00Z">
        <w:r w:rsidR="0084689C">
          <w:rPr>
            <w:rFonts w:ascii="Gill Sans MT" w:hAnsi="Gill Sans MT"/>
            <w:sz w:val="22"/>
          </w:rPr>
          <w:t>for</w:t>
        </w:r>
      </w:ins>
      <w:del w:id="686" w:author="Megan Currie" w:date="2021-04-27T21:52:00Z">
        <w:r w:rsidRPr="00AD5439" w:rsidDel="0084689C">
          <w:rPr>
            <w:rFonts w:ascii="Gill Sans MT" w:hAnsi="Gill Sans MT"/>
            <w:sz w:val="22"/>
          </w:rPr>
          <w:delText>-</w:delText>
        </w:r>
      </w:del>
      <w:r w:rsidRPr="00AD5439">
        <w:rPr>
          <w:rFonts w:ascii="Gill Sans MT" w:hAnsi="Gill Sans MT"/>
          <w:sz w:val="22"/>
        </w:rPr>
        <w:t xml:space="preserve"> equal and quality education to support the successful development of children in the Northwest Balkans, i.e.</w:t>
      </w:r>
      <w:del w:id="687" w:author="Megan Currie" w:date="2021-04-27T21:51:00Z">
        <w:r w:rsidRPr="00AD5439" w:rsidDel="0084689C">
          <w:rPr>
            <w:rFonts w:ascii="Gill Sans MT" w:hAnsi="Gill Sans MT"/>
            <w:sz w:val="22"/>
          </w:rPr>
          <w:delText>,</w:delText>
        </w:r>
      </w:del>
      <w:r w:rsidRPr="00AD5439">
        <w:rPr>
          <w:rFonts w:ascii="Gill Sans MT" w:hAnsi="Gill Sans MT"/>
          <w:sz w:val="22"/>
        </w:rPr>
        <w:t xml:space="preserve"> the segment of teacher training in the application of learning outcomes in the field of mother tongue)</w:t>
      </w:r>
      <w:ins w:id="688" w:author="Megan Currie" w:date="2021-04-27T21:52:00Z">
        <w:r w:rsidR="0084689C">
          <w:rPr>
            <w:rFonts w:ascii="Gill Sans MT" w:hAnsi="Gill Sans MT"/>
            <w:sz w:val="22"/>
          </w:rPr>
          <w:t>,</w:t>
        </w:r>
      </w:ins>
      <w:r w:rsidRPr="00AD5439">
        <w:rPr>
          <w:rFonts w:ascii="Gill Sans MT" w:hAnsi="Gill Sans MT"/>
          <w:sz w:val="22"/>
        </w:rPr>
        <w:t xml:space="preserve"> the teacher training is linked with the Common Core Curricula with Learning Outcomes (APOSO, 2018) which, according to existing legislation, should be the core of all curricula in the future. </w:t>
      </w:r>
    </w:p>
    <w:p w14:paraId="5935F68E" w14:textId="77777777" w:rsidR="00DE3A5C" w:rsidRPr="00AD5439" w:rsidRDefault="00DE3A5C" w:rsidP="00DE3A5C">
      <w:pPr>
        <w:jc w:val="both"/>
        <w:rPr>
          <w:rFonts w:ascii="Gill Sans MT" w:hAnsi="Gill Sans MT" w:cstheme="minorHAnsi"/>
          <w:sz w:val="22"/>
          <w:szCs w:val="22"/>
          <w:lang w:val="bs-Latn-BA"/>
        </w:rPr>
      </w:pPr>
    </w:p>
    <w:p w14:paraId="06408ABE" w14:textId="16A74018"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TABLA can be particularly useful for the Sarajevo Canton, where a proposal for 22 subject curricula has been developed (based on learning outcomes). By educating the teachers, the project can help education authorities to plan the piloting of individual subject curricula. The subject curricula were developed with the support of the OSCE Mission to </w:t>
      </w:r>
      <w:ins w:id="689" w:author="Megan Currie" w:date="2021-04-27T21:52:00Z">
        <w:r w:rsidR="00FF39DD">
          <w:rPr>
            <w:rFonts w:ascii="Gill Sans MT" w:hAnsi="Gill Sans MT"/>
            <w:sz w:val="22"/>
          </w:rPr>
          <w:t xml:space="preserve">the </w:t>
        </w:r>
      </w:ins>
      <w:r w:rsidRPr="00AD5439">
        <w:rPr>
          <w:rFonts w:ascii="Gill Sans MT" w:hAnsi="Gill Sans MT"/>
          <w:sz w:val="22"/>
        </w:rPr>
        <w:t xml:space="preserve">BiH program </w:t>
      </w:r>
      <w:r w:rsidRPr="00AD5439">
        <w:rPr>
          <w:rFonts w:ascii="Gill Sans MT" w:hAnsi="Gill Sans MT"/>
          <w:i/>
          <w:sz w:val="22"/>
        </w:rPr>
        <w:t xml:space="preserve">Curricular reform to quality education. </w:t>
      </w:r>
      <w:r w:rsidRPr="00AD5439">
        <w:rPr>
          <w:rFonts w:ascii="Gill Sans MT" w:hAnsi="Gill Sans MT"/>
          <w:sz w:val="22"/>
        </w:rPr>
        <w:t xml:space="preserve">As part of this program, two documents were developed: </w:t>
      </w:r>
      <w:r w:rsidRPr="00AD5439">
        <w:rPr>
          <w:rFonts w:ascii="Gill Sans MT" w:hAnsi="Gill Sans MT"/>
          <w:i/>
          <w:sz w:val="22"/>
        </w:rPr>
        <w:t>Towards education that makes a difference - Report on the analysis of documents that determine primary and secondary education in BiH</w:t>
      </w:r>
      <w:r w:rsidRPr="00AD5439">
        <w:rPr>
          <w:rFonts w:ascii="Gill Sans MT" w:hAnsi="Gill Sans MT"/>
          <w:sz w:val="22"/>
        </w:rPr>
        <w:t xml:space="preserve"> and </w:t>
      </w:r>
      <w:r w:rsidRPr="00AD5439">
        <w:rPr>
          <w:rFonts w:ascii="Gill Sans MT" w:hAnsi="Gill Sans MT"/>
          <w:i/>
          <w:sz w:val="22"/>
        </w:rPr>
        <w:t>Basic assumptions for the development of subject curricula</w:t>
      </w:r>
      <w:r w:rsidRPr="00AD5439">
        <w:rPr>
          <w:rFonts w:ascii="Gill Sans MT" w:hAnsi="Gill Sans MT"/>
          <w:sz w:val="22"/>
        </w:rPr>
        <w:t>. In addition to the Sarajevo Canton, the Zenica-Doboj Canton has been working on drafting its curricular documents since October 2020.</w:t>
      </w:r>
    </w:p>
    <w:p w14:paraId="751756BD" w14:textId="77777777" w:rsidR="00DE3A5C" w:rsidRPr="00AD5439" w:rsidRDefault="00DE3A5C" w:rsidP="00DE3A5C">
      <w:pPr>
        <w:jc w:val="both"/>
        <w:rPr>
          <w:rFonts w:ascii="Gill Sans MT" w:hAnsi="Gill Sans MT" w:cstheme="minorHAnsi"/>
          <w:sz w:val="22"/>
          <w:szCs w:val="22"/>
          <w:lang w:val="bs-Latn-BA"/>
        </w:rPr>
      </w:pPr>
    </w:p>
    <w:p w14:paraId="1B6787F3"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In addition to teacher education, the TABLA project, in cooperation with the competent education authorities, proposes the necessary amendments to the regulations on teacher advancement and suggests the introduction of a teacher accreditation system to afford the teachers who undergo training under this project systemic support in further educational reforms. </w:t>
      </w:r>
    </w:p>
    <w:p w14:paraId="6DD72F58" w14:textId="77777777" w:rsidR="00DE3A5C" w:rsidRPr="00AD5439" w:rsidRDefault="00DE3A5C" w:rsidP="00DE3A5C">
      <w:pPr>
        <w:jc w:val="both"/>
        <w:rPr>
          <w:rFonts w:ascii="Gill Sans MT" w:hAnsi="Gill Sans MT" w:cstheme="minorHAnsi"/>
          <w:sz w:val="22"/>
          <w:szCs w:val="22"/>
          <w:lang w:val="bs-Latn-BA"/>
        </w:rPr>
      </w:pPr>
    </w:p>
    <w:p w14:paraId="73403A67" w14:textId="4BAD8AF3"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The proposed amendments to the regulations on in-service training</w:t>
      </w:r>
      <w:ins w:id="690" w:author="Megan Currie" w:date="2021-04-27T21:54:00Z">
        <w:r w:rsidR="00FF39DD">
          <w:rPr>
            <w:rFonts w:ascii="Gill Sans MT" w:hAnsi="Gill Sans MT"/>
            <w:sz w:val="22"/>
          </w:rPr>
          <w:t>,</w:t>
        </w:r>
      </w:ins>
      <w:r w:rsidRPr="00AD5439">
        <w:rPr>
          <w:rFonts w:ascii="Gill Sans MT" w:hAnsi="Gill Sans MT"/>
          <w:sz w:val="22"/>
        </w:rPr>
        <w:t xml:space="preserve"> as well as proposals related to the establishment of an accreditation system for in-service training programs</w:t>
      </w:r>
      <w:ins w:id="691" w:author="Megan Currie" w:date="2021-04-27T21:54:00Z">
        <w:r w:rsidR="00FF39DD">
          <w:rPr>
            <w:rFonts w:ascii="Gill Sans MT" w:hAnsi="Gill Sans MT"/>
            <w:sz w:val="22"/>
          </w:rPr>
          <w:t>,</w:t>
        </w:r>
      </w:ins>
      <w:r w:rsidRPr="00AD5439">
        <w:rPr>
          <w:rFonts w:ascii="Gill Sans MT" w:hAnsi="Gill Sans MT"/>
          <w:sz w:val="22"/>
        </w:rPr>
        <w:t xml:space="preserve"> aim to offer a possible way of linking the relevant aspects of in-service training to motivate teachers, let them know where they currently stand, what </w:t>
      </w:r>
      <w:del w:id="692" w:author="Megan Currie" w:date="2021-04-27T21:54:00Z">
        <w:r w:rsidRPr="00AD5439" w:rsidDel="00FF39DD">
          <w:rPr>
            <w:rFonts w:ascii="Gill Sans MT" w:hAnsi="Gill Sans MT"/>
            <w:sz w:val="22"/>
          </w:rPr>
          <w:delText>they are</w:delText>
        </w:r>
      </w:del>
      <w:ins w:id="693" w:author="Megan Currie" w:date="2021-04-27T21:54:00Z">
        <w:r w:rsidR="00FF39DD">
          <w:rPr>
            <w:rFonts w:ascii="Gill Sans MT" w:hAnsi="Gill Sans MT"/>
            <w:sz w:val="22"/>
          </w:rPr>
          <w:t>is</w:t>
        </w:r>
      </w:ins>
      <w:r w:rsidRPr="00AD5439">
        <w:rPr>
          <w:rFonts w:ascii="Gill Sans MT" w:hAnsi="Gill Sans MT"/>
          <w:sz w:val="22"/>
        </w:rPr>
        <w:t xml:space="preserve"> expected of </w:t>
      </w:r>
      <w:ins w:id="694" w:author="Megan Currie" w:date="2021-04-27T21:54:00Z">
        <w:r w:rsidR="00FF39DD">
          <w:rPr>
            <w:rFonts w:ascii="Gill Sans MT" w:hAnsi="Gill Sans MT"/>
            <w:sz w:val="22"/>
          </w:rPr>
          <w:t xml:space="preserve">them, </w:t>
        </w:r>
      </w:ins>
      <w:r w:rsidRPr="00AD5439">
        <w:rPr>
          <w:rFonts w:ascii="Gill Sans MT" w:hAnsi="Gill Sans MT"/>
          <w:sz w:val="22"/>
        </w:rPr>
        <w:t xml:space="preserve">and how they can advance in their careers. The proposed training topics, which can be incorporated into the future system and as such accredited and recognized by the regulations, can be basic training that addresses contemporary topics in the field of education. Teacher trainers (mentors), who will undergo training, can be a critical mass that will be able to, within the system and with the support of educational institutions, spread their knowledge and experience beyond the boundaries of the TABLA project, i.e., transfer the knowledge to their colleagues, </w:t>
      </w:r>
      <w:ins w:id="695" w:author="Megan Currie" w:date="2021-04-27T21:55:00Z">
        <w:r w:rsidR="00FF39DD">
          <w:rPr>
            <w:rFonts w:ascii="Gill Sans MT" w:hAnsi="Gill Sans MT"/>
            <w:sz w:val="22"/>
          </w:rPr>
          <w:t xml:space="preserve">thus </w:t>
        </w:r>
      </w:ins>
      <w:r w:rsidRPr="00AD5439">
        <w:rPr>
          <w:rFonts w:ascii="Gill Sans MT" w:hAnsi="Gill Sans MT"/>
          <w:sz w:val="22"/>
        </w:rPr>
        <w:t>developing</w:t>
      </w:r>
      <w:del w:id="696" w:author="Megan Currie" w:date="2021-04-27T21:55:00Z">
        <w:r w:rsidRPr="00AD5439" w:rsidDel="00FF39DD">
          <w:rPr>
            <w:rFonts w:ascii="Gill Sans MT" w:hAnsi="Gill Sans MT"/>
            <w:sz w:val="22"/>
          </w:rPr>
          <w:delText xml:space="preserve"> so</w:delText>
        </w:r>
      </w:del>
      <w:r w:rsidRPr="00AD5439">
        <w:rPr>
          <w:rFonts w:ascii="Gill Sans MT" w:hAnsi="Gill Sans MT"/>
          <w:sz w:val="22"/>
        </w:rPr>
        <w:t xml:space="preserve"> their own experience, but also giving back to the professional community at least part of what was invested in them.</w:t>
      </w:r>
    </w:p>
    <w:p w14:paraId="020D6FF1" w14:textId="77777777" w:rsidR="00DE3A5C" w:rsidRPr="00AD5439" w:rsidRDefault="00DE3A5C" w:rsidP="00DE3A5C">
      <w:pPr>
        <w:jc w:val="both"/>
        <w:rPr>
          <w:rFonts w:ascii="Gill Sans MT" w:hAnsi="Gill Sans MT" w:cstheme="minorHAnsi"/>
          <w:sz w:val="22"/>
          <w:szCs w:val="22"/>
          <w:lang w:val="bs-Latn-BA"/>
        </w:rPr>
      </w:pPr>
    </w:p>
    <w:p w14:paraId="588C2107" w14:textId="7D879962"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This segment of the TABLA project is directly related to the European Commission project </w:t>
      </w:r>
      <w:r w:rsidRPr="00AD5439">
        <w:rPr>
          <w:rFonts w:ascii="Gill Sans MT" w:hAnsi="Gill Sans MT"/>
          <w:i/>
          <w:sz w:val="22"/>
        </w:rPr>
        <w:t>Education for Employment</w:t>
      </w:r>
      <w:r w:rsidRPr="00AD5439">
        <w:rPr>
          <w:rFonts w:ascii="Gill Sans MT" w:hAnsi="Gill Sans MT"/>
          <w:sz w:val="22"/>
        </w:rPr>
        <w:t xml:space="preserve">, which will deal with human resources in education systems in BiH in the next 30 months and will propose the standardization of the teaching profession, accreditation, </w:t>
      </w:r>
      <w:ins w:id="697" w:author="Megan Currie" w:date="2021-04-27T21:55:00Z">
        <w:r w:rsidR="004E3894">
          <w:rPr>
            <w:rFonts w:ascii="Gill Sans MT" w:hAnsi="Gill Sans MT"/>
            <w:sz w:val="22"/>
          </w:rPr>
          <w:t xml:space="preserve">and </w:t>
        </w:r>
      </w:ins>
      <w:r w:rsidRPr="00AD5439">
        <w:rPr>
          <w:rFonts w:ascii="Gill Sans MT" w:hAnsi="Gill Sans MT"/>
          <w:sz w:val="22"/>
        </w:rPr>
        <w:t>promotion - which is in line with the elements of the TABLA project.</w:t>
      </w:r>
    </w:p>
    <w:p w14:paraId="12DBF765" w14:textId="77777777" w:rsidR="00DE3A5C" w:rsidRPr="00AD5439" w:rsidRDefault="00DE3A5C" w:rsidP="00DE3A5C">
      <w:pPr>
        <w:jc w:val="both"/>
        <w:rPr>
          <w:rFonts w:ascii="Gill Sans MT" w:hAnsi="Gill Sans MT" w:cstheme="minorHAnsi"/>
          <w:sz w:val="22"/>
          <w:szCs w:val="22"/>
          <w:lang w:val="bs-Latn-BA"/>
        </w:rPr>
      </w:pPr>
    </w:p>
    <w:p w14:paraId="1BAE8CC0" w14:textId="7CAFF469"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 xml:space="preserve">All project activities are aimed at systemically improving education in BiH </w:t>
      </w:r>
      <w:del w:id="698" w:author="Megan Currie" w:date="2021-04-27T21:55:00Z">
        <w:r w:rsidRPr="00AD5439" w:rsidDel="004E3894">
          <w:rPr>
            <w:rFonts w:ascii="Gill Sans MT" w:hAnsi="Gill Sans MT"/>
            <w:sz w:val="22"/>
          </w:rPr>
          <w:delText xml:space="preserve">and </w:delText>
        </w:r>
      </w:del>
      <w:ins w:id="699" w:author="Megan Currie" w:date="2021-04-27T21:55:00Z">
        <w:r w:rsidR="004E3894">
          <w:rPr>
            <w:rFonts w:ascii="Gill Sans MT" w:hAnsi="Gill Sans MT"/>
            <w:sz w:val="22"/>
          </w:rPr>
          <w:t>in</w:t>
        </w:r>
        <w:r w:rsidR="004E3894" w:rsidRPr="00AD5439">
          <w:rPr>
            <w:rFonts w:ascii="Gill Sans MT" w:hAnsi="Gill Sans MT"/>
            <w:sz w:val="22"/>
          </w:rPr>
          <w:t xml:space="preserve"> </w:t>
        </w:r>
      </w:ins>
      <w:r w:rsidRPr="00AD5439">
        <w:rPr>
          <w:rFonts w:ascii="Gill Sans MT" w:hAnsi="Gill Sans MT"/>
          <w:sz w:val="22"/>
        </w:rPr>
        <w:t xml:space="preserve">reading, mathematics, and science-functional literacy, as well as improving student knowledge in general, strengthening key competencies, and creating schools that are stimulating for the development of individual student capacity. </w:t>
      </w:r>
    </w:p>
    <w:p w14:paraId="125A57ED" w14:textId="77777777" w:rsidR="00DE3A5C" w:rsidRPr="00AD5439" w:rsidRDefault="00DE3A5C" w:rsidP="00DE3A5C">
      <w:pPr>
        <w:jc w:val="both"/>
        <w:rPr>
          <w:rFonts w:ascii="Gill Sans MT" w:hAnsi="Gill Sans MT" w:cstheme="minorHAnsi"/>
          <w:sz w:val="22"/>
          <w:szCs w:val="22"/>
          <w:lang w:val="bs-Latn-BA"/>
        </w:rPr>
      </w:pPr>
    </w:p>
    <w:p w14:paraId="2EEBDF16"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Finally, it should be noted that the ambition of this project was not to offer a unique recipe or solution that will last forever, but rather to offer a framework and model for setting a quality system of continuing professional development of teachers in which the project solution will serve to the educational institutions and currently active teachers as a starting point for building a modern KPR system that will primarily enable professional development with relevant and current topics, but also be future-oriented in terms of new topics and new ways of implementing training and professional development programs.</w:t>
      </w:r>
    </w:p>
    <w:p w14:paraId="29DA2D7A" w14:textId="77777777" w:rsidR="00DE3A5C" w:rsidRPr="00AD5439" w:rsidRDefault="00DE3A5C" w:rsidP="00DE3A5C">
      <w:pPr>
        <w:jc w:val="both"/>
        <w:rPr>
          <w:rFonts w:ascii="Gill Sans MT" w:hAnsi="Gill Sans MT" w:cstheme="minorHAnsi"/>
          <w:sz w:val="22"/>
          <w:szCs w:val="22"/>
          <w:lang w:val="bs-Latn-BA"/>
        </w:rPr>
      </w:pPr>
    </w:p>
    <w:p w14:paraId="320F7D09" w14:textId="77777777" w:rsidR="00DE3A5C" w:rsidRPr="00AD5439" w:rsidRDefault="00DE3A5C" w:rsidP="00DE3A5C">
      <w:pPr>
        <w:jc w:val="both"/>
        <w:rPr>
          <w:rFonts w:ascii="Gill Sans MT" w:hAnsi="Gill Sans MT" w:cstheme="minorHAnsi"/>
          <w:sz w:val="22"/>
          <w:szCs w:val="22"/>
        </w:rPr>
      </w:pPr>
      <w:r w:rsidRPr="00AD5439">
        <w:br w:type="page"/>
      </w:r>
    </w:p>
    <w:p w14:paraId="173C8256" w14:textId="77777777" w:rsidR="00DE3A5C" w:rsidRPr="004E3894" w:rsidRDefault="00DE3A5C" w:rsidP="00DE3A5C">
      <w:pPr>
        <w:pStyle w:val="Style1"/>
        <w:numPr>
          <w:ilvl w:val="0"/>
          <w:numId w:val="0"/>
        </w:numPr>
        <w:rPr>
          <w:lang w:val="en-US"/>
          <w:rPrChange w:id="700" w:author="Megan Currie" w:date="2021-04-27T21:56:00Z">
            <w:rPr/>
          </w:rPrChange>
        </w:rPr>
      </w:pPr>
      <w:bookmarkStart w:id="701" w:name="_Toc69904649"/>
      <w:r w:rsidRPr="004E3894">
        <w:rPr>
          <w:lang w:val="en-US"/>
          <w:rPrChange w:id="702" w:author="Megan Currie" w:date="2021-04-27T21:56:00Z">
            <w:rPr/>
          </w:rPrChange>
        </w:rPr>
        <w:lastRenderedPageBreak/>
        <w:t>Collaborators in the drafting of the document</w:t>
      </w:r>
      <w:bookmarkEnd w:id="701"/>
    </w:p>
    <w:p w14:paraId="0760DC56" w14:textId="77777777" w:rsidR="00DE3A5C" w:rsidRPr="00AD5439" w:rsidRDefault="00DE3A5C" w:rsidP="00DE3A5C">
      <w:pPr>
        <w:jc w:val="both"/>
        <w:rPr>
          <w:rFonts w:ascii="Gill Sans MT" w:hAnsi="Gill Sans MT" w:cstheme="minorHAnsi"/>
          <w:sz w:val="22"/>
          <w:szCs w:val="22"/>
          <w:lang w:val="bs-Latn-BA"/>
        </w:rPr>
      </w:pPr>
    </w:p>
    <w:p w14:paraId="29F18079"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Members of the expert team from the Republic of Slovenia Institute for Education (ZRSŠ) actively cooperated in the preparation and drafting of the documents under project component 2 (PC 2):</w:t>
      </w:r>
    </w:p>
    <w:p w14:paraId="30DA6266" w14:textId="77777777" w:rsidR="00DE3A5C" w:rsidRPr="00AD5439" w:rsidRDefault="00DE3A5C" w:rsidP="00DE3A5C">
      <w:pPr>
        <w:jc w:val="both"/>
        <w:rPr>
          <w:rFonts w:ascii="Gill Sans MT" w:hAnsi="Gill Sans MT" w:cstheme="minorHAnsi"/>
          <w:sz w:val="22"/>
          <w:szCs w:val="22"/>
          <w:lang w:val="bs-Latn-BA"/>
        </w:rPr>
      </w:pPr>
    </w:p>
    <w:p w14:paraId="44FD9E9F" w14:textId="05406452" w:rsidR="00DE3A5C" w:rsidRPr="00AD5439" w:rsidRDefault="00DE3A5C" w:rsidP="00DE3A5C">
      <w:pPr>
        <w:jc w:val="both"/>
        <w:rPr>
          <w:rFonts w:ascii="Gill Sans MT" w:hAnsi="Gill Sans MT" w:cstheme="minorHAnsi"/>
          <w:color w:val="000000" w:themeColor="text1"/>
          <w:sz w:val="22"/>
          <w:szCs w:val="22"/>
        </w:rPr>
      </w:pPr>
      <w:r w:rsidRPr="00AD5439">
        <w:rPr>
          <w:rFonts w:ascii="Gill Sans MT" w:hAnsi="Gill Sans MT"/>
          <w:b/>
          <w:color w:val="000000" w:themeColor="text1"/>
          <w:sz w:val="22"/>
        </w:rPr>
        <w:t>Branko Slivar</w:t>
      </w:r>
      <w:r w:rsidRPr="00AD5439">
        <w:rPr>
          <w:rFonts w:ascii="Gill Sans MT" w:hAnsi="Gill Sans MT"/>
          <w:color w:val="000000" w:themeColor="text1"/>
          <w:sz w:val="22"/>
        </w:rPr>
        <w:t>, a project team coordinator, is currently the head of the secondary education department at the Republic of Slovenia Institute for Education. He has worked in the field of education for more than 30 years as a teacher, school psychologist, pedagogical advisor, lecturer, and project leader. He was involved as a leader or as a member (researcher) in several important EU/EU-BiH projects</w:t>
      </w:r>
      <w:ins w:id="703" w:author="Megan Currie" w:date="2021-04-27T21:57:00Z">
        <w:r w:rsidR="004E3894">
          <w:rPr>
            <w:rFonts w:ascii="Gill Sans MT" w:hAnsi="Gill Sans MT"/>
            <w:color w:val="000000" w:themeColor="text1"/>
            <w:sz w:val="22"/>
          </w:rPr>
          <w:t>,</w:t>
        </w:r>
      </w:ins>
      <w:r w:rsidRPr="00AD5439">
        <w:rPr>
          <w:rFonts w:ascii="Gill Sans MT" w:hAnsi="Gill Sans MT"/>
          <w:color w:val="000000" w:themeColor="text1"/>
          <w:sz w:val="22"/>
        </w:rPr>
        <w:t xml:space="preserve"> and is an author of surveys in the fields of evaluation of student competencies, learning outcomes, and entrepreneurial competencies.</w:t>
      </w:r>
    </w:p>
    <w:p w14:paraId="50BB231C" w14:textId="77777777" w:rsidR="00DE3A5C" w:rsidRPr="00AD5439" w:rsidRDefault="00DE3A5C" w:rsidP="00DE3A5C">
      <w:pPr>
        <w:jc w:val="both"/>
        <w:rPr>
          <w:rFonts w:ascii="Gill Sans MT" w:hAnsi="Gill Sans MT" w:cstheme="minorHAnsi"/>
          <w:sz w:val="22"/>
          <w:szCs w:val="22"/>
          <w:lang w:val="bs-Latn-BA"/>
        </w:rPr>
      </w:pPr>
    </w:p>
    <w:p w14:paraId="363ED1D9"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Andreja Bačnik</w:t>
      </w:r>
      <w:r w:rsidRPr="00AD5439">
        <w:rPr>
          <w:rFonts w:ascii="Gill Sans MT" w:hAnsi="Gill Sans MT"/>
          <w:sz w:val="22"/>
        </w:rPr>
        <w:t>, a member of the team, is currently a senior chemistry advisor and coordinator for the STEM group at the Republic of Slovenia Institute for Education. Her areas of work and research are the natural sciences (chemistry), particularly active approaches to teaching and learning in chemistry, inquiry-based learning, visualization, ICT, and, in particular, chemical safety. Also, she has been trained in toxicology. Over the last ten years, she has actively participated in the development of chemical safety in Slovenia, i.e., incorporating chemical safety at all levels of pre-university curricula and implementing chemical safety in schools. She was also an expert in chemical safety in education in a project implemented in the Republic of Croatia. Ms. Bačnik is the author of various articles on education and assessment of knowledge.</w:t>
      </w:r>
    </w:p>
    <w:p w14:paraId="23054228" w14:textId="77777777" w:rsidR="00DE3A5C" w:rsidRPr="00AD5439" w:rsidRDefault="00DE3A5C" w:rsidP="00DE3A5C">
      <w:pPr>
        <w:jc w:val="both"/>
        <w:rPr>
          <w:rFonts w:ascii="Gill Sans MT" w:hAnsi="Gill Sans MT" w:cstheme="minorHAnsi"/>
          <w:sz w:val="22"/>
          <w:szCs w:val="22"/>
          <w:lang w:val="bs-Latn-BA"/>
        </w:rPr>
      </w:pPr>
    </w:p>
    <w:p w14:paraId="1BC7C795" w14:textId="256FC3B2"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Primož Krašna</w:t>
      </w:r>
      <w:r w:rsidRPr="00AD5439">
        <w:rPr>
          <w:rFonts w:ascii="Gill Sans MT" w:hAnsi="Gill Sans MT"/>
          <w:sz w:val="22"/>
        </w:rPr>
        <w:t xml:space="preserve">, a member of the team, is currently a senior advisor for art education at the Republic of Slovenia Institute for Education. He </w:t>
      </w:r>
      <w:del w:id="704" w:author="Megan Currie" w:date="2021-04-27T21:58:00Z">
        <w:r w:rsidRPr="00AD5439" w:rsidDel="004E3894">
          <w:rPr>
            <w:rFonts w:ascii="Gill Sans MT" w:hAnsi="Gill Sans MT"/>
            <w:sz w:val="22"/>
          </w:rPr>
          <w:delText xml:space="preserve">has the skills </w:delText>
        </w:r>
      </w:del>
      <w:ins w:id="705" w:author="Megan Currie" w:date="2021-04-27T21:58:00Z">
        <w:r w:rsidR="004E3894">
          <w:rPr>
            <w:rFonts w:ascii="Gill Sans MT" w:hAnsi="Gill Sans MT"/>
            <w:sz w:val="22"/>
          </w:rPr>
          <w:t xml:space="preserve">is skilled </w:t>
        </w:r>
      </w:ins>
      <w:r w:rsidRPr="00AD5439">
        <w:rPr>
          <w:rFonts w:ascii="Gill Sans MT" w:hAnsi="Gill Sans MT"/>
          <w:sz w:val="22"/>
        </w:rPr>
        <w:t>in organizing workshops in digital technology, formative assessment, teamwork, collaborative learning, and mediation intended for teachers and principals. As a former teacher and now as a counselor, he has participated in various projects such as Pedagogy 1: 1, Inclusive Paradigms, and Formative Assessment. He is also involved in the POKIT/MENTEP project dedicated to digital literacy in vocational schools.</w:t>
      </w:r>
    </w:p>
    <w:p w14:paraId="5A406ACE" w14:textId="77777777" w:rsidR="00DE3A5C" w:rsidRPr="00AD5439" w:rsidRDefault="00DE3A5C" w:rsidP="00DE3A5C">
      <w:pPr>
        <w:jc w:val="both"/>
        <w:rPr>
          <w:rFonts w:ascii="Gill Sans MT" w:hAnsi="Gill Sans MT" w:cstheme="minorHAnsi"/>
          <w:sz w:val="22"/>
          <w:szCs w:val="22"/>
          <w:lang w:val="bs-Latn-BA"/>
        </w:rPr>
      </w:pPr>
    </w:p>
    <w:p w14:paraId="744E4C35" w14:textId="6D06493A"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Mojca Suban</w:t>
      </w:r>
      <w:r w:rsidRPr="00AD5439">
        <w:rPr>
          <w:rFonts w:ascii="Gill Sans MT" w:hAnsi="Gill Sans MT"/>
          <w:sz w:val="22"/>
        </w:rPr>
        <w:t>, a member of the team, is currently a senior advisor for mathematics at the Republic of Slovenia Institute for Education and coordinator of the mathematics subject group. She is also the leader of the Working Team for Critical Thinking in the NA-MA POTI project for the development of scientific and mathematical literacy</w:t>
      </w:r>
      <w:ins w:id="706" w:author="Megan Currie" w:date="2021-04-27T21:58:00Z">
        <w:r w:rsidR="004E3894">
          <w:rPr>
            <w:rFonts w:ascii="Gill Sans MT" w:hAnsi="Gill Sans MT"/>
            <w:sz w:val="22"/>
          </w:rPr>
          <w:t>,</w:t>
        </w:r>
      </w:ins>
      <w:r w:rsidRPr="00AD5439">
        <w:rPr>
          <w:rFonts w:ascii="Gill Sans MT" w:hAnsi="Gill Sans MT"/>
          <w:sz w:val="22"/>
        </w:rPr>
        <w:t xml:space="preserve"> and the leader of the project team in the Slovenian part of the MERIA project (mathematical education). Ms. Suban is involved in several projects: European classrooms, ePortfolio - Eufolio, and </w:t>
      </w:r>
      <w:ins w:id="707" w:author="Megan Currie" w:date="2021-04-27T21:59:00Z">
        <w:r w:rsidR="004E3894">
          <w:rPr>
            <w:rFonts w:ascii="Gill Sans MT" w:hAnsi="Gill Sans MT"/>
            <w:sz w:val="22"/>
          </w:rPr>
          <w:t xml:space="preserve">the </w:t>
        </w:r>
      </w:ins>
      <w:r w:rsidRPr="00AD5439">
        <w:rPr>
          <w:rFonts w:ascii="Gill Sans MT" w:hAnsi="Gill Sans MT"/>
          <w:sz w:val="22"/>
        </w:rPr>
        <w:t>2015-2018 assessment of transversal skills. She is also the author of various articles on mathematics education and assessment (summative, formative).</w:t>
      </w:r>
    </w:p>
    <w:p w14:paraId="7ACE7241" w14:textId="77777777" w:rsidR="00DE3A5C" w:rsidRPr="00AD5439" w:rsidRDefault="00DE3A5C" w:rsidP="00DE3A5C">
      <w:pPr>
        <w:jc w:val="both"/>
        <w:rPr>
          <w:rFonts w:ascii="Gill Sans MT" w:hAnsi="Gill Sans MT" w:cstheme="minorHAnsi"/>
          <w:sz w:val="22"/>
          <w:szCs w:val="22"/>
          <w:lang w:val="bs-Latn-BA"/>
        </w:rPr>
      </w:pPr>
    </w:p>
    <w:p w14:paraId="5D02221F" w14:textId="5BB1B42D"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Saša Krajšek</w:t>
      </w:r>
      <w:r w:rsidRPr="00AD5439">
        <w:rPr>
          <w:rFonts w:ascii="Gill Sans MT" w:hAnsi="Gill Sans MT"/>
          <w:sz w:val="22"/>
        </w:rPr>
        <w:t>, a member of the team, is a senior biology advisor at the Republic of Slovenia Institute for Education. She has participated in various national and international projects and conferences. Ms. Krajšek provides advice in the field of curriculum development and modern didactics related to biology</w:t>
      </w:r>
      <w:ins w:id="708" w:author="Megan Currie" w:date="2021-04-27T21:59:00Z">
        <w:r w:rsidR="004E3894">
          <w:rPr>
            <w:rFonts w:ascii="Gill Sans MT" w:hAnsi="Gill Sans MT"/>
            <w:sz w:val="22"/>
          </w:rPr>
          <w:t>,</w:t>
        </w:r>
      </w:ins>
      <w:r w:rsidRPr="00AD5439">
        <w:rPr>
          <w:rFonts w:ascii="Gill Sans MT" w:hAnsi="Gill Sans MT"/>
          <w:sz w:val="22"/>
        </w:rPr>
        <w:t xml:space="preserve"> and teaches teachers through various forms of cooperation. Also, she supports a development team of biology teachers who conduct a formative assessment in teaching</w:t>
      </w:r>
      <w:ins w:id="709" w:author="Megan Currie" w:date="2021-04-27T21:59:00Z">
        <w:r w:rsidR="004E3894">
          <w:rPr>
            <w:rFonts w:ascii="Gill Sans MT" w:hAnsi="Gill Sans MT"/>
            <w:sz w:val="22"/>
          </w:rPr>
          <w:t>,</w:t>
        </w:r>
      </w:ins>
      <w:r w:rsidRPr="00AD5439">
        <w:rPr>
          <w:rFonts w:ascii="Gill Sans MT" w:hAnsi="Gill Sans MT"/>
          <w:sz w:val="22"/>
        </w:rPr>
        <w:t xml:space="preserve"> and encourages them to share examples of good practice. Ms. Krajšek has participated in national and international projects (ATS STEM).</w:t>
      </w:r>
    </w:p>
    <w:p w14:paraId="35E3D881" w14:textId="77777777" w:rsidR="00DE3A5C" w:rsidRPr="00AD5439" w:rsidRDefault="00DE3A5C" w:rsidP="00DE3A5C">
      <w:pPr>
        <w:jc w:val="both"/>
        <w:rPr>
          <w:rFonts w:ascii="Gill Sans MT" w:hAnsi="Gill Sans MT" w:cstheme="minorHAnsi"/>
          <w:sz w:val="22"/>
          <w:szCs w:val="22"/>
          <w:lang w:val="bs-Latn-BA"/>
        </w:rPr>
      </w:pPr>
    </w:p>
    <w:p w14:paraId="00F58D28" w14:textId="318FC1D1" w:rsidR="00DE3A5C" w:rsidRPr="00AD5439" w:rsidRDefault="00DE3A5C" w:rsidP="00DE3A5C">
      <w:pPr>
        <w:jc w:val="both"/>
        <w:rPr>
          <w:rFonts w:ascii="Gill Sans MT" w:hAnsi="Gill Sans MT" w:cstheme="minorHAnsi"/>
          <w:sz w:val="22"/>
          <w:szCs w:val="22"/>
        </w:rPr>
      </w:pPr>
      <w:r w:rsidRPr="00AD5439">
        <w:rPr>
          <w:rFonts w:ascii="Gill Sans MT" w:hAnsi="Gill Sans MT"/>
          <w:b/>
          <w:bCs/>
          <w:sz w:val="22"/>
        </w:rPr>
        <w:t>Goran Bezjak</w:t>
      </w:r>
      <w:r w:rsidRPr="00AD5439">
        <w:rPr>
          <w:rFonts w:ascii="Gill Sans MT" w:hAnsi="Gill Sans MT"/>
          <w:sz w:val="22"/>
        </w:rPr>
        <w:t xml:space="preserve">, a team member, is currently a senior physics advisor at the Republic of Slovenia Institute for Education. He </w:t>
      </w:r>
      <w:del w:id="710" w:author="Megan Currie" w:date="2021-04-27T22:00:00Z">
        <w:r w:rsidRPr="00AD5439" w:rsidDel="004E3894">
          <w:rPr>
            <w:rFonts w:ascii="Gill Sans MT" w:hAnsi="Gill Sans MT"/>
            <w:sz w:val="22"/>
          </w:rPr>
          <w:delText>has the skills of</w:delText>
        </w:r>
      </w:del>
      <w:ins w:id="711" w:author="Megan Currie" w:date="2021-04-27T22:00:00Z">
        <w:r w:rsidR="004E3894">
          <w:rPr>
            <w:rFonts w:ascii="Gill Sans MT" w:hAnsi="Gill Sans MT"/>
            <w:sz w:val="22"/>
          </w:rPr>
          <w:t>is skilled in</w:t>
        </w:r>
      </w:ins>
      <w:r w:rsidRPr="00AD5439">
        <w:rPr>
          <w:rFonts w:ascii="Gill Sans MT" w:hAnsi="Gill Sans MT"/>
          <w:sz w:val="22"/>
        </w:rPr>
        <w:t xml:space="preserve"> organizing workshops for teachers and principals in the field of digital technology, formative assessment, teamwork, and collaborative learning. He is also a Microsoft education expert. His field of work and research is teaching physics, especially active teaching (game-based learning) and different approaches to learning physics, especially inquiry-based learning (IBL). Mr. Bezjak participated in national (formative assessment) and international projects (ATS STEM). He is also involved in projects that promote digital literacy.</w:t>
      </w:r>
    </w:p>
    <w:p w14:paraId="6734E529" w14:textId="77777777" w:rsidR="00DE3A5C" w:rsidRPr="00AD5439" w:rsidRDefault="00DE3A5C" w:rsidP="00DE3A5C">
      <w:pPr>
        <w:jc w:val="both"/>
        <w:rPr>
          <w:rFonts w:ascii="Gill Sans MT" w:hAnsi="Gill Sans MT" w:cstheme="minorHAnsi"/>
          <w:sz w:val="22"/>
          <w:szCs w:val="22"/>
          <w:lang w:val="bs-Latn-BA"/>
        </w:rPr>
      </w:pPr>
    </w:p>
    <w:p w14:paraId="7348477C"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Brigita Žarkovič Adlešič</w:t>
      </w:r>
      <w:r w:rsidRPr="00AD5439">
        <w:rPr>
          <w:rFonts w:ascii="Gill Sans MT" w:hAnsi="Gill Sans MT"/>
          <w:sz w:val="22"/>
        </w:rPr>
        <w:t>, an education specialist, is the head of the Center for Professional Development at the Republic of Slovenia Institute for Education. Her work is strongly linked to schools and teachers nationally and internationally. She is the author of publications dealing with teacher training and learning, counseling, and mentoring. Her international work is related to ATEE membership and cooperation in projects dealing with teacher learning and continuous professional development. She was actively involved as an expert in the teacher professional development projects in Croatia and Bosnia and Herzegovina.</w:t>
      </w:r>
    </w:p>
    <w:p w14:paraId="36EB5370" w14:textId="77777777" w:rsidR="00DE3A5C" w:rsidRPr="00AD5439" w:rsidRDefault="00DE3A5C" w:rsidP="00DE3A5C">
      <w:pPr>
        <w:jc w:val="both"/>
        <w:rPr>
          <w:rFonts w:ascii="Gill Sans MT" w:hAnsi="Gill Sans MT" w:cstheme="minorHAnsi"/>
          <w:sz w:val="22"/>
          <w:szCs w:val="22"/>
          <w:lang w:val="bs-Latn-BA"/>
        </w:rPr>
      </w:pPr>
    </w:p>
    <w:p w14:paraId="7CECBF08" w14:textId="1968F1A8"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Dr. Mateja Brejc</w:t>
      </w:r>
      <w:r w:rsidRPr="00AD5439">
        <w:rPr>
          <w:rFonts w:ascii="Gill Sans MT" w:hAnsi="Gill Sans MT"/>
          <w:sz w:val="22"/>
        </w:rPr>
        <w:t xml:space="preserve"> works at the Republic of Slovenia School for Principals. Her work is related to education management, quality development of educational institutions, (self) evaluation of schools, and development planning. At the School for Principals, she delivers (self)</w:t>
      </w:r>
      <w:ins w:id="712" w:author="Megan Currie" w:date="2021-04-27T22:01:00Z">
        <w:r w:rsidR="0032796D">
          <w:rPr>
            <w:rFonts w:ascii="Gill Sans MT" w:hAnsi="Gill Sans MT"/>
            <w:sz w:val="22"/>
          </w:rPr>
          <w:t xml:space="preserve"> </w:t>
        </w:r>
      </w:ins>
      <w:r w:rsidRPr="00AD5439">
        <w:rPr>
          <w:rFonts w:ascii="Gill Sans MT" w:hAnsi="Gill Sans MT"/>
          <w:sz w:val="22"/>
        </w:rPr>
        <w:t xml:space="preserve">evaluation training for principals of kindergartens and schools. She is a member of the editorial board of the journal </w:t>
      </w:r>
      <w:r w:rsidRPr="00AD5439">
        <w:rPr>
          <w:rFonts w:ascii="Gill Sans MT" w:hAnsi="Gill Sans MT"/>
          <w:i/>
          <w:iCs/>
          <w:sz w:val="22"/>
        </w:rPr>
        <w:t>Vodič za obrazovanje u obrazovanju</w:t>
      </w:r>
      <w:r w:rsidRPr="00AD5439">
        <w:rPr>
          <w:rFonts w:ascii="Gill Sans MT" w:hAnsi="Gill Sans MT"/>
          <w:sz w:val="22"/>
        </w:rPr>
        <w:t xml:space="preserve"> [Engl. Guide to Education in Education] and the author of several articles, papers, and monographs on school management. At the Faculty of Business, DOBA, she runs an online course on Quality Management in Education, which is part of the Management in Social Services and Education undergraduate study program. She is a member of the board of the European association ENIRDELM (European Network for the Improvement of Research and Development in Educational Leadership in Management).</w:t>
      </w:r>
    </w:p>
    <w:p w14:paraId="2169A3D3" w14:textId="77777777" w:rsidR="00DE3A5C" w:rsidRPr="00AD5439" w:rsidRDefault="00DE3A5C" w:rsidP="00DE3A5C">
      <w:pPr>
        <w:jc w:val="both"/>
        <w:rPr>
          <w:rFonts w:ascii="Gill Sans MT" w:hAnsi="Gill Sans MT" w:cstheme="minorHAnsi"/>
          <w:sz w:val="22"/>
          <w:szCs w:val="22"/>
          <w:lang w:val="bs-Latn-BA"/>
        </w:rPr>
      </w:pPr>
    </w:p>
    <w:p w14:paraId="6CBE8A53" w14:textId="77777777" w:rsidR="00DE3A5C" w:rsidRPr="00AD5439" w:rsidRDefault="00DE3A5C" w:rsidP="00DE3A5C">
      <w:pPr>
        <w:jc w:val="both"/>
        <w:rPr>
          <w:rFonts w:ascii="Gill Sans MT" w:hAnsi="Gill Sans MT" w:cstheme="minorHAnsi"/>
          <w:sz w:val="22"/>
          <w:szCs w:val="22"/>
        </w:rPr>
      </w:pPr>
      <w:r w:rsidRPr="00AD5439">
        <w:rPr>
          <w:rFonts w:ascii="Gill Sans MT" w:hAnsi="Gill Sans MT"/>
          <w:sz w:val="22"/>
        </w:rPr>
        <w:t>In addition to experts from Slovenia, the contribution was also provided by experts from BiH:</w:t>
      </w:r>
    </w:p>
    <w:p w14:paraId="64CD8697" w14:textId="77777777" w:rsidR="00DE3A5C" w:rsidRPr="00AD5439" w:rsidRDefault="00DE3A5C" w:rsidP="00DE3A5C">
      <w:pPr>
        <w:jc w:val="both"/>
        <w:rPr>
          <w:rFonts w:ascii="Gill Sans MT" w:hAnsi="Gill Sans MT" w:cstheme="minorHAnsi"/>
          <w:sz w:val="22"/>
          <w:szCs w:val="22"/>
          <w:lang w:val="bs-Latn-BA"/>
        </w:rPr>
      </w:pPr>
    </w:p>
    <w:p w14:paraId="3BB1332F" w14:textId="151B5D03"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Dr. Dževdeta Dervić</w:t>
      </w:r>
      <w:r w:rsidRPr="00AD5439">
        <w:rPr>
          <w:rFonts w:ascii="Gill Sans MT" w:hAnsi="Gill Sans MT"/>
          <w:sz w:val="22"/>
        </w:rPr>
        <w:t xml:space="preserve">, professor of physics. She completed her doctoral studies in the field of physics in education at the Faculty of Science in Sarajevo. </w:t>
      </w:r>
      <w:ins w:id="713" w:author="Megan Currie" w:date="2021-04-27T22:04:00Z">
        <w:r w:rsidR="0032796D">
          <w:rPr>
            <w:rFonts w:ascii="Gill Sans MT" w:hAnsi="Gill Sans MT"/>
            <w:sz w:val="22"/>
          </w:rPr>
          <w:t>She has f</w:t>
        </w:r>
      </w:ins>
      <w:del w:id="714" w:author="Megan Currie" w:date="2021-04-27T22:04:00Z">
        <w:r w:rsidRPr="00AD5439" w:rsidDel="0032796D">
          <w:rPr>
            <w:rFonts w:ascii="Gill Sans MT" w:hAnsi="Gill Sans MT"/>
            <w:sz w:val="22"/>
          </w:rPr>
          <w:delText>F</w:delText>
        </w:r>
      </w:del>
      <w:r w:rsidRPr="00AD5439">
        <w:rPr>
          <w:rFonts w:ascii="Gill Sans MT" w:hAnsi="Gill Sans MT"/>
          <w:sz w:val="22"/>
        </w:rPr>
        <w:t xml:space="preserve">ifteen years of experience in high school, of which thirteen years of parallel work in domestic and international programs. She </w:t>
      </w:r>
      <w:ins w:id="715" w:author="Megan Currie" w:date="2021-04-27T22:05:00Z">
        <w:r w:rsidR="0032796D">
          <w:rPr>
            <w:rFonts w:ascii="Gill Sans MT" w:hAnsi="Gill Sans MT"/>
            <w:sz w:val="22"/>
          </w:rPr>
          <w:t xml:space="preserve">has </w:t>
        </w:r>
      </w:ins>
      <w:r w:rsidRPr="00AD5439">
        <w:rPr>
          <w:rFonts w:ascii="Gill Sans MT" w:hAnsi="Gill Sans MT"/>
          <w:sz w:val="22"/>
        </w:rPr>
        <w:t xml:space="preserve">completed training and participated in domestic and international conferences, seminars, and workshops. She is actively involved in the development of a physics curriculum in Sarajevo Canton. She participated in the implementation of the STEM approach to learning within the project “Enhancing </w:t>
      </w:r>
      <w:del w:id="716" w:author="Megan Currie" w:date="2021-04-27T22:06:00Z">
        <w:r w:rsidRPr="00AD5439" w:rsidDel="0032796D">
          <w:rPr>
            <w:rFonts w:ascii="Gill Sans MT" w:hAnsi="Gill Sans MT"/>
            <w:sz w:val="22"/>
          </w:rPr>
          <w:delText xml:space="preserve">basic </w:delText>
        </w:r>
      </w:del>
      <w:ins w:id="717" w:author="Megan Currie" w:date="2021-04-27T22:06:00Z">
        <w:r w:rsidR="0032796D">
          <w:rPr>
            <w:rFonts w:ascii="Gill Sans MT" w:hAnsi="Gill Sans MT"/>
            <w:sz w:val="22"/>
          </w:rPr>
          <w:t>B</w:t>
        </w:r>
        <w:r w:rsidR="0032796D" w:rsidRPr="00AD5439">
          <w:rPr>
            <w:rFonts w:ascii="Gill Sans MT" w:hAnsi="Gill Sans MT"/>
            <w:sz w:val="22"/>
          </w:rPr>
          <w:t xml:space="preserve">asic </w:t>
        </w:r>
      </w:ins>
      <w:del w:id="718" w:author="Megan Currie" w:date="2021-04-27T22:06:00Z">
        <w:r w:rsidRPr="00AD5439" w:rsidDel="0032796D">
          <w:rPr>
            <w:rFonts w:ascii="Gill Sans MT" w:hAnsi="Gill Sans MT"/>
            <w:sz w:val="22"/>
          </w:rPr>
          <w:delText xml:space="preserve">learning </w:delText>
        </w:r>
      </w:del>
      <w:ins w:id="719" w:author="Megan Currie" w:date="2021-04-27T22:06:00Z">
        <w:r w:rsidR="0032796D">
          <w:rPr>
            <w:rFonts w:ascii="Gill Sans MT" w:hAnsi="Gill Sans MT"/>
            <w:sz w:val="22"/>
          </w:rPr>
          <w:t>L</w:t>
        </w:r>
        <w:r w:rsidR="0032796D" w:rsidRPr="00AD5439">
          <w:rPr>
            <w:rFonts w:ascii="Gill Sans MT" w:hAnsi="Gill Sans MT"/>
            <w:sz w:val="22"/>
          </w:rPr>
          <w:t xml:space="preserve">earning </w:t>
        </w:r>
      </w:ins>
      <w:r w:rsidRPr="00AD5439">
        <w:rPr>
          <w:rFonts w:ascii="Gill Sans MT" w:hAnsi="Gill Sans MT"/>
          <w:sz w:val="22"/>
        </w:rPr>
        <w:t xml:space="preserve">and </w:t>
      </w:r>
      <w:del w:id="720" w:author="Megan Currie" w:date="2021-04-27T22:06:00Z">
        <w:r w:rsidRPr="00AD5439" w:rsidDel="0032796D">
          <w:rPr>
            <w:rFonts w:ascii="Gill Sans MT" w:hAnsi="Gill Sans MT"/>
            <w:sz w:val="22"/>
          </w:rPr>
          <w:delText xml:space="preserve">education </w:delText>
        </w:r>
      </w:del>
      <w:ins w:id="721" w:author="Megan Currie" w:date="2021-04-27T22:06:00Z">
        <w:r w:rsidR="0032796D">
          <w:rPr>
            <w:rFonts w:ascii="Gill Sans MT" w:hAnsi="Gill Sans MT"/>
            <w:sz w:val="22"/>
          </w:rPr>
          <w:t>E</w:t>
        </w:r>
        <w:r w:rsidR="0032796D" w:rsidRPr="00AD5439">
          <w:rPr>
            <w:rFonts w:ascii="Gill Sans MT" w:hAnsi="Gill Sans MT"/>
            <w:sz w:val="22"/>
          </w:rPr>
          <w:t xml:space="preserve">ducation </w:t>
        </w:r>
      </w:ins>
      <w:r w:rsidRPr="00AD5439">
        <w:rPr>
          <w:rFonts w:ascii="Gill Sans MT" w:hAnsi="Gill Sans MT"/>
          <w:sz w:val="22"/>
        </w:rPr>
        <w:t>in Bosnia and Herzegovina (ENABLE BiH)”.</w:t>
      </w:r>
    </w:p>
    <w:p w14:paraId="1805743C" w14:textId="77777777" w:rsidR="00DE3A5C" w:rsidRPr="00AD5439" w:rsidRDefault="00DE3A5C" w:rsidP="00DE3A5C">
      <w:pPr>
        <w:jc w:val="both"/>
        <w:rPr>
          <w:rFonts w:ascii="Gill Sans MT" w:hAnsi="Gill Sans MT" w:cstheme="minorHAnsi"/>
          <w:sz w:val="22"/>
          <w:szCs w:val="22"/>
          <w:lang w:val="bs-Latn-BA"/>
        </w:rPr>
      </w:pPr>
    </w:p>
    <w:p w14:paraId="2448D354" w14:textId="5B5DC705"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Dr. sc. Marija Naletilić</w:t>
      </w:r>
      <w:r w:rsidRPr="00AD5439">
        <w:rPr>
          <w:rFonts w:ascii="Gill Sans MT" w:hAnsi="Gill Sans MT"/>
          <w:sz w:val="22"/>
        </w:rPr>
        <w:t xml:space="preserve">, Head of the Sector for CCC in the Agency for Preschool, Primary and Secondary Education of BiH. She is the leader of the project for the development of the learning outcome-based CCC, the Guidelines for the implementation of the CCC in the curriculum, and the Guidelines for Inclusive Education in the Agency for Preschool, Primary and Secondary Education of BiH. She co-authored an Alternative History Curriculum. She is the author of workshops related to innovative approaches in history teaching. She chaired the History Teaching Reform Committee in Bosnia and Herzegovina. She reviewed textbooks for nine-year primary education and high schools and participated in the development of the Action Plan for the drafting of the Qualifications Framework for BiH and the Manual for BiH Qualifications Framework Quality Assurance. As part of the project “Enhancing </w:t>
      </w:r>
      <w:del w:id="722" w:author="Megan Currie" w:date="2021-04-27T22:14:00Z">
        <w:r w:rsidRPr="00AD5439" w:rsidDel="00E529F2">
          <w:rPr>
            <w:rFonts w:ascii="Gill Sans MT" w:hAnsi="Gill Sans MT"/>
            <w:sz w:val="22"/>
          </w:rPr>
          <w:delText xml:space="preserve">basic </w:delText>
        </w:r>
      </w:del>
      <w:ins w:id="723" w:author="Megan Currie" w:date="2021-04-27T22:14:00Z">
        <w:r w:rsidR="00E529F2">
          <w:rPr>
            <w:rFonts w:ascii="Gill Sans MT" w:hAnsi="Gill Sans MT"/>
            <w:sz w:val="22"/>
          </w:rPr>
          <w:t>B</w:t>
        </w:r>
        <w:r w:rsidR="00E529F2" w:rsidRPr="00AD5439">
          <w:rPr>
            <w:rFonts w:ascii="Gill Sans MT" w:hAnsi="Gill Sans MT"/>
            <w:sz w:val="22"/>
          </w:rPr>
          <w:t xml:space="preserve">asic </w:t>
        </w:r>
      </w:ins>
      <w:del w:id="724" w:author="Megan Currie" w:date="2021-04-27T22:14:00Z">
        <w:r w:rsidRPr="00AD5439" w:rsidDel="00E529F2">
          <w:rPr>
            <w:rFonts w:ascii="Gill Sans MT" w:hAnsi="Gill Sans MT"/>
            <w:sz w:val="22"/>
          </w:rPr>
          <w:delText xml:space="preserve">learning </w:delText>
        </w:r>
      </w:del>
      <w:ins w:id="725" w:author="Megan Currie" w:date="2021-04-27T22:14:00Z">
        <w:r w:rsidR="00E529F2">
          <w:rPr>
            <w:rFonts w:ascii="Gill Sans MT" w:hAnsi="Gill Sans MT"/>
            <w:sz w:val="22"/>
          </w:rPr>
          <w:t>L</w:t>
        </w:r>
        <w:r w:rsidR="00E529F2" w:rsidRPr="00AD5439">
          <w:rPr>
            <w:rFonts w:ascii="Gill Sans MT" w:hAnsi="Gill Sans MT"/>
            <w:sz w:val="22"/>
          </w:rPr>
          <w:t xml:space="preserve">earning </w:t>
        </w:r>
      </w:ins>
      <w:r w:rsidRPr="00AD5439">
        <w:rPr>
          <w:rFonts w:ascii="Gill Sans MT" w:hAnsi="Gill Sans MT"/>
          <w:sz w:val="22"/>
        </w:rPr>
        <w:t xml:space="preserve">and </w:t>
      </w:r>
      <w:del w:id="726" w:author="Megan Currie" w:date="2021-04-27T22:14:00Z">
        <w:r w:rsidRPr="00AD5439" w:rsidDel="00E529F2">
          <w:rPr>
            <w:rFonts w:ascii="Gill Sans MT" w:hAnsi="Gill Sans MT"/>
            <w:sz w:val="22"/>
          </w:rPr>
          <w:delText xml:space="preserve">education </w:delText>
        </w:r>
      </w:del>
      <w:ins w:id="727" w:author="Megan Currie" w:date="2021-04-27T22:14:00Z">
        <w:r w:rsidR="00E529F2">
          <w:rPr>
            <w:rFonts w:ascii="Gill Sans MT" w:hAnsi="Gill Sans MT"/>
            <w:sz w:val="22"/>
          </w:rPr>
          <w:t>E</w:t>
        </w:r>
        <w:r w:rsidR="00E529F2" w:rsidRPr="00AD5439">
          <w:rPr>
            <w:rFonts w:ascii="Gill Sans MT" w:hAnsi="Gill Sans MT"/>
            <w:sz w:val="22"/>
          </w:rPr>
          <w:t xml:space="preserve">ducation </w:t>
        </w:r>
      </w:ins>
      <w:r w:rsidRPr="00AD5439">
        <w:rPr>
          <w:rFonts w:ascii="Gill Sans MT" w:hAnsi="Gill Sans MT"/>
          <w:sz w:val="22"/>
        </w:rPr>
        <w:t xml:space="preserve">in Bosnia and Herzegovina (ENABLE BiH)”, she participated in the development of the STEM component and is co-author of the </w:t>
      </w:r>
      <w:del w:id="728" w:author="Megan Currie" w:date="2021-04-27T22:14:00Z">
        <w:r w:rsidRPr="00AD5439" w:rsidDel="00E529F2">
          <w:rPr>
            <w:rFonts w:ascii="Gill Sans MT" w:hAnsi="Gill Sans MT"/>
            <w:sz w:val="22"/>
          </w:rPr>
          <w:delText xml:space="preserve">Manual </w:delText>
        </w:r>
      </w:del>
      <w:ins w:id="729" w:author="Megan Currie" w:date="2021-04-27T22:14:00Z">
        <w:r w:rsidR="00E529F2">
          <w:rPr>
            <w:rFonts w:ascii="Gill Sans MT" w:hAnsi="Gill Sans MT"/>
            <w:sz w:val="22"/>
          </w:rPr>
          <w:t>m</w:t>
        </w:r>
        <w:r w:rsidR="00E529F2" w:rsidRPr="00AD5439">
          <w:rPr>
            <w:rFonts w:ascii="Gill Sans MT" w:hAnsi="Gill Sans MT"/>
            <w:sz w:val="22"/>
          </w:rPr>
          <w:t xml:space="preserve">anual </w:t>
        </w:r>
      </w:ins>
      <w:r w:rsidRPr="00AD5439">
        <w:rPr>
          <w:rFonts w:ascii="Gill Sans MT" w:hAnsi="Gill Sans MT"/>
          <w:sz w:val="22"/>
        </w:rPr>
        <w:t>for teacher training in the implementation of the Operational Curriculum for STEM competencies.</w:t>
      </w:r>
    </w:p>
    <w:p w14:paraId="18DFF377" w14:textId="77777777" w:rsidR="00DE3A5C" w:rsidRPr="00AD5439" w:rsidRDefault="00DE3A5C" w:rsidP="00DE3A5C">
      <w:pPr>
        <w:jc w:val="both"/>
        <w:rPr>
          <w:rFonts w:ascii="Gill Sans MT" w:hAnsi="Gill Sans MT" w:cstheme="minorHAnsi"/>
          <w:sz w:val="22"/>
          <w:szCs w:val="22"/>
          <w:lang w:val="bs-Latn-BA"/>
        </w:rPr>
      </w:pPr>
    </w:p>
    <w:p w14:paraId="628BEDAD" w14:textId="4C3DE5BA"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Dr. Muharem Avdispahić</w:t>
      </w:r>
      <w:r w:rsidRPr="00AD5439">
        <w:rPr>
          <w:rFonts w:ascii="Gill Sans MT" w:hAnsi="Gill Sans MT"/>
          <w:sz w:val="22"/>
        </w:rPr>
        <w:t>,</w:t>
      </w:r>
      <w:del w:id="730" w:author="Megan Currie" w:date="2021-04-27T22:14:00Z">
        <w:r w:rsidRPr="00AD5439" w:rsidDel="00154473">
          <w:rPr>
            <w:rFonts w:ascii="Gill Sans MT" w:hAnsi="Gill Sans MT"/>
            <w:sz w:val="22"/>
          </w:rPr>
          <w:delText xml:space="preserve"> the</w:delText>
        </w:r>
      </w:del>
      <w:r w:rsidRPr="00AD5439">
        <w:rPr>
          <w:rFonts w:ascii="Gill Sans MT" w:hAnsi="Gill Sans MT"/>
          <w:sz w:val="22"/>
        </w:rPr>
        <w:t xml:space="preserve"> Honorary Doctor of Science, is a professor in the field of analysis at the Department of Mathematics, Faculty of Science of the University of Sarajevo. He has written a total of 51 papers in the fields of Fourier analysis, real analysis, and number theory. The results of his work have been cited in 11 international monographs, 13 doctoral dissertations (6 in the United States, from Syracuse University to Princeton University, from 1986 to 2012), and in more than 120 research papers worldwide. He is the recipient of the Al Khwarizmi International Prize for Mathematical Achievement, as well as an honorary doctorate from Kingston University, UK. Prof. Avdispahić was a vice-dean for science, vice-rector for teaching</w:t>
      </w:r>
      <w:ins w:id="731" w:author="Megan Currie" w:date="2021-04-27T22:15:00Z">
        <w:r w:rsidR="00154473">
          <w:rPr>
            <w:rFonts w:ascii="Gill Sans MT" w:hAnsi="Gill Sans MT"/>
            <w:sz w:val="22"/>
          </w:rPr>
          <w:t>,</w:t>
        </w:r>
      </w:ins>
      <w:r w:rsidRPr="00AD5439">
        <w:rPr>
          <w:rFonts w:ascii="Gill Sans MT" w:hAnsi="Gill Sans MT"/>
          <w:sz w:val="22"/>
        </w:rPr>
        <w:t xml:space="preserve"> and rector of the University of Sarajevo. He was also the main academic coordinator of the EU projects “Information Technology Development” and “Developing the Faculty of Science Activities” and </w:t>
      </w:r>
      <w:r w:rsidRPr="00AD5439">
        <w:rPr>
          <w:rFonts w:ascii="Gill Sans MT" w:hAnsi="Gill Sans MT"/>
          <w:sz w:val="22"/>
        </w:rPr>
        <w:lastRenderedPageBreak/>
        <w:t>the holder of the scholarship for “Doctoral Studies in Mathematical Sciences in Southeast Europe”. He was an expert in the field of mathematics within the ENABLE BiH Project, supported by the United States Agency for International Development (USAID), and implemented by Save the Children - Office for the Northwest Balkans (SCiNWB). He recently served as the coordinator of the project “STEM aspects in mathematics teaching” (STEM aspects in mathematics teaching) supported by the FBiH Ministry of Education and Science.</w:t>
      </w:r>
    </w:p>
    <w:p w14:paraId="2D29F0B2" w14:textId="77777777" w:rsidR="00DE3A5C" w:rsidRPr="00AD5439" w:rsidRDefault="00DE3A5C" w:rsidP="00DE3A5C">
      <w:pPr>
        <w:jc w:val="both"/>
        <w:rPr>
          <w:rFonts w:ascii="Gill Sans MT" w:hAnsi="Gill Sans MT" w:cstheme="minorHAnsi"/>
          <w:sz w:val="22"/>
          <w:szCs w:val="22"/>
          <w:lang w:val="bs-Latn-BA"/>
        </w:rPr>
      </w:pPr>
    </w:p>
    <w:p w14:paraId="3D03B741" w14:textId="04F93C50" w:rsidR="00DE3A5C" w:rsidRPr="00AD5439" w:rsidRDefault="00DE3A5C" w:rsidP="00DE3A5C">
      <w:pPr>
        <w:jc w:val="both"/>
        <w:rPr>
          <w:rFonts w:ascii="Gill Sans MT" w:hAnsi="Gill Sans MT" w:cstheme="minorHAnsi"/>
          <w:sz w:val="22"/>
          <w:szCs w:val="22"/>
        </w:rPr>
      </w:pPr>
      <w:r w:rsidRPr="00AD5439">
        <w:rPr>
          <w:rFonts w:ascii="Gill Sans MT" w:hAnsi="Gill Sans MT"/>
          <w:b/>
          <w:sz w:val="22"/>
        </w:rPr>
        <w:t>Namir Ibrahimović</w:t>
      </w:r>
      <w:r w:rsidRPr="00AD5439">
        <w:rPr>
          <w:rFonts w:ascii="Gill Sans MT" w:hAnsi="Gill Sans MT"/>
          <w:sz w:val="22"/>
        </w:rPr>
        <w:t>, professor of literature of the people of BiH and Bosnian language; Principal of the Elementary School “Safvet-beg Bašagić” in Sarajevo. Core Trainer, trainer, and coordinator for Sarajevo Canton in the process of training teachers in the application of learning outcomes in mother</w:t>
      </w:r>
      <w:ins w:id="732" w:author="Megan Currie" w:date="2021-04-27T22:16:00Z">
        <w:r w:rsidR="00AD4D48">
          <w:rPr>
            <w:rFonts w:ascii="Gill Sans MT" w:hAnsi="Gill Sans MT"/>
            <w:sz w:val="22"/>
          </w:rPr>
          <w:t>-</w:t>
        </w:r>
      </w:ins>
      <w:del w:id="733" w:author="Megan Currie" w:date="2021-04-27T22:16:00Z">
        <w:r w:rsidRPr="00AD5439" w:rsidDel="00AD4D48">
          <w:rPr>
            <w:rFonts w:ascii="Gill Sans MT" w:hAnsi="Gill Sans MT"/>
            <w:sz w:val="22"/>
          </w:rPr>
          <w:delText xml:space="preserve"> </w:delText>
        </w:r>
      </w:del>
      <w:r w:rsidRPr="00AD5439">
        <w:rPr>
          <w:rFonts w:ascii="Gill Sans MT" w:hAnsi="Gill Sans MT"/>
          <w:sz w:val="22"/>
        </w:rPr>
        <w:t>tongue teaching in the STC project. He is a trainer in the training program of CEI School “Step by Step”. He participated in a series of researches looking at the textbooks of the so-called national group of subjects and is a co-author of the textbook “Svezame, otvori se”, and long-term member of the editorial board of “Školegium”, a magazine for more just education. He is currently leading the reform of education in Sarajevo Canton.</w:t>
      </w:r>
    </w:p>
    <w:p w14:paraId="529A033E" w14:textId="77777777" w:rsidR="00DE3A5C" w:rsidRPr="00AD5439" w:rsidRDefault="00DE3A5C" w:rsidP="00DE3A5C">
      <w:pPr>
        <w:jc w:val="both"/>
        <w:rPr>
          <w:rFonts w:ascii="Gill Sans MT" w:hAnsi="Gill Sans MT" w:cstheme="minorHAnsi"/>
          <w:sz w:val="22"/>
          <w:szCs w:val="22"/>
          <w:lang w:val="bs-Latn-BA"/>
        </w:rPr>
      </w:pPr>
    </w:p>
    <w:p w14:paraId="797B3810" w14:textId="77777777" w:rsidR="00DE3A5C" w:rsidRDefault="00DE3A5C" w:rsidP="00DE3A5C"/>
    <w:p w14:paraId="244024CC" w14:textId="77777777" w:rsidR="004829F1" w:rsidRPr="004F7E72" w:rsidRDefault="004829F1" w:rsidP="00E84DF5">
      <w:pPr>
        <w:spacing w:line="276" w:lineRule="auto"/>
        <w:jc w:val="both"/>
        <w:rPr>
          <w:rFonts w:ascii="Gill Sans MT" w:hAnsi="Gill Sans MT" w:cstheme="minorHAnsi"/>
          <w:sz w:val="22"/>
          <w:szCs w:val="22"/>
        </w:rPr>
      </w:pPr>
    </w:p>
    <w:sectPr w:rsidR="004829F1" w:rsidRPr="004F7E72" w:rsidSect="007519AD">
      <w:headerReference w:type="default" r:id="rId17"/>
      <w:footerReference w:type="default" r:id="rId18"/>
      <w:pgSz w:w="11906" w:h="16838" w:code="9"/>
      <w:pgMar w:top="1440" w:right="990" w:bottom="1440" w:left="1440" w:header="720" w:footer="720" w:gutter="0"/>
      <w:pgNumType w:start="1"/>
      <w:cols w:space="54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Megan Currie" w:date="2021-04-26T19:45:00Z" w:initials="MC">
    <w:p w14:paraId="39DB0B47" w14:textId="69886AB4" w:rsidR="002A710B" w:rsidRDefault="002A710B">
      <w:pPr>
        <w:pStyle w:val="CommentText"/>
      </w:pPr>
      <w:r>
        <w:rPr>
          <w:rStyle w:val="CommentReference"/>
        </w:rPr>
        <w:annotationRef/>
      </w:r>
      <w:r>
        <w:t>Seems like this needs to be translated? Not the name of an organization.</w:t>
      </w:r>
    </w:p>
  </w:comment>
  <w:comment w:id="342" w:author="Megan Currie" w:date="2021-04-26T21:22:00Z" w:initials="MC">
    <w:p w14:paraId="3F3EF8C7" w14:textId="70C93C24" w:rsidR="002A710B" w:rsidRDefault="002A710B">
      <w:pPr>
        <w:pStyle w:val="CommentText"/>
      </w:pPr>
      <w:r>
        <w:rPr>
          <w:rStyle w:val="CommentReference"/>
        </w:rPr>
        <w:annotationRef/>
      </w:r>
      <w:r>
        <w:t xml:space="preserve">Is this meant to be a footnote? It seems to be mis-formatted, and begins with d) instead of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DB0B47" w15:done="0"/>
  <w15:commentEx w15:paraId="3F3EF8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96DC" w16cex:dateUtc="2021-04-27T02:45:00Z"/>
  <w16cex:commentExtensible w16cex:durableId="2431AD90" w16cex:dateUtc="2021-04-27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DB0B47" w16cid:durableId="243196DC"/>
  <w16cid:commentId w16cid:paraId="3F3EF8C7" w16cid:durableId="2431AD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235FA" w14:textId="77777777" w:rsidR="002A718B" w:rsidRDefault="002A718B" w:rsidP="00F87DC0">
      <w:r>
        <w:separator/>
      </w:r>
    </w:p>
  </w:endnote>
  <w:endnote w:type="continuationSeparator" w:id="0">
    <w:p w14:paraId="5BE92406" w14:textId="77777777" w:rsidR="002A718B" w:rsidRDefault="002A718B" w:rsidP="00F8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4D"/>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Pro Book">
    <w:panose1 w:val="020B0604020202020204"/>
    <w:charset w:val="00"/>
    <w:family w:val="auto"/>
    <w:pitch w:val="variable"/>
    <w:sig w:usb0="00000003" w:usb1="00000000" w:usb2="00000000" w:usb3="00000000" w:csb0="00000003" w:csb1="00000000"/>
  </w:font>
  <w:font w:name="Dosis">
    <w:altName w:val="Dosis"/>
    <w:panose1 w:val="020B0604020202020204"/>
    <w:charset w:val="EE"/>
    <w:family w:val="swiss"/>
    <w:notTrueType/>
    <w:pitch w:val="default"/>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GillSansMTPro-Book">
    <w:altName w:val="Calibri"/>
    <w:panose1 w:val="020B0604020202020204"/>
    <w:charset w:val="EE"/>
    <w:family w:val="swiss"/>
    <w:notTrueType/>
    <w:pitch w:val="default"/>
    <w:sig w:usb0="00000005" w:usb1="00000000" w:usb2="00000000" w:usb3="00000000" w:csb0="00000002" w:csb1="00000000"/>
  </w:font>
  <w:font w:name="GillSansMTPro-BoldItalic">
    <w:altName w:val="Calibri"/>
    <w:panose1 w:val="020B0604020202020204"/>
    <w:charset w:val="EE"/>
    <w:family w:val="swiss"/>
    <w:notTrueType/>
    <w:pitch w:val="default"/>
    <w:sig w:usb0="00000005" w:usb1="00000000" w:usb2="00000000" w:usb3="00000000" w:csb0="00000002" w:csb1="00000000"/>
  </w:font>
  <w:font w:name="GillSansMTPro-BookItalic">
    <w:altName w:val="Calibri"/>
    <w:panose1 w:val="020B0604020202020204"/>
    <w:charset w:val="EE"/>
    <w:family w:val="swiss"/>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mbria,Bold">
    <w:altName w:val="Cambria"/>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55BF" w14:textId="214F1E05" w:rsidR="002A710B" w:rsidRDefault="002A710B" w:rsidP="0094101C">
    <w:pPr>
      <w:pStyle w:val="Footer"/>
      <w:jc w:val="center"/>
    </w:pPr>
    <w:r w:rsidRPr="005F17A1">
      <w:rPr>
        <w:rFonts w:ascii="Gill Sans MT" w:eastAsia="Gill Sans MT" w:hAnsi="Gill Sans MT" w:cs="Gill Sans MT"/>
        <w:noProof/>
        <w:bdr w:val="nil"/>
        <w:lang w:val="en-GB" w:eastAsia="en-GB"/>
      </w:rPr>
      <w:drawing>
        <wp:inline distT="0" distB="0" distL="0" distR="0" wp14:anchorId="33875081" wp14:editId="69282958">
          <wp:extent cx="731520" cy="940525"/>
          <wp:effectExtent l="0" t="0" r="0" b="0"/>
          <wp:docPr id="2" name="Slika 1" descr="D:\Users\bgregoric\Dropbox\0 Sluzba\0 POGUM\Razno\Spletna stran\ZRSS_barv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gregoric\Dropbox\0 Sluzba\0 POGUM\Razno\Spletna stran\ZRSS_barvn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429" cy="953265"/>
                  </a:xfrm>
                  <a:prstGeom prst="rect">
                    <a:avLst/>
                  </a:prstGeom>
                  <a:noFill/>
                  <a:ln>
                    <a:noFill/>
                  </a:ln>
                </pic:spPr>
              </pic:pic>
            </a:graphicData>
          </a:graphic>
        </wp:inline>
      </w:drawing>
    </w:r>
  </w:p>
  <w:p w14:paraId="4A8F51B4" w14:textId="77777777" w:rsidR="002A710B" w:rsidRDefault="002A7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BCE1" w14:textId="77777777" w:rsidR="002A718B" w:rsidRDefault="002A718B" w:rsidP="00F87DC0">
      <w:r>
        <w:separator/>
      </w:r>
    </w:p>
  </w:footnote>
  <w:footnote w:type="continuationSeparator" w:id="0">
    <w:p w14:paraId="2294444D" w14:textId="77777777" w:rsidR="002A718B" w:rsidRDefault="002A718B" w:rsidP="00F87DC0">
      <w:r>
        <w:continuationSeparator/>
      </w:r>
    </w:p>
  </w:footnote>
  <w:footnote w:id="1">
    <w:p w14:paraId="34FDBBEE" w14:textId="39720E2C" w:rsidR="002A710B" w:rsidRPr="00354586" w:rsidRDefault="002A710B">
      <w:pPr>
        <w:pStyle w:val="FootnoteText"/>
        <w:rPr>
          <w:rFonts w:ascii="Gill Sans MT" w:hAnsi="Gill Sans MT"/>
        </w:rPr>
      </w:pPr>
      <w:r w:rsidRPr="00354586">
        <w:rPr>
          <w:rStyle w:val="FootnoteReference"/>
          <w:rFonts w:ascii="Gill Sans MT" w:hAnsi="Gill Sans MT"/>
        </w:rPr>
        <w:footnoteRef/>
      </w:r>
      <w:r w:rsidRPr="00354586">
        <w:rPr>
          <w:rFonts w:ascii="Gill Sans MT" w:hAnsi="Gill Sans MT"/>
        </w:rPr>
        <w:t xml:space="preserve"> </w:t>
      </w:r>
      <w:r>
        <w:rPr>
          <w:rFonts w:ascii="Gill Sans MT" w:hAnsi="Gill Sans MT"/>
        </w:rPr>
        <w:t xml:space="preserve">This text </w:t>
      </w:r>
      <w:r w:rsidRPr="00354586">
        <w:rPr>
          <w:rFonts w:ascii="Gill Sans MT" w:hAnsi="Gill Sans MT"/>
        </w:rPr>
        <w:t>discusses the continuous professional development of teachers; however, the same applies to educators, expert assistants and directors of educational institutions, with full recognition of their specificities.</w:t>
      </w:r>
    </w:p>
    <w:p w14:paraId="52C0C124" w14:textId="068AE09F" w:rsidR="002A710B" w:rsidRPr="00354586" w:rsidRDefault="002A710B">
      <w:pPr>
        <w:pStyle w:val="FootnoteText"/>
        <w:rPr>
          <w:rFonts w:ascii="Gill Sans MT" w:hAnsi="Gill Sans MT"/>
        </w:rPr>
      </w:pPr>
    </w:p>
  </w:footnote>
  <w:footnote w:id="2">
    <w:p w14:paraId="47BE6D3A" w14:textId="4F9FAD53" w:rsidR="002A710B" w:rsidRPr="00354586" w:rsidRDefault="002A710B" w:rsidP="003C7C17">
      <w:pPr>
        <w:autoSpaceDE w:val="0"/>
        <w:autoSpaceDN w:val="0"/>
        <w:adjustRightInd w:val="0"/>
        <w:rPr>
          <w:rFonts w:ascii="Gill Sans MT" w:hAnsi="Gill Sans MT" w:cs="Cambria"/>
          <w:sz w:val="20"/>
          <w:szCs w:val="20"/>
        </w:rPr>
      </w:pPr>
      <w:r w:rsidRPr="00354586">
        <w:rPr>
          <w:rStyle w:val="FootnoteReference"/>
        </w:rPr>
        <w:footnoteRef/>
      </w:r>
      <w:r w:rsidRPr="00354586">
        <w:t xml:space="preserve"> </w:t>
      </w:r>
      <w:del w:id="192" w:author="Megan Currie" w:date="2021-04-26T21:10:00Z">
        <w:r w:rsidRPr="00354586" w:rsidDel="0089656D">
          <w:rPr>
            <w:rFonts w:ascii="Gill Sans MT" w:hAnsi="Gill Sans MT"/>
            <w:sz w:val="20"/>
            <w:szCs w:val="20"/>
          </w:rPr>
          <w:delText>Taken over f</w:delText>
        </w:r>
      </w:del>
      <w:ins w:id="193" w:author="Megan Currie" w:date="2021-04-26T21:10:00Z">
        <w:r>
          <w:rPr>
            <w:rFonts w:ascii="Gill Sans MT" w:hAnsi="Gill Sans MT"/>
            <w:sz w:val="20"/>
            <w:szCs w:val="20"/>
          </w:rPr>
          <w:t>F</w:t>
        </w:r>
      </w:ins>
      <w:r w:rsidRPr="00354586">
        <w:rPr>
          <w:rFonts w:ascii="Gill Sans MT" w:hAnsi="Gill Sans MT"/>
          <w:sz w:val="20"/>
          <w:szCs w:val="20"/>
        </w:rPr>
        <w:t xml:space="preserve">rom </w:t>
      </w:r>
      <w:r w:rsidRPr="00354586">
        <w:rPr>
          <w:rFonts w:ascii="Gill Sans MT" w:hAnsi="Gill Sans MT"/>
          <w:i/>
          <w:sz w:val="20"/>
          <w:szCs w:val="20"/>
        </w:rPr>
        <w:t xml:space="preserve">Guidelines for Improvement of </w:t>
      </w:r>
      <w:del w:id="194" w:author="Megan Currie" w:date="2021-04-26T21:09:00Z">
        <w:r w:rsidRPr="00354586" w:rsidDel="0089656D">
          <w:rPr>
            <w:rFonts w:ascii="Gill Sans MT" w:hAnsi="Gill Sans MT"/>
            <w:i/>
            <w:sz w:val="20"/>
            <w:szCs w:val="20"/>
          </w:rPr>
          <w:delText xml:space="preserve">Teacher </w:delText>
        </w:r>
      </w:del>
      <w:ins w:id="195" w:author="Megan Currie" w:date="2021-04-26T21:09:00Z">
        <w:r>
          <w:rPr>
            <w:rFonts w:ascii="Gill Sans MT" w:hAnsi="Gill Sans MT"/>
            <w:i/>
            <w:sz w:val="20"/>
            <w:szCs w:val="20"/>
          </w:rPr>
          <w:t xml:space="preserve">the Teaching </w:t>
        </w:r>
      </w:ins>
      <w:r w:rsidRPr="00354586">
        <w:rPr>
          <w:rFonts w:ascii="Gill Sans MT" w:hAnsi="Gill Sans MT"/>
          <w:i/>
          <w:sz w:val="20"/>
          <w:szCs w:val="20"/>
        </w:rPr>
        <w:t>Profession (</w:t>
      </w:r>
      <w:r w:rsidRPr="0089656D">
        <w:rPr>
          <w:rFonts w:ascii="Gill Sans MT" w:hAnsi="Gill Sans MT" w:cs="Cambria,Bold"/>
          <w:bCs/>
          <w:i/>
          <w:iCs/>
          <w:sz w:val="20"/>
          <w:szCs w:val="20"/>
          <w:lang w:val="sl-SI"/>
          <w:rPrChange w:id="196" w:author="Megan Currie" w:date="2021-04-26T21:09:00Z">
            <w:rPr>
              <w:rFonts w:ascii="Gill Sans MT" w:hAnsi="Gill Sans MT" w:cs="Cambria,Bold"/>
              <w:bCs/>
              <w:i/>
              <w:iCs/>
              <w:sz w:val="20"/>
              <w:szCs w:val="20"/>
            </w:rPr>
          </w:rPrChange>
        </w:rPr>
        <w:t>Smjernice za unapređenje nastavničke profesije</w:t>
      </w:r>
      <w:r w:rsidRPr="00354586">
        <w:rPr>
          <w:rFonts w:ascii="Gill Sans MT" w:hAnsi="Gill Sans MT" w:cs="Cambria,Bold"/>
          <w:bCs/>
          <w:i/>
          <w:iCs/>
          <w:sz w:val="20"/>
          <w:szCs w:val="20"/>
        </w:rPr>
        <w:t>)</w:t>
      </w:r>
      <w:r w:rsidRPr="00354586">
        <w:rPr>
          <w:rFonts w:ascii="Gill Sans MT" w:hAnsi="Gill Sans MT" w:cs="Cambria,Bold"/>
          <w:bCs/>
          <w:sz w:val="20"/>
          <w:szCs w:val="20"/>
        </w:rPr>
        <w:t>, 2020.</w:t>
      </w:r>
    </w:p>
    <w:p w14:paraId="6F711A2B" w14:textId="77777777" w:rsidR="002A710B" w:rsidRPr="00354586" w:rsidRDefault="002A710B" w:rsidP="002E6C1F">
      <w:pPr>
        <w:pStyle w:val="FootnoteText"/>
      </w:pPr>
    </w:p>
  </w:footnote>
  <w:footnote w:id="3">
    <w:p w14:paraId="6105C421" w14:textId="47ACA886" w:rsidR="002A710B" w:rsidRPr="00354586" w:rsidRDefault="002A710B" w:rsidP="000B00BB">
      <w:pPr>
        <w:pStyle w:val="FootnoteText"/>
        <w:jc w:val="both"/>
        <w:rPr>
          <w:sz w:val="18"/>
          <w:szCs w:val="18"/>
        </w:rPr>
      </w:pPr>
      <w:r w:rsidRPr="00354586">
        <w:rPr>
          <w:rStyle w:val="FootnoteReference"/>
        </w:rPr>
        <w:footnoteRef/>
      </w:r>
      <w:r w:rsidRPr="00354586">
        <w:t xml:space="preserve"> </w:t>
      </w:r>
      <w:ins w:id="317" w:author="Megan Currie" w:date="2021-04-26T21:21:00Z">
        <w:r>
          <w:rPr>
            <w:sz w:val="18"/>
            <w:szCs w:val="18"/>
          </w:rPr>
          <w:t>The e</w:t>
        </w:r>
      </w:ins>
      <w:del w:id="318" w:author="Megan Currie" w:date="2021-04-26T21:21:00Z">
        <w:r w:rsidRPr="00354586" w:rsidDel="00BF10B6">
          <w:rPr>
            <w:sz w:val="18"/>
            <w:szCs w:val="18"/>
          </w:rPr>
          <w:delText>E</w:delText>
        </w:r>
      </w:del>
      <w:r w:rsidRPr="00354586">
        <w:rPr>
          <w:sz w:val="18"/>
          <w:szCs w:val="18"/>
        </w:rPr>
        <w:t>xperience of the Republic of Slovenia Institute for Education and the role of the Program Council when developing CPD in Slovenia is very positive.</w:t>
      </w:r>
    </w:p>
  </w:footnote>
  <w:footnote w:id="4">
    <w:p w14:paraId="6FDA0525" w14:textId="6C8A92EE" w:rsidR="002A710B" w:rsidRPr="00354586" w:rsidRDefault="002A710B" w:rsidP="00354586">
      <w:pPr>
        <w:jc w:val="both"/>
        <w:rPr>
          <w:rFonts w:ascii="Gill Sans MT" w:hAnsi="Gill Sans MT" w:cstheme="minorHAnsi"/>
          <w:sz w:val="20"/>
          <w:szCs w:val="20"/>
        </w:rPr>
      </w:pPr>
      <w:r w:rsidRPr="00354586">
        <w:rPr>
          <w:rStyle w:val="FootnoteReference"/>
        </w:rPr>
        <w:footnoteRef/>
      </w:r>
      <w:r w:rsidRPr="00354586">
        <w:t xml:space="preserve"> </w:t>
      </w:r>
      <w:r w:rsidRPr="00354586">
        <w:rPr>
          <w:rFonts w:ascii="Gill Sans MT" w:hAnsi="Gill Sans MT"/>
          <w:sz w:val="20"/>
          <w:szCs w:val="20"/>
        </w:rPr>
        <w:t>Other elements of</w:t>
      </w:r>
      <w:ins w:id="343" w:author="Megan Currie" w:date="2021-04-26T21:21:00Z">
        <w:r>
          <w:rPr>
            <w:rFonts w:ascii="Gill Sans MT" w:hAnsi="Gill Sans MT"/>
            <w:sz w:val="20"/>
            <w:szCs w:val="20"/>
          </w:rPr>
          <w:t xml:space="preserve"> an</w:t>
        </w:r>
      </w:ins>
      <w:r w:rsidRPr="00354586">
        <w:rPr>
          <w:rFonts w:ascii="Gill Sans MT" w:hAnsi="Gill Sans MT"/>
          <w:sz w:val="20"/>
          <w:szCs w:val="20"/>
        </w:rPr>
        <w:t xml:space="preserve"> effective teaching process are:</w:t>
      </w:r>
    </w:p>
    <w:p w14:paraId="1A044BCA" w14:textId="06976031"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recognition of developmental characteristics and individual differences of students in the process of successful learning</w:t>
      </w:r>
      <w:r w:rsidRPr="00354586">
        <w:rPr>
          <w:rFonts w:ascii="Gill Sans MT" w:hAnsi="Gill Sans MT" w:cstheme="majorHAnsi"/>
          <w:sz w:val="20"/>
          <w:szCs w:val="20"/>
        </w:rPr>
        <w:t>,</w:t>
      </w:r>
    </w:p>
    <w:p w14:paraId="7851E188" w14:textId="3610ECD6"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effective implementation of individualization, differentiation and personalization of educational work,</w:t>
      </w:r>
    </w:p>
    <w:p w14:paraId="78462546" w14:textId="27947691"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developing the life-long-learning skills in students by using independent learning strategies,</w:t>
      </w:r>
    </w:p>
    <w:p w14:paraId="425A91B4" w14:textId="379448D8"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use of information and communication technology (ICT) in teaching and development of information literacy of students,</w:t>
      </w:r>
    </w:p>
    <w:p w14:paraId="05FC3545" w14:textId="06D797F3"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working together with teachers of other subjects to implement the inter-disciplinary approach,</w:t>
      </w:r>
    </w:p>
    <w:p w14:paraId="4EBB69D3" w14:textId="031A90DC"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identification of students with special needs and, in cooperation with other teachers and professionals, adapting the curriculum to their particular features,</w:t>
      </w:r>
    </w:p>
    <w:p w14:paraId="7B0C9EE4" w14:textId="2DBC625E"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 xml:space="preserve"> effective communication with students and other stakeholders in education; development of positive group atmosphere and good relations with students and among them;</w:t>
      </w:r>
    </w:p>
    <w:p w14:paraId="344A9ED7" w14:textId="0BB34360"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development of key competencies;</w:t>
      </w:r>
    </w:p>
    <w:p w14:paraId="2F1675D5" w14:textId="7F4C5AC9"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definition of clear rules regarding the teaching process, implementation of the learning process, and organization of classroom work; creation of clear rules of conduct and discipline in the classroom based on respect to all students;</w:t>
      </w:r>
    </w:p>
    <w:p w14:paraId="799FB76A" w14:textId="56095D1C" w:rsidR="002A710B"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successfully dealing with inappropriate behavior, aggression, conflicts, and use of appropriate strategies to resolve them;</w:t>
      </w:r>
    </w:p>
    <w:p w14:paraId="015C79DE" w14:textId="4D8F416A" w:rsidR="002A710B" w:rsidRPr="00854914" w:rsidRDefault="002A710B" w:rsidP="00354586">
      <w:pPr>
        <w:pStyle w:val="ListParagraph"/>
        <w:numPr>
          <w:ilvl w:val="1"/>
          <w:numId w:val="9"/>
        </w:numPr>
        <w:jc w:val="both"/>
        <w:rPr>
          <w:rFonts w:ascii="Gill Sans MT" w:hAnsi="Gill Sans MT" w:cstheme="majorHAnsi"/>
          <w:sz w:val="20"/>
          <w:szCs w:val="20"/>
        </w:rPr>
      </w:pPr>
      <w:r>
        <w:rPr>
          <w:rFonts w:ascii="Gill Sans MT" w:hAnsi="Gill Sans MT" w:cstheme="majorHAnsi"/>
          <w:sz w:val="20"/>
          <w:szCs w:val="20"/>
        </w:rPr>
        <w:t>showing positive attitude to students, understanding and respect to students’ social, cultural, linguistic tradition, religious belief, and other circumstances of the kind.</w:t>
      </w:r>
    </w:p>
  </w:footnote>
  <w:footnote w:id="5">
    <w:p w14:paraId="7A12CACF" w14:textId="74F0B844" w:rsidR="002A710B" w:rsidRPr="00354586" w:rsidRDefault="002A710B" w:rsidP="00EC7177">
      <w:pPr>
        <w:pStyle w:val="FootnoteText"/>
        <w:jc w:val="both"/>
        <w:rPr>
          <w:rFonts w:ascii="Gill Sans MT" w:hAnsi="Gill Sans MT"/>
        </w:rPr>
      </w:pPr>
      <w:r w:rsidRPr="00354586">
        <w:rPr>
          <w:rStyle w:val="FootnoteReference"/>
          <w:rFonts w:ascii="Gill Sans MT" w:hAnsi="Gill Sans MT"/>
        </w:rPr>
        <w:footnoteRef/>
      </w:r>
      <w:r w:rsidRPr="00354586">
        <w:rPr>
          <w:rFonts w:ascii="Gill Sans MT" w:hAnsi="Gill Sans MT"/>
        </w:rPr>
        <w:t xml:space="preserve"> </w:t>
      </w:r>
      <w:r w:rsidRPr="00D53461">
        <w:rPr>
          <w:lang w:val="sl-SI"/>
          <w:rPrChange w:id="408" w:author="Megan Currie" w:date="2021-04-26T21:33:00Z">
            <w:rPr/>
          </w:rPrChange>
        </w:rPr>
        <w:fldChar w:fldCharType="begin"/>
      </w:r>
      <w:r w:rsidRPr="00D53461">
        <w:rPr>
          <w:lang w:val="sl-SI"/>
          <w:rPrChange w:id="409" w:author="Megan Currie" w:date="2021-04-26T21:33:00Z">
            <w:rPr/>
          </w:rPrChange>
        </w:rPr>
        <w:instrText xml:space="preserve"> HYPERLINK "http://www.pisrs.si/Pis.web/pregledPredpisa?id=PRAV13060" </w:instrText>
      </w:r>
      <w:r w:rsidRPr="00D53461">
        <w:rPr>
          <w:lang w:val="sl-SI"/>
          <w:rPrChange w:id="410" w:author="Megan Currie" w:date="2021-04-26T21:33:00Z">
            <w:rPr>
              <w:rStyle w:val="Hyperlink"/>
              <w:rFonts w:ascii="Gill Sans MT" w:hAnsi="Gill Sans MT"/>
              <w:color w:val="auto"/>
            </w:rPr>
          </w:rPrChange>
        </w:rPr>
        <w:fldChar w:fldCharType="separate"/>
      </w:r>
      <w:r w:rsidRPr="00D53461">
        <w:rPr>
          <w:rStyle w:val="Hyperlink"/>
          <w:rFonts w:ascii="Gill Sans MT" w:hAnsi="Gill Sans MT"/>
          <w:color w:val="auto"/>
          <w:lang w:val="sl-SI"/>
          <w:rPrChange w:id="411" w:author="Megan Currie" w:date="2021-04-26T21:33:00Z">
            <w:rPr>
              <w:rStyle w:val="Hyperlink"/>
              <w:rFonts w:ascii="Gill Sans MT" w:hAnsi="Gill Sans MT"/>
              <w:color w:val="auto"/>
            </w:rPr>
          </w:rPrChange>
        </w:rPr>
        <w:t>Pravilnik o izboru in sofinanciranju programov nadaljnjega izobraževanja in usposabljanja strokovnih delavcev v vzgoji in izobraževanju (pisrs.si)</w:t>
      </w:r>
      <w:r w:rsidRPr="00D53461">
        <w:rPr>
          <w:rStyle w:val="Hyperlink"/>
          <w:rFonts w:ascii="Gill Sans MT" w:hAnsi="Gill Sans MT"/>
          <w:color w:val="auto"/>
          <w:lang w:val="sl-SI"/>
          <w:rPrChange w:id="412" w:author="Megan Currie" w:date="2021-04-26T21:33:00Z">
            <w:rPr>
              <w:rStyle w:val="Hyperlink"/>
              <w:rFonts w:ascii="Gill Sans MT" w:hAnsi="Gill Sans MT"/>
              <w:color w:val="auto"/>
            </w:rPr>
          </w:rPrChange>
        </w:rPr>
        <w:fldChar w:fldCharType="end"/>
      </w:r>
      <w:r w:rsidRPr="00354586">
        <w:rPr>
          <w:rFonts w:ascii="Gill Sans MT" w:hAnsi="Gill Sans MT"/>
        </w:rPr>
        <w:t xml:space="preserve">, </w:t>
      </w:r>
      <w:r>
        <w:rPr>
          <w:rFonts w:ascii="Gill Sans MT" w:hAnsi="Gill Sans MT"/>
        </w:rPr>
        <w:t xml:space="preserve">Accessed on 9 February </w:t>
      </w:r>
      <w:r w:rsidRPr="00354586">
        <w:rPr>
          <w:rFonts w:ascii="Gill Sans MT" w:hAnsi="Gill Sans MT"/>
        </w:rPr>
        <w:t>2021.</w:t>
      </w:r>
    </w:p>
  </w:footnote>
  <w:footnote w:id="6">
    <w:p w14:paraId="3DFB5199" w14:textId="1C6A5C9E" w:rsidR="002A710B" w:rsidRPr="00354586" w:rsidRDefault="002A710B" w:rsidP="00EC7177">
      <w:pPr>
        <w:pStyle w:val="FootnoteText"/>
        <w:jc w:val="both"/>
        <w:rPr>
          <w:rFonts w:ascii="Gill Sans MT" w:hAnsi="Gill Sans MT"/>
        </w:rPr>
      </w:pPr>
      <w:r w:rsidRPr="00354586">
        <w:rPr>
          <w:rStyle w:val="FootnoteReference"/>
          <w:rFonts w:ascii="Gill Sans MT" w:hAnsi="Gill Sans MT"/>
        </w:rPr>
        <w:footnoteRef/>
      </w:r>
      <w:r w:rsidRPr="00354586">
        <w:rPr>
          <w:rFonts w:ascii="Gill Sans MT" w:hAnsi="Gill Sans MT"/>
        </w:rPr>
        <w:t xml:space="preserve"> </w:t>
      </w:r>
      <w:r>
        <w:rPr>
          <w:rFonts w:ascii="Gill Sans MT" w:hAnsi="Gill Sans MT"/>
        </w:rPr>
        <w:t>Amended on the basis of Guidelines for development of standards for accreditation of programs of teacher education in vocational education (</w:t>
      </w:r>
      <w:r w:rsidRPr="00D53461">
        <w:rPr>
          <w:rFonts w:ascii="Gill Sans MT" w:hAnsi="Gill Sans MT"/>
          <w:lang w:val="sl-SI"/>
          <w:rPrChange w:id="443" w:author="Megan Currie" w:date="2021-04-26T21:33:00Z">
            <w:rPr>
              <w:rFonts w:ascii="Gill Sans MT" w:hAnsi="Gill Sans MT"/>
            </w:rPr>
          </w:rPrChange>
        </w:rPr>
        <w:t>Smjernice za izradu standarda za akreditaciju programa izobrazbe nastavnika u srednjem strukovnom obrazovanju),</w:t>
      </w:r>
      <w:r w:rsidRPr="00354586">
        <w:rPr>
          <w:rFonts w:ascii="Gill Sans MT" w:hAnsi="Gill Sans MT"/>
        </w:rPr>
        <w:t xml:space="preserve"> APOSO, 2017.</w:t>
      </w:r>
    </w:p>
  </w:footnote>
  <w:footnote w:id="7">
    <w:p w14:paraId="6D7631B9" w14:textId="622C4FC3" w:rsidR="002A710B" w:rsidRPr="00354586" w:rsidRDefault="002A710B" w:rsidP="00BD2A3A">
      <w:pPr>
        <w:pStyle w:val="FootnoteText"/>
      </w:pPr>
      <w:r w:rsidRPr="00354586">
        <w:rPr>
          <w:rStyle w:val="FootnoteReference"/>
          <w:rFonts w:ascii="Gill Sans MT" w:hAnsi="Gill Sans MT"/>
        </w:rPr>
        <w:footnoteRef/>
      </w:r>
      <w:r w:rsidRPr="00354586">
        <w:rPr>
          <w:rFonts w:ascii="Gill Sans MT" w:hAnsi="Gill Sans MT"/>
        </w:rPr>
        <w:t xml:space="preserve"> </w:t>
      </w:r>
      <w:r>
        <w:rPr>
          <w:rFonts w:ascii="Gill Sans MT" w:hAnsi="Gill Sans MT"/>
        </w:rPr>
        <w:t>Developed after the Model for improving the system of continuous professional development of educators, teachers, expert associates in Bosnia and Herzegovina (</w:t>
      </w:r>
      <w:r w:rsidRPr="00D53461">
        <w:rPr>
          <w:rFonts w:ascii="Gill Sans MT" w:hAnsi="Gill Sans MT"/>
          <w:lang w:val="bs-Latn-BA"/>
          <w:rPrChange w:id="449" w:author="Megan Currie" w:date="2021-04-26T21:33:00Z">
            <w:rPr>
              <w:rFonts w:ascii="Gill Sans MT" w:hAnsi="Gill Sans MT"/>
            </w:rPr>
          </w:rPrChange>
        </w:rPr>
        <w:t>Model za unapređenje sistema kontinuiranog profesionalnog razvoja odgajatelja, nastavnika i stručnih saradnika u Bosni i Hercegovini</w:t>
      </w:r>
      <w:r>
        <w:rPr>
          <w:rFonts w:ascii="Gill Sans MT" w:hAnsi="Gill Sans MT"/>
        </w:rPr>
        <w:t>)</w:t>
      </w:r>
      <w:r w:rsidRPr="00354586">
        <w:rPr>
          <w:rFonts w:ascii="Gill Sans MT" w:hAnsi="Gill Sans MT"/>
        </w:rPr>
        <w:t>, APOSO,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197000"/>
      <w:docPartObj>
        <w:docPartGallery w:val="Page Numbers (Top of Page)"/>
        <w:docPartUnique/>
      </w:docPartObj>
    </w:sdtPr>
    <w:sdtEndPr>
      <w:rPr>
        <w:noProof/>
      </w:rPr>
    </w:sdtEndPr>
    <w:sdtContent>
      <w:p w14:paraId="3C25AF46" w14:textId="074ABEF9" w:rsidR="002A710B" w:rsidRDefault="002A710B">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14:paraId="03F20459" w14:textId="295850EF" w:rsidR="002A710B" w:rsidRDefault="002A7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B45"/>
    <w:multiLevelType w:val="singleLevel"/>
    <w:tmpl w:val="9954DAF4"/>
    <w:lvl w:ilvl="0">
      <w:start w:val="1"/>
      <w:numFmt w:val="bullet"/>
      <w:pStyle w:val="Bullet"/>
      <w:lvlText w:val=""/>
      <w:lvlJc w:val="left"/>
      <w:pPr>
        <w:tabs>
          <w:tab w:val="num" w:pos="720"/>
        </w:tabs>
        <w:ind w:left="720" w:hanging="360"/>
      </w:pPr>
      <w:rPr>
        <w:rFonts w:ascii="Symbol" w:hAnsi="Symbol" w:hint="default"/>
      </w:rPr>
    </w:lvl>
  </w:abstractNum>
  <w:abstractNum w:abstractNumId="1" w15:restartNumberingAfterBreak="0">
    <w:nsid w:val="016A6655"/>
    <w:multiLevelType w:val="hybridMultilevel"/>
    <w:tmpl w:val="3A5EA93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7F90F62"/>
    <w:multiLevelType w:val="singleLevel"/>
    <w:tmpl w:val="22F808E0"/>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083203F2"/>
    <w:multiLevelType w:val="hybridMultilevel"/>
    <w:tmpl w:val="2828DC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9215D0C"/>
    <w:multiLevelType w:val="hybridMultilevel"/>
    <w:tmpl w:val="A1C2F924"/>
    <w:lvl w:ilvl="0" w:tplc="141A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290A9B"/>
    <w:multiLevelType w:val="hybridMultilevel"/>
    <w:tmpl w:val="3AC4EBB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0B974307"/>
    <w:multiLevelType w:val="hybridMultilevel"/>
    <w:tmpl w:val="2FBCAA34"/>
    <w:lvl w:ilvl="0" w:tplc="80604D62">
      <w:start w:val="1"/>
      <w:numFmt w:val="decimal"/>
      <w:pStyle w:val="BudgetNarrative3rdLevelHeading"/>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46781"/>
    <w:multiLevelType w:val="hybridMultilevel"/>
    <w:tmpl w:val="01CC40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6491CE3"/>
    <w:multiLevelType w:val="hybridMultilevel"/>
    <w:tmpl w:val="E256C2F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1694608C"/>
    <w:multiLevelType w:val="hybridMultilevel"/>
    <w:tmpl w:val="61AC794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18151058"/>
    <w:multiLevelType w:val="hybridMultilevel"/>
    <w:tmpl w:val="70444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244C2"/>
    <w:multiLevelType w:val="hybridMultilevel"/>
    <w:tmpl w:val="297CD72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1FD3160C"/>
    <w:multiLevelType w:val="hybridMultilevel"/>
    <w:tmpl w:val="14BCDB8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205C1669"/>
    <w:multiLevelType w:val="hybridMultilevel"/>
    <w:tmpl w:val="F6E8E7E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2217094E"/>
    <w:multiLevelType w:val="hybridMultilevel"/>
    <w:tmpl w:val="40A2E02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26816A4B"/>
    <w:multiLevelType w:val="hybridMultilevel"/>
    <w:tmpl w:val="F662BE7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FF5151F"/>
    <w:multiLevelType w:val="hybridMultilevel"/>
    <w:tmpl w:val="DBAA99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32B511E9"/>
    <w:multiLevelType w:val="hybridMultilevel"/>
    <w:tmpl w:val="B6D2297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3475204F"/>
    <w:multiLevelType w:val="hybridMultilevel"/>
    <w:tmpl w:val="58C4DC7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368B3AA4"/>
    <w:multiLevelType w:val="hybridMultilevel"/>
    <w:tmpl w:val="DC681B6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39C03F3D"/>
    <w:multiLevelType w:val="hybridMultilevel"/>
    <w:tmpl w:val="E5E62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8263B9"/>
    <w:multiLevelType w:val="hybridMultilevel"/>
    <w:tmpl w:val="162CE9E4"/>
    <w:lvl w:ilvl="0" w:tplc="DD302D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3F335C"/>
    <w:multiLevelType w:val="hybridMultilevel"/>
    <w:tmpl w:val="FD901D2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40E96D7D"/>
    <w:multiLevelType w:val="hybridMultilevel"/>
    <w:tmpl w:val="2F22857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425209D3"/>
    <w:multiLevelType w:val="hybridMultilevel"/>
    <w:tmpl w:val="28C0D34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42D51588"/>
    <w:multiLevelType w:val="hybridMultilevel"/>
    <w:tmpl w:val="66041C3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45727356"/>
    <w:multiLevelType w:val="hybridMultilevel"/>
    <w:tmpl w:val="E00CCE7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465B5BEE"/>
    <w:multiLevelType w:val="hybridMultilevel"/>
    <w:tmpl w:val="EC8C49B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46B01520"/>
    <w:multiLevelType w:val="hybridMultilevel"/>
    <w:tmpl w:val="443876E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47E152BB"/>
    <w:multiLevelType w:val="hybridMultilevel"/>
    <w:tmpl w:val="946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C33BC0"/>
    <w:multiLevelType w:val="hybridMultilevel"/>
    <w:tmpl w:val="0FA47C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5AAC4E8B"/>
    <w:multiLevelType w:val="multilevel"/>
    <w:tmpl w:val="99C25414"/>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CAA21DB"/>
    <w:multiLevelType w:val="hybridMultilevel"/>
    <w:tmpl w:val="0DD4CECC"/>
    <w:lvl w:ilvl="0" w:tplc="5E0A13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D5259ED"/>
    <w:multiLevelType w:val="hybridMultilevel"/>
    <w:tmpl w:val="2A4628F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15:restartNumberingAfterBreak="0">
    <w:nsid w:val="659E34D0"/>
    <w:multiLevelType w:val="hybridMultilevel"/>
    <w:tmpl w:val="7AA23DD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67516617"/>
    <w:multiLevelType w:val="hybridMultilevel"/>
    <w:tmpl w:val="A32AEAB0"/>
    <w:styleLink w:val="ImportedStyle10"/>
    <w:lvl w:ilvl="0" w:tplc="E6CA7A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75607F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F900916">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0F98B2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FA468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124D6D4">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3C480E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37258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260600C">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BAE3336"/>
    <w:multiLevelType w:val="hybridMultilevel"/>
    <w:tmpl w:val="3664FD24"/>
    <w:lvl w:ilvl="0" w:tplc="EE946850">
      <w:start w:val="1"/>
      <w:numFmt w:val="decimal"/>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6CCB6895"/>
    <w:multiLevelType w:val="hybridMultilevel"/>
    <w:tmpl w:val="226E2E56"/>
    <w:lvl w:ilvl="0" w:tplc="47BC7A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3817A0"/>
    <w:multiLevelType w:val="hybridMultilevel"/>
    <w:tmpl w:val="B502BC8A"/>
    <w:lvl w:ilvl="0" w:tplc="449C608E">
      <w:start w:val="1"/>
      <w:numFmt w:val="upperRoman"/>
      <w:lvlText w:val="%1."/>
      <w:lvlJc w:val="left"/>
      <w:pPr>
        <w:ind w:left="1080" w:hanging="72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5506D"/>
    <w:multiLevelType w:val="hybridMultilevel"/>
    <w:tmpl w:val="D436CEAE"/>
    <w:lvl w:ilvl="0" w:tplc="F0663A28">
      <w:numFmt w:val="bullet"/>
      <w:lvlText w:val="·"/>
      <w:lvlJc w:val="left"/>
      <w:pPr>
        <w:ind w:left="1080" w:hanging="720"/>
      </w:pPr>
      <w:rPr>
        <w:rFonts w:ascii="Gill Sans MT" w:eastAsia="Times New Roman" w:hAnsi="Gill Sans MT" w:cstheme="minorHAnsi" w:hint="default"/>
      </w:rPr>
    </w:lvl>
    <w:lvl w:ilvl="1" w:tplc="A8B24FE8">
      <w:start w:val="4"/>
      <w:numFmt w:val="lowerLetter"/>
      <w:lvlText w:val="%2)"/>
      <w:lvlJc w:val="left"/>
      <w:pPr>
        <w:ind w:left="1440" w:hanging="360"/>
      </w:pPr>
      <w:rPr>
        <w:rFonts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15:restartNumberingAfterBreak="0">
    <w:nsid w:val="709670E7"/>
    <w:multiLevelType w:val="multilevel"/>
    <w:tmpl w:val="35009F8C"/>
    <w:lvl w:ilvl="0">
      <w:start w:val="1"/>
      <w:numFmt w:val="decimal"/>
      <w:lvlText w:val="%1."/>
      <w:lvlJc w:val="left"/>
      <w:pPr>
        <w:ind w:left="1080" w:hanging="720"/>
      </w:pPr>
      <w:rPr>
        <w:rFonts w:hint="default"/>
      </w:r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1C7AED"/>
    <w:multiLevelType w:val="hybridMultilevel"/>
    <w:tmpl w:val="9A02B6D0"/>
    <w:lvl w:ilvl="0" w:tplc="141A000F">
      <w:start w:val="1"/>
      <w:numFmt w:val="decimal"/>
      <w:lvlText w:val="%1."/>
      <w:lvlJc w:val="left"/>
      <w:pPr>
        <w:ind w:left="720" w:hanging="360"/>
      </w:pPr>
      <w:rPr>
        <w:rFonts w:hint="default"/>
      </w:rPr>
    </w:lvl>
    <w:lvl w:ilvl="1" w:tplc="89F86962">
      <w:start w:val="1"/>
      <w:numFmt w:val="lowerLetter"/>
      <w:lvlText w:val="%2."/>
      <w:lvlJc w:val="left"/>
      <w:pPr>
        <w:ind w:left="1800" w:hanging="72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72B00F52"/>
    <w:multiLevelType w:val="hybridMultilevel"/>
    <w:tmpl w:val="C4DCE0A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3" w15:restartNumberingAfterBreak="0">
    <w:nsid w:val="7420513A"/>
    <w:multiLevelType w:val="hybridMultilevel"/>
    <w:tmpl w:val="6BC87478"/>
    <w:lvl w:ilvl="0" w:tplc="4A4CC3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5CC5A40"/>
    <w:multiLevelType w:val="hybridMultilevel"/>
    <w:tmpl w:val="3B3AA10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 w15:restartNumberingAfterBreak="0">
    <w:nsid w:val="77316B3D"/>
    <w:multiLevelType w:val="hybridMultilevel"/>
    <w:tmpl w:val="DE444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12748C"/>
    <w:multiLevelType w:val="multilevel"/>
    <w:tmpl w:val="DD860BC4"/>
    <w:lvl w:ilvl="0">
      <w:start w:val="1"/>
      <w:numFmt w:val="upperRoman"/>
      <w:pStyle w:val="Heading1"/>
      <w:lvlText w:val="%1."/>
      <w:lvlJc w:val="left"/>
      <w:pPr>
        <w:ind w:left="0" w:firstLine="0"/>
      </w:pPr>
      <w:rPr>
        <w:rFonts w:ascii="Gill Sans MT" w:hAnsi="Gill Sans MT" w:hint="default"/>
      </w:rPr>
    </w:lvl>
    <w:lvl w:ilvl="1">
      <w:start w:val="1"/>
      <w:numFmt w:val="upperLetter"/>
      <w:pStyle w:val="Heading2"/>
      <w:lvlText w:val="%2."/>
      <w:lvlJc w:val="left"/>
      <w:pPr>
        <w:ind w:left="567" w:firstLine="0"/>
      </w:pPr>
      <w:rPr>
        <w:b/>
        <w:i w:val="0"/>
        <w:u w:val="no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7" w15:restartNumberingAfterBreak="0">
    <w:nsid w:val="7B960163"/>
    <w:multiLevelType w:val="hybridMultilevel"/>
    <w:tmpl w:val="BBCAD77C"/>
    <w:lvl w:ilvl="0" w:tplc="141A0017">
      <w:start w:val="1"/>
      <w:numFmt w:val="lowerLetter"/>
      <w:lvlText w:val="%1)"/>
      <w:lvlJc w:val="left"/>
      <w:pPr>
        <w:ind w:left="720" w:hanging="360"/>
      </w:pPr>
      <w:rPr>
        <w:rFonts w:hint="default"/>
      </w:rPr>
    </w:lvl>
    <w:lvl w:ilvl="1" w:tplc="89F86962">
      <w:start w:val="1"/>
      <w:numFmt w:val="lowerLetter"/>
      <w:lvlText w:val="%2."/>
      <w:lvlJc w:val="left"/>
      <w:pPr>
        <w:ind w:left="1800" w:hanging="72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15:restartNumberingAfterBreak="0">
    <w:nsid w:val="7E537834"/>
    <w:multiLevelType w:val="hybridMultilevel"/>
    <w:tmpl w:val="4FD652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46"/>
  </w:num>
  <w:num w:numId="2">
    <w:abstractNumId w:val="6"/>
  </w:num>
  <w:num w:numId="3">
    <w:abstractNumId w:val="2"/>
  </w:num>
  <w:num w:numId="4">
    <w:abstractNumId w:val="35"/>
  </w:num>
  <w:num w:numId="5">
    <w:abstractNumId w:val="0"/>
  </w:num>
  <w:num w:numId="6">
    <w:abstractNumId w:val="41"/>
  </w:num>
  <w:num w:numId="7">
    <w:abstractNumId w:val="36"/>
  </w:num>
  <w:num w:numId="8">
    <w:abstractNumId w:val="40"/>
  </w:num>
  <w:num w:numId="9">
    <w:abstractNumId w:val="3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48"/>
  </w:num>
  <w:num w:numId="20">
    <w:abstractNumId w:val="22"/>
  </w:num>
  <w:num w:numId="21">
    <w:abstractNumId w:val="8"/>
  </w:num>
  <w:num w:numId="22">
    <w:abstractNumId w:val="5"/>
  </w:num>
  <w:num w:numId="23">
    <w:abstractNumId w:val="4"/>
  </w:num>
  <w:num w:numId="24">
    <w:abstractNumId w:val="47"/>
  </w:num>
  <w:num w:numId="25">
    <w:abstractNumId w:val="23"/>
  </w:num>
  <w:num w:numId="26">
    <w:abstractNumId w:val="15"/>
  </w:num>
  <w:num w:numId="27">
    <w:abstractNumId w:val="19"/>
  </w:num>
  <w:num w:numId="28">
    <w:abstractNumId w:val="34"/>
  </w:num>
  <w:num w:numId="29">
    <w:abstractNumId w:val="16"/>
  </w:num>
  <w:num w:numId="30">
    <w:abstractNumId w:val="14"/>
  </w:num>
  <w:num w:numId="31">
    <w:abstractNumId w:val="30"/>
  </w:num>
  <w:num w:numId="32">
    <w:abstractNumId w:val="3"/>
  </w:num>
  <w:num w:numId="33">
    <w:abstractNumId w:val="7"/>
  </w:num>
  <w:num w:numId="34">
    <w:abstractNumId w:val="28"/>
  </w:num>
  <w:num w:numId="35">
    <w:abstractNumId w:val="44"/>
  </w:num>
  <w:num w:numId="36">
    <w:abstractNumId w:val="1"/>
  </w:num>
  <w:num w:numId="37">
    <w:abstractNumId w:val="11"/>
  </w:num>
  <w:num w:numId="38">
    <w:abstractNumId w:val="26"/>
  </w:num>
  <w:num w:numId="39">
    <w:abstractNumId w:val="42"/>
  </w:num>
  <w:num w:numId="40">
    <w:abstractNumId w:val="13"/>
  </w:num>
  <w:num w:numId="41">
    <w:abstractNumId w:val="33"/>
  </w:num>
  <w:num w:numId="42">
    <w:abstractNumId w:val="12"/>
  </w:num>
  <w:num w:numId="43">
    <w:abstractNumId w:val="17"/>
  </w:num>
  <w:num w:numId="44">
    <w:abstractNumId w:val="25"/>
  </w:num>
  <w:num w:numId="45">
    <w:abstractNumId w:val="24"/>
  </w:num>
  <w:num w:numId="46">
    <w:abstractNumId w:val="9"/>
  </w:num>
  <w:num w:numId="47">
    <w:abstractNumId w:val="18"/>
  </w:num>
  <w:num w:numId="48">
    <w:abstractNumId w:val="38"/>
  </w:num>
  <w:num w:numId="49">
    <w:abstractNumId w:val="45"/>
  </w:num>
  <w:num w:numId="50">
    <w:abstractNumId w:val="37"/>
  </w:num>
  <w:num w:numId="51">
    <w:abstractNumId w:val="10"/>
  </w:num>
  <w:num w:numId="52">
    <w:abstractNumId w:val="21"/>
  </w:num>
  <w:num w:numId="53">
    <w:abstractNumId w:val="43"/>
  </w:num>
  <w:num w:numId="54">
    <w:abstractNumId w:val="20"/>
  </w:num>
  <w:num w:numId="55">
    <w:abstractNumId w:val="32"/>
  </w:num>
  <w:num w:numId="56">
    <w:abstractNumId w:val="2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gan Currie">
    <w15:presenceInfo w15:providerId="Windows Live" w15:userId="ab2d7f1533aead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GT"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QNiSxMLA2NTQxNzQyUdpeDU4uLM/DyQAstaAAlzVtMsAAAA"/>
  </w:docVars>
  <w:rsids>
    <w:rsidRoot w:val="00F87DC0"/>
    <w:rsid w:val="00000913"/>
    <w:rsid w:val="00000AA6"/>
    <w:rsid w:val="000011A9"/>
    <w:rsid w:val="00001463"/>
    <w:rsid w:val="000015CB"/>
    <w:rsid w:val="00001837"/>
    <w:rsid w:val="00002469"/>
    <w:rsid w:val="000024F3"/>
    <w:rsid w:val="00002AEF"/>
    <w:rsid w:val="00002E7D"/>
    <w:rsid w:val="00002EE1"/>
    <w:rsid w:val="00002FC7"/>
    <w:rsid w:val="00003FFD"/>
    <w:rsid w:val="00004415"/>
    <w:rsid w:val="000046A7"/>
    <w:rsid w:val="00004B48"/>
    <w:rsid w:val="000059B5"/>
    <w:rsid w:val="000078D2"/>
    <w:rsid w:val="00007AF8"/>
    <w:rsid w:val="00007F21"/>
    <w:rsid w:val="00010719"/>
    <w:rsid w:val="00010CEB"/>
    <w:rsid w:val="00010D8C"/>
    <w:rsid w:val="000115CA"/>
    <w:rsid w:val="00011881"/>
    <w:rsid w:val="000118BA"/>
    <w:rsid w:val="00011E2C"/>
    <w:rsid w:val="0001222D"/>
    <w:rsid w:val="00012294"/>
    <w:rsid w:val="0001236D"/>
    <w:rsid w:val="00012F83"/>
    <w:rsid w:val="00012FB3"/>
    <w:rsid w:val="00013223"/>
    <w:rsid w:val="000139ED"/>
    <w:rsid w:val="00013B77"/>
    <w:rsid w:val="00013C43"/>
    <w:rsid w:val="00014626"/>
    <w:rsid w:val="00014A43"/>
    <w:rsid w:val="0001581C"/>
    <w:rsid w:val="00016D74"/>
    <w:rsid w:val="00017ADC"/>
    <w:rsid w:val="000202DD"/>
    <w:rsid w:val="00020AAC"/>
    <w:rsid w:val="000210A0"/>
    <w:rsid w:val="0002199C"/>
    <w:rsid w:val="00021C8E"/>
    <w:rsid w:val="00021DB9"/>
    <w:rsid w:val="00021E39"/>
    <w:rsid w:val="0002259A"/>
    <w:rsid w:val="000225AB"/>
    <w:rsid w:val="000225DA"/>
    <w:rsid w:val="00022FA2"/>
    <w:rsid w:val="00023825"/>
    <w:rsid w:val="00024264"/>
    <w:rsid w:val="00024311"/>
    <w:rsid w:val="00024B7A"/>
    <w:rsid w:val="00024FF3"/>
    <w:rsid w:val="00025933"/>
    <w:rsid w:val="0002721C"/>
    <w:rsid w:val="00027E73"/>
    <w:rsid w:val="000300B7"/>
    <w:rsid w:val="000303CD"/>
    <w:rsid w:val="0003043C"/>
    <w:rsid w:val="00030628"/>
    <w:rsid w:val="00030EAC"/>
    <w:rsid w:val="00030ED5"/>
    <w:rsid w:val="00030F8F"/>
    <w:rsid w:val="00030FE1"/>
    <w:rsid w:val="00031C68"/>
    <w:rsid w:val="000327DA"/>
    <w:rsid w:val="00032851"/>
    <w:rsid w:val="00032ADC"/>
    <w:rsid w:val="0003322F"/>
    <w:rsid w:val="000333E4"/>
    <w:rsid w:val="000339D1"/>
    <w:rsid w:val="00033CD8"/>
    <w:rsid w:val="000340FC"/>
    <w:rsid w:val="000341E1"/>
    <w:rsid w:val="00034A8A"/>
    <w:rsid w:val="00034AD0"/>
    <w:rsid w:val="00034CE4"/>
    <w:rsid w:val="000350E0"/>
    <w:rsid w:val="000350EA"/>
    <w:rsid w:val="000353E1"/>
    <w:rsid w:val="00036BB2"/>
    <w:rsid w:val="0003757F"/>
    <w:rsid w:val="000378BE"/>
    <w:rsid w:val="00037A9B"/>
    <w:rsid w:val="00037CD8"/>
    <w:rsid w:val="00037DCD"/>
    <w:rsid w:val="00037DD5"/>
    <w:rsid w:val="00040EEE"/>
    <w:rsid w:val="000411CB"/>
    <w:rsid w:val="00041A5E"/>
    <w:rsid w:val="00042422"/>
    <w:rsid w:val="000426C9"/>
    <w:rsid w:val="00042B1B"/>
    <w:rsid w:val="00043102"/>
    <w:rsid w:val="000431D1"/>
    <w:rsid w:val="000432D6"/>
    <w:rsid w:val="000433BA"/>
    <w:rsid w:val="00043416"/>
    <w:rsid w:val="000444AC"/>
    <w:rsid w:val="0004496B"/>
    <w:rsid w:val="000450E7"/>
    <w:rsid w:val="000450F7"/>
    <w:rsid w:val="000452C6"/>
    <w:rsid w:val="000452CC"/>
    <w:rsid w:val="00045849"/>
    <w:rsid w:val="000458C4"/>
    <w:rsid w:val="0004626D"/>
    <w:rsid w:val="00046341"/>
    <w:rsid w:val="0004668C"/>
    <w:rsid w:val="00046765"/>
    <w:rsid w:val="00047099"/>
    <w:rsid w:val="00047863"/>
    <w:rsid w:val="00047CBC"/>
    <w:rsid w:val="00047EA8"/>
    <w:rsid w:val="0005000B"/>
    <w:rsid w:val="00050098"/>
    <w:rsid w:val="000500CB"/>
    <w:rsid w:val="00050E9F"/>
    <w:rsid w:val="00051830"/>
    <w:rsid w:val="00051EBB"/>
    <w:rsid w:val="00052AF4"/>
    <w:rsid w:val="00052B8D"/>
    <w:rsid w:val="00052C3E"/>
    <w:rsid w:val="000532D3"/>
    <w:rsid w:val="000533DF"/>
    <w:rsid w:val="00053A6B"/>
    <w:rsid w:val="00054031"/>
    <w:rsid w:val="000554BB"/>
    <w:rsid w:val="00055BBA"/>
    <w:rsid w:val="00055D1A"/>
    <w:rsid w:val="00055DD4"/>
    <w:rsid w:val="00055EAE"/>
    <w:rsid w:val="00055F4F"/>
    <w:rsid w:val="000561C6"/>
    <w:rsid w:val="00056C4C"/>
    <w:rsid w:val="0005743E"/>
    <w:rsid w:val="000578A7"/>
    <w:rsid w:val="00057B40"/>
    <w:rsid w:val="00060849"/>
    <w:rsid w:val="000609F4"/>
    <w:rsid w:val="000615D0"/>
    <w:rsid w:val="0006225E"/>
    <w:rsid w:val="00062351"/>
    <w:rsid w:val="000623EA"/>
    <w:rsid w:val="00062421"/>
    <w:rsid w:val="00062F44"/>
    <w:rsid w:val="00063721"/>
    <w:rsid w:val="00063954"/>
    <w:rsid w:val="000639AC"/>
    <w:rsid w:val="00063D24"/>
    <w:rsid w:val="0006496C"/>
    <w:rsid w:val="00064F81"/>
    <w:rsid w:val="000655FD"/>
    <w:rsid w:val="00065762"/>
    <w:rsid w:val="00065BAB"/>
    <w:rsid w:val="000663A5"/>
    <w:rsid w:val="00066621"/>
    <w:rsid w:val="00066871"/>
    <w:rsid w:val="000670BA"/>
    <w:rsid w:val="00067184"/>
    <w:rsid w:val="000672FA"/>
    <w:rsid w:val="00067A96"/>
    <w:rsid w:val="00067B67"/>
    <w:rsid w:val="0007037B"/>
    <w:rsid w:val="00070442"/>
    <w:rsid w:val="00070B93"/>
    <w:rsid w:val="00070C9A"/>
    <w:rsid w:val="00070FA2"/>
    <w:rsid w:val="0007149A"/>
    <w:rsid w:val="0007166A"/>
    <w:rsid w:val="00072571"/>
    <w:rsid w:val="00072F6F"/>
    <w:rsid w:val="00073988"/>
    <w:rsid w:val="0007431D"/>
    <w:rsid w:val="0007437D"/>
    <w:rsid w:val="00074AD3"/>
    <w:rsid w:val="00074CA6"/>
    <w:rsid w:val="00075542"/>
    <w:rsid w:val="0007557B"/>
    <w:rsid w:val="00075832"/>
    <w:rsid w:val="000759A8"/>
    <w:rsid w:val="000759BC"/>
    <w:rsid w:val="00075F49"/>
    <w:rsid w:val="00077702"/>
    <w:rsid w:val="00077B53"/>
    <w:rsid w:val="00080000"/>
    <w:rsid w:val="00080404"/>
    <w:rsid w:val="000804D3"/>
    <w:rsid w:val="000807CB"/>
    <w:rsid w:val="0008170D"/>
    <w:rsid w:val="00081D65"/>
    <w:rsid w:val="00082333"/>
    <w:rsid w:val="00082746"/>
    <w:rsid w:val="00082891"/>
    <w:rsid w:val="00082C3E"/>
    <w:rsid w:val="00082DDE"/>
    <w:rsid w:val="00082E47"/>
    <w:rsid w:val="000842F8"/>
    <w:rsid w:val="00084EF3"/>
    <w:rsid w:val="000852E3"/>
    <w:rsid w:val="000852FB"/>
    <w:rsid w:val="000854E5"/>
    <w:rsid w:val="000858B8"/>
    <w:rsid w:val="00085BD5"/>
    <w:rsid w:val="00085EA6"/>
    <w:rsid w:val="000867F7"/>
    <w:rsid w:val="00086884"/>
    <w:rsid w:val="00087966"/>
    <w:rsid w:val="000903FD"/>
    <w:rsid w:val="000904CD"/>
    <w:rsid w:val="0009061D"/>
    <w:rsid w:val="00090B08"/>
    <w:rsid w:val="000911E9"/>
    <w:rsid w:val="000915EA"/>
    <w:rsid w:val="00091755"/>
    <w:rsid w:val="00091934"/>
    <w:rsid w:val="00092AC5"/>
    <w:rsid w:val="00092B89"/>
    <w:rsid w:val="00092BC5"/>
    <w:rsid w:val="00092BDE"/>
    <w:rsid w:val="0009311A"/>
    <w:rsid w:val="0009329A"/>
    <w:rsid w:val="000932E9"/>
    <w:rsid w:val="00093980"/>
    <w:rsid w:val="000944D5"/>
    <w:rsid w:val="0009457E"/>
    <w:rsid w:val="000945F7"/>
    <w:rsid w:val="0009472A"/>
    <w:rsid w:val="000947DB"/>
    <w:rsid w:val="00094A43"/>
    <w:rsid w:val="0009560D"/>
    <w:rsid w:val="00096382"/>
    <w:rsid w:val="00096F65"/>
    <w:rsid w:val="000978BA"/>
    <w:rsid w:val="00097AAA"/>
    <w:rsid w:val="00097B73"/>
    <w:rsid w:val="00097BEA"/>
    <w:rsid w:val="000A01A9"/>
    <w:rsid w:val="000A0674"/>
    <w:rsid w:val="000A0A6D"/>
    <w:rsid w:val="000A0B14"/>
    <w:rsid w:val="000A0CDE"/>
    <w:rsid w:val="000A0DC4"/>
    <w:rsid w:val="000A15DC"/>
    <w:rsid w:val="000A1617"/>
    <w:rsid w:val="000A1CAD"/>
    <w:rsid w:val="000A26B2"/>
    <w:rsid w:val="000A2AF7"/>
    <w:rsid w:val="000A2D2F"/>
    <w:rsid w:val="000A2EE7"/>
    <w:rsid w:val="000A3173"/>
    <w:rsid w:val="000A3274"/>
    <w:rsid w:val="000A3700"/>
    <w:rsid w:val="000A3B5B"/>
    <w:rsid w:val="000A3CEF"/>
    <w:rsid w:val="000A3F55"/>
    <w:rsid w:val="000A3F90"/>
    <w:rsid w:val="000A4461"/>
    <w:rsid w:val="000A4957"/>
    <w:rsid w:val="000A4AAC"/>
    <w:rsid w:val="000A53A2"/>
    <w:rsid w:val="000A5561"/>
    <w:rsid w:val="000A55D1"/>
    <w:rsid w:val="000A5877"/>
    <w:rsid w:val="000A592E"/>
    <w:rsid w:val="000A5A9C"/>
    <w:rsid w:val="000A5C5E"/>
    <w:rsid w:val="000A74BE"/>
    <w:rsid w:val="000A7919"/>
    <w:rsid w:val="000B00BB"/>
    <w:rsid w:val="000B05D0"/>
    <w:rsid w:val="000B0840"/>
    <w:rsid w:val="000B0D54"/>
    <w:rsid w:val="000B10E3"/>
    <w:rsid w:val="000B116F"/>
    <w:rsid w:val="000B140E"/>
    <w:rsid w:val="000B1D38"/>
    <w:rsid w:val="000B2870"/>
    <w:rsid w:val="000B335A"/>
    <w:rsid w:val="000B38CC"/>
    <w:rsid w:val="000B4088"/>
    <w:rsid w:val="000B463E"/>
    <w:rsid w:val="000B480B"/>
    <w:rsid w:val="000B4B5B"/>
    <w:rsid w:val="000B506C"/>
    <w:rsid w:val="000B58DB"/>
    <w:rsid w:val="000B629A"/>
    <w:rsid w:val="000B7034"/>
    <w:rsid w:val="000B7842"/>
    <w:rsid w:val="000B7ABB"/>
    <w:rsid w:val="000B7CF6"/>
    <w:rsid w:val="000B7E29"/>
    <w:rsid w:val="000C083C"/>
    <w:rsid w:val="000C1D46"/>
    <w:rsid w:val="000C1D97"/>
    <w:rsid w:val="000C22E9"/>
    <w:rsid w:val="000C24C6"/>
    <w:rsid w:val="000C2669"/>
    <w:rsid w:val="000C2CAC"/>
    <w:rsid w:val="000C32FF"/>
    <w:rsid w:val="000C3522"/>
    <w:rsid w:val="000C3547"/>
    <w:rsid w:val="000C43ED"/>
    <w:rsid w:val="000C4B0C"/>
    <w:rsid w:val="000C4E1A"/>
    <w:rsid w:val="000C5517"/>
    <w:rsid w:val="000C626B"/>
    <w:rsid w:val="000C68D8"/>
    <w:rsid w:val="000C6BE7"/>
    <w:rsid w:val="000C70A2"/>
    <w:rsid w:val="000C7573"/>
    <w:rsid w:val="000C7A89"/>
    <w:rsid w:val="000C7E32"/>
    <w:rsid w:val="000C7EF5"/>
    <w:rsid w:val="000D014A"/>
    <w:rsid w:val="000D080E"/>
    <w:rsid w:val="000D0F96"/>
    <w:rsid w:val="000D1195"/>
    <w:rsid w:val="000D1421"/>
    <w:rsid w:val="000D14A9"/>
    <w:rsid w:val="000D1A32"/>
    <w:rsid w:val="000D1C0D"/>
    <w:rsid w:val="000D2602"/>
    <w:rsid w:val="000D29BC"/>
    <w:rsid w:val="000D2D45"/>
    <w:rsid w:val="000D2D67"/>
    <w:rsid w:val="000D334B"/>
    <w:rsid w:val="000D3432"/>
    <w:rsid w:val="000D394F"/>
    <w:rsid w:val="000D3FBE"/>
    <w:rsid w:val="000D3FE6"/>
    <w:rsid w:val="000D4191"/>
    <w:rsid w:val="000D4949"/>
    <w:rsid w:val="000D52AA"/>
    <w:rsid w:val="000D58D7"/>
    <w:rsid w:val="000D5C05"/>
    <w:rsid w:val="000D67F0"/>
    <w:rsid w:val="000D6895"/>
    <w:rsid w:val="000D6ADC"/>
    <w:rsid w:val="000D70D4"/>
    <w:rsid w:val="000D7307"/>
    <w:rsid w:val="000E0235"/>
    <w:rsid w:val="000E0A7E"/>
    <w:rsid w:val="000E0F7F"/>
    <w:rsid w:val="000E1252"/>
    <w:rsid w:val="000E2222"/>
    <w:rsid w:val="000E22FE"/>
    <w:rsid w:val="000E24F0"/>
    <w:rsid w:val="000E2AFA"/>
    <w:rsid w:val="000E2B19"/>
    <w:rsid w:val="000E2F74"/>
    <w:rsid w:val="000E31DA"/>
    <w:rsid w:val="000E3328"/>
    <w:rsid w:val="000E36D0"/>
    <w:rsid w:val="000E3B25"/>
    <w:rsid w:val="000E3FA6"/>
    <w:rsid w:val="000E4190"/>
    <w:rsid w:val="000E46F5"/>
    <w:rsid w:val="000E55F4"/>
    <w:rsid w:val="000E598F"/>
    <w:rsid w:val="000E5D39"/>
    <w:rsid w:val="000E5ECE"/>
    <w:rsid w:val="000E5F03"/>
    <w:rsid w:val="000E66AD"/>
    <w:rsid w:val="000E683B"/>
    <w:rsid w:val="000E68B1"/>
    <w:rsid w:val="000E6C55"/>
    <w:rsid w:val="000E7F4B"/>
    <w:rsid w:val="000F088F"/>
    <w:rsid w:val="000F136C"/>
    <w:rsid w:val="000F13AF"/>
    <w:rsid w:val="000F1B79"/>
    <w:rsid w:val="000F1FA6"/>
    <w:rsid w:val="000F2037"/>
    <w:rsid w:val="000F23F4"/>
    <w:rsid w:val="000F25F3"/>
    <w:rsid w:val="000F2C20"/>
    <w:rsid w:val="000F2CDA"/>
    <w:rsid w:val="000F34C8"/>
    <w:rsid w:val="000F3BB2"/>
    <w:rsid w:val="000F4D1C"/>
    <w:rsid w:val="000F4E7A"/>
    <w:rsid w:val="000F5A8B"/>
    <w:rsid w:val="000F6565"/>
    <w:rsid w:val="000F677D"/>
    <w:rsid w:val="000F6990"/>
    <w:rsid w:val="000F6F14"/>
    <w:rsid w:val="000F7069"/>
    <w:rsid w:val="000F78B1"/>
    <w:rsid w:val="000F78E1"/>
    <w:rsid w:val="000F7BBC"/>
    <w:rsid w:val="00100271"/>
    <w:rsid w:val="00100D8B"/>
    <w:rsid w:val="00100F42"/>
    <w:rsid w:val="001018CE"/>
    <w:rsid w:val="001018E2"/>
    <w:rsid w:val="00101A6F"/>
    <w:rsid w:val="00101C34"/>
    <w:rsid w:val="00102518"/>
    <w:rsid w:val="001029C5"/>
    <w:rsid w:val="00102A3F"/>
    <w:rsid w:val="00102A87"/>
    <w:rsid w:val="00102DC2"/>
    <w:rsid w:val="001037B4"/>
    <w:rsid w:val="00103820"/>
    <w:rsid w:val="00103BFF"/>
    <w:rsid w:val="00103C2E"/>
    <w:rsid w:val="0010445C"/>
    <w:rsid w:val="00104AB5"/>
    <w:rsid w:val="00104B8C"/>
    <w:rsid w:val="00104CCB"/>
    <w:rsid w:val="001053AA"/>
    <w:rsid w:val="00105A27"/>
    <w:rsid w:val="00105B3E"/>
    <w:rsid w:val="0010693C"/>
    <w:rsid w:val="00106C0B"/>
    <w:rsid w:val="00106DA2"/>
    <w:rsid w:val="00106F9B"/>
    <w:rsid w:val="00107120"/>
    <w:rsid w:val="001071B6"/>
    <w:rsid w:val="0010724D"/>
    <w:rsid w:val="001072E3"/>
    <w:rsid w:val="00107493"/>
    <w:rsid w:val="00107682"/>
    <w:rsid w:val="001076F9"/>
    <w:rsid w:val="001077A4"/>
    <w:rsid w:val="001078C5"/>
    <w:rsid w:val="00107C4D"/>
    <w:rsid w:val="00107F3F"/>
    <w:rsid w:val="00110704"/>
    <w:rsid w:val="00110BCD"/>
    <w:rsid w:val="0011133E"/>
    <w:rsid w:val="0011259F"/>
    <w:rsid w:val="00112B4D"/>
    <w:rsid w:val="00112B79"/>
    <w:rsid w:val="00112BB6"/>
    <w:rsid w:val="00112DD4"/>
    <w:rsid w:val="00113115"/>
    <w:rsid w:val="0011340C"/>
    <w:rsid w:val="00114188"/>
    <w:rsid w:val="0011480B"/>
    <w:rsid w:val="00114A6F"/>
    <w:rsid w:val="00115147"/>
    <w:rsid w:val="00115291"/>
    <w:rsid w:val="001152AD"/>
    <w:rsid w:val="001155AE"/>
    <w:rsid w:val="00115996"/>
    <w:rsid w:val="00115EE0"/>
    <w:rsid w:val="001160D1"/>
    <w:rsid w:val="001160FD"/>
    <w:rsid w:val="0011625A"/>
    <w:rsid w:val="00116888"/>
    <w:rsid w:val="00116976"/>
    <w:rsid w:val="00116CFB"/>
    <w:rsid w:val="00117357"/>
    <w:rsid w:val="001179AE"/>
    <w:rsid w:val="00117E40"/>
    <w:rsid w:val="00120370"/>
    <w:rsid w:val="0012044D"/>
    <w:rsid w:val="001205A3"/>
    <w:rsid w:val="00120786"/>
    <w:rsid w:val="00120849"/>
    <w:rsid w:val="00120905"/>
    <w:rsid w:val="00120BA5"/>
    <w:rsid w:val="00120EA6"/>
    <w:rsid w:val="00120F7B"/>
    <w:rsid w:val="0012126A"/>
    <w:rsid w:val="00121358"/>
    <w:rsid w:val="0012162B"/>
    <w:rsid w:val="001217F9"/>
    <w:rsid w:val="001218FE"/>
    <w:rsid w:val="00121D38"/>
    <w:rsid w:val="001220D9"/>
    <w:rsid w:val="0012299E"/>
    <w:rsid w:val="00122CD6"/>
    <w:rsid w:val="00123BAA"/>
    <w:rsid w:val="00123F70"/>
    <w:rsid w:val="00126DE4"/>
    <w:rsid w:val="00127000"/>
    <w:rsid w:val="001279C8"/>
    <w:rsid w:val="00127EB9"/>
    <w:rsid w:val="001300E5"/>
    <w:rsid w:val="00130387"/>
    <w:rsid w:val="001308B6"/>
    <w:rsid w:val="00130BDE"/>
    <w:rsid w:val="00130C27"/>
    <w:rsid w:val="00130CBF"/>
    <w:rsid w:val="00130E13"/>
    <w:rsid w:val="00131BEA"/>
    <w:rsid w:val="001326BF"/>
    <w:rsid w:val="00132A22"/>
    <w:rsid w:val="00133312"/>
    <w:rsid w:val="001333F4"/>
    <w:rsid w:val="001342B3"/>
    <w:rsid w:val="0013476E"/>
    <w:rsid w:val="00134BF7"/>
    <w:rsid w:val="001352DF"/>
    <w:rsid w:val="0013569C"/>
    <w:rsid w:val="00135897"/>
    <w:rsid w:val="00135C5F"/>
    <w:rsid w:val="0013639D"/>
    <w:rsid w:val="001369C3"/>
    <w:rsid w:val="00136B1D"/>
    <w:rsid w:val="0013729B"/>
    <w:rsid w:val="00137412"/>
    <w:rsid w:val="001400E1"/>
    <w:rsid w:val="001407B9"/>
    <w:rsid w:val="00140E39"/>
    <w:rsid w:val="001412E0"/>
    <w:rsid w:val="0014170F"/>
    <w:rsid w:val="001421C5"/>
    <w:rsid w:val="00142433"/>
    <w:rsid w:val="00142906"/>
    <w:rsid w:val="00142A05"/>
    <w:rsid w:val="00142F16"/>
    <w:rsid w:val="001433DD"/>
    <w:rsid w:val="00143E06"/>
    <w:rsid w:val="001441DC"/>
    <w:rsid w:val="00144423"/>
    <w:rsid w:val="001447B0"/>
    <w:rsid w:val="00145CEC"/>
    <w:rsid w:val="001460B9"/>
    <w:rsid w:val="00146383"/>
    <w:rsid w:val="001463F4"/>
    <w:rsid w:val="001465BB"/>
    <w:rsid w:val="001465F2"/>
    <w:rsid w:val="00146E97"/>
    <w:rsid w:val="00147284"/>
    <w:rsid w:val="0014729C"/>
    <w:rsid w:val="0014735D"/>
    <w:rsid w:val="00147390"/>
    <w:rsid w:val="001478E2"/>
    <w:rsid w:val="001479E5"/>
    <w:rsid w:val="00147BA9"/>
    <w:rsid w:val="00147C6C"/>
    <w:rsid w:val="001506F3"/>
    <w:rsid w:val="001509AC"/>
    <w:rsid w:val="00150F12"/>
    <w:rsid w:val="0015146F"/>
    <w:rsid w:val="00151527"/>
    <w:rsid w:val="00151E86"/>
    <w:rsid w:val="001535DE"/>
    <w:rsid w:val="00153770"/>
    <w:rsid w:val="00153AEF"/>
    <w:rsid w:val="00153E04"/>
    <w:rsid w:val="00154473"/>
    <w:rsid w:val="00154653"/>
    <w:rsid w:val="001558EF"/>
    <w:rsid w:val="0015591B"/>
    <w:rsid w:val="00155ABB"/>
    <w:rsid w:val="0015638C"/>
    <w:rsid w:val="00156897"/>
    <w:rsid w:val="001568D1"/>
    <w:rsid w:val="001568F1"/>
    <w:rsid w:val="00156E4F"/>
    <w:rsid w:val="00157750"/>
    <w:rsid w:val="001577B1"/>
    <w:rsid w:val="001577C9"/>
    <w:rsid w:val="00157853"/>
    <w:rsid w:val="00157FA6"/>
    <w:rsid w:val="00160326"/>
    <w:rsid w:val="00160C06"/>
    <w:rsid w:val="00161340"/>
    <w:rsid w:val="00162334"/>
    <w:rsid w:val="00162F9F"/>
    <w:rsid w:val="00163054"/>
    <w:rsid w:val="00164039"/>
    <w:rsid w:val="001641A2"/>
    <w:rsid w:val="00164974"/>
    <w:rsid w:val="00165C3A"/>
    <w:rsid w:val="00165F0F"/>
    <w:rsid w:val="001661C6"/>
    <w:rsid w:val="00167166"/>
    <w:rsid w:val="00167731"/>
    <w:rsid w:val="00167984"/>
    <w:rsid w:val="00167A1F"/>
    <w:rsid w:val="00167F21"/>
    <w:rsid w:val="00170FBD"/>
    <w:rsid w:val="0017100B"/>
    <w:rsid w:val="00171520"/>
    <w:rsid w:val="00171E69"/>
    <w:rsid w:val="001725DA"/>
    <w:rsid w:val="00172BD0"/>
    <w:rsid w:val="00173A00"/>
    <w:rsid w:val="00173D72"/>
    <w:rsid w:val="001740FE"/>
    <w:rsid w:val="00174AA5"/>
    <w:rsid w:val="00174B32"/>
    <w:rsid w:val="0017532D"/>
    <w:rsid w:val="0017595C"/>
    <w:rsid w:val="00175A8F"/>
    <w:rsid w:val="00176148"/>
    <w:rsid w:val="00176238"/>
    <w:rsid w:val="001767BE"/>
    <w:rsid w:val="00176C71"/>
    <w:rsid w:val="00177E17"/>
    <w:rsid w:val="00177EE9"/>
    <w:rsid w:val="0018096E"/>
    <w:rsid w:val="00180E9F"/>
    <w:rsid w:val="0018140C"/>
    <w:rsid w:val="00181769"/>
    <w:rsid w:val="00181DEA"/>
    <w:rsid w:val="00181E76"/>
    <w:rsid w:val="00181F3C"/>
    <w:rsid w:val="0018252D"/>
    <w:rsid w:val="001827E7"/>
    <w:rsid w:val="00183578"/>
    <w:rsid w:val="001836DC"/>
    <w:rsid w:val="00183AA2"/>
    <w:rsid w:val="00183B13"/>
    <w:rsid w:val="001841B5"/>
    <w:rsid w:val="001843E0"/>
    <w:rsid w:val="00184EB6"/>
    <w:rsid w:val="001855E6"/>
    <w:rsid w:val="001856EA"/>
    <w:rsid w:val="00185F76"/>
    <w:rsid w:val="001867A9"/>
    <w:rsid w:val="001877CD"/>
    <w:rsid w:val="00187D36"/>
    <w:rsid w:val="00190657"/>
    <w:rsid w:val="001907B7"/>
    <w:rsid w:val="00190F61"/>
    <w:rsid w:val="0019149E"/>
    <w:rsid w:val="001919E3"/>
    <w:rsid w:val="00191DF0"/>
    <w:rsid w:val="001920C5"/>
    <w:rsid w:val="001922BF"/>
    <w:rsid w:val="00192499"/>
    <w:rsid w:val="001924B4"/>
    <w:rsid w:val="001925CE"/>
    <w:rsid w:val="00192EA9"/>
    <w:rsid w:val="00192EF5"/>
    <w:rsid w:val="00192F06"/>
    <w:rsid w:val="00193397"/>
    <w:rsid w:val="0019368A"/>
    <w:rsid w:val="001937C3"/>
    <w:rsid w:val="0019391E"/>
    <w:rsid w:val="00193E8D"/>
    <w:rsid w:val="001945BE"/>
    <w:rsid w:val="00194E0F"/>
    <w:rsid w:val="00194F24"/>
    <w:rsid w:val="0019544A"/>
    <w:rsid w:val="00195AE9"/>
    <w:rsid w:val="00196113"/>
    <w:rsid w:val="001968FF"/>
    <w:rsid w:val="00197F30"/>
    <w:rsid w:val="001A060C"/>
    <w:rsid w:val="001A067E"/>
    <w:rsid w:val="001A0735"/>
    <w:rsid w:val="001A0737"/>
    <w:rsid w:val="001A0B0E"/>
    <w:rsid w:val="001A0FBA"/>
    <w:rsid w:val="001A10C4"/>
    <w:rsid w:val="001A1236"/>
    <w:rsid w:val="001A1739"/>
    <w:rsid w:val="001A183F"/>
    <w:rsid w:val="001A191B"/>
    <w:rsid w:val="001A1E8B"/>
    <w:rsid w:val="001A1EC7"/>
    <w:rsid w:val="001A3378"/>
    <w:rsid w:val="001A3B95"/>
    <w:rsid w:val="001A3C77"/>
    <w:rsid w:val="001A3DB7"/>
    <w:rsid w:val="001A40B1"/>
    <w:rsid w:val="001A40F4"/>
    <w:rsid w:val="001A4166"/>
    <w:rsid w:val="001A5481"/>
    <w:rsid w:val="001A58BD"/>
    <w:rsid w:val="001A5ACD"/>
    <w:rsid w:val="001A5B3F"/>
    <w:rsid w:val="001A5B49"/>
    <w:rsid w:val="001A5BDE"/>
    <w:rsid w:val="001A6294"/>
    <w:rsid w:val="001A62CF"/>
    <w:rsid w:val="001A68A9"/>
    <w:rsid w:val="001A6F09"/>
    <w:rsid w:val="001A7756"/>
    <w:rsid w:val="001A7992"/>
    <w:rsid w:val="001A7B2F"/>
    <w:rsid w:val="001B022B"/>
    <w:rsid w:val="001B066C"/>
    <w:rsid w:val="001B06D1"/>
    <w:rsid w:val="001B0A06"/>
    <w:rsid w:val="001B0B47"/>
    <w:rsid w:val="001B11DF"/>
    <w:rsid w:val="001B1D4A"/>
    <w:rsid w:val="001B1FF9"/>
    <w:rsid w:val="001B2E0F"/>
    <w:rsid w:val="001B370B"/>
    <w:rsid w:val="001B3AFB"/>
    <w:rsid w:val="001B3BE0"/>
    <w:rsid w:val="001B40A3"/>
    <w:rsid w:val="001B41D2"/>
    <w:rsid w:val="001B43B5"/>
    <w:rsid w:val="001B43FA"/>
    <w:rsid w:val="001B46E9"/>
    <w:rsid w:val="001B4904"/>
    <w:rsid w:val="001B50DC"/>
    <w:rsid w:val="001B5C80"/>
    <w:rsid w:val="001B6014"/>
    <w:rsid w:val="001B7028"/>
    <w:rsid w:val="001B703C"/>
    <w:rsid w:val="001B7A0C"/>
    <w:rsid w:val="001B7CB0"/>
    <w:rsid w:val="001B7D65"/>
    <w:rsid w:val="001C05CE"/>
    <w:rsid w:val="001C0874"/>
    <w:rsid w:val="001C1155"/>
    <w:rsid w:val="001C1BC6"/>
    <w:rsid w:val="001C1EEB"/>
    <w:rsid w:val="001C210C"/>
    <w:rsid w:val="001C239A"/>
    <w:rsid w:val="001C2ACE"/>
    <w:rsid w:val="001C2D00"/>
    <w:rsid w:val="001C2F97"/>
    <w:rsid w:val="001C3080"/>
    <w:rsid w:val="001C3A09"/>
    <w:rsid w:val="001C3FBD"/>
    <w:rsid w:val="001C4597"/>
    <w:rsid w:val="001C5170"/>
    <w:rsid w:val="001C51BE"/>
    <w:rsid w:val="001C5799"/>
    <w:rsid w:val="001C6839"/>
    <w:rsid w:val="001C7053"/>
    <w:rsid w:val="001D0101"/>
    <w:rsid w:val="001D069C"/>
    <w:rsid w:val="001D0825"/>
    <w:rsid w:val="001D0998"/>
    <w:rsid w:val="001D0E05"/>
    <w:rsid w:val="001D197D"/>
    <w:rsid w:val="001D1A12"/>
    <w:rsid w:val="001D1E50"/>
    <w:rsid w:val="001D23FA"/>
    <w:rsid w:val="001D263C"/>
    <w:rsid w:val="001D3978"/>
    <w:rsid w:val="001D39DA"/>
    <w:rsid w:val="001D39FB"/>
    <w:rsid w:val="001D3CEA"/>
    <w:rsid w:val="001D3F00"/>
    <w:rsid w:val="001D3F58"/>
    <w:rsid w:val="001D465B"/>
    <w:rsid w:val="001D4732"/>
    <w:rsid w:val="001D4CAE"/>
    <w:rsid w:val="001D4DF7"/>
    <w:rsid w:val="001D5107"/>
    <w:rsid w:val="001D53BC"/>
    <w:rsid w:val="001D5430"/>
    <w:rsid w:val="001D5471"/>
    <w:rsid w:val="001D58B5"/>
    <w:rsid w:val="001D5A86"/>
    <w:rsid w:val="001D5D1E"/>
    <w:rsid w:val="001D6203"/>
    <w:rsid w:val="001D6397"/>
    <w:rsid w:val="001D6BFF"/>
    <w:rsid w:val="001D732E"/>
    <w:rsid w:val="001D7843"/>
    <w:rsid w:val="001D7901"/>
    <w:rsid w:val="001E0D66"/>
    <w:rsid w:val="001E0D80"/>
    <w:rsid w:val="001E11F0"/>
    <w:rsid w:val="001E14F8"/>
    <w:rsid w:val="001E16B3"/>
    <w:rsid w:val="001E2386"/>
    <w:rsid w:val="001E23A2"/>
    <w:rsid w:val="001E23A8"/>
    <w:rsid w:val="001E2CA4"/>
    <w:rsid w:val="001E31F2"/>
    <w:rsid w:val="001E3497"/>
    <w:rsid w:val="001E355C"/>
    <w:rsid w:val="001E3AAF"/>
    <w:rsid w:val="001E45BB"/>
    <w:rsid w:val="001E48AE"/>
    <w:rsid w:val="001E4F6B"/>
    <w:rsid w:val="001E556F"/>
    <w:rsid w:val="001E598C"/>
    <w:rsid w:val="001E5ADA"/>
    <w:rsid w:val="001E5C54"/>
    <w:rsid w:val="001E60CD"/>
    <w:rsid w:val="001E61F0"/>
    <w:rsid w:val="001E6589"/>
    <w:rsid w:val="001E6797"/>
    <w:rsid w:val="001E6802"/>
    <w:rsid w:val="001E6CE0"/>
    <w:rsid w:val="001E726F"/>
    <w:rsid w:val="001E745A"/>
    <w:rsid w:val="001E775B"/>
    <w:rsid w:val="001E7ABC"/>
    <w:rsid w:val="001E7BBF"/>
    <w:rsid w:val="001E7E85"/>
    <w:rsid w:val="001F015F"/>
    <w:rsid w:val="001F0D8A"/>
    <w:rsid w:val="001F10EA"/>
    <w:rsid w:val="001F1507"/>
    <w:rsid w:val="001F1A8F"/>
    <w:rsid w:val="001F1D79"/>
    <w:rsid w:val="001F28A8"/>
    <w:rsid w:val="001F3155"/>
    <w:rsid w:val="001F31E4"/>
    <w:rsid w:val="001F35F8"/>
    <w:rsid w:val="001F3B8E"/>
    <w:rsid w:val="001F40F0"/>
    <w:rsid w:val="001F47F7"/>
    <w:rsid w:val="001F5628"/>
    <w:rsid w:val="001F5702"/>
    <w:rsid w:val="001F59D1"/>
    <w:rsid w:val="001F622C"/>
    <w:rsid w:val="001F6380"/>
    <w:rsid w:val="001F669A"/>
    <w:rsid w:val="001F6817"/>
    <w:rsid w:val="001F75DE"/>
    <w:rsid w:val="001F7884"/>
    <w:rsid w:val="00200135"/>
    <w:rsid w:val="002001E4"/>
    <w:rsid w:val="00200AEB"/>
    <w:rsid w:val="0020123A"/>
    <w:rsid w:val="00201248"/>
    <w:rsid w:val="00201492"/>
    <w:rsid w:val="00201979"/>
    <w:rsid w:val="00201BEE"/>
    <w:rsid w:val="00202B9C"/>
    <w:rsid w:val="00202D25"/>
    <w:rsid w:val="0020357B"/>
    <w:rsid w:val="00203753"/>
    <w:rsid w:val="00203A2E"/>
    <w:rsid w:val="00203D4C"/>
    <w:rsid w:val="0020441D"/>
    <w:rsid w:val="00204A43"/>
    <w:rsid w:val="00204B9B"/>
    <w:rsid w:val="002050CF"/>
    <w:rsid w:val="00205B87"/>
    <w:rsid w:val="00205BEB"/>
    <w:rsid w:val="00205F20"/>
    <w:rsid w:val="002061F9"/>
    <w:rsid w:val="00206B16"/>
    <w:rsid w:val="00206FBB"/>
    <w:rsid w:val="00207068"/>
    <w:rsid w:val="002071D3"/>
    <w:rsid w:val="002071E0"/>
    <w:rsid w:val="0020783E"/>
    <w:rsid w:val="00207922"/>
    <w:rsid w:val="00207C57"/>
    <w:rsid w:val="00210165"/>
    <w:rsid w:val="00210530"/>
    <w:rsid w:val="002105E2"/>
    <w:rsid w:val="00210871"/>
    <w:rsid w:val="00210B79"/>
    <w:rsid w:val="002110B2"/>
    <w:rsid w:val="00211188"/>
    <w:rsid w:val="00212A68"/>
    <w:rsid w:val="00212C31"/>
    <w:rsid w:val="00213565"/>
    <w:rsid w:val="0021364D"/>
    <w:rsid w:val="00213B7C"/>
    <w:rsid w:val="00215466"/>
    <w:rsid w:val="002160F6"/>
    <w:rsid w:val="0021674A"/>
    <w:rsid w:val="00216751"/>
    <w:rsid w:val="002169F8"/>
    <w:rsid w:val="00217166"/>
    <w:rsid w:val="00217240"/>
    <w:rsid w:val="002172D1"/>
    <w:rsid w:val="0021758C"/>
    <w:rsid w:val="002177CD"/>
    <w:rsid w:val="00217854"/>
    <w:rsid w:val="002203C8"/>
    <w:rsid w:val="002205EE"/>
    <w:rsid w:val="00220849"/>
    <w:rsid w:val="002208B8"/>
    <w:rsid w:val="00220969"/>
    <w:rsid w:val="00222462"/>
    <w:rsid w:val="00222C89"/>
    <w:rsid w:val="00223211"/>
    <w:rsid w:val="00223AE6"/>
    <w:rsid w:val="002249DD"/>
    <w:rsid w:val="00224A99"/>
    <w:rsid w:val="00224BB5"/>
    <w:rsid w:val="00225614"/>
    <w:rsid w:val="00225658"/>
    <w:rsid w:val="00225789"/>
    <w:rsid w:val="002257CE"/>
    <w:rsid w:val="00225FCD"/>
    <w:rsid w:val="00226235"/>
    <w:rsid w:val="00226574"/>
    <w:rsid w:val="00226CF2"/>
    <w:rsid w:val="00226F16"/>
    <w:rsid w:val="0022706F"/>
    <w:rsid w:val="00227588"/>
    <w:rsid w:val="00227857"/>
    <w:rsid w:val="00227DDF"/>
    <w:rsid w:val="00227F16"/>
    <w:rsid w:val="00227F7C"/>
    <w:rsid w:val="002300AE"/>
    <w:rsid w:val="002315F4"/>
    <w:rsid w:val="0023163C"/>
    <w:rsid w:val="00231812"/>
    <w:rsid w:val="00231B00"/>
    <w:rsid w:val="0023228A"/>
    <w:rsid w:val="00232478"/>
    <w:rsid w:val="00233213"/>
    <w:rsid w:val="002335A7"/>
    <w:rsid w:val="00233820"/>
    <w:rsid w:val="002340A2"/>
    <w:rsid w:val="00234198"/>
    <w:rsid w:val="0023471F"/>
    <w:rsid w:val="00234AA7"/>
    <w:rsid w:val="0023531E"/>
    <w:rsid w:val="00236421"/>
    <w:rsid w:val="00236A6F"/>
    <w:rsid w:val="0023706C"/>
    <w:rsid w:val="002371BF"/>
    <w:rsid w:val="002379BA"/>
    <w:rsid w:val="00237A67"/>
    <w:rsid w:val="00237DC8"/>
    <w:rsid w:val="00240AA2"/>
    <w:rsid w:val="002412CF"/>
    <w:rsid w:val="0024148E"/>
    <w:rsid w:val="002417F9"/>
    <w:rsid w:val="00241A65"/>
    <w:rsid w:val="00242058"/>
    <w:rsid w:val="0024249A"/>
    <w:rsid w:val="00243237"/>
    <w:rsid w:val="0024332B"/>
    <w:rsid w:val="002435A6"/>
    <w:rsid w:val="00243A8F"/>
    <w:rsid w:val="00243F4D"/>
    <w:rsid w:val="00243FBF"/>
    <w:rsid w:val="0024452E"/>
    <w:rsid w:val="00245D6F"/>
    <w:rsid w:val="00245D7F"/>
    <w:rsid w:val="002460D5"/>
    <w:rsid w:val="0024679D"/>
    <w:rsid w:val="0024681C"/>
    <w:rsid w:val="00246FC9"/>
    <w:rsid w:val="002470B5"/>
    <w:rsid w:val="002470F2"/>
    <w:rsid w:val="00247151"/>
    <w:rsid w:val="0024769E"/>
    <w:rsid w:val="00247740"/>
    <w:rsid w:val="002479FD"/>
    <w:rsid w:val="00247A25"/>
    <w:rsid w:val="002505F7"/>
    <w:rsid w:val="002509B6"/>
    <w:rsid w:val="00250E6F"/>
    <w:rsid w:val="00250ED4"/>
    <w:rsid w:val="00251086"/>
    <w:rsid w:val="002519FA"/>
    <w:rsid w:val="00251CCC"/>
    <w:rsid w:val="00252BEC"/>
    <w:rsid w:val="00252EB9"/>
    <w:rsid w:val="0025301A"/>
    <w:rsid w:val="002535D9"/>
    <w:rsid w:val="002536B3"/>
    <w:rsid w:val="00253DCB"/>
    <w:rsid w:val="00254976"/>
    <w:rsid w:val="00254E02"/>
    <w:rsid w:val="00254F6E"/>
    <w:rsid w:val="0025551B"/>
    <w:rsid w:val="00255F8F"/>
    <w:rsid w:val="00256458"/>
    <w:rsid w:val="00256AC2"/>
    <w:rsid w:val="002572EF"/>
    <w:rsid w:val="00257374"/>
    <w:rsid w:val="002576CC"/>
    <w:rsid w:val="00257982"/>
    <w:rsid w:val="00257B72"/>
    <w:rsid w:val="00257EB7"/>
    <w:rsid w:val="002601AE"/>
    <w:rsid w:val="00260CA9"/>
    <w:rsid w:val="00260CC8"/>
    <w:rsid w:val="002613E9"/>
    <w:rsid w:val="00261981"/>
    <w:rsid w:val="0026279B"/>
    <w:rsid w:val="0026298B"/>
    <w:rsid w:val="002632BB"/>
    <w:rsid w:val="002633D5"/>
    <w:rsid w:val="002633FC"/>
    <w:rsid w:val="002636FE"/>
    <w:rsid w:val="00263B07"/>
    <w:rsid w:val="0026400B"/>
    <w:rsid w:val="0026412C"/>
    <w:rsid w:val="002642E8"/>
    <w:rsid w:val="002644BD"/>
    <w:rsid w:val="00264A1A"/>
    <w:rsid w:val="002654D6"/>
    <w:rsid w:val="0026573B"/>
    <w:rsid w:val="00266590"/>
    <w:rsid w:val="00266666"/>
    <w:rsid w:val="00267279"/>
    <w:rsid w:val="002674F2"/>
    <w:rsid w:val="00267744"/>
    <w:rsid w:val="00267C8F"/>
    <w:rsid w:val="00267DB2"/>
    <w:rsid w:val="00267F57"/>
    <w:rsid w:val="002714C5"/>
    <w:rsid w:val="00271675"/>
    <w:rsid w:val="00271B07"/>
    <w:rsid w:val="00271C77"/>
    <w:rsid w:val="0027287B"/>
    <w:rsid w:val="00273B78"/>
    <w:rsid w:val="0027462B"/>
    <w:rsid w:val="00274C63"/>
    <w:rsid w:val="00274EE1"/>
    <w:rsid w:val="00275E26"/>
    <w:rsid w:val="002760DE"/>
    <w:rsid w:val="002762FB"/>
    <w:rsid w:val="002768D3"/>
    <w:rsid w:val="0027690F"/>
    <w:rsid w:val="00276C5A"/>
    <w:rsid w:val="00276C5C"/>
    <w:rsid w:val="00277AA4"/>
    <w:rsid w:val="00277F78"/>
    <w:rsid w:val="0028080D"/>
    <w:rsid w:val="00280D79"/>
    <w:rsid w:val="0028119D"/>
    <w:rsid w:val="00281688"/>
    <w:rsid w:val="00281A20"/>
    <w:rsid w:val="00281B52"/>
    <w:rsid w:val="00282FC1"/>
    <w:rsid w:val="00283154"/>
    <w:rsid w:val="00283262"/>
    <w:rsid w:val="002832D8"/>
    <w:rsid w:val="00283B5B"/>
    <w:rsid w:val="00283DF4"/>
    <w:rsid w:val="0028452D"/>
    <w:rsid w:val="0028469C"/>
    <w:rsid w:val="00284A5E"/>
    <w:rsid w:val="00284E62"/>
    <w:rsid w:val="00285155"/>
    <w:rsid w:val="00285308"/>
    <w:rsid w:val="00285325"/>
    <w:rsid w:val="00285525"/>
    <w:rsid w:val="00286593"/>
    <w:rsid w:val="00286662"/>
    <w:rsid w:val="002868F5"/>
    <w:rsid w:val="00286ACE"/>
    <w:rsid w:val="00287EAB"/>
    <w:rsid w:val="00287EFB"/>
    <w:rsid w:val="002900D5"/>
    <w:rsid w:val="002901BA"/>
    <w:rsid w:val="00290CCF"/>
    <w:rsid w:val="002912FD"/>
    <w:rsid w:val="0029149A"/>
    <w:rsid w:val="0029188D"/>
    <w:rsid w:val="00292198"/>
    <w:rsid w:val="002924EB"/>
    <w:rsid w:val="002928B8"/>
    <w:rsid w:val="0029316B"/>
    <w:rsid w:val="0029343D"/>
    <w:rsid w:val="00293DF5"/>
    <w:rsid w:val="00294082"/>
    <w:rsid w:val="0029420B"/>
    <w:rsid w:val="002942B2"/>
    <w:rsid w:val="00294C0A"/>
    <w:rsid w:val="00294F0D"/>
    <w:rsid w:val="00295292"/>
    <w:rsid w:val="00295354"/>
    <w:rsid w:val="00295ED2"/>
    <w:rsid w:val="00296082"/>
    <w:rsid w:val="002960F3"/>
    <w:rsid w:val="002963FC"/>
    <w:rsid w:val="00296894"/>
    <w:rsid w:val="00296FB5"/>
    <w:rsid w:val="0029741B"/>
    <w:rsid w:val="00297956"/>
    <w:rsid w:val="00297B10"/>
    <w:rsid w:val="00297BE9"/>
    <w:rsid w:val="00297D3E"/>
    <w:rsid w:val="002A01F6"/>
    <w:rsid w:val="002A03AF"/>
    <w:rsid w:val="002A0AD1"/>
    <w:rsid w:val="002A0E15"/>
    <w:rsid w:val="002A11A3"/>
    <w:rsid w:val="002A186A"/>
    <w:rsid w:val="002A1C40"/>
    <w:rsid w:val="002A1C83"/>
    <w:rsid w:val="002A1D58"/>
    <w:rsid w:val="002A1DE1"/>
    <w:rsid w:val="002A24D7"/>
    <w:rsid w:val="002A261D"/>
    <w:rsid w:val="002A2638"/>
    <w:rsid w:val="002A2817"/>
    <w:rsid w:val="002A29A8"/>
    <w:rsid w:val="002A2B98"/>
    <w:rsid w:val="002A3B86"/>
    <w:rsid w:val="002A420C"/>
    <w:rsid w:val="002A456C"/>
    <w:rsid w:val="002A4873"/>
    <w:rsid w:val="002A559E"/>
    <w:rsid w:val="002A710B"/>
    <w:rsid w:val="002A718B"/>
    <w:rsid w:val="002A72A8"/>
    <w:rsid w:val="002A73C9"/>
    <w:rsid w:val="002A78DE"/>
    <w:rsid w:val="002A7E4E"/>
    <w:rsid w:val="002B0036"/>
    <w:rsid w:val="002B0BBA"/>
    <w:rsid w:val="002B13CA"/>
    <w:rsid w:val="002B16B5"/>
    <w:rsid w:val="002B190F"/>
    <w:rsid w:val="002B1F28"/>
    <w:rsid w:val="002B28A4"/>
    <w:rsid w:val="002B2D24"/>
    <w:rsid w:val="002B2F5F"/>
    <w:rsid w:val="002B31AA"/>
    <w:rsid w:val="002B347D"/>
    <w:rsid w:val="002B391C"/>
    <w:rsid w:val="002B4058"/>
    <w:rsid w:val="002B4A52"/>
    <w:rsid w:val="002B4E3C"/>
    <w:rsid w:val="002B53FC"/>
    <w:rsid w:val="002B5653"/>
    <w:rsid w:val="002B5671"/>
    <w:rsid w:val="002B61CC"/>
    <w:rsid w:val="002B6AFF"/>
    <w:rsid w:val="002B6D2F"/>
    <w:rsid w:val="002B6D35"/>
    <w:rsid w:val="002B77B8"/>
    <w:rsid w:val="002B7D00"/>
    <w:rsid w:val="002B7DEE"/>
    <w:rsid w:val="002C0099"/>
    <w:rsid w:val="002C02B8"/>
    <w:rsid w:val="002C02BE"/>
    <w:rsid w:val="002C03B9"/>
    <w:rsid w:val="002C0A8B"/>
    <w:rsid w:val="002C1556"/>
    <w:rsid w:val="002C308F"/>
    <w:rsid w:val="002C39E2"/>
    <w:rsid w:val="002C3A1C"/>
    <w:rsid w:val="002C3E44"/>
    <w:rsid w:val="002C42DD"/>
    <w:rsid w:val="002C4351"/>
    <w:rsid w:val="002C44D1"/>
    <w:rsid w:val="002C4574"/>
    <w:rsid w:val="002C5BF9"/>
    <w:rsid w:val="002C5DC6"/>
    <w:rsid w:val="002C6872"/>
    <w:rsid w:val="002C6C4B"/>
    <w:rsid w:val="002C6E7B"/>
    <w:rsid w:val="002C72ED"/>
    <w:rsid w:val="002C7F66"/>
    <w:rsid w:val="002C7FB6"/>
    <w:rsid w:val="002C7FF6"/>
    <w:rsid w:val="002D0037"/>
    <w:rsid w:val="002D0055"/>
    <w:rsid w:val="002D0484"/>
    <w:rsid w:val="002D0649"/>
    <w:rsid w:val="002D0703"/>
    <w:rsid w:val="002D078F"/>
    <w:rsid w:val="002D11DE"/>
    <w:rsid w:val="002D166F"/>
    <w:rsid w:val="002D20C2"/>
    <w:rsid w:val="002D2686"/>
    <w:rsid w:val="002D2894"/>
    <w:rsid w:val="002D28C5"/>
    <w:rsid w:val="002D2ABB"/>
    <w:rsid w:val="002D2ED4"/>
    <w:rsid w:val="002D325E"/>
    <w:rsid w:val="002D3535"/>
    <w:rsid w:val="002D3A34"/>
    <w:rsid w:val="002D40C4"/>
    <w:rsid w:val="002D4214"/>
    <w:rsid w:val="002D45EF"/>
    <w:rsid w:val="002D4BAD"/>
    <w:rsid w:val="002D4C90"/>
    <w:rsid w:val="002D4D00"/>
    <w:rsid w:val="002D4E85"/>
    <w:rsid w:val="002D5A12"/>
    <w:rsid w:val="002D5A2B"/>
    <w:rsid w:val="002D5C55"/>
    <w:rsid w:val="002D5CED"/>
    <w:rsid w:val="002D5D74"/>
    <w:rsid w:val="002D65F3"/>
    <w:rsid w:val="002D6A79"/>
    <w:rsid w:val="002D6F13"/>
    <w:rsid w:val="002D744E"/>
    <w:rsid w:val="002D7E76"/>
    <w:rsid w:val="002E0681"/>
    <w:rsid w:val="002E0B1F"/>
    <w:rsid w:val="002E0C9C"/>
    <w:rsid w:val="002E0D42"/>
    <w:rsid w:val="002E1003"/>
    <w:rsid w:val="002E1065"/>
    <w:rsid w:val="002E1534"/>
    <w:rsid w:val="002E1B07"/>
    <w:rsid w:val="002E21B7"/>
    <w:rsid w:val="002E2717"/>
    <w:rsid w:val="002E2851"/>
    <w:rsid w:val="002E3605"/>
    <w:rsid w:val="002E37B2"/>
    <w:rsid w:val="002E3E2B"/>
    <w:rsid w:val="002E5727"/>
    <w:rsid w:val="002E625B"/>
    <w:rsid w:val="002E6295"/>
    <w:rsid w:val="002E66E9"/>
    <w:rsid w:val="002E6C1F"/>
    <w:rsid w:val="002E6E79"/>
    <w:rsid w:val="002E74F3"/>
    <w:rsid w:val="002E75E1"/>
    <w:rsid w:val="002F028D"/>
    <w:rsid w:val="002F0E5A"/>
    <w:rsid w:val="002F1348"/>
    <w:rsid w:val="002F157A"/>
    <w:rsid w:val="002F21B1"/>
    <w:rsid w:val="002F27E3"/>
    <w:rsid w:val="002F3298"/>
    <w:rsid w:val="002F3313"/>
    <w:rsid w:val="002F343B"/>
    <w:rsid w:val="002F35CD"/>
    <w:rsid w:val="002F4006"/>
    <w:rsid w:val="002F4073"/>
    <w:rsid w:val="002F4600"/>
    <w:rsid w:val="002F47CA"/>
    <w:rsid w:val="002F484F"/>
    <w:rsid w:val="002F556D"/>
    <w:rsid w:val="002F59FB"/>
    <w:rsid w:val="002F5B5D"/>
    <w:rsid w:val="002F7129"/>
    <w:rsid w:val="002F75D0"/>
    <w:rsid w:val="002F7BDA"/>
    <w:rsid w:val="002F7C2C"/>
    <w:rsid w:val="002F7C53"/>
    <w:rsid w:val="003009EB"/>
    <w:rsid w:val="00300F83"/>
    <w:rsid w:val="00301248"/>
    <w:rsid w:val="0030134A"/>
    <w:rsid w:val="00301AF3"/>
    <w:rsid w:val="00301D1E"/>
    <w:rsid w:val="0030207E"/>
    <w:rsid w:val="0030246A"/>
    <w:rsid w:val="003026E8"/>
    <w:rsid w:val="00302CC5"/>
    <w:rsid w:val="0030309E"/>
    <w:rsid w:val="00303F16"/>
    <w:rsid w:val="003041FB"/>
    <w:rsid w:val="00304426"/>
    <w:rsid w:val="00304A83"/>
    <w:rsid w:val="003050A3"/>
    <w:rsid w:val="0030524F"/>
    <w:rsid w:val="0030567C"/>
    <w:rsid w:val="00305C12"/>
    <w:rsid w:val="00306058"/>
    <w:rsid w:val="003062F6"/>
    <w:rsid w:val="003065AC"/>
    <w:rsid w:val="00306B51"/>
    <w:rsid w:val="00306C75"/>
    <w:rsid w:val="00306CD3"/>
    <w:rsid w:val="003072C8"/>
    <w:rsid w:val="00307EE0"/>
    <w:rsid w:val="003101A6"/>
    <w:rsid w:val="0031130A"/>
    <w:rsid w:val="0031130B"/>
    <w:rsid w:val="00311364"/>
    <w:rsid w:val="00311687"/>
    <w:rsid w:val="00311DB5"/>
    <w:rsid w:val="00312AD8"/>
    <w:rsid w:val="00312AE9"/>
    <w:rsid w:val="00312B08"/>
    <w:rsid w:val="00313455"/>
    <w:rsid w:val="00313617"/>
    <w:rsid w:val="00313B39"/>
    <w:rsid w:val="00313DB7"/>
    <w:rsid w:val="0031441F"/>
    <w:rsid w:val="00314A3B"/>
    <w:rsid w:val="00315243"/>
    <w:rsid w:val="0031562C"/>
    <w:rsid w:val="00315F14"/>
    <w:rsid w:val="0031629E"/>
    <w:rsid w:val="00316816"/>
    <w:rsid w:val="003179CC"/>
    <w:rsid w:val="00317CB0"/>
    <w:rsid w:val="0032017C"/>
    <w:rsid w:val="0032053B"/>
    <w:rsid w:val="00320642"/>
    <w:rsid w:val="00320C84"/>
    <w:rsid w:val="0032195F"/>
    <w:rsid w:val="0032258C"/>
    <w:rsid w:val="00322972"/>
    <w:rsid w:val="00322C24"/>
    <w:rsid w:val="00322CAB"/>
    <w:rsid w:val="00322D7C"/>
    <w:rsid w:val="00323267"/>
    <w:rsid w:val="00323864"/>
    <w:rsid w:val="0032388D"/>
    <w:rsid w:val="00323B6E"/>
    <w:rsid w:val="00324902"/>
    <w:rsid w:val="00324CAA"/>
    <w:rsid w:val="003251CA"/>
    <w:rsid w:val="003254D1"/>
    <w:rsid w:val="003269CF"/>
    <w:rsid w:val="00327438"/>
    <w:rsid w:val="0032796D"/>
    <w:rsid w:val="00327A50"/>
    <w:rsid w:val="00327D77"/>
    <w:rsid w:val="00327E47"/>
    <w:rsid w:val="00330592"/>
    <w:rsid w:val="00330A27"/>
    <w:rsid w:val="00330A54"/>
    <w:rsid w:val="0033104A"/>
    <w:rsid w:val="0033122D"/>
    <w:rsid w:val="003313E3"/>
    <w:rsid w:val="003315C0"/>
    <w:rsid w:val="00331793"/>
    <w:rsid w:val="003321B9"/>
    <w:rsid w:val="00332222"/>
    <w:rsid w:val="003325EC"/>
    <w:rsid w:val="00332D81"/>
    <w:rsid w:val="003338B1"/>
    <w:rsid w:val="00333CD7"/>
    <w:rsid w:val="0033423D"/>
    <w:rsid w:val="00334456"/>
    <w:rsid w:val="00334B65"/>
    <w:rsid w:val="00334F00"/>
    <w:rsid w:val="0033522E"/>
    <w:rsid w:val="00335367"/>
    <w:rsid w:val="003355DD"/>
    <w:rsid w:val="0033611E"/>
    <w:rsid w:val="00336122"/>
    <w:rsid w:val="00336846"/>
    <w:rsid w:val="0033684C"/>
    <w:rsid w:val="00336B84"/>
    <w:rsid w:val="003370DB"/>
    <w:rsid w:val="003375AF"/>
    <w:rsid w:val="003375D0"/>
    <w:rsid w:val="00337F60"/>
    <w:rsid w:val="00340310"/>
    <w:rsid w:val="0034127D"/>
    <w:rsid w:val="003413BD"/>
    <w:rsid w:val="00341CFD"/>
    <w:rsid w:val="0034287A"/>
    <w:rsid w:val="0034306F"/>
    <w:rsid w:val="00343456"/>
    <w:rsid w:val="00344195"/>
    <w:rsid w:val="00344EA5"/>
    <w:rsid w:val="00345206"/>
    <w:rsid w:val="003456B3"/>
    <w:rsid w:val="00345B8E"/>
    <w:rsid w:val="00346AF5"/>
    <w:rsid w:val="00346B20"/>
    <w:rsid w:val="00347AC8"/>
    <w:rsid w:val="00350226"/>
    <w:rsid w:val="00350744"/>
    <w:rsid w:val="00350FD4"/>
    <w:rsid w:val="003510A7"/>
    <w:rsid w:val="00351229"/>
    <w:rsid w:val="00351BF5"/>
    <w:rsid w:val="00352127"/>
    <w:rsid w:val="0035224D"/>
    <w:rsid w:val="0035260F"/>
    <w:rsid w:val="00352E42"/>
    <w:rsid w:val="00353D67"/>
    <w:rsid w:val="00353D9A"/>
    <w:rsid w:val="00353ED4"/>
    <w:rsid w:val="003541D5"/>
    <w:rsid w:val="00354586"/>
    <w:rsid w:val="003545DC"/>
    <w:rsid w:val="0035514E"/>
    <w:rsid w:val="0035542F"/>
    <w:rsid w:val="00355446"/>
    <w:rsid w:val="00355603"/>
    <w:rsid w:val="00356AD2"/>
    <w:rsid w:val="00356C47"/>
    <w:rsid w:val="0035749A"/>
    <w:rsid w:val="003576D5"/>
    <w:rsid w:val="00357873"/>
    <w:rsid w:val="00357BF2"/>
    <w:rsid w:val="00360654"/>
    <w:rsid w:val="003606DA"/>
    <w:rsid w:val="003606F9"/>
    <w:rsid w:val="00360B8B"/>
    <w:rsid w:val="00360D5C"/>
    <w:rsid w:val="0036101F"/>
    <w:rsid w:val="00362B7B"/>
    <w:rsid w:val="00362BD3"/>
    <w:rsid w:val="00362DD2"/>
    <w:rsid w:val="00362F77"/>
    <w:rsid w:val="00363842"/>
    <w:rsid w:val="00363D1F"/>
    <w:rsid w:val="00364AB1"/>
    <w:rsid w:val="00364D3F"/>
    <w:rsid w:val="00364ED1"/>
    <w:rsid w:val="003653A6"/>
    <w:rsid w:val="00365682"/>
    <w:rsid w:val="00365D17"/>
    <w:rsid w:val="00365E82"/>
    <w:rsid w:val="003660B7"/>
    <w:rsid w:val="00366492"/>
    <w:rsid w:val="00366ABA"/>
    <w:rsid w:val="00366F39"/>
    <w:rsid w:val="0036729D"/>
    <w:rsid w:val="00367643"/>
    <w:rsid w:val="00367B59"/>
    <w:rsid w:val="00367D9B"/>
    <w:rsid w:val="003700F5"/>
    <w:rsid w:val="00370CAE"/>
    <w:rsid w:val="0037129B"/>
    <w:rsid w:val="0037161D"/>
    <w:rsid w:val="00371623"/>
    <w:rsid w:val="00371933"/>
    <w:rsid w:val="0037242E"/>
    <w:rsid w:val="00372654"/>
    <w:rsid w:val="00373257"/>
    <w:rsid w:val="0037341F"/>
    <w:rsid w:val="00374581"/>
    <w:rsid w:val="00374790"/>
    <w:rsid w:val="00377451"/>
    <w:rsid w:val="00377666"/>
    <w:rsid w:val="00377A96"/>
    <w:rsid w:val="00380033"/>
    <w:rsid w:val="003804C6"/>
    <w:rsid w:val="00380B1F"/>
    <w:rsid w:val="00380FC1"/>
    <w:rsid w:val="00381278"/>
    <w:rsid w:val="003812E8"/>
    <w:rsid w:val="00381361"/>
    <w:rsid w:val="003813E5"/>
    <w:rsid w:val="00381A27"/>
    <w:rsid w:val="00381B1B"/>
    <w:rsid w:val="00381B92"/>
    <w:rsid w:val="00382B20"/>
    <w:rsid w:val="00382D34"/>
    <w:rsid w:val="00382EF4"/>
    <w:rsid w:val="00383538"/>
    <w:rsid w:val="003848AD"/>
    <w:rsid w:val="00384AC3"/>
    <w:rsid w:val="00384D76"/>
    <w:rsid w:val="00384F3E"/>
    <w:rsid w:val="00385193"/>
    <w:rsid w:val="003855F2"/>
    <w:rsid w:val="003856B1"/>
    <w:rsid w:val="00385A3C"/>
    <w:rsid w:val="00385B10"/>
    <w:rsid w:val="00385C76"/>
    <w:rsid w:val="00385E05"/>
    <w:rsid w:val="003871E1"/>
    <w:rsid w:val="0038761E"/>
    <w:rsid w:val="0038790D"/>
    <w:rsid w:val="003879CD"/>
    <w:rsid w:val="00387AB8"/>
    <w:rsid w:val="00387E1D"/>
    <w:rsid w:val="00390745"/>
    <w:rsid w:val="00390E83"/>
    <w:rsid w:val="0039111D"/>
    <w:rsid w:val="00391740"/>
    <w:rsid w:val="003919C9"/>
    <w:rsid w:val="00392913"/>
    <w:rsid w:val="0039291D"/>
    <w:rsid w:val="00392A06"/>
    <w:rsid w:val="00392ABB"/>
    <w:rsid w:val="00392C39"/>
    <w:rsid w:val="00393805"/>
    <w:rsid w:val="0039380A"/>
    <w:rsid w:val="0039413A"/>
    <w:rsid w:val="003944CF"/>
    <w:rsid w:val="00394A6C"/>
    <w:rsid w:val="0039526B"/>
    <w:rsid w:val="00395686"/>
    <w:rsid w:val="00395A97"/>
    <w:rsid w:val="00396FC5"/>
    <w:rsid w:val="003A0369"/>
    <w:rsid w:val="003A19D6"/>
    <w:rsid w:val="003A2A19"/>
    <w:rsid w:val="003A2FFC"/>
    <w:rsid w:val="003A37F3"/>
    <w:rsid w:val="003A390C"/>
    <w:rsid w:val="003A3AD2"/>
    <w:rsid w:val="003A3FF4"/>
    <w:rsid w:val="003A4211"/>
    <w:rsid w:val="003A4321"/>
    <w:rsid w:val="003A43A5"/>
    <w:rsid w:val="003A48B0"/>
    <w:rsid w:val="003A49D9"/>
    <w:rsid w:val="003A4F5E"/>
    <w:rsid w:val="003A5012"/>
    <w:rsid w:val="003A50E3"/>
    <w:rsid w:val="003A5BAB"/>
    <w:rsid w:val="003A5BB7"/>
    <w:rsid w:val="003A67B2"/>
    <w:rsid w:val="003A75A0"/>
    <w:rsid w:val="003A78BF"/>
    <w:rsid w:val="003B0634"/>
    <w:rsid w:val="003B0A87"/>
    <w:rsid w:val="003B0A8A"/>
    <w:rsid w:val="003B0E0A"/>
    <w:rsid w:val="003B16A0"/>
    <w:rsid w:val="003B198F"/>
    <w:rsid w:val="003B205A"/>
    <w:rsid w:val="003B2A3F"/>
    <w:rsid w:val="003B3169"/>
    <w:rsid w:val="003B3D12"/>
    <w:rsid w:val="003B4145"/>
    <w:rsid w:val="003B4A9D"/>
    <w:rsid w:val="003B5766"/>
    <w:rsid w:val="003B6912"/>
    <w:rsid w:val="003B69CA"/>
    <w:rsid w:val="003B70AE"/>
    <w:rsid w:val="003B769A"/>
    <w:rsid w:val="003B7B3D"/>
    <w:rsid w:val="003C0186"/>
    <w:rsid w:val="003C08E9"/>
    <w:rsid w:val="003C0A61"/>
    <w:rsid w:val="003C0D73"/>
    <w:rsid w:val="003C1267"/>
    <w:rsid w:val="003C1540"/>
    <w:rsid w:val="003C154F"/>
    <w:rsid w:val="003C15B5"/>
    <w:rsid w:val="003C16EB"/>
    <w:rsid w:val="003C19E6"/>
    <w:rsid w:val="003C1FB0"/>
    <w:rsid w:val="003C23AD"/>
    <w:rsid w:val="003C25CA"/>
    <w:rsid w:val="003C39E5"/>
    <w:rsid w:val="003C3FE2"/>
    <w:rsid w:val="003C4FE8"/>
    <w:rsid w:val="003C5129"/>
    <w:rsid w:val="003C524A"/>
    <w:rsid w:val="003C5707"/>
    <w:rsid w:val="003C6B4B"/>
    <w:rsid w:val="003C7525"/>
    <w:rsid w:val="003C77B4"/>
    <w:rsid w:val="003C7947"/>
    <w:rsid w:val="003C7C17"/>
    <w:rsid w:val="003C7C7D"/>
    <w:rsid w:val="003D06BF"/>
    <w:rsid w:val="003D097A"/>
    <w:rsid w:val="003D1269"/>
    <w:rsid w:val="003D1601"/>
    <w:rsid w:val="003D188E"/>
    <w:rsid w:val="003D1B5B"/>
    <w:rsid w:val="003D23BC"/>
    <w:rsid w:val="003D348A"/>
    <w:rsid w:val="003D3991"/>
    <w:rsid w:val="003D39CD"/>
    <w:rsid w:val="003D3A35"/>
    <w:rsid w:val="003D3D21"/>
    <w:rsid w:val="003D3E34"/>
    <w:rsid w:val="003D4233"/>
    <w:rsid w:val="003D4F95"/>
    <w:rsid w:val="003D64F1"/>
    <w:rsid w:val="003D6BB0"/>
    <w:rsid w:val="003D70CA"/>
    <w:rsid w:val="003D71E2"/>
    <w:rsid w:val="003D727D"/>
    <w:rsid w:val="003D79F7"/>
    <w:rsid w:val="003D7A95"/>
    <w:rsid w:val="003D7BEF"/>
    <w:rsid w:val="003D7ED8"/>
    <w:rsid w:val="003D7F69"/>
    <w:rsid w:val="003E0554"/>
    <w:rsid w:val="003E074D"/>
    <w:rsid w:val="003E0F1E"/>
    <w:rsid w:val="003E0F61"/>
    <w:rsid w:val="003E1B32"/>
    <w:rsid w:val="003E1F72"/>
    <w:rsid w:val="003E20CB"/>
    <w:rsid w:val="003E2314"/>
    <w:rsid w:val="003E23CF"/>
    <w:rsid w:val="003E26C2"/>
    <w:rsid w:val="003E4520"/>
    <w:rsid w:val="003E46D7"/>
    <w:rsid w:val="003E4A4B"/>
    <w:rsid w:val="003E4EBD"/>
    <w:rsid w:val="003E4FE0"/>
    <w:rsid w:val="003E602D"/>
    <w:rsid w:val="003E61C2"/>
    <w:rsid w:val="003E622B"/>
    <w:rsid w:val="003E6941"/>
    <w:rsid w:val="003E6C26"/>
    <w:rsid w:val="003E6D72"/>
    <w:rsid w:val="003E6EB3"/>
    <w:rsid w:val="003E7705"/>
    <w:rsid w:val="003F0310"/>
    <w:rsid w:val="003F06F1"/>
    <w:rsid w:val="003F0DE1"/>
    <w:rsid w:val="003F108B"/>
    <w:rsid w:val="003F1396"/>
    <w:rsid w:val="003F14D5"/>
    <w:rsid w:val="003F188B"/>
    <w:rsid w:val="003F27F9"/>
    <w:rsid w:val="003F2C78"/>
    <w:rsid w:val="003F3703"/>
    <w:rsid w:val="003F4030"/>
    <w:rsid w:val="003F4164"/>
    <w:rsid w:val="003F420E"/>
    <w:rsid w:val="003F4A1D"/>
    <w:rsid w:val="003F4BDF"/>
    <w:rsid w:val="003F4EFA"/>
    <w:rsid w:val="003F5413"/>
    <w:rsid w:val="003F5845"/>
    <w:rsid w:val="003F584F"/>
    <w:rsid w:val="003F587F"/>
    <w:rsid w:val="003F5F47"/>
    <w:rsid w:val="003F6342"/>
    <w:rsid w:val="003F74B7"/>
    <w:rsid w:val="003F7C77"/>
    <w:rsid w:val="00400618"/>
    <w:rsid w:val="00401283"/>
    <w:rsid w:val="00401C96"/>
    <w:rsid w:val="00401C9F"/>
    <w:rsid w:val="00401D0B"/>
    <w:rsid w:val="00401D97"/>
    <w:rsid w:val="00401FA4"/>
    <w:rsid w:val="004020C9"/>
    <w:rsid w:val="0040296B"/>
    <w:rsid w:val="00402BC9"/>
    <w:rsid w:val="00402F9D"/>
    <w:rsid w:val="0040307E"/>
    <w:rsid w:val="00403B2A"/>
    <w:rsid w:val="00404360"/>
    <w:rsid w:val="004048EF"/>
    <w:rsid w:val="00404D72"/>
    <w:rsid w:val="00404E19"/>
    <w:rsid w:val="00404E51"/>
    <w:rsid w:val="00405484"/>
    <w:rsid w:val="0040592D"/>
    <w:rsid w:val="00405AFD"/>
    <w:rsid w:val="00406634"/>
    <w:rsid w:val="00406D35"/>
    <w:rsid w:val="00407273"/>
    <w:rsid w:val="004078ED"/>
    <w:rsid w:val="00407A84"/>
    <w:rsid w:val="00407A87"/>
    <w:rsid w:val="00407F7B"/>
    <w:rsid w:val="0041014F"/>
    <w:rsid w:val="00410542"/>
    <w:rsid w:val="004117DC"/>
    <w:rsid w:val="00411933"/>
    <w:rsid w:val="00411C56"/>
    <w:rsid w:val="00412380"/>
    <w:rsid w:val="00412569"/>
    <w:rsid w:val="00412A5F"/>
    <w:rsid w:val="00412C9B"/>
    <w:rsid w:val="00413006"/>
    <w:rsid w:val="004130FF"/>
    <w:rsid w:val="00413DC8"/>
    <w:rsid w:val="00413E70"/>
    <w:rsid w:val="004146FC"/>
    <w:rsid w:val="00414B13"/>
    <w:rsid w:val="00414BE6"/>
    <w:rsid w:val="00415856"/>
    <w:rsid w:val="0041587D"/>
    <w:rsid w:val="00415D4B"/>
    <w:rsid w:val="0041620E"/>
    <w:rsid w:val="0041634E"/>
    <w:rsid w:val="00416776"/>
    <w:rsid w:val="00416A6D"/>
    <w:rsid w:val="00417010"/>
    <w:rsid w:val="00417069"/>
    <w:rsid w:val="00417760"/>
    <w:rsid w:val="00417B47"/>
    <w:rsid w:val="00417E30"/>
    <w:rsid w:val="00420339"/>
    <w:rsid w:val="00420377"/>
    <w:rsid w:val="00421700"/>
    <w:rsid w:val="00421782"/>
    <w:rsid w:val="004218C7"/>
    <w:rsid w:val="00421A86"/>
    <w:rsid w:val="00422FE5"/>
    <w:rsid w:val="00423549"/>
    <w:rsid w:val="00423DE4"/>
    <w:rsid w:val="00423EB7"/>
    <w:rsid w:val="00423F18"/>
    <w:rsid w:val="00425600"/>
    <w:rsid w:val="00425CFE"/>
    <w:rsid w:val="004263D2"/>
    <w:rsid w:val="00426994"/>
    <w:rsid w:val="00426D7A"/>
    <w:rsid w:val="00427496"/>
    <w:rsid w:val="00427882"/>
    <w:rsid w:val="004300FE"/>
    <w:rsid w:val="004306BF"/>
    <w:rsid w:val="00432201"/>
    <w:rsid w:val="004324E4"/>
    <w:rsid w:val="004336FC"/>
    <w:rsid w:val="004338DD"/>
    <w:rsid w:val="004342BD"/>
    <w:rsid w:val="004343FF"/>
    <w:rsid w:val="004345D3"/>
    <w:rsid w:val="004345EE"/>
    <w:rsid w:val="0043467D"/>
    <w:rsid w:val="00434B5D"/>
    <w:rsid w:val="00434C6D"/>
    <w:rsid w:val="004352FB"/>
    <w:rsid w:val="0043534C"/>
    <w:rsid w:val="00435682"/>
    <w:rsid w:val="004356AB"/>
    <w:rsid w:val="0043580A"/>
    <w:rsid w:val="00435F27"/>
    <w:rsid w:val="004362B0"/>
    <w:rsid w:val="00436CC7"/>
    <w:rsid w:val="00436E6C"/>
    <w:rsid w:val="00437889"/>
    <w:rsid w:val="00437966"/>
    <w:rsid w:val="004379D4"/>
    <w:rsid w:val="004405A8"/>
    <w:rsid w:val="0044122A"/>
    <w:rsid w:val="004421AE"/>
    <w:rsid w:val="0044265B"/>
    <w:rsid w:val="00442B86"/>
    <w:rsid w:val="004435F0"/>
    <w:rsid w:val="004437B6"/>
    <w:rsid w:val="004439CB"/>
    <w:rsid w:val="00443B90"/>
    <w:rsid w:val="00443E8E"/>
    <w:rsid w:val="0044421E"/>
    <w:rsid w:val="00444AC6"/>
    <w:rsid w:val="00444DBC"/>
    <w:rsid w:val="00445118"/>
    <w:rsid w:val="00445472"/>
    <w:rsid w:val="00446299"/>
    <w:rsid w:val="0044631F"/>
    <w:rsid w:val="004463C4"/>
    <w:rsid w:val="00446569"/>
    <w:rsid w:val="0044702F"/>
    <w:rsid w:val="00447CD3"/>
    <w:rsid w:val="00447F50"/>
    <w:rsid w:val="004501BF"/>
    <w:rsid w:val="00450288"/>
    <w:rsid w:val="004502D8"/>
    <w:rsid w:val="00451A42"/>
    <w:rsid w:val="00451F80"/>
    <w:rsid w:val="00452222"/>
    <w:rsid w:val="004526F6"/>
    <w:rsid w:val="00452D32"/>
    <w:rsid w:val="00453E15"/>
    <w:rsid w:val="004546A2"/>
    <w:rsid w:val="00455662"/>
    <w:rsid w:val="00456941"/>
    <w:rsid w:val="00456AA5"/>
    <w:rsid w:val="00456CC3"/>
    <w:rsid w:val="00456E38"/>
    <w:rsid w:val="00457A86"/>
    <w:rsid w:val="00457DD0"/>
    <w:rsid w:val="00460565"/>
    <w:rsid w:val="00460672"/>
    <w:rsid w:val="004607CE"/>
    <w:rsid w:val="00460AC8"/>
    <w:rsid w:val="00460AEB"/>
    <w:rsid w:val="00460EB7"/>
    <w:rsid w:val="00460F61"/>
    <w:rsid w:val="00461034"/>
    <w:rsid w:val="0046171E"/>
    <w:rsid w:val="00461FDE"/>
    <w:rsid w:val="00462927"/>
    <w:rsid w:val="00462BFB"/>
    <w:rsid w:val="00463422"/>
    <w:rsid w:val="004635D8"/>
    <w:rsid w:val="00463E6D"/>
    <w:rsid w:val="00464A22"/>
    <w:rsid w:val="00464B18"/>
    <w:rsid w:val="004654EF"/>
    <w:rsid w:val="00465AB5"/>
    <w:rsid w:val="0046628A"/>
    <w:rsid w:val="00466485"/>
    <w:rsid w:val="00467438"/>
    <w:rsid w:val="00467893"/>
    <w:rsid w:val="00467B26"/>
    <w:rsid w:val="00467CF2"/>
    <w:rsid w:val="00467F2B"/>
    <w:rsid w:val="00470470"/>
    <w:rsid w:val="00470511"/>
    <w:rsid w:val="0047052D"/>
    <w:rsid w:val="00471A6D"/>
    <w:rsid w:val="0047225B"/>
    <w:rsid w:val="00472273"/>
    <w:rsid w:val="0047278E"/>
    <w:rsid w:val="0047305C"/>
    <w:rsid w:val="004734CD"/>
    <w:rsid w:val="00473965"/>
    <w:rsid w:val="004739AD"/>
    <w:rsid w:val="004739CB"/>
    <w:rsid w:val="00473DEC"/>
    <w:rsid w:val="0047458B"/>
    <w:rsid w:val="00474707"/>
    <w:rsid w:val="00474D5F"/>
    <w:rsid w:val="00475B47"/>
    <w:rsid w:val="0047611A"/>
    <w:rsid w:val="004762EA"/>
    <w:rsid w:val="0047633E"/>
    <w:rsid w:val="00476469"/>
    <w:rsid w:val="00476912"/>
    <w:rsid w:val="00476D53"/>
    <w:rsid w:val="0047712B"/>
    <w:rsid w:val="004773EE"/>
    <w:rsid w:val="004775F7"/>
    <w:rsid w:val="0047779A"/>
    <w:rsid w:val="004778CD"/>
    <w:rsid w:val="004801E5"/>
    <w:rsid w:val="004806A3"/>
    <w:rsid w:val="0048078E"/>
    <w:rsid w:val="00480E25"/>
    <w:rsid w:val="00480FFD"/>
    <w:rsid w:val="004815B2"/>
    <w:rsid w:val="004818B0"/>
    <w:rsid w:val="00481D65"/>
    <w:rsid w:val="00481F3C"/>
    <w:rsid w:val="004824A8"/>
    <w:rsid w:val="004828CC"/>
    <w:rsid w:val="004829F1"/>
    <w:rsid w:val="00482DBA"/>
    <w:rsid w:val="00482E0F"/>
    <w:rsid w:val="0048422B"/>
    <w:rsid w:val="00484748"/>
    <w:rsid w:val="00485B5E"/>
    <w:rsid w:val="00486217"/>
    <w:rsid w:val="00486B9A"/>
    <w:rsid w:val="00486E28"/>
    <w:rsid w:val="0048707C"/>
    <w:rsid w:val="0048767A"/>
    <w:rsid w:val="00487708"/>
    <w:rsid w:val="00490313"/>
    <w:rsid w:val="00491168"/>
    <w:rsid w:val="00491B62"/>
    <w:rsid w:val="00492467"/>
    <w:rsid w:val="00493174"/>
    <w:rsid w:val="004934B2"/>
    <w:rsid w:val="00493907"/>
    <w:rsid w:val="00493BE2"/>
    <w:rsid w:val="00494430"/>
    <w:rsid w:val="00494562"/>
    <w:rsid w:val="00494A4E"/>
    <w:rsid w:val="00495812"/>
    <w:rsid w:val="00495B1B"/>
    <w:rsid w:val="00495E53"/>
    <w:rsid w:val="00496710"/>
    <w:rsid w:val="00496AC2"/>
    <w:rsid w:val="004972F4"/>
    <w:rsid w:val="00497342"/>
    <w:rsid w:val="00497DF3"/>
    <w:rsid w:val="00497FC7"/>
    <w:rsid w:val="004A02D4"/>
    <w:rsid w:val="004A0997"/>
    <w:rsid w:val="004A1484"/>
    <w:rsid w:val="004A2164"/>
    <w:rsid w:val="004A2BC2"/>
    <w:rsid w:val="004A396C"/>
    <w:rsid w:val="004A3B89"/>
    <w:rsid w:val="004A3C1C"/>
    <w:rsid w:val="004A3FE4"/>
    <w:rsid w:val="004A4537"/>
    <w:rsid w:val="004A458B"/>
    <w:rsid w:val="004A495C"/>
    <w:rsid w:val="004A4C28"/>
    <w:rsid w:val="004A502F"/>
    <w:rsid w:val="004A50F4"/>
    <w:rsid w:val="004A554A"/>
    <w:rsid w:val="004A5E42"/>
    <w:rsid w:val="004A5FB4"/>
    <w:rsid w:val="004A6463"/>
    <w:rsid w:val="004A6767"/>
    <w:rsid w:val="004A6B93"/>
    <w:rsid w:val="004A78E2"/>
    <w:rsid w:val="004A79E4"/>
    <w:rsid w:val="004A7BF6"/>
    <w:rsid w:val="004B0769"/>
    <w:rsid w:val="004B07D8"/>
    <w:rsid w:val="004B0A51"/>
    <w:rsid w:val="004B10B9"/>
    <w:rsid w:val="004B197D"/>
    <w:rsid w:val="004B1D04"/>
    <w:rsid w:val="004B1F92"/>
    <w:rsid w:val="004B253C"/>
    <w:rsid w:val="004B28CB"/>
    <w:rsid w:val="004B2975"/>
    <w:rsid w:val="004B3436"/>
    <w:rsid w:val="004B38E6"/>
    <w:rsid w:val="004B39D0"/>
    <w:rsid w:val="004B3B3A"/>
    <w:rsid w:val="004B3CE3"/>
    <w:rsid w:val="004B3FE6"/>
    <w:rsid w:val="004B4567"/>
    <w:rsid w:val="004B47E4"/>
    <w:rsid w:val="004B5686"/>
    <w:rsid w:val="004B5BA3"/>
    <w:rsid w:val="004B5CD2"/>
    <w:rsid w:val="004B60F9"/>
    <w:rsid w:val="004B6732"/>
    <w:rsid w:val="004B6D69"/>
    <w:rsid w:val="004B6F55"/>
    <w:rsid w:val="004B7593"/>
    <w:rsid w:val="004B7FC4"/>
    <w:rsid w:val="004C014B"/>
    <w:rsid w:val="004C0DE0"/>
    <w:rsid w:val="004C0EEA"/>
    <w:rsid w:val="004C0F8D"/>
    <w:rsid w:val="004C10EF"/>
    <w:rsid w:val="004C1798"/>
    <w:rsid w:val="004C1DDC"/>
    <w:rsid w:val="004C22EC"/>
    <w:rsid w:val="004C269F"/>
    <w:rsid w:val="004C26E1"/>
    <w:rsid w:val="004C358C"/>
    <w:rsid w:val="004C379C"/>
    <w:rsid w:val="004C3A67"/>
    <w:rsid w:val="004C3E19"/>
    <w:rsid w:val="004C4664"/>
    <w:rsid w:val="004C483D"/>
    <w:rsid w:val="004C5369"/>
    <w:rsid w:val="004C536D"/>
    <w:rsid w:val="004C53E0"/>
    <w:rsid w:val="004C5404"/>
    <w:rsid w:val="004C5523"/>
    <w:rsid w:val="004C5563"/>
    <w:rsid w:val="004C56F5"/>
    <w:rsid w:val="004C5C27"/>
    <w:rsid w:val="004C6320"/>
    <w:rsid w:val="004C6766"/>
    <w:rsid w:val="004C6A41"/>
    <w:rsid w:val="004C76EA"/>
    <w:rsid w:val="004C787D"/>
    <w:rsid w:val="004C79AE"/>
    <w:rsid w:val="004D06D8"/>
    <w:rsid w:val="004D0D67"/>
    <w:rsid w:val="004D1CB1"/>
    <w:rsid w:val="004D20D4"/>
    <w:rsid w:val="004D219A"/>
    <w:rsid w:val="004D21B2"/>
    <w:rsid w:val="004D2A28"/>
    <w:rsid w:val="004D2AA0"/>
    <w:rsid w:val="004D2AC4"/>
    <w:rsid w:val="004D2ECF"/>
    <w:rsid w:val="004D3324"/>
    <w:rsid w:val="004D39C4"/>
    <w:rsid w:val="004D3B22"/>
    <w:rsid w:val="004D3D68"/>
    <w:rsid w:val="004D42E1"/>
    <w:rsid w:val="004D4AEB"/>
    <w:rsid w:val="004D4EA6"/>
    <w:rsid w:val="004D622D"/>
    <w:rsid w:val="004D70CC"/>
    <w:rsid w:val="004D70FF"/>
    <w:rsid w:val="004D71FF"/>
    <w:rsid w:val="004D7AB2"/>
    <w:rsid w:val="004D7F07"/>
    <w:rsid w:val="004E01FE"/>
    <w:rsid w:val="004E04E0"/>
    <w:rsid w:val="004E138E"/>
    <w:rsid w:val="004E1440"/>
    <w:rsid w:val="004E16E3"/>
    <w:rsid w:val="004E1E39"/>
    <w:rsid w:val="004E1EAA"/>
    <w:rsid w:val="004E22A5"/>
    <w:rsid w:val="004E242C"/>
    <w:rsid w:val="004E2708"/>
    <w:rsid w:val="004E272B"/>
    <w:rsid w:val="004E295D"/>
    <w:rsid w:val="004E2BA1"/>
    <w:rsid w:val="004E2BC9"/>
    <w:rsid w:val="004E3116"/>
    <w:rsid w:val="004E3894"/>
    <w:rsid w:val="004E3924"/>
    <w:rsid w:val="004E412E"/>
    <w:rsid w:val="004E4613"/>
    <w:rsid w:val="004E46E5"/>
    <w:rsid w:val="004E5062"/>
    <w:rsid w:val="004E542B"/>
    <w:rsid w:val="004E58B0"/>
    <w:rsid w:val="004E5CF0"/>
    <w:rsid w:val="004E60FB"/>
    <w:rsid w:val="004E63D9"/>
    <w:rsid w:val="004E645F"/>
    <w:rsid w:val="004E6C8E"/>
    <w:rsid w:val="004E7E99"/>
    <w:rsid w:val="004F0F71"/>
    <w:rsid w:val="004F1025"/>
    <w:rsid w:val="004F1757"/>
    <w:rsid w:val="004F1860"/>
    <w:rsid w:val="004F1957"/>
    <w:rsid w:val="004F2832"/>
    <w:rsid w:val="004F2DD2"/>
    <w:rsid w:val="004F381E"/>
    <w:rsid w:val="004F3965"/>
    <w:rsid w:val="004F3AE9"/>
    <w:rsid w:val="004F3FB0"/>
    <w:rsid w:val="004F45E1"/>
    <w:rsid w:val="004F521C"/>
    <w:rsid w:val="004F5E9A"/>
    <w:rsid w:val="004F7251"/>
    <w:rsid w:val="004F7BCF"/>
    <w:rsid w:val="004F7E72"/>
    <w:rsid w:val="004F7EA2"/>
    <w:rsid w:val="00500128"/>
    <w:rsid w:val="00500147"/>
    <w:rsid w:val="0050055F"/>
    <w:rsid w:val="00500871"/>
    <w:rsid w:val="00500D91"/>
    <w:rsid w:val="00500E49"/>
    <w:rsid w:val="00500FA5"/>
    <w:rsid w:val="00501223"/>
    <w:rsid w:val="00501365"/>
    <w:rsid w:val="00501E5C"/>
    <w:rsid w:val="005023C1"/>
    <w:rsid w:val="005024CA"/>
    <w:rsid w:val="00502A27"/>
    <w:rsid w:val="00502FC2"/>
    <w:rsid w:val="00503723"/>
    <w:rsid w:val="00503A43"/>
    <w:rsid w:val="00503B4B"/>
    <w:rsid w:val="00503BE4"/>
    <w:rsid w:val="005055AC"/>
    <w:rsid w:val="00505706"/>
    <w:rsid w:val="00505789"/>
    <w:rsid w:val="00505EA1"/>
    <w:rsid w:val="005062B7"/>
    <w:rsid w:val="00506756"/>
    <w:rsid w:val="00506899"/>
    <w:rsid w:val="00506D6A"/>
    <w:rsid w:val="005100DB"/>
    <w:rsid w:val="00510176"/>
    <w:rsid w:val="00510556"/>
    <w:rsid w:val="00510A6D"/>
    <w:rsid w:val="005110A0"/>
    <w:rsid w:val="005111CB"/>
    <w:rsid w:val="00511746"/>
    <w:rsid w:val="00511ADF"/>
    <w:rsid w:val="00511B36"/>
    <w:rsid w:val="00511CA6"/>
    <w:rsid w:val="00512404"/>
    <w:rsid w:val="00512452"/>
    <w:rsid w:val="00512C0A"/>
    <w:rsid w:val="00512F77"/>
    <w:rsid w:val="00512FA0"/>
    <w:rsid w:val="005135F4"/>
    <w:rsid w:val="0051396A"/>
    <w:rsid w:val="005141EF"/>
    <w:rsid w:val="00514269"/>
    <w:rsid w:val="005164C3"/>
    <w:rsid w:val="00516731"/>
    <w:rsid w:val="00516BBC"/>
    <w:rsid w:val="005171D8"/>
    <w:rsid w:val="0051771B"/>
    <w:rsid w:val="005177B5"/>
    <w:rsid w:val="00517DFB"/>
    <w:rsid w:val="00517FB8"/>
    <w:rsid w:val="005204EB"/>
    <w:rsid w:val="00520C74"/>
    <w:rsid w:val="00520D1F"/>
    <w:rsid w:val="00521688"/>
    <w:rsid w:val="0052180D"/>
    <w:rsid w:val="00521948"/>
    <w:rsid w:val="00521CFC"/>
    <w:rsid w:val="00521F36"/>
    <w:rsid w:val="00522AD3"/>
    <w:rsid w:val="00522B66"/>
    <w:rsid w:val="00522C87"/>
    <w:rsid w:val="00522E3B"/>
    <w:rsid w:val="00522E88"/>
    <w:rsid w:val="00522F9F"/>
    <w:rsid w:val="0052303E"/>
    <w:rsid w:val="005232AD"/>
    <w:rsid w:val="00523ADA"/>
    <w:rsid w:val="00523C30"/>
    <w:rsid w:val="0052407B"/>
    <w:rsid w:val="005240AB"/>
    <w:rsid w:val="00524417"/>
    <w:rsid w:val="0052585D"/>
    <w:rsid w:val="00526601"/>
    <w:rsid w:val="00526874"/>
    <w:rsid w:val="00526A8F"/>
    <w:rsid w:val="00526F6A"/>
    <w:rsid w:val="00527B2D"/>
    <w:rsid w:val="00527BA7"/>
    <w:rsid w:val="005304A7"/>
    <w:rsid w:val="00530923"/>
    <w:rsid w:val="00531356"/>
    <w:rsid w:val="00531A99"/>
    <w:rsid w:val="00531D0D"/>
    <w:rsid w:val="005322EB"/>
    <w:rsid w:val="0053297B"/>
    <w:rsid w:val="00532CE5"/>
    <w:rsid w:val="00533049"/>
    <w:rsid w:val="00533C5C"/>
    <w:rsid w:val="0053462E"/>
    <w:rsid w:val="00534754"/>
    <w:rsid w:val="00535C97"/>
    <w:rsid w:val="00535DAB"/>
    <w:rsid w:val="00536130"/>
    <w:rsid w:val="0053618D"/>
    <w:rsid w:val="00536E43"/>
    <w:rsid w:val="00537100"/>
    <w:rsid w:val="005376D1"/>
    <w:rsid w:val="0054009A"/>
    <w:rsid w:val="005400D5"/>
    <w:rsid w:val="005408B3"/>
    <w:rsid w:val="00540D05"/>
    <w:rsid w:val="00540F07"/>
    <w:rsid w:val="005412FE"/>
    <w:rsid w:val="005414FE"/>
    <w:rsid w:val="00541CFA"/>
    <w:rsid w:val="00542AD1"/>
    <w:rsid w:val="00544257"/>
    <w:rsid w:val="00544277"/>
    <w:rsid w:val="005442B8"/>
    <w:rsid w:val="005458E1"/>
    <w:rsid w:val="00545C17"/>
    <w:rsid w:val="00545CC7"/>
    <w:rsid w:val="00545F3B"/>
    <w:rsid w:val="005465AC"/>
    <w:rsid w:val="00546654"/>
    <w:rsid w:val="005469C9"/>
    <w:rsid w:val="00547202"/>
    <w:rsid w:val="0055024C"/>
    <w:rsid w:val="005502AA"/>
    <w:rsid w:val="00550312"/>
    <w:rsid w:val="005503A5"/>
    <w:rsid w:val="005506D0"/>
    <w:rsid w:val="00550CA7"/>
    <w:rsid w:val="00551344"/>
    <w:rsid w:val="00551B24"/>
    <w:rsid w:val="005523B5"/>
    <w:rsid w:val="005527A7"/>
    <w:rsid w:val="0055293C"/>
    <w:rsid w:val="00552E84"/>
    <w:rsid w:val="0055302A"/>
    <w:rsid w:val="0055337D"/>
    <w:rsid w:val="005533EE"/>
    <w:rsid w:val="005534E9"/>
    <w:rsid w:val="005543DD"/>
    <w:rsid w:val="005546A0"/>
    <w:rsid w:val="00554A94"/>
    <w:rsid w:val="00554BEE"/>
    <w:rsid w:val="00554D95"/>
    <w:rsid w:val="00555C80"/>
    <w:rsid w:val="0055642C"/>
    <w:rsid w:val="0055643C"/>
    <w:rsid w:val="00556918"/>
    <w:rsid w:val="00556CCF"/>
    <w:rsid w:val="00556F89"/>
    <w:rsid w:val="005570F3"/>
    <w:rsid w:val="0055758E"/>
    <w:rsid w:val="0055775F"/>
    <w:rsid w:val="0055791F"/>
    <w:rsid w:val="00557951"/>
    <w:rsid w:val="00557C1E"/>
    <w:rsid w:val="00557CE9"/>
    <w:rsid w:val="00557F9A"/>
    <w:rsid w:val="005600DC"/>
    <w:rsid w:val="005601B4"/>
    <w:rsid w:val="00560730"/>
    <w:rsid w:val="0056073E"/>
    <w:rsid w:val="005609FF"/>
    <w:rsid w:val="005610E2"/>
    <w:rsid w:val="005617F3"/>
    <w:rsid w:val="00561894"/>
    <w:rsid w:val="00561AED"/>
    <w:rsid w:val="00561BC3"/>
    <w:rsid w:val="00561D27"/>
    <w:rsid w:val="0056228A"/>
    <w:rsid w:val="005623D5"/>
    <w:rsid w:val="00562950"/>
    <w:rsid w:val="00563330"/>
    <w:rsid w:val="00563900"/>
    <w:rsid w:val="00563910"/>
    <w:rsid w:val="00563AB7"/>
    <w:rsid w:val="00563E6E"/>
    <w:rsid w:val="005645B2"/>
    <w:rsid w:val="00564A37"/>
    <w:rsid w:val="00564D1D"/>
    <w:rsid w:val="00565464"/>
    <w:rsid w:val="00565DA0"/>
    <w:rsid w:val="00566464"/>
    <w:rsid w:val="00566752"/>
    <w:rsid w:val="00566865"/>
    <w:rsid w:val="00567510"/>
    <w:rsid w:val="00570226"/>
    <w:rsid w:val="00570955"/>
    <w:rsid w:val="005709B4"/>
    <w:rsid w:val="00570A32"/>
    <w:rsid w:val="00570BEE"/>
    <w:rsid w:val="0057116E"/>
    <w:rsid w:val="00571996"/>
    <w:rsid w:val="00572020"/>
    <w:rsid w:val="005721DD"/>
    <w:rsid w:val="005723B6"/>
    <w:rsid w:val="005723F8"/>
    <w:rsid w:val="00573311"/>
    <w:rsid w:val="00574973"/>
    <w:rsid w:val="00574BAC"/>
    <w:rsid w:val="00574FA8"/>
    <w:rsid w:val="00575611"/>
    <w:rsid w:val="005759CD"/>
    <w:rsid w:val="00575B24"/>
    <w:rsid w:val="00575B9E"/>
    <w:rsid w:val="005762DF"/>
    <w:rsid w:val="00576725"/>
    <w:rsid w:val="005769F4"/>
    <w:rsid w:val="00576CBE"/>
    <w:rsid w:val="005771E3"/>
    <w:rsid w:val="005801D9"/>
    <w:rsid w:val="00580F19"/>
    <w:rsid w:val="0058118E"/>
    <w:rsid w:val="00581408"/>
    <w:rsid w:val="0058264D"/>
    <w:rsid w:val="00582A35"/>
    <w:rsid w:val="005836ED"/>
    <w:rsid w:val="00584718"/>
    <w:rsid w:val="00585A33"/>
    <w:rsid w:val="00585C25"/>
    <w:rsid w:val="00586260"/>
    <w:rsid w:val="005868AF"/>
    <w:rsid w:val="00586975"/>
    <w:rsid w:val="00586CCD"/>
    <w:rsid w:val="005870CD"/>
    <w:rsid w:val="00587349"/>
    <w:rsid w:val="00587CE4"/>
    <w:rsid w:val="00590415"/>
    <w:rsid w:val="00590549"/>
    <w:rsid w:val="00590903"/>
    <w:rsid w:val="00591150"/>
    <w:rsid w:val="00591364"/>
    <w:rsid w:val="00591378"/>
    <w:rsid w:val="005913D8"/>
    <w:rsid w:val="00592685"/>
    <w:rsid w:val="00592731"/>
    <w:rsid w:val="00592B44"/>
    <w:rsid w:val="00592FF5"/>
    <w:rsid w:val="005935B8"/>
    <w:rsid w:val="00593FCC"/>
    <w:rsid w:val="00594149"/>
    <w:rsid w:val="005942AB"/>
    <w:rsid w:val="00594594"/>
    <w:rsid w:val="005946D7"/>
    <w:rsid w:val="00594C3C"/>
    <w:rsid w:val="00594F47"/>
    <w:rsid w:val="0059540F"/>
    <w:rsid w:val="00595495"/>
    <w:rsid w:val="00595D9C"/>
    <w:rsid w:val="00595E2F"/>
    <w:rsid w:val="00596394"/>
    <w:rsid w:val="00597027"/>
    <w:rsid w:val="005972DD"/>
    <w:rsid w:val="0059753A"/>
    <w:rsid w:val="0059795D"/>
    <w:rsid w:val="00597E87"/>
    <w:rsid w:val="005A03A2"/>
    <w:rsid w:val="005A107B"/>
    <w:rsid w:val="005A17D8"/>
    <w:rsid w:val="005A21E4"/>
    <w:rsid w:val="005A2277"/>
    <w:rsid w:val="005A2A60"/>
    <w:rsid w:val="005A2FAE"/>
    <w:rsid w:val="005A384E"/>
    <w:rsid w:val="005A44D3"/>
    <w:rsid w:val="005A4528"/>
    <w:rsid w:val="005A49D4"/>
    <w:rsid w:val="005A554B"/>
    <w:rsid w:val="005A5847"/>
    <w:rsid w:val="005A5BA4"/>
    <w:rsid w:val="005A5EE8"/>
    <w:rsid w:val="005A67C5"/>
    <w:rsid w:val="005A6961"/>
    <w:rsid w:val="005A6E2F"/>
    <w:rsid w:val="005A738D"/>
    <w:rsid w:val="005A76D8"/>
    <w:rsid w:val="005B0596"/>
    <w:rsid w:val="005B0841"/>
    <w:rsid w:val="005B08AF"/>
    <w:rsid w:val="005B0D09"/>
    <w:rsid w:val="005B0F26"/>
    <w:rsid w:val="005B1163"/>
    <w:rsid w:val="005B136C"/>
    <w:rsid w:val="005B13BE"/>
    <w:rsid w:val="005B1943"/>
    <w:rsid w:val="005B1F2E"/>
    <w:rsid w:val="005B1FE0"/>
    <w:rsid w:val="005B236D"/>
    <w:rsid w:val="005B25E3"/>
    <w:rsid w:val="005B2DA2"/>
    <w:rsid w:val="005B32FB"/>
    <w:rsid w:val="005B3582"/>
    <w:rsid w:val="005B3628"/>
    <w:rsid w:val="005B3907"/>
    <w:rsid w:val="005B3986"/>
    <w:rsid w:val="005B4555"/>
    <w:rsid w:val="005B4597"/>
    <w:rsid w:val="005B4B86"/>
    <w:rsid w:val="005B4FC1"/>
    <w:rsid w:val="005B54A1"/>
    <w:rsid w:val="005B54E7"/>
    <w:rsid w:val="005B5DD2"/>
    <w:rsid w:val="005B62FF"/>
    <w:rsid w:val="005B68AB"/>
    <w:rsid w:val="005B6AEF"/>
    <w:rsid w:val="005B6EF3"/>
    <w:rsid w:val="005B706C"/>
    <w:rsid w:val="005B7150"/>
    <w:rsid w:val="005B7958"/>
    <w:rsid w:val="005B7D34"/>
    <w:rsid w:val="005B7D69"/>
    <w:rsid w:val="005B7F0E"/>
    <w:rsid w:val="005C053D"/>
    <w:rsid w:val="005C096F"/>
    <w:rsid w:val="005C0AB4"/>
    <w:rsid w:val="005C0ACB"/>
    <w:rsid w:val="005C0F6C"/>
    <w:rsid w:val="005C2071"/>
    <w:rsid w:val="005C211C"/>
    <w:rsid w:val="005C24CE"/>
    <w:rsid w:val="005C331C"/>
    <w:rsid w:val="005C3456"/>
    <w:rsid w:val="005C36E2"/>
    <w:rsid w:val="005C3C71"/>
    <w:rsid w:val="005C3D73"/>
    <w:rsid w:val="005C3EEE"/>
    <w:rsid w:val="005C4650"/>
    <w:rsid w:val="005C475F"/>
    <w:rsid w:val="005C48BB"/>
    <w:rsid w:val="005C4E61"/>
    <w:rsid w:val="005C521B"/>
    <w:rsid w:val="005C57E2"/>
    <w:rsid w:val="005C5A8C"/>
    <w:rsid w:val="005C5D6D"/>
    <w:rsid w:val="005C609A"/>
    <w:rsid w:val="005C650A"/>
    <w:rsid w:val="005C69CF"/>
    <w:rsid w:val="005C6C22"/>
    <w:rsid w:val="005C6C3B"/>
    <w:rsid w:val="005C6CDC"/>
    <w:rsid w:val="005C6E1C"/>
    <w:rsid w:val="005C7F00"/>
    <w:rsid w:val="005D0083"/>
    <w:rsid w:val="005D03D7"/>
    <w:rsid w:val="005D03E6"/>
    <w:rsid w:val="005D0681"/>
    <w:rsid w:val="005D0A22"/>
    <w:rsid w:val="005D0E68"/>
    <w:rsid w:val="005D1346"/>
    <w:rsid w:val="005D1652"/>
    <w:rsid w:val="005D185E"/>
    <w:rsid w:val="005D2077"/>
    <w:rsid w:val="005D290E"/>
    <w:rsid w:val="005D2BF7"/>
    <w:rsid w:val="005D3E0C"/>
    <w:rsid w:val="005D43EA"/>
    <w:rsid w:val="005D44AE"/>
    <w:rsid w:val="005D4523"/>
    <w:rsid w:val="005D4C3A"/>
    <w:rsid w:val="005D4ED2"/>
    <w:rsid w:val="005D501E"/>
    <w:rsid w:val="005D5584"/>
    <w:rsid w:val="005D56A6"/>
    <w:rsid w:val="005D5AE3"/>
    <w:rsid w:val="005D5AF9"/>
    <w:rsid w:val="005D5E98"/>
    <w:rsid w:val="005D61A2"/>
    <w:rsid w:val="005D631E"/>
    <w:rsid w:val="005D6EB6"/>
    <w:rsid w:val="005D6F96"/>
    <w:rsid w:val="005D7927"/>
    <w:rsid w:val="005E0483"/>
    <w:rsid w:val="005E0ACB"/>
    <w:rsid w:val="005E103E"/>
    <w:rsid w:val="005E1860"/>
    <w:rsid w:val="005E1CB4"/>
    <w:rsid w:val="005E21F2"/>
    <w:rsid w:val="005E2347"/>
    <w:rsid w:val="005E23B3"/>
    <w:rsid w:val="005E251F"/>
    <w:rsid w:val="005E252F"/>
    <w:rsid w:val="005E2A3E"/>
    <w:rsid w:val="005E2DE4"/>
    <w:rsid w:val="005E3349"/>
    <w:rsid w:val="005E35FB"/>
    <w:rsid w:val="005E3A75"/>
    <w:rsid w:val="005E3C97"/>
    <w:rsid w:val="005E4001"/>
    <w:rsid w:val="005E415B"/>
    <w:rsid w:val="005E44E1"/>
    <w:rsid w:val="005E460C"/>
    <w:rsid w:val="005E48E8"/>
    <w:rsid w:val="005E4A8E"/>
    <w:rsid w:val="005E4B6B"/>
    <w:rsid w:val="005E4FC1"/>
    <w:rsid w:val="005E5344"/>
    <w:rsid w:val="005E5651"/>
    <w:rsid w:val="005E574A"/>
    <w:rsid w:val="005E6349"/>
    <w:rsid w:val="005E6DD3"/>
    <w:rsid w:val="005E719B"/>
    <w:rsid w:val="005E7648"/>
    <w:rsid w:val="005E77D8"/>
    <w:rsid w:val="005E7990"/>
    <w:rsid w:val="005E7DC4"/>
    <w:rsid w:val="005E7F2C"/>
    <w:rsid w:val="005F0550"/>
    <w:rsid w:val="005F12AE"/>
    <w:rsid w:val="005F173F"/>
    <w:rsid w:val="005F1E45"/>
    <w:rsid w:val="005F26C0"/>
    <w:rsid w:val="005F3093"/>
    <w:rsid w:val="005F31D6"/>
    <w:rsid w:val="005F36C6"/>
    <w:rsid w:val="005F3AF8"/>
    <w:rsid w:val="005F3D4E"/>
    <w:rsid w:val="005F40D0"/>
    <w:rsid w:val="005F42D8"/>
    <w:rsid w:val="005F4A87"/>
    <w:rsid w:val="005F4B99"/>
    <w:rsid w:val="005F54AA"/>
    <w:rsid w:val="005F568D"/>
    <w:rsid w:val="005F572C"/>
    <w:rsid w:val="005F5771"/>
    <w:rsid w:val="005F5E38"/>
    <w:rsid w:val="005F5F36"/>
    <w:rsid w:val="005F60AA"/>
    <w:rsid w:val="005F6412"/>
    <w:rsid w:val="005F7114"/>
    <w:rsid w:val="005F7C16"/>
    <w:rsid w:val="005F7E22"/>
    <w:rsid w:val="0060066F"/>
    <w:rsid w:val="00600CB4"/>
    <w:rsid w:val="00601922"/>
    <w:rsid w:val="00602189"/>
    <w:rsid w:val="006022E2"/>
    <w:rsid w:val="006023D3"/>
    <w:rsid w:val="00602473"/>
    <w:rsid w:val="006024E6"/>
    <w:rsid w:val="00602A23"/>
    <w:rsid w:val="00602BA5"/>
    <w:rsid w:val="006030DE"/>
    <w:rsid w:val="006034A7"/>
    <w:rsid w:val="006035D1"/>
    <w:rsid w:val="00603CDF"/>
    <w:rsid w:val="00603CF5"/>
    <w:rsid w:val="00603DEB"/>
    <w:rsid w:val="0060415C"/>
    <w:rsid w:val="00605090"/>
    <w:rsid w:val="0060535F"/>
    <w:rsid w:val="00605CF3"/>
    <w:rsid w:val="00606BF3"/>
    <w:rsid w:val="00606EA5"/>
    <w:rsid w:val="00607BDF"/>
    <w:rsid w:val="00610251"/>
    <w:rsid w:val="00610438"/>
    <w:rsid w:val="00610459"/>
    <w:rsid w:val="00610BF5"/>
    <w:rsid w:val="00611519"/>
    <w:rsid w:val="00611C7C"/>
    <w:rsid w:val="00611FC2"/>
    <w:rsid w:val="006122B7"/>
    <w:rsid w:val="0061248D"/>
    <w:rsid w:val="006125D2"/>
    <w:rsid w:val="00612647"/>
    <w:rsid w:val="00612811"/>
    <w:rsid w:val="00612855"/>
    <w:rsid w:val="00612FB5"/>
    <w:rsid w:val="0061353F"/>
    <w:rsid w:val="00613753"/>
    <w:rsid w:val="00613D62"/>
    <w:rsid w:val="00614006"/>
    <w:rsid w:val="00614432"/>
    <w:rsid w:val="00614B84"/>
    <w:rsid w:val="00615678"/>
    <w:rsid w:val="00616E2D"/>
    <w:rsid w:val="0061762D"/>
    <w:rsid w:val="00617AB9"/>
    <w:rsid w:val="00620B01"/>
    <w:rsid w:val="00620B60"/>
    <w:rsid w:val="00621444"/>
    <w:rsid w:val="00621BD7"/>
    <w:rsid w:val="00621CDF"/>
    <w:rsid w:val="00621DCE"/>
    <w:rsid w:val="00621E4E"/>
    <w:rsid w:val="006221CC"/>
    <w:rsid w:val="006223D7"/>
    <w:rsid w:val="00622C2B"/>
    <w:rsid w:val="006230D5"/>
    <w:rsid w:val="00623C64"/>
    <w:rsid w:val="0062431B"/>
    <w:rsid w:val="00625B71"/>
    <w:rsid w:val="00626278"/>
    <w:rsid w:val="0062685D"/>
    <w:rsid w:val="00626A1C"/>
    <w:rsid w:val="00626B4A"/>
    <w:rsid w:val="006276BE"/>
    <w:rsid w:val="00627873"/>
    <w:rsid w:val="0063042E"/>
    <w:rsid w:val="00630F17"/>
    <w:rsid w:val="0063121B"/>
    <w:rsid w:val="00631A5F"/>
    <w:rsid w:val="00632087"/>
    <w:rsid w:val="006320D6"/>
    <w:rsid w:val="00632263"/>
    <w:rsid w:val="0063246B"/>
    <w:rsid w:val="00633665"/>
    <w:rsid w:val="00633C62"/>
    <w:rsid w:val="00633DFB"/>
    <w:rsid w:val="00633E23"/>
    <w:rsid w:val="006343C2"/>
    <w:rsid w:val="00634EED"/>
    <w:rsid w:val="00635148"/>
    <w:rsid w:val="00635ED6"/>
    <w:rsid w:val="0063626B"/>
    <w:rsid w:val="0063676B"/>
    <w:rsid w:val="006367E8"/>
    <w:rsid w:val="006377FD"/>
    <w:rsid w:val="00637FE2"/>
    <w:rsid w:val="006401A4"/>
    <w:rsid w:val="00640DEB"/>
    <w:rsid w:val="006415F0"/>
    <w:rsid w:val="0064167F"/>
    <w:rsid w:val="00641790"/>
    <w:rsid w:val="00641CE1"/>
    <w:rsid w:val="00641D0C"/>
    <w:rsid w:val="00642302"/>
    <w:rsid w:val="0064239B"/>
    <w:rsid w:val="00642610"/>
    <w:rsid w:val="00642D53"/>
    <w:rsid w:val="00642DC0"/>
    <w:rsid w:val="00642DE6"/>
    <w:rsid w:val="00643088"/>
    <w:rsid w:val="00643697"/>
    <w:rsid w:val="00644599"/>
    <w:rsid w:val="0064499B"/>
    <w:rsid w:val="006457DE"/>
    <w:rsid w:val="00645C11"/>
    <w:rsid w:val="00645D9C"/>
    <w:rsid w:val="006465E9"/>
    <w:rsid w:val="00646916"/>
    <w:rsid w:val="00646B0E"/>
    <w:rsid w:val="00647138"/>
    <w:rsid w:val="00652758"/>
    <w:rsid w:val="00652E20"/>
    <w:rsid w:val="00653732"/>
    <w:rsid w:val="00653D4D"/>
    <w:rsid w:val="00653E2C"/>
    <w:rsid w:val="006545E6"/>
    <w:rsid w:val="006548A4"/>
    <w:rsid w:val="00654A94"/>
    <w:rsid w:val="00655753"/>
    <w:rsid w:val="00655844"/>
    <w:rsid w:val="00656063"/>
    <w:rsid w:val="00656E95"/>
    <w:rsid w:val="00657925"/>
    <w:rsid w:val="00657CDD"/>
    <w:rsid w:val="006612D9"/>
    <w:rsid w:val="00661DD0"/>
    <w:rsid w:val="00661E8C"/>
    <w:rsid w:val="00662049"/>
    <w:rsid w:val="00662718"/>
    <w:rsid w:val="00662CC3"/>
    <w:rsid w:val="00663D7A"/>
    <w:rsid w:val="00664041"/>
    <w:rsid w:val="006643F9"/>
    <w:rsid w:val="00664E60"/>
    <w:rsid w:val="006655B6"/>
    <w:rsid w:val="0066565E"/>
    <w:rsid w:val="00665863"/>
    <w:rsid w:val="00665AB1"/>
    <w:rsid w:val="00665AF8"/>
    <w:rsid w:val="00667314"/>
    <w:rsid w:val="0066750C"/>
    <w:rsid w:val="00667A43"/>
    <w:rsid w:val="00670156"/>
    <w:rsid w:val="006707B6"/>
    <w:rsid w:val="00670867"/>
    <w:rsid w:val="00671474"/>
    <w:rsid w:val="0067149F"/>
    <w:rsid w:val="006717C6"/>
    <w:rsid w:val="00671FB1"/>
    <w:rsid w:val="0067201F"/>
    <w:rsid w:val="006724F7"/>
    <w:rsid w:val="0067269D"/>
    <w:rsid w:val="006727CC"/>
    <w:rsid w:val="00672F68"/>
    <w:rsid w:val="00672FC9"/>
    <w:rsid w:val="00673018"/>
    <w:rsid w:val="006730FF"/>
    <w:rsid w:val="00673140"/>
    <w:rsid w:val="006734EE"/>
    <w:rsid w:val="00674763"/>
    <w:rsid w:val="00674C89"/>
    <w:rsid w:val="00675881"/>
    <w:rsid w:val="00675C17"/>
    <w:rsid w:val="00675E8D"/>
    <w:rsid w:val="00676663"/>
    <w:rsid w:val="00676CCF"/>
    <w:rsid w:val="00676D9F"/>
    <w:rsid w:val="00677433"/>
    <w:rsid w:val="00680144"/>
    <w:rsid w:val="00680680"/>
    <w:rsid w:val="00680D05"/>
    <w:rsid w:val="00680F87"/>
    <w:rsid w:val="00681E39"/>
    <w:rsid w:val="00681FD5"/>
    <w:rsid w:val="006820AE"/>
    <w:rsid w:val="0068223A"/>
    <w:rsid w:val="00682AC8"/>
    <w:rsid w:val="00682F91"/>
    <w:rsid w:val="0068338E"/>
    <w:rsid w:val="006839F4"/>
    <w:rsid w:val="00684375"/>
    <w:rsid w:val="00684549"/>
    <w:rsid w:val="00684E2D"/>
    <w:rsid w:val="00685DCD"/>
    <w:rsid w:val="0068635C"/>
    <w:rsid w:val="00686803"/>
    <w:rsid w:val="00686D79"/>
    <w:rsid w:val="00686F27"/>
    <w:rsid w:val="00686FB0"/>
    <w:rsid w:val="006875D3"/>
    <w:rsid w:val="006876CC"/>
    <w:rsid w:val="00687F18"/>
    <w:rsid w:val="00691521"/>
    <w:rsid w:val="00691A53"/>
    <w:rsid w:val="00691D32"/>
    <w:rsid w:val="00691EB3"/>
    <w:rsid w:val="00691FDA"/>
    <w:rsid w:val="0069226A"/>
    <w:rsid w:val="0069251A"/>
    <w:rsid w:val="00692B1D"/>
    <w:rsid w:val="00692B35"/>
    <w:rsid w:val="00692B7B"/>
    <w:rsid w:val="00692E0D"/>
    <w:rsid w:val="00693418"/>
    <w:rsid w:val="00693489"/>
    <w:rsid w:val="006934FE"/>
    <w:rsid w:val="00693886"/>
    <w:rsid w:val="00693AFE"/>
    <w:rsid w:val="00693C2E"/>
    <w:rsid w:val="00694037"/>
    <w:rsid w:val="00694541"/>
    <w:rsid w:val="00694F68"/>
    <w:rsid w:val="006950BA"/>
    <w:rsid w:val="00695535"/>
    <w:rsid w:val="006956DF"/>
    <w:rsid w:val="00695ABC"/>
    <w:rsid w:val="00696183"/>
    <w:rsid w:val="00696867"/>
    <w:rsid w:val="006969FC"/>
    <w:rsid w:val="006971C2"/>
    <w:rsid w:val="00697B89"/>
    <w:rsid w:val="006A00B0"/>
    <w:rsid w:val="006A0513"/>
    <w:rsid w:val="006A054C"/>
    <w:rsid w:val="006A060B"/>
    <w:rsid w:val="006A068D"/>
    <w:rsid w:val="006A08C9"/>
    <w:rsid w:val="006A0ECB"/>
    <w:rsid w:val="006A11F3"/>
    <w:rsid w:val="006A1291"/>
    <w:rsid w:val="006A12C9"/>
    <w:rsid w:val="006A168E"/>
    <w:rsid w:val="006A183B"/>
    <w:rsid w:val="006A28D6"/>
    <w:rsid w:val="006A378C"/>
    <w:rsid w:val="006A3F34"/>
    <w:rsid w:val="006A405D"/>
    <w:rsid w:val="006A4243"/>
    <w:rsid w:val="006A4A94"/>
    <w:rsid w:val="006A4CAF"/>
    <w:rsid w:val="006A4ED6"/>
    <w:rsid w:val="006A54AB"/>
    <w:rsid w:val="006A552F"/>
    <w:rsid w:val="006A5A96"/>
    <w:rsid w:val="006A5AB3"/>
    <w:rsid w:val="006A6A52"/>
    <w:rsid w:val="006A6DA0"/>
    <w:rsid w:val="006A6FDA"/>
    <w:rsid w:val="006A74D7"/>
    <w:rsid w:val="006A7AEE"/>
    <w:rsid w:val="006A7D8B"/>
    <w:rsid w:val="006B05F6"/>
    <w:rsid w:val="006B07F2"/>
    <w:rsid w:val="006B087F"/>
    <w:rsid w:val="006B0D14"/>
    <w:rsid w:val="006B0E53"/>
    <w:rsid w:val="006B10C5"/>
    <w:rsid w:val="006B1273"/>
    <w:rsid w:val="006B12A9"/>
    <w:rsid w:val="006B130F"/>
    <w:rsid w:val="006B1481"/>
    <w:rsid w:val="006B17F5"/>
    <w:rsid w:val="006B19FD"/>
    <w:rsid w:val="006B1DD5"/>
    <w:rsid w:val="006B2266"/>
    <w:rsid w:val="006B290A"/>
    <w:rsid w:val="006B37E2"/>
    <w:rsid w:val="006B4EB7"/>
    <w:rsid w:val="006B5235"/>
    <w:rsid w:val="006B5272"/>
    <w:rsid w:val="006B5453"/>
    <w:rsid w:val="006B56E9"/>
    <w:rsid w:val="006B593A"/>
    <w:rsid w:val="006B5945"/>
    <w:rsid w:val="006B648B"/>
    <w:rsid w:val="006B6C58"/>
    <w:rsid w:val="006B7546"/>
    <w:rsid w:val="006B76A6"/>
    <w:rsid w:val="006B76ED"/>
    <w:rsid w:val="006B7AF6"/>
    <w:rsid w:val="006C0210"/>
    <w:rsid w:val="006C0BF6"/>
    <w:rsid w:val="006C0F5E"/>
    <w:rsid w:val="006C14AE"/>
    <w:rsid w:val="006C189D"/>
    <w:rsid w:val="006C1B33"/>
    <w:rsid w:val="006C1F79"/>
    <w:rsid w:val="006C209A"/>
    <w:rsid w:val="006C2E17"/>
    <w:rsid w:val="006C2F49"/>
    <w:rsid w:val="006C35F4"/>
    <w:rsid w:val="006C46FD"/>
    <w:rsid w:val="006C48C4"/>
    <w:rsid w:val="006C4F41"/>
    <w:rsid w:val="006C6282"/>
    <w:rsid w:val="006C6727"/>
    <w:rsid w:val="006C679B"/>
    <w:rsid w:val="006C7F01"/>
    <w:rsid w:val="006D0122"/>
    <w:rsid w:val="006D04A2"/>
    <w:rsid w:val="006D055B"/>
    <w:rsid w:val="006D0DB1"/>
    <w:rsid w:val="006D0E00"/>
    <w:rsid w:val="006D1320"/>
    <w:rsid w:val="006D20B4"/>
    <w:rsid w:val="006D29F6"/>
    <w:rsid w:val="006D339D"/>
    <w:rsid w:val="006D36FE"/>
    <w:rsid w:val="006D3931"/>
    <w:rsid w:val="006D3AB3"/>
    <w:rsid w:val="006D4356"/>
    <w:rsid w:val="006D48C8"/>
    <w:rsid w:val="006D5C0B"/>
    <w:rsid w:val="006D64BC"/>
    <w:rsid w:val="006D6CDC"/>
    <w:rsid w:val="006D6DDE"/>
    <w:rsid w:val="006D79AE"/>
    <w:rsid w:val="006D7F15"/>
    <w:rsid w:val="006E06C2"/>
    <w:rsid w:val="006E0702"/>
    <w:rsid w:val="006E077B"/>
    <w:rsid w:val="006E08E4"/>
    <w:rsid w:val="006E0FEB"/>
    <w:rsid w:val="006E1174"/>
    <w:rsid w:val="006E1597"/>
    <w:rsid w:val="006E1AD7"/>
    <w:rsid w:val="006E1BC8"/>
    <w:rsid w:val="006E1D42"/>
    <w:rsid w:val="006E2185"/>
    <w:rsid w:val="006E2248"/>
    <w:rsid w:val="006E2611"/>
    <w:rsid w:val="006E2930"/>
    <w:rsid w:val="006E2FA2"/>
    <w:rsid w:val="006E37CA"/>
    <w:rsid w:val="006E3B38"/>
    <w:rsid w:val="006E3D81"/>
    <w:rsid w:val="006E4876"/>
    <w:rsid w:val="006E4FAC"/>
    <w:rsid w:val="006E5BC3"/>
    <w:rsid w:val="006E60B7"/>
    <w:rsid w:val="006E62C3"/>
    <w:rsid w:val="006E63EB"/>
    <w:rsid w:val="006E6586"/>
    <w:rsid w:val="006E6656"/>
    <w:rsid w:val="006E6E4F"/>
    <w:rsid w:val="006E6F9A"/>
    <w:rsid w:val="006E7349"/>
    <w:rsid w:val="006E74E6"/>
    <w:rsid w:val="006E7CD3"/>
    <w:rsid w:val="006F0286"/>
    <w:rsid w:val="006F032F"/>
    <w:rsid w:val="006F054C"/>
    <w:rsid w:val="006F0682"/>
    <w:rsid w:val="006F0BC5"/>
    <w:rsid w:val="006F0C46"/>
    <w:rsid w:val="006F0E43"/>
    <w:rsid w:val="006F14A3"/>
    <w:rsid w:val="006F1958"/>
    <w:rsid w:val="006F1BE4"/>
    <w:rsid w:val="006F1D52"/>
    <w:rsid w:val="006F1DAE"/>
    <w:rsid w:val="006F2147"/>
    <w:rsid w:val="006F235B"/>
    <w:rsid w:val="006F36E1"/>
    <w:rsid w:val="006F3830"/>
    <w:rsid w:val="006F39DF"/>
    <w:rsid w:val="006F4BDC"/>
    <w:rsid w:val="006F4DA9"/>
    <w:rsid w:val="006F5331"/>
    <w:rsid w:val="006F56FF"/>
    <w:rsid w:val="006F5C91"/>
    <w:rsid w:val="006F6114"/>
    <w:rsid w:val="006F63A3"/>
    <w:rsid w:val="006F6BBE"/>
    <w:rsid w:val="006F6DEA"/>
    <w:rsid w:val="006F7277"/>
    <w:rsid w:val="006F7316"/>
    <w:rsid w:val="006F76EA"/>
    <w:rsid w:val="006F7C82"/>
    <w:rsid w:val="0070009D"/>
    <w:rsid w:val="0070097F"/>
    <w:rsid w:val="00701051"/>
    <w:rsid w:val="007012B2"/>
    <w:rsid w:val="00701479"/>
    <w:rsid w:val="007029C1"/>
    <w:rsid w:val="007029C9"/>
    <w:rsid w:val="00702CCA"/>
    <w:rsid w:val="00702F49"/>
    <w:rsid w:val="007032F1"/>
    <w:rsid w:val="00703B68"/>
    <w:rsid w:val="00703B9B"/>
    <w:rsid w:val="00703C98"/>
    <w:rsid w:val="00704060"/>
    <w:rsid w:val="007040BC"/>
    <w:rsid w:val="00704E5D"/>
    <w:rsid w:val="00705764"/>
    <w:rsid w:val="00705894"/>
    <w:rsid w:val="00705997"/>
    <w:rsid w:val="00705D77"/>
    <w:rsid w:val="007064A6"/>
    <w:rsid w:val="007069F7"/>
    <w:rsid w:val="00706C05"/>
    <w:rsid w:val="007074AF"/>
    <w:rsid w:val="007076FB"/>
    <w:rsid w:val="00707AD4"/>
    <w:rsid w:val="00710131"/>
    <w:rsid w:val="0071031F"/>
    <w:rsid w:val="007109A0"/>
    <w:rsid w:val="00710D25"/>
    <w:rsid w:val="00711335"/>
    <w:rsid w:val="0071198F"/>
    <w:rsid w:val="007127E0"/>
    <w:rsid w:val="007128D4"/>
    <w:rsid w:val="007129AC"/>
    <w:rsid w:val="00712AAE"/>
    <w:rsid w:val="00712EA2"/>
    <w:rsid w:val="00713558"/>
    <w:rsid w:val="007153D5"/>
    <w:rsid w:val="007157F3"/>
    <w:rsid w:val="00715EAC"/>
    <w:rsid w:val="00716544"/>
    <w:rsid w:val="00716D2E"/>
    <w:rsid w:val="00716DCE"/>
    <w:rsid w:val="007176FD"/>
    <w:rsid w:val="007177DF"/>
    <w:rsid w:val="00717AC4"/>
    <w:rsid w:val="00717ED0"/>
    <w:rsid w:val="00717F91"/>
    <w:rsid w:val="007201DE"/>
    <w:rsid w:val="00720802"/>
    <w:rsid w:val="00720D58"/>
    <w:rsid w:val="0072202C"/>
    <w:rsid w:val="007222D7"/>
    <w:rsid w:val="00722FFA"/>
    <w:rsid w:val="00723462"/>
    <w:rsid w:val="00724755"/>
    <w:rsid w:val="0072497E"/>
    <w:rsid w:val="00724C40"/>
    <w:rsid w:val="00724FD4"/>
    <w:rsid w:val="00725369"/>
    <w:rsid w:val="00725817"/>
    <w:rsid w:val="00725A7A"/>
    <w:rsid w:val="0072679B"/>
    <w:rsid w:val="00726DB0"/>
    <w:rsid w:val="00726E18"/>
    <w:rsid w:val="00726E4F"/>
    <w:rsid w:val="00726F26"/>
    <w:rsid w:val="00727169"/>
    <w:rsid w:val="00727C8D"/>
    <w:rsid w:val="00730717"/>
    <w:rsid w:val="00730B82"/>
    <w:rsid w:val="00730EF4"/>
    <w:rsid w:val="007316D4"/>
    <w:rsid w:val="00731E5B"/>
    <w:rsid w:val="00732133"/>
    <w:rsid w:val="007328E6"/>
    <w:rsid w:val="007332B9"/>
    <w:rsid w:val="007335BB"/>
    <w:rsid w:val="00733C14"/>
    <w:rsid w:val="007341D1"/>
    <w:rsid w:val="0073484D"/>
    <w:rsid w:val="00734E8A"/>
    <w:rsid w:val="00735EDC"/>
    <w:rsid w:val="00736A45"/>
    <w:rsid w:val="00736EAA"/>
    <w:rsid w:val="00737B1A"/>
    <w:rsid w:val="007405AC"/>
    <w:rsid w:val="00740776"/>
    <w:rsid w:val="007410B4"/>
    <w:rsid w:val="00741A51"/>
    <w:rsid w:val="00741DF4"/>
    <w:rsid w:val="00741F04"/>
    <w:rsid w:val="00742F86"/>
    <w:rsid w:val="00743721"/>
    <w:rsid w:val="00743760"/>
    <w:rsid w:val="00743C1B"/>
    <w:rsid w:val="00743FA7"/>
    <w:rsid w:val="007448DF"/>
    <w:rsid w:val="00744BB0"/>
    <w:rsid w:val="007452FC"/>
    <w:rsid w:val="00745420"/>
    <w:rsid w:val="007457DD"/>
    <w:rsid w:val="007459A5"/>
    <w:rsid w:val="00745FE8"/>
    <w:rsid w:val="007461F6"/>
    <w:rsid w:val="00746717"/>
    <w:rsid w:val="00746902"/>
    <w:rsid w:val="0074774A"/>
    <w:rsid w:val="007479D6"/>
    <w:rsid w:val="007479E3"/>
    <w:rsid w:val="00747BED"/>
    <w:rsid w:val="00747F48"/>
    <w:rsid w:val="0075041E"/>
    <w:rsid w:val="00750E91"/>
    <w:rsid w:val="00750FD5"/>
    <w:rsid w:val="007519AD"/>
    <w:rsid w:val="00751AE5"/>
    <w:rsid w:val="00751FF9"/>
    <w:rsid w:val="007520FF"/>
    <w:rsid w:val="00752114"/>
    <w:rsid w:val="007525D9"/>
    <w:rsid w:val="0075266F"/>
    <w:rsid w:val="00752930"/>
    <w:rsid w:val="00752E84"/>
    <w:rsid w:val="00752FA4"/>
    <w:rsid w:val="00753166"/>
    <w:rsid w:val="0075347B"/>
    <w:rsid w:val="00753673"/>
    <w:rsid w:val="007539FD"/>
    <w:rsid w:val="00753BCB"/>
    <w:rsid w:val="00753EBA"/>
    <w:rsid w:val="00754217"/>
    <w:rsid w:val="00754257"/>
    <w:rsid w:val="007548CF"/>
    <w:rsid w:val="00754E74"/>
    <w:rsid w:val="00754EB0"/>
    <w:rsid w:val="00755719"/>
    <w:rsid w:val="007562F5"/>
    <w:rsid w:val="00756A7C"/>
    <w:rsid w:val="00756EB2"/>
    <w:rsid w:val="0075766C"/>
    <w:rsid w:val="00757EFA"/>
    <w:rsid w:val="00760383"/>
    <w:rsid w:val="007604CF"/>
    <w:rsid w:val="00760502"/>
    <w:rsid w:val="007605DC"/>
    <w:rsid w:val="00760813"/>
    <w:rsid w:val="007608C2"/>
    <w:rsid w:val="007617A3"/>
    <w:rsid w:val="007620B3"/>
    <w:rsid w:val="00762571"/>
    <w:rsid w:val="007628E2"/>
    <w:rsid w:val="0076295B"/>
    <w:rsid w:val="00762B92"/>
    <w:rsid w:val="00762BFF"/>
    <w:rsid w:val="00762DAB"/>
    <w:rsid w:val="00762FFA"/>
    <w:rsid w:val="00763297"/>
    <w:rsid w:val="00763AEC"/>
    <w:rsid w:val="0076403A"/>
    <w:rsid w:val="00764401"/>
    <w:rsid w:val="00764D3D"/>
    <w:rsid w:val="00765471"/>
    <w:rsid w:val="00765778"/>
    <w:rsid w:val="0076591B"/>
    <w:rsid w:val="00765CB2"/>
    <w:rsid w:val="0076609B"/>
    <w:rsid w:val="00766645"/>
    <w:rsid w:val="00766DE9"/>
    <w:rsid w:val="00766F38"/>
    <w:rsid w:val="0076734E"/>
    <w:rsid w:val="007675E5"/>
    <w:rsid w:val="0076780E"/>
    <w:rsid w:val="00767827"/>
    <w:rsid w:val="00767AFB"/>
    <w:rsid w:val="0077033A"/>
    <w:rsid w:val="00771004"/>
    <w:rsid w:val="00771B2B"/>
    <w:rsid w:val="00771C21"/>
    <w:rsid w:val="00772113"/>
    <w:rsid w:val="007721B4"/>
    <w:rsid w:val="00772647"/>
    <w:rsid w:val="0077283E"/>
    <w:rsid w:val="00772B02"/>
    <w:rsid w:val="0077308E"/>
    <w:rsid w:val="0077314E"/>
    <w:rsid w:val="00773395"/>
    <w:rsid w:val="0077389A"/>
    <w:rsid w:val="007740EA"/>
    <w:rsid w:val="00774375"/>
    <w:rsid w:val="00774D6A"/>
    <w:rsid w:val="00775793"/>
    <w:rsid w:val="007759FE"/>
    <w:rsid w:val="00775D09"/>
    <w:rsid w:val="0077602E"/>
    <w:rsid w:val="007761F1"/>
    <w:rsid w:val="0077687D"/>
    <w:rsid w:val="007768EE"/>
    <w:rsid w:val="007768EF"/>
    <w:rsid w:val="00776B54"/>
    <w:rsid w:val="00777560"/>
    <w:rsid w:val="007777B3"/>
    <w:rsid w:val="007779FB"/>
    <w:rsid w:val="00777FBD"/>
    <w:rsid w:val="00780F41"/>
    <w:rsid w:val="00781395"/>
    <w:rsid w:val="00781CC4"/>
    <w:rsid w:val="00782253"/>
    <w:rsid w:val="007825F5"/>
    <w:rsid w:val="0078310E"/>
    <w:rsid w:val="00783CD0"/>
    <w:rsid w:val="00784058"/>
    <w:rsid w:val="007843D7"/>
    <w:rsid w:val="00784433"/>
    <w:rsid w:val="00784A56"/>
    <w:rsid w:val="0078559C"/>
    <w:rsid w:val="00785E92"/>
    <w:rsid w:val="00785FD0"/>
    <w:rsid w:val="00786995"/>
    <w:rsid w:val="00786C40"/>
    <w:rsid w:val="0078719B"/>
    <w:rsid w:val="007878FE"/>
    <w:rsid w:val="00787D1B"/>
    <w:rsid w:val="00787FFE"/>
    <w:rsid w:val="007901E4"/>
    <w:rsid w:val="00790491"/>
    <w:rsid w:val="00790550"/>
    <w:rsid w:val="007912F6"/>
    <w:rsid w:val="007916B6"/>
    <w:rsid w:val="0079184F"/>
    <w:rsid w:val="00791ABD"/>
    <w:rsid w:val="00791D86"/>
    <w:rsid w:val="0079200E"/>
    <w:rsid w:val="00792745"/>
    <w:rsid w:val="00792864"/>
    <w:rsid w:val="0079298B"/>
    <w:rsid w:val="00792C70"/>
    <w:rsid w:val="0079339E"/>
    <w:rsid w:val="00793550"/>
    <w:rsid w:val="007954AD"/>
    <w:rsid w:val="007958C0"/>
    <w:rsid w:val="00795940"/>
    <w:rsid w:val="0079619B"/>
    <w:rsid w:val="007961BB"/>
    <w:rsid w:val="00796229"/>
    <w:rsid w:val="007962EC"/>
    <w:rsid w:val="007966B5"/>
    <w:rsid w:val="0079771D"/>
    <w:rsid w:val="007979A8"/>
    <w:rsid w:val="00797AAE"/>
    <w:rsid w:val="00797EDB"/>
    <w:rsid w:val="00797F55"/>
    <w:rsid w:val="007A03C8"/>
    <w:rsid w:val="007A043D"/>
    <w:rsid w:val="007A045D"/>
    <w:rsid w:val="007A0665"/>
    <w:rsid w:val="007A0B96"/>
    <w:rsid w:val="007A0C1E"/>
    <w:rsid w:val="007A0D4B"/>
    <w:rsid w:val="007A16F0"/>
    <w:rsid w:val="007A17D6"/>
    <w:rsid w:val="007A2FF8"/>
    <w:rsid w:val="007A441E"/>
    <w:rsid w:val="007A4BF3"/>
    <w:rsid w:val="007A4E62"/>
    <w:rsid w:val="007A524B"/>
    <w:rsid w:val="007A583A"/>
    <w:rsid w:val="007A6DAF"/>
    <w:rsid w:val="007A7271"/>
    <w:rsid w:val="007A79F5"/>
    <w:rsid w:val="007A7AAB"/>
    <w:rsid w:val="007A7F46"/>
    <w:rsid w:val="007B0110"/>
    <w:rsid w:val="007B07B4"/>
    <w:rsid w:val="007B0AB3"/>
    <w:rsid w:val="007B0B07"/>
    <w:rsid w:val="007B0C86"/>
    <w:rsid w:val="007B0D9D"/>
    <w:rsid w:val="007B143B"/>
    <w:rsid w:val="007B14C7"/>
    <w:rsid w:val="007B1728"/>
    <w:rsid w:val="007B24BB"/>
    <w:rsid w:val="007B345B"/>
    <w:rsid w:val="007B3FD7"/>
    <w:rsid w:val="007B4231"/>
    <w:rsid w:val="007B43FE"/>
    <w:rsid w:val="007B459D"/>
    <w:rsid w:val="007B4C2A"/>
    <w:rsid w:val="007B4F71"/>
    <w:rsid w:val="007B53A0"/>
    <w:rsid w:val="007B5C32"/>
    <w:rsid w:val="007B5CC9"/>
    <w:rsid w:val="007B5ED0"/>
    <w:rsid w:val="007B6236"/>
    <w:rsid w:val="007B6547"/>
    <w:rsid w:val="007B6737"/>
    <w:rsid w:val="007B67CA"/>
    <w:rsid w:val="007B6B54"/>
    <w:rsid w:val="007B6CC9"/>
    <w:rsid w:val="007B6E7C"/>
    <w:rsid w:val="007B6FCB"/>
    <w:rsid w:val="007B775F"/>
    <w:rsid w:val="007C0384"/>
    <w:rsid w:val="007C03B7"/>
    <w:rsid w:val="007C0DF7"/>
    <w:rsid w:val="007C0F51"/>
    <w:rsid w:val="007C19FA"/>
    <w:rsid w:val="007C2830"/>
    <w:rsid w:val="007C3416"/>
    <w:rsid w:val="007C3F01"/>
    <w:rsid w:val="007C40BB"/>
    <w:rsid w:val="007C43B6"/>
    <w:rsid w:val="007C4BE6"/>
    <w:rsid w:val="007C5676"/>
    <w:rsid w:val="007C6033"/>
    <w:rsid w:val="007C643D"/>
    <w:rsid w:val="007C68B5"/>
    <w:rsid w:val="007C69B6"/>
    <w:rsid w:val="007C6D8E"/>
    <w:rsid w:val="007D127F"/>
    <w:rsid w:val="007D16FB"/>
    <w:rsid w:val="007D1884"/>
    <w:rsid w:val="007D1888"/>
    <w:rsid w:val="007D18AC"/>
    <w:rsid w:val="007D1E4D"/>
    <w:rsid w:val="007D1F5B"/>
    <w:rsid w:val="007D1F9D"/>
    <w:rsid w:val="007D294F"/>
    <w:rsid w:val="007D2EFB"/>
    <w:rsid w:val="007D33DF"/>
    <w:rsid w:val="007D3851"/>
    <w:rsid w:val="007D3DB3"/>
    <w:rsid w:val="007D42CE"/>
    <w:rsid w:val="007D4345"/>
    <w:rsid w:val="007D47FE"/>
    <w:rsid w:val="007D48B7"/>
    <w:rsid w:val="007D4CCC"/>
    <w:rsid w:val="007D508A"/>
    <w:rsid w:val="007D5442"/>
    <w:rsid w:val="007D55B6"/>
    <w:rsid w:val="007D5AA1"/>
    <w:rsid w:val="007D5D23"/>
    <w:rsid w:val="007D5FD4"/>
    <w:rsid w:val="007D60BE"/>
    <w:rsid w:val="007D6124"/>
    <w:rsid w:val="007D61F8"/>
    <w:rsid w:val="007D6E71"/>
    <w:rsid w:val="007D6FD4"/>
    <w:rsid w:val="007D7626"/>
    <w:rsid w:val="007D7BE4"/>
    <w:rsid w:val="007D7CA9"/>
    <w:rsid w:val="007E0175"/>
    <w:rsid w:val="007E0F81"/>
    <w:rsid w:val="007E1555"/>
    <w:rsid w:val="007E1908"/>
    <w:rsid w:val="007E1B89"/>
    <w:rsid w:val="007E231C"/>
    <w:rsid w:val="007E23F0"/>
    <w:rsid w:val="007E27F9"/>
    <w:rsid w:val="007E2BED"/>
    <w:rsid w:val="007E32C3"/>
    <w:rsid w:val="007E37F5"/>
    <w:rsid w:val="007E38A1"/>
    <w:rsid w:val="007E3D48"/>
    <w:rsid w:val="007E3F7E"/>
    <w:rsid w:val="007E4105"/>
    <w:rsid w:val="007E44D9"/>
    <w:rsid w:val="007E4D1F"/>
    <w:rsid w:val="007E4FF5"/>
    <w:rsid w:val="007E5248"/>
    <w:rsid w:val="007E5429"/>
    <w:rsid w:val="007E5458"/>
    <w:rsid w:val="007E5678"/>
    <w:rsid w:val="007E58C6"/>
    <w:rsid w:val="007E5AF0"/>
    <w:rsid w:val="007E5E94"/>
    <w:rsid w:val="007E5F18"/>
    <w:rsid w:val="007E65CB"/>
    <w:rsid w:val="007E6F38"/>
    <w:rsid w:val="007E73A2"/>
    <w:rsid w:val="007E740B"/>
    <w:rsid w:val="007E74F5"/>
    <w:rsid w:val="007E74F8"/>
    <w:rsid w:val="007E7950"/>
    <w:rsid w:val="007E7A32"/>
    <w:rsid w:val="007E7D11"/>
    <w:rsid w:val="007F0A96"/>
    <w:rsid w:val="007F11A8"/>
    <w:rsid w:val="007F1521"/>
    <w:rsid w:val="007F1B64"/>
    <w:rsid w:val="007F26E6"/>
    <w:rsid w:val="007F26FB"/>
    <w:rsid w:val="007F27F0"/>
    <w:rsid w:val="007F2FEC"/>
    <w:rsid w:val="007F3157"/>
    <w:rsid w:val="007F33CA"/>
    <w:rsid w:val="007F3922"/>
    <w:rsid w:val="007F3D91"/>
    <w:rsid w:val="007F4005"/>
    <w:rsid w:val="007F42AB"/>
    <w:rsid w:val="007F4358"/>
    <w:rsid w:val="007F4A29"/>
    <w:rsid w:val="007F551B"/>
    <w:rsid w:val="007F5AA3"/>
    <w:rsid w:val="007F5D1C"/>
    <w:rsid w:val="007F5D20"/>
    <w:rsid w:val="007F61D7"/>
    <w:rsid w:val="007F67F6"/>
    <w:rsid w:val="007F682A"/>
    <w:rsid w:val="007F6897"/>
    <w:rsid w:val="007F6916"/>
    <w:rsid w:val="007F6EE2"/>
    <w:rsid w:val="007F72EC"/>
    <w:rsid w:val="007F76AE"/>
    <w:rsid w:val="007F78D3"/>
    <w:rsid w:val="007F791B"/>
    <w:rsid w:val="007F7ACE"/>
    <w:rsid w:val="007F7B49"/>
    <w:rsid w:val="007F7ED0"/>
    <w:rsid w:val="007F7FA2"/>
    <w:rsid w:val="0080079D"/>
    <w:rsid w:val="00801018"/>
    <w:rsid w:val="00801124"/>
    <w:rsid w:val="00801699"/>
    <w:rsid w:val="008016A8"/>
    <w:rsid w:val="0080172B"/>
    <w:rsid w:val="00801AE1"/>
    <w:rsid w:val="00801C6E"/>
    <w:rsid w:val="00802910"/>
    <w:rsid w:val="00802BE6"/>
    <w:rsid w:val="0080310C"/>
    <w:rsid w:val="008040ED"/>
    <w:rsid w:val="00804C96"/>
    <w:rsid w:val="008050C1"/>
    <w:rsid w:val="008054E0"/>
    <w:rsid w:val="0080579A"/>
    <w:rsid w:val="00805945"/>
    <w:rsid w:val="00805D67"/>
    <w:rsid w:val="00806F53"/>
    <w:rsid w:val="008070AF"/>
    <w:rsid w:val="00807455"/>
    <w:rsid w:val="008075C7"/>
    <w:rsid w:val="0080763B"/>
    <w:rsid w:val="00807A6C"/>
    <w:rsid w:val="00807C2C"/>
    <w:rsid w:val="00807E4E"/>
    <w:rsid w:val="00810E29"/>
    <w:rsid w:val="00810F59"/>
    <w:rsid w:val="00810FE0"/>
    <w:rsid w:val="008122F1"/>
    <w:rsid w:val="008126DA"/>
    <w:rsid w:val="00812AFD"/>
    <w:rsid w:val="00813213"/>
    <w:rsid w:val="00813345"/>
    <w:rsid w:val="0081350E"/>
    <w:rsid w:val="0081449B"/>
    <w:rsid w:val="00814FEF"/>
    <w:rsid w:val="00815690"/>
    <w:rsid w:val="008158AA"/>
    <w:rsid w:val="00815C02"/>
    <w:rsid w:val="00815CFD"/>
    <w:rsid w:val="00816347"/>
    <w:rsid w:val="00816694"/>
    <w:rsid w:val="008168D7"/>
    <w:rsid w:val="00816C2A"/>
    <w:rsid w:val="00817895"/>
    <w:rsid w:val="00817947"/>
    <w:rsid w:val="00817B3C"/>
    <w:rsid w:val="00817E22"/>
    <w:rsid w:val="008204EF"/>
    <w:rsid w:val="00820F62"/>
    <w:rsid w:val="00821471"/>
    <w:rsid w:val="00821812"/>
    <w:rsid w:val="008219AF"/>
    <w:rsid w:val="00821C50"/>
    <w:rsid w:val="00821D14"/>
    <w:rsid w:val="008225AE"/>
    <w:rsid w:val="00822AE4"/>
    <w:rsid w:val="0082311F"/>
    <w:rsid w:val="008231BC"/>
    <w:rsid w:val="00823FA8"/>
    <w:rsid w:val="00824569"/>
    <w:rsid w:val="008246C4"/>
    <w:rsid w:val="00824D82"/>
    <w:rsid w:val="00824FAF"/>
    <w:rsid w:val="008252B9"/>
    <w:rsid w:val="008256F1"/>
    <w:rsid w:val="00825A76"/>
    <w:rsid w:val="00826650"/>
    <w:rsid w:val="00826A08"/>
    <w:rsid w:val="00827980"/>
    <w:rsid w:val="008279FA"/>
    <w:rsid w:val="00827B35"/>
    <w:rsid w:val="00827BDC"/>
    <w:rsid w:val="00830A81"/>
    <w:rsid w:val="00830B4B"/>
    <w:rsid w:val="00831546"/>
    <w:rsid w:val="008316C8"/>
    <w:rsid w:val="00831953"/>
    <w:rsid w:val="00832349"/>
    <w:rsid w:val="00832C85"/>
    <w:rsid w:val="00833EA6"/>
    <w:rsid w:val="00834795"/>
    <w:rsid w:val="00834DC0"/>
    <w:rsid w:val="00834E5E"/>
    <w:rsid w:val="00835767"/>
    <w:rsid w:val="00835B18"/>
    <w:rsid w:val="00835C19"/>
    <w:rsid w:val="008377B0"/>
    <w:rsid w:val="00837B68"/>
    <w:rsid w:val="00840097"/>
    <w:rsid w:val="00840F42"/>
    <w:rsid w:val="0084126A"/>
    <w:rsid w:val="00841284"/>
    <w:rsid w:val="0084147C"/>
    <w:rsid w:val="00841C7C"/>
    <w:rsid w:val="00841E8F"/>
    <w:rsid w:val="00841EBA"/>
    <w:rsid w:val="008420F8"/>
    <w:rsid w:val="008421EA"/>
    <w:rsid w:val="008424CC"/>
    <w:rsid w:val="00844069"/>
    <w:rsid w:val="00844372"/>
    <w:rsid w:val="00845749"/>
    <w:rsid w:val="0084589C"/>
    <w:rsid w:val="008462F0"/>
    <w:rsid w:val="00846697"/>
    <w:rsid w:val="0084689C"/>
    <w:rsid w:val="008472C0"/>
    <w:rsid w:val="00847787"/>
    <w:rsid w:val="008501C6"/>
    <w:rsid w:val="0085067A"/>
    <w:rsid w:val="008509BC"/>
    <w:rsid w:val="00851217"/>
    <w:rsid w:val="008512C1"/>
    <w:rsid w:val="00851555"/>
    <w:rsid w:val="00851561"/>
    <w:rsid w:val="00851A71"/>
    <w:rsid w:val="008523A2"/>
    <w:rsid w:val="008523B6"/>
    <w:rsid w:val="008523C0"/>
    <w:rsid w:val="00852F5F"/>
    <w:rsid w:val="008531CB"/>
    <w:rsid w:val="00853205"/>
    <w:rsid w:val="00853C1B"/>
    <w:rsid w:val="00854000"/>
    <w:rsid w:val="008545B5"/>
    <w:rsid w:val="00854620"/>
    <w:rsid w:val="008546DF"/>
    <w:rsid w:val="00854914"/>
    <w:rsid w:val="00855236"/>
    <w:rsid w:val="0085532A"/>
    <w:rsid w:val="00855594"/>
    <w:rsid w:val="00855A6C"/>
    <w:rsid w:val="00855C0F"/>
    <w:rsid w:val="00856095"/>
    <w:rsid w:val="00856A4D"/>
    <w:rsid w:val="00856A56"/>
    <w:rsid w:val="00856B9B"/>
    <w:rsid w:val="00856E21"/>
    <w:rsid w:val="00856E9C"/>
    <w:rsid w:val="00856EDC"/>
    <w:rsid w:val="0085714D"/>
    <w:rsid w:val="0085726D"/>
    <w:rsid w:val="008572DC"/>
    <w:rsid w:val="0085758B"/>
    <w:rsid w:val="00857AE8"/>
    <w:rsid w:val="0086033A"/>
    <w:rsid w:val="00860609"/>
    <w:rsid w:val="00860D54"/>
    <w:rsid w:val="008616C2"/>
    <w:rsid w:val="008617E4"/>
    <w:rsid w:val="008619D3"/>
    <w:rsid w:val="00861DC0"/>
    <w:rsid w:val="00862019"/>
    <w:rsid w:val="00862192"/>
    <w:rsid w:val="00863478"/>
    <w:rsid w:val="008634A6"/>
    <w:rsid w:val="0086395B"/>
    <w:rsid w:val="00864205"/>
    <w:rsid w:val="00864AC2"/>
    <w:rsid w:val="00864D79"/>
    <w:rsid w:val="00865D2B"/>
    <w:rsid w:val="00866067"/>
    <w:rsid w:val="00866161"/>
    <w:rsid w:val="0086661D"/>
    <w:rsid w:val="00866C46"/>
    <w:rsid w:val="00866C61"/>
    <w:rsid w:val="008670F8"/>
    <w:rsid w:val="008674DB"/>
    <w:rsid w:val="008679AD"/>
    <w:rsid w:val="00867BFE"/>
    <w:rsid w:val="00867D73"/>
    <w:rsid w:val="00867F78"/>
    <w:rsid w:val="0087017F"/>
    <w:rsid w:val="0087067E"/>
    <w:rsid w:val="00870969"/>
    <w:rsid w:val="008709D7"/>
    <w:rsid w:val="00870C8F"/>
    <w:rsid w:val="00871642"/>
    <w:rsid w:val="0087172A"/>
    <w:rsid w:val="0087191A"/>
    <w:rsid w:val="008723DE"/>
    <w:rsid w:val="0087258B"/>
    <w:rsid w:val="008725A9"/>
    <w:rsid w:val="00872777"/>
    <w:rsid w:val="00872DFA"/>
    <w:rsid w:val="008731FF"/>
    <w:rsid w:val="0087406D"/>
    <w:rsid w:val="008740E0"/>
    <w:rsid w:val="00874195"/>
    <w:rsid w:val="008744DF"/>
    <w:rsid w:val="00875202"/>
    <w:rsid w:val="00875B46"/>
    <w:rsid w:val="00876447"/>
    <w:rsid w:val="00876891"/>
    <w:rsid w:val="008769A2"/>
    <w:rsid w:val="00876EBD"/>
    <w:rsid w:val="00876F16"/>
    <w:rsid w:val="0087716A"/>
    <w:rsid w:val="00877276"/>
    <w:rsid w:val="008776EB"/>
    <w:rsid w:val="00877747"/>
    <w:rsid w:val="00877AFC"/>
    <w:rsid w:val="00877D64"/>
    <w:rsid w:val="0088065D"/>
    <w:rsid w:val="00880D53"/>
    <w:rsid w:val="008810EB"/>
    <w:rsid w:val="00882141"/>
    <w:rsid w:val="00882ADC"/>
    <w:rsid w:val="00882AE9"/>
    <w:rsid w:val="00883145"/>
    <w:rsid w:val="00883182"/>
    <w:rsid w:val="00883190"/>
    <w:rsid w:val="00883B3C"/>
    <w:rsid w:val="00884073"/>
    <w:rsid w:val="008841C2"/>
    <w:rsid w:val="0088434C"/>
    <w:rsid w:val="00884EC6"/>
    <w:rsid w:val="00885011"/>
    <w:rsid w:val="00885B58"/>
    <w:rsid w:val="00886274"/>
    <w:rsid w:val="00886328"/>
    <w:rsid w:val="0088657A"/>
    <w:rsid w:val="00886AF7"/>
    <w:rsid w:val="00886DD0"/>
    <w:rsid w:val="0088744A"/>
    <w:rsid w:val="00890A74"/>
    <w:rsid w:val="00891566"/>
    <w:rsid w:val="008915B8"/>
    <w:rsid w:val="0089167B"/>
    <w:rsid w:val="00892013"/>
    <w:rsid w:val="00892087"/>
    <w:rsid w:val="00892519"/>
    <w:rsid w:val="00892829"/>
    <w:rsid w:val="00892ECF"/>
    <w:rsid w:val="008930F4"/>
    <w:rsid w:val="008934BA"/>
    <w:rsid w:val="008938AA"/>
    <w:rsid w:val="008939A1"/>
    <w:rsid w:val="00893C90"/>
    <w:rsid w:val="00893E3D"/>
    <w:rsid w:val="00894280"/>
    <w:rsid w:val="00894650"/>
    <w:rsid w:val="00894767"/>
    <w:rsid w:val="00894906"/>
    <w:rsid w:val="008949C6"/>
    <w:rsid w:val="00894FB6"/>
    <w:rsid w:val="008950F4"/>
    <w:rsid w:val="008953C2"/>
    <w:rsid w:val="00895ED7"/>
    <w:rsid w:val="0089600A"/>
    <w:rsid w:val="00896195"/>
    <w:rsid w:val="0089656D"/>
    <w:rsid w:val="00896761"/>
    <w:rsid w:val="00896B6F"/>
    <w:rsid w:val="008975AE"/>
    <w:rsid w:val="00897AD8"/>
    <w:rsid w:val="00897B0F"/>
    <w:rsid w:val="00897C17"/>
    <w:rsid w:val="008A050D"/>
    <w:rsid w:val="008A0E1A"/>
    <w:rsid w:val="008A1132"/>
    <w:rsid w:val="008A16A6"/>
    <w:rsid w:val="008A1D2C"/>
    <w:rsid w:val="008A2357"/>
    <w:rsid w:val="008A25E9"/>
    <w:rsid w:val="008A2781"/>
    <w:rsid w:val="008A290A"/>
    <w:rsid w:val="008A29AB"/>
    <w:rsid w:val="008A2DDC"/>
    <w:rsid w:val="008A3038"/>
    <w:rsid w:val="008A36BB"/>
    <w:rsid w:val="008A3E37"/>
    <w:rsid w:val="008A42BC"/>
    <w:rsid w:val="008A4D33"/>
    <w:rsid w:val="008A4EDD"/>
    <w:rsid w:val="008A4FCE"/>
    <w:rsid w:val="008A507E"/>
    <w:rsid w:val="008A5097"/>
    <w:rsid w:val="008A523E"/>
    <w:rsid w:val="008A537E"/>
    <w:rsid w:val="008A548D"/>
    <w:rsid w:val="008A5F20"/>
    <w:rsid w:val="008A60B8"/>
    <w:rsid w:val="008A6981"/>
    <w:rsid w:val="008A6E61"/>
    <w:rsid w:val="008A6FDA"/>
    <w:rsid w:val="008B013E"/>
    <w:rsid w:val="008B0164"/>
    <w:rsid w:val="008B02F8"/>
    <w:rsid w:val="008B0A12"/>
    <w:rsid w:val="008B0D35"/>
    <w:rsid w:val="008B12F0"/>
    <w:rsid w:val="008B1CEB"/>
    <w:rsid w:val="008B2151"/>
    <w:rsid w:val="008B2197"/>
    <w:rsid w:val="008B2880"/>
    <w:rsid w:val="008B2B41"/>
    <w:rsid w:val="008B2B74"/>
    <w:rsid w:val="008B2DF8"/>
    <w:rsid w:val="008B2EEF"/>
    <w:rsid w:val="008B33EC"/>
    <w:rsid w:val="008B3ABB"/>
    <w:rsid w:val="008B4227"/>
    <w:rsid w:val="008B555D"/>
    <w:rsid w:val="008B55AB"/>
    <w:rsid w:val="008B5926"/>
    <w:rsid w:val="008B5FB1"/>
    <w:rsid w:val="008B6688"/>
    <w:rsid w:val="008B6956"/>
    <w:rsid w:val="008B7233"/>
    <w:rsid w:val="008B72CC"/>
    <w:rsid w:val="008B7749"/>
    <w:rsid w:val="008B7D84"/>
    <w:rsid w:val="008C04A1"/>
    <w:rsid w:val="008C083C"/>
    <w:rsid w:val="008C0D3B"/>
    <w:rsid w:val="008C1103"/>
    <w:rsid w:val="008C1133"/>
    <w:rsid w:val="008C1333"/>
    <w:rsid w:val="008C1357"/>
    <w:rsid w:val="008C2043"/>
    <w:rsid w:val="008C24E6"/>
    <w:rsid w:val="008C25B5"/>
    <w:rsid w:val="008C3005"/>
    <w:rsid w:val="008C3706"/>
    <w:rsid w:val="008C3A99"/>
    <w:rsid w:val="008C45A4"/>
    <w:rsid w:val="008C46EE"/>
    <w:rsid w:val="008C596D"/>
    <w:rsid w:val="008C5974"/>
    <w:rsid w:val="008C5A95"/>
    <w:rsid w:val="008C623B"/>
    <w:rsid w:val="008C6845"/>
    <w:rsid w:val="008C68E1"/>
    <w:rsid w:val="008C7104"/>
    <w:rsid w:val="008C7EDA"/>
    <w:rsid w:val="008D07DE"/>
    <w:rsid w:val="008D14E8"/>
    <w:rsid w:val="008D16D1"/>
    <w:rsid w:val="008D1AC6"/>
    <w:rsid w:val="008D1E02"/>
    <w:rsid w:val="008D2799"/>
    <w:rsid w:val="008D2B9D"/>
    <w:rsid w:val="008D347F"/>
    <w:rsid w:val="008D34C0"/>
    <w:rsid w:val="008D3756"/>
    <w:rsid w:val="008D3F3D"/>
    <w:rsid w:val="008D5001"/>
    <w:rsid w:val="008D5045"/>
    <w:rsid w:val="008D54C1"/>
    <w:rsid w:val="008D5C46"/>
    <w:rsid w:val="008D5C5D"/>
    <w:rsid w:val="008D6BD2"/>
    <w:rsid w:val="008D7006"/>
    <w:rsid w:val="008D70FD"/>
    <w:rsid w:val="008D7167"/>
    <w:rsid w:val="008D73AB"/>
    <w:rsid w:val="008D74FC"/>
    <w:rsid w:val="008D7509"/>
    <w:rsid w:val="008D77CF"/>
    <w:rsid w:val="008D7C25"/>
    <w:rsid w:val="008E0572"/>
    <w:rsid w:val="008E0664"/>
    <w:rsid w:val="008E0A68"/>
    <w:rsid w:val="008E0CA0"/>
    <w:rsid w:val="008E0DDA"/>
    <w:rsid w:val="008E1171"/>
    <w:rsid w:val="008E11C3"/>
    <w:rsid w:val="008E12D9"/>
    <w:rsid w:val="008E1436"/>
    <w:rsid w:val="008E192D"/>
    <w:rsid w:val="008E2238"/>
    <w:rsid w:val="008E2FCF"/>
    <w:rsid w:val="008E30D3"/>
    <w:rsid w:val="008E32B0"/>
    <w:rsid w:val="008E38EB"/>
    <w:rsid w:val="008E3951"/>
    <w:rsid w:val="008E43B1"/>
    <w:rsid w:val="008E51D1"/>
    <w:rsid w:val="008E54E4"/>
    <w:rsid w:val="008E552B"/>
    <w:rsid w:val="008E5B5D"/>
    <w:rsid w:val="008E5D73"/>
    <w:rsid w:val="008E5DC4"/>
    <w:rsid w:val="008E636B"/>
    <w:rsid w:val="008E685D"/>
    <w:rsid w:val="008E6E68"/>
    <w:rsid w:val="008E6FC1"/>
    <w:rsid w:val="008E6FF2"/>
    <w:rsid w:val="008E7286"/>
    <w:rsid w:val="008E77E5"/>
    <w:rsid w:val="008E7D2C"/>
    <w:rsid w:val="008F0234"/>
    <w:rsid w:val="008F0A34"/>
    <w:rsid w:val="008F0B1A"/>
    <w:rsid w:val="008F0F42"/>
    <w:rsid w:val="008F12CE"/>
    <w:rsid w:val="008F1337"/>
    <w:rsid w:val="008F163E"/>
    <w:rsid w:val="008F1C05"/>
    <w:rsid w:val="008F1E08"/>
    <w:rsid w:val="008F30E6"/>
    <w:rsid w:val="008F3794"/>
    <w:rsid w:val="008F3CF0"/>
    <w:rsid w:val="008F3F91"/>
    <w:rsid w:val="008F40DC"/>
    <w:rsid w:val="008F45A4"/>
    <w:rsid w:val="008F574D"/>
    <w:rsid w:val="008F585E"/>
    <w:rsid w:val="008F5A79"/>
    <w:rsid w:val="008F5F70"/>
    <w:rsid w:val="008F6049"/>
    <w:rsid w:val="008F638C"/>
    <w:rsid w:val="008F65CB"/>
    <w:rsid w:val="008F7519"/>
    <w:rsid w:val="008F7B76"/>
    <w:rsid w:val="008F7B82"/>
    <w:rsid w:val="008F7C47"/>
    <w:rsid w:val="009003B1"/>
    <w:rsid w:val="009003B9"/>
    <w:rsid w:val="00900710"/>
    <w:rsid w:val="009010B9"/>
    <w:rsid w:val="009012F7"/>
    <w:rsid w:val="00902019"/>
    <w:rsid w:val="00902140"/>
    <w:rsid w:val="00902446"/>
    <w:rsid w:val="009024CC"/>
    <w:rsid w:val="009026DC"/>
    <w:rsid w:val="009028B5"/>
    <w:rsid w:val="00902BF8"/>
    <w:rsid w:val="00902E58"/>
    <w:rsid w:val="00903103"/>
    <w:rsid w:val="00903754"/>
    <w:rsid w:val="009039B9"/>
    <w:rsid w:val="00903AFF"/>
    <w:rsid w:val="00903EBD"/>
    <w:rsid w:val="00904412"/>
    <w:rsid w:val="009044B8"/>
    <w:rsid w:val="00904587"/>
    <w:rsid w:val="00904BD0"/>
    <w:rsid w:val="00905909"/>
    <w:rsid w:val="0090591E"/>
    <w:rsid w:val="00905B37"/>
    <w:rsid w:val="009063E6"/>
    <w:rsid w:val="00906CBD"/>
    <w:rsid w:val="0090742B"/>
    <w:rsid w:val="00907AD8"/>
    <w:rsid w:val="00907CEC"/>
    <w:rsid w:val="00910405"/>
    <w:rsid w:val="0091085F"/>
    <w:rsid w:val="009108CF"/>
    <w:rsid w:val="00910BA7"/>
    <w:rsid w:val="00911207"/>
    <w:rsid w:val="0091132C"/>
    <w:rsid w:val="0091164B"/>
    <w:rsid w:val="0091178C"/>
    <w:rsid w:val="0091192C"/>
    <w:rsid w:val="00912A54"/>
    <w:rsid w:val="00912D4F"/>
    <w:rsid w:val="00912E7E"/>
    <w:rsid w:val="009132B5"/>
    <w:rsid w:val="009133C8"/>
    <w:rsid w:val="009139EB"/>
    <w:rsid w:val="00913A86"/>
    <w:rsid w:val="00913A9C"/>
    <w:rsid w:val="00913C52"/>
    <w:rsid w:val="00913E26"/>
    <w:rsid w:val="009159C6"/>
    <w:rsid w:val="00915B4D"/>
    <w:rsid w:val="00915D19"/>
    <w:rsid w:val="00915DDB"/>
    <w:rsid w:val="00916357"/>
    <w:rsid w:val="009163D7"/>
    <w:rsid w:val="009169DD"/>
    <w:rsid w:val="00916C1B"/>
    <w:rsid w:val="00916F37"/>
    <w:rsid w:val="00917143"/>
    <w:rsid w:val="0092019E"/>
    <w:rsid w:val="00920D48"/>
    <w:rsid w:val="00921441"/>
    <w:rsid w:val="00921FAF"/>
    <w:rsid w:val="009220BE"/>
    <w:rsid w:val="009224B2"/>
    <w:rsid w:val="00922A64"/>
    <w:rsid w:val="00922D53"/>
    <w:rsid w:val="0092337E"/>
    <w:rsid w:val="00923796"/>
    <w:rsid w:val="009249AA"/>
    <w:rsid w:val="00924D87"/>
    <w:rsid w:val="0092507B"/>
    <w:rsid w:val="009252EC"/>
    <w:rsid w:val="0092548C"/>
    <w:rsid w:val="009265AC"/>
    <w:rsid w:val="009265FA"/>
    <w:rsid w:val="00926C71"/>
    <w:rsid w:val="00927510"/>
    <w:rsid w:val="00927C4C"/>
    <w:rsid w:val="00927CEF"/>
    <w:rsid w:val="009300D2"/>
    <w:rsid w:val="00930B67"/>
    <w:rsid w:val="00931D98"/>
    <w:rsid w:val="00931DA5"/>
    <w:rsid w:val="00932103"/>
    <w:rsid w:val="00932494"/>
    <w:rsid w:val="00932752"/>
    <w:rsid w:val="00932C48"/>
    <w:rsid w:val="00932E08"/>
    <w:rsid w:val="00932EE0"/>
    <w:rsid w:val="00933407"/>
    <w:rsid w:val="00933899"/>
    <w:rsid w:val="00933C0C"/>
    <w:rsid w:val="0093456F"/>
    <w:rsid w:val="00934A91"/>
    <w:rsid w:val="00934BB3"/>
    <w:rsid w:val="00935713"/>
    <w:rsid w:val="00935809"/>
    <w:rsid w:val="00935892"/>
    <w:rsid w:val="00935A05"/>
    <w:rsid w:val="00935BE5"/>
    <w:rsid w:val="00935D2E"/>
    <w:rsid w:val="009367C3"/>
    <w:rsid w:val="00936BD5"/>
    <w:rsid w:val="009378A3"/>
    <w:rsid w:val="00937F5E"/>
    <w:rsid w:val="00940BA0"/>
    <w:rsid w:val="0094101C"/>
    <w:rsid w:val="00941753"/>
    <w:rsid w:val="00941868"/>
    <w:rsid w:val="0094190E"/>
    <w:rsid w:val="00941BDC"/>
    <w:rsid w:val="00941FB5"/>
    <w:rsid w:val="0094211A"/>
    <w:rsid w:val="00942808"/>
    <w:rsid w:val="0094280D"/>
    <w:rsid w:val="009428AF"/>
    <w:rsid w:val="00942C47"/>
    <w:rsid w:val="00942CC9"/>
    <w:rsid w:val="00942D7A"/>
    <w:rsid w:val="00942E69"/>
    <w:rsid w:val="00943725"/>
    <w:rsid w:val="00943F93"/>
    <w:rsid w:val="00944647"/>
    <w:rsid w:val="009448B5"/>
    <w:rsid w:val="00945385"/>
    <w:rsid w:val="0094553F"/>
    <w:rsid w:val="00945BB8"/>
    <w:rsid w:val="00945C52"/>
    <w:rsid w:val="009465E8"/>
    <w:rsid w:val="009475CA"/>
    <w:rsid w:val="00950264"/>
    <w:rsid w:val="00950823"/>
    <w:rsid w:val="009509A2"/>
    <w:rsid w:val="00950A4C"/>
    <w:rsid w:val="00950A5D"/>
    <w:rsid w:val="00950C77"/>
    <w:rsid w:val="00950F82"/>
    <w:rsid w:val="00951624"/>
    <w:rsid w:val="00951D73"/>
    <w:rsid w:val="009524B5"/>
    <w:rsid w:val="0095254F"/>
    <w:rsid w:val="009531E2"/>
    <w:rsid w:val="00953B98"/>
    <w:rsid w:val="00953D2C"/>
    <w:rsid w:val="00953F1A"/>
    <w:rsid w:val="00954C52"/>
    <w:rsid w:val="00955473"/>
    <w:rsid w:val="009558EE"/>
    <w:rsid w:val="00955C97"/>
    <w:rsid w:val="009562CC"/>
    <w:rsid w:val="009569E6"/>
    <w:rsid w:val="00956AAD"/>
    <w:rsid w:val="00956CA3"/>
    <w:rsid w:val="00956E90"/>
    <w:rsid w:val="009571E3"/>
    <w:rsid w:val="0095721B"/>
    <w:rsid w:val="00957A46"/>
    <w:rsid w:val="00957EBA"/>
    <w:rsid w:val="00960174"/>
    <w:rsid w:val="009603E6"/>
    <w:rsid w:val="00960B36"/>
    <w:rsid w:val="00960EC5"/>
    <w:rsid w:val="00961EE5"/>
    <w:rsid w:val="00962231"/>
    <w:rsid w:val="0096249F"/>
    <w:rsid w:val="00962841"/>
    <w:rsid w:val="00962883"/>
    <w:rsid w:val="00962C47"/>
    <w:rsid w:val="00962D87"/>
    <w:rsid w:val="00962DAF"/>
    <w:rsid w:val="00963470"/>
    <w:rsid w:val="00963477"/>
    <w:rsid w:val="00963868"/>
    <w:rsid w:val="00963A7D"/>
    <w:rsid w:val="00963B3A"/>
    <w:rsid w:val="00964385"/>
    <w:rsid w:val="009646B3"/>
    <w:rsid w:val="00964781"/>
    <w:rsid w:val="00964A2D"/>
    <w:rsid w:val="00964D04"/>
    <w:rsid w:val="00965281"/>
    <w:rsid w:val="009658FE"/>
    <w:rsid w:val="00965F4B"/>
    <w:rsid w:val="0096637D"/>
    <w:rsid w:val="009663AE"/>
    <w:rsid w:val="009663C6"/>
    <w:rsid w:val="009666ED"/>
    <w:rsid w:val="00966A81"/>
    <w:rsid w:val="00967D20"/>
    <w:rsid w:val="00967DB1"/>
    <w:rsid w:val="00970059"/>
    <w:rsid w:val="00970140"/>
    <w:rsid w:val="009704C1"/>
    <w:rsid w:val="009705B6"/>
    <w:rsid w:val="009706C4"/>
    <w:rsid w:val="00970A0E"/>
    <w:rsid w:val="0097121A"/>
    <w:rsid w:val="009712C4"/>
    <w:rsid w:val="00971DA2"/>
    <w:rsid w:val="0097206F"/>
    <w:rsid w:val="0097218B"/>
    <w:rsid w:val="00972367"/>
    <w:rsid w:val="00972405"/>
    <w:rsid w:val="0097270C"/>
    <w:rsid w:val="009729AF"/>
    <w:rsid w:val="00972CB1"/>
    <w:rsid w:val="00972E07"/>
    <w:rsid w:val="0097346D"/>
    <w:rsid w:val="00973A86"/>
    <w:rsid w:val="009741C8"/>
    <w:rsid w:val="00974526"/>
    <w:rsid w:val="00974C5C"/>
    <w:rsid w:val="009750BD"/>
    <w:rsid w:val="009755CE"/>
    <w:rsid w:val="00975652"/>
    <w:rsid w:val="00975D07"/>
    <w:rsid w:val="00975EF4"/>
    <w:rsid w:val="009764DE"/>
    <w:rsid w:val="00976508"/>
    <w:rsid w:val="00976A2D"/>
    <w:rsid w:val="00976C09"/>
    <w:rsid w:val="00976FAF"/>
    <w:rsid w:val="0097798C"/>
    <w:rsid w:val="00977D54"/>
    <w:rsid w:val="009805F3"/>
    <w:rsid w:val="009808E1"/>
    <w:rsid w:val="00980916"/>
    <w:rsid w:val="00981247"/>
    <w:rsid w:val="0098223E"/>
    <w:rsid w:val="00982B5A"/>
    <w:rsid w:val="00982B66"/>
    <w:rsid w:val="00983009"/>
    <w:rsid w:val="009833C9"/>
    <w:rsid w:val="00983B18"/>
    <w:rsid w:val="00983C0D"/>
    <w:rsid w:val="00983CB6"/>
    <w:rsid w:val="00983D1D"/>
    <w:rsid w:val="009841F0"/>
    <w:rsid w:val="009857F9"/>
    <w:rsid w:val="00985CAA"/>
    <w:rsid w:val="00985D4D"/>
    <w:rsid w:val="0098630F"/>
    <w:rsid w:val="0098635D"/>
    <w:rsid w:val="009868ED"/>
    <w:rsid w:val="00986CFE"/>
    <w:rsid w:val="009875BB"/>
    <w:rsid w:val="00987840"/>
    <w:rsid w:val="00990587"/>
    <w:rsid w:val="00990A52"/>
    <w:rsid w:val="00990A61"/>
    <w:rsid w:val="00991918"/>
    <w:rsid w:val="00992060"/>
    <w:rsid w:val="009920FE"/>
    <w:rsid w:val="00992703"/>
    <w:rsid w:val="00992768"/>
    <w:rsid w:val="00992A9D"/>
    <w:rsid w:val="00992AB3"/>
    <w:rsid w:val="00992B69"/>
    <w:rsid w:val="0099312B"/>
    <w:rsid w:val="0099360B"/>
    <w:rsid w:val="009937A6"/>
    <w:rsid w:val="00993963"/>
    <w:rsid w:val="009943E1"/>
    <w:rsid w:val="00994605"/>
    <w:rsid w:val="00994AB3"/>
    <w:rsid w:val="00994E63"/>
    <w:rsid w:val="00994F19"/>
    <w:rsid w:val="0099536F"/>
    <w:rsid w:val="009955DB"/>
    <w:rsid w:val="009955FC"/>
    <w:rsid w:val="00995703"/>
    <w:rsid w:val="00995C47"/>
    <w:rsid w:val="00995D35"/>
    <w:rsid w:val="00995DCC"/>
    <w:rsid w:val="009970B3"/>
    <w:rsid w:val="0099743A"/>
    <w:rsid w:val="00997AB7"/>
    <w:rsid w:val="009A0035"/>
    <w:rsid w:val="009A0135"/>
    <w:rsid w:val="009A0A3E"/>
    <w:rsid w:val="009A1104"/>
    <w:rsid w:val="009A1429"/>
    <w:rsid w:val="009A1551"/>
    <w:rsid w:val="009A1B38"/>
    <w:rsid w:val="009A2651"/>
    <w:rsid w:val="009A293E"/>
    <w:rsid w:val="009A3024"/>
    <w:rsid w:val="009A30A3"/>
    <w:rsid w:val="009A34BA"/>
    <w:rsid w:val="009A3848"/>
    <w:rsid w:val="009A397B"/>
    <w:rsid w:val="009A3AD2"/>
    <w:rsid w:val="009A3ADA"/>
    <w:rsid w:val="009A3E5E"/>
    <w:rsid w:val="009A4532"/>
    <w:rsid w:val="009A49FF"/>
    <w:rsid w:val="009A4B7E"/>
    <w:rsid w:val="009A5879"/>
    <w:rsid w:val="009A6468"/>
    <w:rsid w:val="009A65A6"/>
    <w:rsid w:val="009A7A20"/>
    <w:rsid w:val="009A7CA9"/>
    <w:rsid w:val="009B0D17"/>
    <w:rsid w:val="009B0D18"/>
    <w:rsid w:val="009B1E1B"/>
    <w:rsid w:val="009B240C"/>
    <w:rsid w:val="009B297F"/>
    <w:rsid w:val="009B29B7"/>
    <w:rsid w:val="009B2A38"/>
    <w:rsid w:val="009B2B95"/>
    <w:rsid w:val="009B31CD"/>
    <w:rsid w:val="009B322F"/>
    <w:rsid w:val="009B36AF"/>
    <w:rsid w:val="009B3F99"/>
    <w:rsid w:val="009B3FB2"/>
    <w:rsid w:val="009B414E"/>
    <w:rsid w:val="009B4CFC"/>
    <w:rsid w:val="009B4D67"/>
    <w:rsid w:val="009B4EE8"/>
    <w:rsid w:val="009B5409"/>
    <w:rsid w:val="009B5AF9"/>
    <w:rsid w:val="009B616A"/>
    <w:rsid w:val="009B624C"/>
    <w:rsid w:val="009B6366"/>
    <w:rsid w:val="009B64E3"/>
    <w:rsid w:val="009B671D"/>
    <w:rsid w:val="009B6ABB"/>
    <w:rsid w:val="009B6AF0"/>
    <w:rsid w:val="009B6C49"/>
    <w:rsid w:val="009B739B"/>
    <w:rsid w:val="009B763A"/>
    <w:rsid w:val="009C0156"/>
    <w:rsid w:val="009C0651"/>
    <w:rsid w:val="009C0A2E"/>
    <w:rsid w:val="009C123B"/>
    <w:rsid w:val="009C1758"/>
    <w:rsid w:val="009C1A68"/>
    <w:rsid w:val="009C1FC8"/>
    <w:rsid w:val="009C226A"/>
    <w:rsid w:val="009C2407"/>
    <w:rsid w:val="009C359F"/>
    <w:rsid w:val="009C3B63"/>
    <w:rsid w:val="009C3D3C"/>
    <w:rsid w:val="009C47E7"/>
    <w:rsid w:val="009C47EC"/>
    <w:rsid w:val="009C48C1"/>
    <w:rsid w:val="009C4A54"/>
    <w:rsid w:val="009C525B"/>
    <w:rsid w:val="009C549B"/>
    <w:rsid w:val="009C567C"/>
    <w:rsid w:val="009C596A"/>
    <w:rsid w:val="009C641D"/>
    <w:rsid w:val="009C6563"/>
    <w:rsid w:val="009C68E8"/>
    <w:rsid w:val="009C69FB"/>
    <w:rsid w:val="009C6B7E"/>
    <w:rsid w:val="009C6C85"/>
    <w:rsid w:val="009C6CF9"/>
    <w:rsid w:val="009C73CE"/>
    <w:rsid w:val="009C764D"/>
    <w:rsid w:val="009D0524"/>
    <w:rsid w:val="009D0AD8"/>
    <w:rsid w:val="009D0DF5"/>
    <w:rsid w:val="009D12B8"/>
    <w:rsid w:val="009D2EE6"/>
    <w:rsid w:val="009D4445"/>
    <w:rsid w:val="009D444A"/>
    <w:rsid w:val="009D448B"/>
    <w:rsid w:val="009D4522"/>
    <w:rsid w:val="009D48A5"/>
    <w:rsid w:val="009D4C99"/>
    <w:rsid w:val="009D5205"/>
    <w:rsid w:val="009D583C"/>
    <w:rsid w:val="009D5CB6"/>
    <w:rsid w:val="009D5FE7"/>
    <w:rsid w:val="009D6BD8"/>
    <w:rsid w:val="009D73DC"/>
    <w:rsid w:val="009D7763"/>
    <w:rsid w:val="009D7997"/>
    <w:rsid w:val="009D7C22"/>
    <w:rsid w:val="009D7C57"/>
    <w:rsid w:val="009E0A56"/>
    <w:rsid w:val="009E1007"/>
    <w:rsid w:val="009E110C"/>
    <w:rsid w:val="009E17BE"/>
    <w:rsid w:val="009E1A6C"/>
    <w:rsid w:val="009E1E9A"/>
    <w:rsid w:val="009E23A9"/>
    <w:rsid w:val="009E25B2"/>
    <w:rsid w:val="009E3745"/>
    <w:rsid w:val="009E40FF"/>
    <w:rsid w:val="009E42B1"/>
    <w:rsid w:val="009E4356"/>
    <w:rsid w:val="009E43E1"/>
    <w:rsid w:val="009E571D"/>
    <w:rsid w:val="009E6216"/>
    <w:rsid w:val="009E64A3"/>
    <w:rsid w:val="009E6540"/>
    <w:rsid w:val="009E6EA5"/>
    <w:rsid w:val="009E6F6B"/>
    <w:rsid w:val="009E757C"/>
    <w:rsid w:val="009E7C0B"/>
    <w:rsid w:val="009E7E6A"/>
    <w:rsid w:val="009F013C"/>
    <w:rsid w:val="009F052F"/>
    <w:rsid w:val="009F0582"/>
    <w:rsid w:val="009F0589"/>
    <w:rsid w:val="009F1023"/>
    <w:rsid w:val="009F1D44"/>
    <w:rsid w:val="009F24EC"/>
    <w:rsid w:val="009F2DA4"/>
    <w:rsid w:val="009F3361"/>
    <w:rsid w:val="009F37A4"/>
    <w:rsid w:val="009F474F"/>
    <w:rsid w:val="009F4A7B"/>
    <w:rsid w:val="009F4FFF"/>
    <w:rsid w:val="009F56DE"/>
    <w:rsid w:val="009F5B0E"/>
    <w:rsid w:val="009F5BFC"/>
    <w:rsid w:val="009F6544"/>
    <w:rsid w:val="009F6614"/>
    <w:rsid w:val="009F686C"/>
    <w:rsid w:val="009F6FE7"/>
    <w:rsid w:val="009F7A2A"/>
    <w:rsid w:val="00A00297"/>
    <w:rsid w:val="00A003D5"/>
    <w:rsid w:val="00A010D9"/>
    <w:rsid w:val="00A01247"/>
    <w:rsid w:val="00A01834"/>
    <w:rsid w:val="00A020E0"/>
    <w:rsid w:val="00A022BF"/>
    <w:rsid w:val="00A02326"/>
    <w:rsid w:val="00A02670"/>
    <w:rsid w:val="00A02BEE"/>
    <w:rsid w:val="00A02C37"/>
    <w:rsid w:val="00A0308A"/>
    <w:rsid w:val="00A03129"/>
    <w:rsid w:val="00A03311"/>
    <w:rsid w:val="00A036E0"/>
    <w:rsid w:val="00A03A17"/>
    <w:rsid w:val="00A03BCA"/>
    <w:rsid w:val="00A03C76"/>
    <w:rsid w:val="00A040C1"/>
    <w:rsid w:val="00A042C9"/>
    <w:rsid w:val="00A0452C"/>
    <w:rsid w:val="00A0468D"/>
    <w:rsid w:val="00A0540F"/>
    <w:rsid w:val="00A05802"/>
    <w:rsid w:val="00A0580E"/>
    <w:rsid w:val="00A0591F"/>
    <w:rsid w:val="00A060B2"/>
    <w:rsid w:val="00A06645"/>
    <w:rsid w:val="00A068EB"/>
    <w:rsid w:val="00A079EE"/>
    <w:rsid w:val="00A07DB8"/>
    <w:rsid w:val="00A1021B"/>
    <w:rsid w:val="00A106B7"/>
    <w:rsid w:val="00A1095B"/>
    <w:rsid w:val="00A10B4E"/>
    <w:rsid w:val="00A10CD0"/>
    <w:rsid w:val="00A10F03"/>
    <w:rsid w:val="00A111DE"/>
    <w:rsid w:val="00A1166C"/>
    <w:rsid w:val="00A116A2"/>
    <w:rsid w:val="00A11804"/>
    <w:rsid w:val="00A11EFC"/>
    <w:rsid w:val="00A12129"/>
    <w:rsid w:val="00A12337"/>
    <w:rsid w:val="00A12D02"/>
    <w:rsid w:val="00A12E05"/>
    <w:rsid w:val="00A13227"/>
    <w:rsid w:val="00A13746"/>
    <w:rsid w:val="00A13BEF"/>
    <w:rsid w:val="00A14078"/>
    <w:rsid w:val="00A14F77"/>
    <w:rsid w:val="00A15A6C"/>
    <w:rsid w:val="00A15B9A"/>
    <w:rsid w:val="00A165A3"/>
    <w:rsid w:val="00A1666D"/>
    <w:rsid w:val="00A16944"/>
    <w:rsid w:val="00A16A1A"/>
    <w:rsid w:val="00A16DA3"/>
    <w:rsid w:val="00A216D7"/>
    <w:rsid w:val="00A2180D"/>
    <w:rsid w:val="00A21AB5"/>
    <w:rsid w:val="00A21E22"/>
    <w:rsid w:val="00A22463"/>
    <w:rsid w:val="00A224DB"/>
    <w:rsid w:val="00A225AF"/>
    <w:rsid w:val="00A2278D"/>
    <w:rsid w:val="00A229CC"/>
    <w:rsid w:val="00A229FA"/>
    <w:rsid w:val="00A23036"/>
    <w:rsid w:val="00A231F5"/>
    <w:rsid w:val="00A235E5"/>
    <w:rsid w:val="00A23797"/>
    <w:rsid w:val="00A237BF"/>
    <w:rsid w:val="00A23AA4"/>
    <w:rsid w:val="00A23D71"/>
    <w:rsid w:val="00A23F35"/>
    <w:rsid w:val="00A24056"/>
    <w:rsid w:val="00A24110"/>
    <w:rsid w:val="00A247B2"/>
    <w:rsid w:val="00A25893"/>
    <w:rsid w:val="00A25A64"/>
    <w:rsid w:val="00A265D0"/>
    <w:rsid w:val="00A26BC4"/>
    <w:rsid w:val="00A26C38"/>
    <w:rsid w:val="00A26EC6"/>
    <w:rsid w:val="00A2706F"/>
    <w:rsid w:val="00A272FA"/>
    <w:rsid w:val="00A2746B"/>
    <w:rsid w:val="00A27704"/>
    <w:rsid w:val="00A30056"/>
    <w:rsid w:val="00A3186F"/>
    <w:rsid w:val="00A31A3B"/>
    <w:rsid w:val="00A31AB9"/>
    <w:rsid w:val="00A3208B"/>
    <w:rsid w:val="00A32446"/>
    <w:rsid w:val="00A325CA"/>
    <w:rsid w:val="00A326F1"/>
    <w:rsid w:val="00A32DD1"/>
    <w:rsid w:val="00A3340E"/>
    <w:rsid w:val="00A340B3"/>
    <w:rsid w:val="00A34A5A"/>
    <w:rsid w:val="00A36310"/>
    <w:rsid w:val="00A363ED"/>
    <w:rsid w:val="00A37001"/>
    <w:rsid w:val="00A3734F"/>
    <w:rsid w:val="00A37495"/>
    <w:rsid w:val="00A378FF"/>
    <w:rsid w:val="00A37908"/>
    <w:rsid w:val="00A4011E"/>
    <w:rsid w:val="00A40466"/>
    <w:rsid w:val="00A40633"/>
    <w:rsid w:val="00A4069A"/>
    <w:rsid w:val="00A40A39"/>
    <w:rsid w:val="00A41A8A"/>
    <w:rsid w:val="00A41BE4"/>
    <w:rsid w:val="00A42151"/>
    <w:rsid w:val="00A426E6"/>
    <w:rsid w:val="00A42724"/>
    <w:rsid w:val="00A42BDD"/>
    <w:rsid w:val="00A42C35"/>
    <w:rsid w:val="00A42FD2"/>
    <w:rsid w:val="00A433CF"/>
    <w:rsid w:val="00A4359F"/>
    <w:rsid w:val="00A43CCD"/>
    <w:rsid w:val="00A4465C"/>
    <w:rsid w:val="00A4480D"/>
    <w:rsid w:val="00A44DB3"/>
    <w:rsid w:val="00A45600"/>
    <w:rsid w:val="00A46088"/>
    <w:rsid w:val="00A462ED"/>
    <w:rsid w:val="00A466EB"/>
    <w:rsid w:val="00A46865"/>
    <w:rsid w:val="00A46AC9"/>
    <w:rsid w:val="00A477E3"/>
    <w:rsid w:val="00A47EAA"/>
    <w:rsid w:val="00A47EB2"/>
    <w:rsid w:val="00A50554"/>
    <w:rsid w:val="00A5057F"/>
    <w:rsid w:val="00A50858"/>
    <w:rsid w:val="00A50F4B"/>
    <w:rsid w:val="00A50F7B"/>
    <w:rsid w:val="00A515C2"/>
    <w:rsid w:val="00A51E04"/>
    <w:rsid w:val="00A51E55"/>
    <w:rsid w:val="00A52CBF"/>
    <w:rsid w:val="00A5347B"/>
    <w:rsid w:val="00A544F1"/>
    <w:rsid w:val="00A54870"/>
    <w:rsid w:val="00A55024"/>
    <w:rsid w:val="00A55127"/>
    <w:rsid w:val="00A551CE"/>
    <w:rsid w:val="00A552A0"/>
    <w:rsid w:val="00A55971"/>
    <w:rsid w:val="00A55C90"/>
    <w:rsid w:val="00A55DE2"/>
    <w:rsid w:val="00A560A2"/>
    <w:rsid w:val="00A56116"/>
    <w:rsid w:val="00A56120"/>
    <w:rsid w:val="00A5620E"/>
    <w:rsid w:val="00A5643F"/>
    <w:rsid w:val="00A5644A"/>
    <w:rsid w:val="00A565AF"/>
    <w:rsid w:val="00A57133"/>
    <w:rsid w:val="00A57561"/>
    <w:rsid w:val="00A5775D"/>
    <w:rsid w:val="00A578C8"/>
    <w:rsid w:val="00A57D69"/>
    <w:rsid w:val="00A60218"/>
    <w:rsid w:val="00A606FD"/>
    <w:rsid w:val="00A60DB7"/>
    <w:rsid w:val="00A6127D"/>
    <w:rsid w:val="00A61D8F"/>
    <w:rsid w:val="00A61E96"/>
    <w:rsid w:val="00A62510"/>
    <w:rsid w:val="00A627B7"/>
    <w:rsid w:val="00A62F8E"/>
    <w:rsid w:val="00A63094"/>
    <w:rsid w:val="00A6315E"/>
    <w:rsid w:val="00A634A5"/>
    <w:rsid w:val="00A63648"/>
    <w:rsid w:val="00A63C56"/>
    <w:rsid w:val="00A63D90"/>
    <w:rsid w:val="00A63EFA"/>
    <w:rsid w:val="00A643E5"/>
    <w:rsid w:val="00A644B4"/>
    <w:rsid w:val="00A646CC"/>
    <w:rsid w:val="00A64746"/>
    <w:rsid w:val="00A6475B"/>
    <w:rsid w:val="00A654FD"/>
    <w:rsid w:val="00A658A1"/>
    <w:rsid w:val="00A65E2B"/>
    <w:rsid w:val="00A6612E"/>
    <w:rsid w:val="00A66B1C"/>
    <w:rsid w:val="00A66B97"/>
    <w:rsid w:val="00A66B9A"/>
    <w:rsid w:val="00A66F0E"/>
    <w:rsid w:val="00A67079"/>
    <w:rsid w:val="00A670B9"/>
    <w:rsid w:val="00A673EA"/>
    <w:rsid w:val="00A67D84"/>
    <w:rsid w:val="00A7010A"/>
    <w:rsid w:val="00A702C3"/>
    <w:rsid w:val="00A707F1"/>
    <w:rsid w:val="00A70C9F"/>
    <w:rsid w:val="00A70F3B"/>
    <w:rsid w:val="00A7114E"/>
    <w:rsid w:val="00A716CE"/>
    <w:rsid w:val="00A71E84"/>
    <w:rsid w:val="00A722C1"/>
    <w:rsid w:val="00A72BCD"/>
    <w:rsid w:val="00A74192"/>
    <w:rsid w:val="00A742C2"/>
    <w:rsid w:val="00A742D2"/>
    <w:rsid w:val="00A743CF"/>
    <w:rsid w:val="00A747B5"/>
    <w:rsid w:val="00A7483B"/>
    <w:rsid w:val="00A757ED"/>
    <w:rsid w:val="00A75FD9"/>
    <w:rsid w:val="00A765A4"/>
    <w:rsid w:val="00A7661C"/>
    <w:rsid w:val="00A767B5"/>
    <w:rsid w:val="00A76968"/>
    <w:rsid w:val="00A76C0A"/>
    <w:rsid w:val="00A76EE5"/>
    <w:rsid w:val="00A770F9"/>
    <w:rsid w:val="00A7787A"/>
    <w:rsid w:val="00A7787E"/>
    <w:rsid w:val="00A77B67"/>
    <w:rsid w:val="00A77B9B"/>
    <w:rsid w:val="00A77DD3"/>
    <w:rsid w:val="00A800BB"/>
    <w:rsid w:val="00A802DC"/>
    <w:rsid w:val="00A806BE"/>
    <w:rsid w:val="00A80FA3"/>
    <w:rsid w:val="00A814CA"/>
    <w:rsid w:val="00A81706"/>
    <w:rsid w:val="00A81898"/>
    <w:rsid w:val="00A81B88"/>
    <w:rsid w:val="00A81BDE"/>
    <w:rsid w:val="00A82381"/>
    <w:rsid w:val="00A8283C"/>
    <w:rsid w:val="00A82971"/>
    <w:rsid w:val="00A82B7A"/>
    <w:rsid w:val="00A833F4"/>
    <w:rsid w:val="00A84312"/>
    <w:rsid w:val="00A84349"/>
    <w:rsid w:val="00A8448D"/>
    <w:rsid w:val="00A8488B"/>
    <w:rsid w:val="00A84DC3"/>
    <w:rsid w:val="00A8531C"/>
    <w:rsid w:val="00A8567C"/>
    <w:rsid w:val="00A85D4C"/>
    <w:rsid w:val="00A85E83"/>
    <w:rsid w:val="00A862B2"/>
    <w:rsid w:val="00A863A4"/>
    <w:rsid w:val="00A8649F"/>
    <w:rsid w:val="00A866F5"/>
    <w:rsid w:val="00A8682E"/>
    <w:rsid w:val="00A86AB5"/>
    <w:rsid w:val="00A86BE1"/>
    <w:rsid w:val="00A86F9C"/>
    <w:rsid w:val="00A872A1"/>
    <w:rsid w:val="00A878A8"/>
    <w:rsid w:val="00A87E71"/>
    <w:rsid w:val="00A90386"/>
    <w:rsid w:val="00A908D8"/>
    <w:rsid w:val="00A908FE"/>
    <w:rsid w:val="00A91972"/>
    <w:rsid w:val="00A91A6D"/>
    <w:rsid w:val="00A91C20"/>
    <w:rsid w:val="00A91DAB"/>
    <w:rsid w:val="00A91E3C"/>
    <w:rsid w:val="00A91FE7"/>
    <w:rsid w:val="00A926A8"/>
    <w:rsid w:val="00A9320F"/>
    <w:rsid w:val="00A9364C"/>
    <w:rsid w:val="00A93A7F"/>
    <w:rsid w:val="00A93CDC"/>
    <w:rsid w:val="00A93E95"/>
    <w:rsid w:val="00A94019"/>
    <w:rsid w:val="00A94024"/>
    <w:rsid w:val="00A941A4"/>
    <w:rsid w:val="00A949B1"/>
    <w:rsid w:val="00A94AF3"/>
    <w:rsid w:val="00A94EBC"/>
    <w:rsid w:val="00A96388"/>
    <w:rsid w:val="00A9640F"/>
    <w:rsid w:val="00A9683C"/>
    <w:rsid w:val="00A96BE3"/>
    <w:rsid w:val="00A96DBF"/>
    <w:rsid w:val="00A96DF4"/>
    <w:rsid w:val="00A971E7"/>
    <w:rsid w:val="00A9746E"/>
    <w:rsid w:val="00A97753"/>
    <w:rsid w:val="00A97896"/>
    <w:rsid w:val="00AA0742"/>
    <w:rsid w:val="00AA082C"/>
    <w:rsid w:val="00AA08E0"/>
    <w:rsid w:val="00AA0B42"/>
    <w:rsid w:val="00AA0D13"/>
    <w:rsid w:val="00AA0F44"/>
    <w:rsid w:val="00AA10E6"/>
    <w:rsid w:val="00AA1501"/>
    <w:rsid w:val="00AA1AB7"/>
    <w:rsid w:val="00AA1C5F"/>
    <w:rsid w:val="00AA237B"/>
    <w:rsid w:val="00AA276A"/>
    <w:rsid w:val="00AA2DF6"/>
    <w:rsid w:val="00AA4DD5"/>
    <w:rsid w:val="00AA5420"/>
    <w:rsid w:val="00AA6586"/>
    <w:rsid w:val="00AA6FAD"/>
    <w:rsid w:val="00AA71AB"/>
    <w:rsid w:val="00AA74EA"/>
    <w:rsid w:val="00AA7F47"/>
    <w:rsid w:val="00AB080F"/>
    <w:rsid w:val="00AB0F8C"/>
    <w:rsid w:val="00AB111E"/>
    <w:rsid w:val="00AB131F"/>
    <w:rsid w:val="00AB1397"/>
    <w:rsid w:val="00AB1674"/>
    <w:rsid w:val="00AB19CE"/>
    <w:rsid w:val="00AB1D56"/>
    <w:rsid w:val="00AB204A"/>
    <w:rsid w:val="00AB214D"/>
    <w:rsid w:val="00AB259C"/>
    <w:rsid w:val="00AB285B"/>
    <w:rsid w:val="00AB3A41"/>
    <w:rsid w:val="00AB3C22"/>
    <w:rsid w:val="00AB3C38"/>
    <w:rsid w:val="00AB4546"/>
    <w:rsid w:val="00AB4826"/>
    <w:rsid w:val="00AB4948"/>
    <w:rsid w:val="00AB4C01"/>
    <w:rsid w:val="00AB5A5D"/>
    <w:rsid w:val="00AB64ED"/>
    <w:rsid w:val="00AB66E1"/>
    <w:rsid w:val="00AB6E7A"/>
    <w:rsid w:val="00AB6F2B"/>
    <w:rsid w:val="00AB6F32"/>
    <w:rsid w:val="00AB733B"/>
    <w:rsid w:val="00AB7A79"/>
    <w:rsid w:val="00AC03A1"/>
    <w:rsid w:val="00AC08C1"/>
    <w:rsid w:val="00AC0A72"/>
    <w:rsid w:val="00AC0D60"/>
    <w:rsid w:val="00AC0EC3"/>
    <w:rsid w:val="00AC1117"/>
    <w:rsid w:val="00AC13EB"/>
    <w:rsid w:val="00AC2134"/>
    <w:rsid w:val="00AC246D"/>
    <w:rsid w:val="00AC2796"/>
    <w:rsid w:val="00AC2E1A"/>
    <w:rsid w:val="00AC2F5E"/>
    <w:rsid w:val="00AC32BA"/>
    <w:rsid w:val="00AC3CD4"/>
    <w:rsid w:val="00AC3F02"/>
    <w:rsid w:val="00AC4145"/>
    <w:rsid w:val="00AC4BEC"/>
    <w:rsid w:val="00AC536E"/>
    <w:rsid w:val="00AC56B2"/>
    <w:rsid w:val="00AC5755"/>
    <w:rsid w:val="00AC58CE"/>
    <w:rsid w:val="00AC60D5"/>
    <w:rsid w:val="00AC6851"/>
    <w:rsid w:val="00AC6D28"/>
    <w:rsid w:val="00AC6F0C"/>
    <w:rsid w:val="00AC7019"/>
    <w:rsid w:val="00AC74FF"/>
    <w:rsid w:val="00AD00A2"/>
    <w:rsid w:val="00AD0403"/>
    <w:rsid w:val="00AD05B4"/>
    <w:rsid w:val="00AD1398"/>
    <w:rsid w:val="00AD1BA1"/>
    <w:rsid w:val="00AD1BA9"/>
    <w:rsid w:val="00AD1D33"/>
    <w:rsid w:val="00AD1DD1"/>
    <w:rsid w:val="00AD27C5"/>
    <w:rsid w:val="00AD29F2"/>
    <w:rsid w:val="00AD3085"/>
    <w:rsid w:val="00AD39B4"/>
    <w:rsid w:val="00AD4922"/>
    <w:rsid w:val="00AD4BC2"/>
    <w:rsid w:val="00AD4C26"/>
    <w:rsid w:val="00AD4D48"/>
    <w:rsid w:val="00AD50E3"/>
    <w:rsid w:val="00AD5549"/>
    <w:rsid w:val="00AD587E"/>
    <w:rsid w:val="00AD59DC"/>
    <w:rsid w:val="00AD6872"/>
    <w:rsid w:val="00AD6ACA"/>
    <w:rsid w:val="00AD6E6F"/>
    <w:rsid w:val="00AE009F"/>
    <w:rsid w:val="00AE04EF"/>
    <w:rsid w:val="00AE0725"/>
    <w:rsid w:val="00AE0C96"/>
    <w:rsid w:val="00AE0E58"/>
    <w:rsid w:val="00AE0F48"/>
    <w:rsid w:val="00AE1277"/>
    <w:rsid w:val="00AE12A2"/>
    <w:rsid w:val="00AE15B4"/>
    <w:rsid w:val="00AE1963"/>
    <w:rsid w:val="00AE1B2A"/>
    <w:rsid w:val="00AE1ECA"/>
    <w:rsid w:val="00AE22EB"/>
    <w:rsid w:val="00AE266A"/>
    <w:rsid w:val="00AE28B2"/>
    <w:rsid w:val="00AE2DAC"/>
    <w:rsid w:val="00AE3307"/>
    <w:rsid w:val="00AE3C12"/>
    <w:rsid w:val="00AE3DA2"/>
    <w:rsid w:val="00AE3DD8"/>
    <w:rsid w:val="00AE4801"/>
    <w:rsid w:val="00AE4817"/>
    <w:rsid w:val="00AE4BD6"/>
    <w:rsid w:val="00AE4FBD"/>
    <w:rsid w:val="00AE530F"/>
    <w:rsid w:val="00AE56A3"/>
    <w:rsid w:val="00AE5CBC"/>
    <w:rsid w:val="00AE6142"/>
    <w:rsid w:val="00AE6942"/>
    <w:rsid w:val="00AE746E"/>
    <w:rsid w:val="00AE7BCB"/>
    <w:rsid w:val="00AE7DFB"/>
    <w:rsid w:val="00AF12DE"/>
    <w:rsid w:val="00AF130D"/>
    <w:rsid w:val="00AF1A06"/>
    <w:rsid w:val="00AF1E9D"/>
    <w:rsid w:val="00AF1F2C"/>
    <w:rsid w:val="00AF27AF"/>
    <w:rsid w:val="00AF284D"/>
    <w:rsid w:val="00AF3023"/>
    <w:rsid w:val="00AF5D9C"/>
    <w:rsid w:val="00AF61D7"/>
    <w:rsid w:val="00AF6597"/>
    <w:rsid w:val="00AF65AB"/>
    <w:rsid w:val="00AF6770"/>
    <w:rsid w:val="00AF693A"/>
    <w:rsid w:val="00AF7061"/>
    <w:rsid w:val="00AF7135"/>
    <w:rsid w:val="00AF774D"/>
    <w:rsid w:val="00AF7762"/>
    <w:rsid w:val="00AF7E12"/>
    <w:rsid w:val="00B00843"/>
    <w:rsid w:val="00B00A3E"/>
    <w:rsid w:val="00B0173C"/>
    <w:rsid w:val="00B017A9"/>
    <w:rsid w:val="00B01FF8"/>
    <w:rsid w:val="00B024B9"/>
    <w:rsid w:val="00B027A4"/>
    <w:rsid w:val="00B02A91"/>
    <w:rsid w:val="00B02D16"/>
    <w:rsid w:val="00B030C3"/>
    <w:rsid w:val="00B031C4"/>
    <w:rsid w:val="00B04123"/>
    <w:rsid w:val="00B0447B"/>
    <w:rsid w:val="00B04612"/>
    <w:rsid w:val="00B04EED"/>
    <w:rsid w:val="00B05F3D"/>
    <w:rsid w:val="00B05FCE"/>
    <w:rsid w:val="00B06798"/>
    <w:rsid w:val="00B06B25"/>
    <w:rsid w:val="00B07286"/>
    <w:rsid w:val="00B073A6"/>
    <w:rsid w:val="00B07C3E"/>
    <w:rsid w:val="00B07F7C"/>
    <w:rsid w:val="00B10102"/>
    <w:rsid w:val="00B104A5"/>
    <w:rsid w:val="00B105CC"/>
    <w:rsid w:val="00B10BCB"/>
    <w:rsid w:val="00B10CF0"/>
    <w:rsid w:val="00B11902"/>
    <w:rsid w:val="00B11C7F"/>
    <w:rsid w:val="00B122F1"/>
    <w:rsid w:val="00B12B12"/>
    <w:rsid w:val="00B12E63"/>
    <w:rsid w:val="00B13012"/>
    <w:rsid w:val="00B1305E"/>
    <w:rsid w:val="00B13D39"/>
    <w:rsid w:val="00B13ECE"/>
    <w:rsid w:val="00B1405B"/>
    <w:rsid w:val="00B14A81"/>
    <w:rsid w:val="00B14CC1"/>
    <w:rsid w:val="00B1550E"/>
    <w:rsid w:val="00B15593"/>
    <w:rsid w:val="00B16293"/>
    <w:rsid w:val="00B16B59"/>
    <w:rsid w:val="00B16B5C"/>
    <w:rsid w:val="00B172E0"/>
    <w:rsid w:val="00B174F4"/>
    <w:rsid w:val="00B175B0"/>
    <w:rsid w:val="00B17A47"/>
    <w:rsid w:val="00B17ABC"/>
    <w:rsid w:val="00B206C0"/>
    <w:rsid w:val="00B20BEA"/>
    <w:rsid w:val="00B20F1A"/>
    <w:rsid w:val="00B21AD6"/>
    <w:rsid w:val="00B22360"/>
    <w:rsid w:val="00B2386C"/>
    <w:rsid w:val="00B23E79"/>
    <w:rsid w:val="00B245DA"/>
    <w:rsid w:val="00B2475F"/>
    <w:rsid w:val="00B24763"/>
    <w:rsid w:val="00B247B9"/>
    <w:rsid w:val="00B248F9"/>
    <w:rsid w:val="00B25683"/>
    <w:rsid w:val="00B25F66"/>
    <w:rsid w:val="00B266AF"/>
    <w:rsid w:val="00B2688F"/>
    <w:rsid w:val="00B268CF"/>
    <w:rsid w:val="00B268DC"/>
    <w:rsid w:val="00B27271"/>
    <w:rsid w:val="00B275D1"/>
    <w:rsid w:val="00B27B9D"/>
    <w:rsid w:val="00B303E6"/>
    <w:rsid w:val="00B3052E"/>
    <w:rsid w:val="00B3053B"/>
    <w:rsid w:val="00B30A66"/>
    <w:rsid w:val="00B30B38"/>
    <w:rsid w:val="00B3195C"/>
    <w:rsid w:val="00B31B06"/>
    <w:rsid w:val="00B31C46"/>
    <w:rsid w:val="00B31D89"/>
    <w:rsid w:val="00B32277"/>
    <w:rsid w:val="00B328DF"/>
    <w:rsid w:val="00B32D52"/>
    <w:rsid w:val="00B32E14"/>
    <w:rsid w:val="00B32FC4"/>
    <w:rsid w:val="00B330B0"/>
    <w:rsid w:val="00B330DE"/>
    <w:rsid w:val="00B336B3"/>
    <w:rsid w:val="00B337B2"/>
    <w:rsid w:val="00B33D2F"/>
    <w:rsid w:val="00B33E2F"/>
    <w:rsid w:val="00B34178"/>
    <w:rsid w:val="00B34534"/>
    <w:rsid w:val="00B34944"/>
    <w:rsid w:val="00B34A9B"/>
    <w:rsid w:val="00B34ED0"/>
    <w:rsid w:val="00B351CF"/>
    <w:rsid w:val="00B35236"/>
    <w:rsid w:val="00B35C36"/>
    <w:rsid w:val="00B36174"/>
    <w:rsid w:val="00B36B31"/>
    <w:rsid w:val="00B36CE0"/>
    <w:rsid w:val="00B371E2"/>
    <w:rsid w:val="00B372AE"/>
    <w:rsid w:val="00B37BC9"/>
    <w:rsid w:val="00B37E2A"/>
    <w:rsid w:val="00B406C8"/>
    <w:rsid w:val="00B40C24"/>
    <w:rsid w:val="00B41029"/>
    <w:rsid w:val="00B410BF"/>
    <w:rsid w:val="00B410E6"/>
    <w:rsid w:val="00B413B1"/>
    <w:rsid w:val="00B41FEC"/>
    <w:rsid w:val="00B4219D"/>
    <w:rsid w:val="00B422E6"/>
    <w:rsid w:val="00B43462"/>
    <w:rsid w:val="00B43521"/>
    <w:rsid w:val="00B43736"/>
    <w:rsid w:val="00B43F01"/>
    <w:rsid w:val="00B4410A"/>
    <w:rsid w:val="00B44637"/>
    <w:rsid w:val="00B44A5C"/>
    <w:rsid w:val="00B44ADD"/>
    <w:rsid w:val="00B44CA2"/>
    <w:rsid w:val="00B44FC6"/>
    <w:rsid w:val="00B45494"/>
    <w:rsid w:val="00B460FB"/>
    <w:rsid w:val="00B46667"/>
    <w:rsid w:val="00B46699"/>
    <w:rsid w:val="00B4690B"/>
    <w:rsid w:val="00B46BC6"/>
    <w:rsid w:val="00B46C04"/>
    <w:rsid w:val="00B472E1"/>
    <w:rsid w:val="00B479B2"/>
    <w:rsid w:val="00B47B78"/>
    <w:rsid w:val="00B47CEF"/>
    <w:rsid w:val="00B47CFA"/>
    <w:rsid w:val="00B47D98"/>
    <w:rsid w:val="00B47E8F"/>
    <w:rsid w:val="00B5063C"/>
    <w:rsid w:val="00B50971"/>
    <w:rsid w:val="00B5143E"/>
    <w:rsid w:val="00B51916"/>
    <w:rsid w:val="00B531CE"/>
    <w:rsid w:val="00B53659"/>
    <w:rsid w:val="00B536AD"/>
    <w:rsid w:val="00B53A50"/>
    <w:rsid w:val="00B53E80"/>
    <w:rsid w:val="00B54282"/>
    <w:rsid w:val="00B54888"/>
    <w:rsid w:val="00B549CB"/>
    <w:rsid w:val="00B54FC4"/>
    <w:rsid w:val="00B55ECC"/>
    <w:rsid w:val="00B55F4C"/>
    <w:rsid w:val="00B5615E"/>
    <w:rsid w:val="00B5646C"/>
    <w:rsid w:val="00B56581"/>
    <w:rsid w:val="00B56A93"/>
    <w:rsid w:val="00B56FDB"/>
    <w:rsid w:val="00B5751E"/>
    <w:rsid w:val="00B576F9"/>
    <w:rsid w:val="00B60CEE"/>
    <w:rsid w:val="00B616C4"/>
    <w:rsid w:val="00B618DC"/>
    <w:rsid w:val="00B61DD1"/>
    <w:rsid w:val="00B61E13"/>
    <w:rsid w:val="00B62108"/>
    <w:rsid w:val="00B621BA"/>
    <w:rsid w:val="00B6270E"/>
    <w:rsid w:val="00B627AC"/>
    <w:rsid w:val="00B62FB2"/>
    <w:rsid w:val="00B63064"/>
    <w:rsid w:val="00B6317D"/>
    <w:rsid w:val="00B634C0"/>
    <w:rsid w:val="00B6374C"/>
    <w:rsid w:val="00B63E92"/>
    <w:rsid w:val="00B640B9"/>
    <w:rsid w:val="00B64203"/>
    <w:rsid w:val="00B64A47"/>
    <w:rsid w:val="00B64FF5"/>
    <w:rsid w:val="00B655FD"/>
    <w:rsid w:val="00B657E5"/>
    <w:rsid w:val="00B658BC"/>
    <w:rsid w:val="00B6596A"/>
    <w:rsid w:val="00B65FC0"/>
    <w:rsid w:val="00B66504"/>
    <w:rsid w:val="00B6684C"/>
    <w:rsid w:val="00B67424"/>
    <w:rsid w:val="00B67AAD"/>
    <w:rsid w:val="00B67AE7"/>
    <w:rsid w:val="00B67F55"/>
    <w:rsid w:val="00B702FE"/>
    <w:rsid w:val="00B70D0A"/>
    <w:rsid w:val="00B70FFF"/>
    <w:rsid w:val="00B7124C"/>
    <w:rsid w:val="00B716E0"/>
    <w:rsid w:val="00B72648"/>
    <w:rsid w:val="00B72CDC"/>
    <w:rsid w:val="00B73A17"/>
    <w:rsid w:val="00B73D68"/>
    <w:rsid w:val="00B74037"/>
    <w:rsid w:val="00B74A2E"/>
    <w:rsid w:val="00B74C9C"/>
    <w:rsid w:val="00B752CD"/>
    <w:rsid w:val="00B76731"/>
    <w:rsid w:val="00B76BE2"/>
    <w:rsid w:val="00B7712C"/>
    <w:rsid w:val="00B77DE7"/>
    <w:rsid w:val="00B80032"/>
    <w:rsid w:val="00B800FE"/>
    <w:rsid w:val="00B8033D"/>
    <w:rsid w:val="00B80811"/>
    <w:rsid w:val="00B8107F"/>
    <w:rsid w:val="00B81796"/>
    <w:rsid w:val="00B81AD7"/>
    <w:rsid w:val="00B81E11"/>
    <w:rsid w:val="00B82780"/>
    <w:rsid w:val="00B82926"/>
    <w:rsid w:val="00B82E4D"/>
    <w:rsid w:val="00B82F58"/>
    <w:rsid w:val="00B83D48"/>
    <w:rsid w:val="00B83E05"/>
    <w:rsid w:val="00B840BD"/>
    <w:rsid w:val="00B84141"/>
    <w:rsid w:val="00B8437F"/>
    <w:rsid w:val="00B8443A"/>
    <w:rsid w:val="00B8457C"/>
    <w:rsid w:val="00B8459D"/>
    <w:rsid w:val="00B85732"/>
    <w:rsid w:val="00B85786"/>
    <w:rsid w:val="00B857DA"/>
    <w:rsid w:val="00B8704C"/>
    <w:rsid w:val="00B87106"/>
    <w:rsid w:val="00B906E6"/>
    <w:rsid w:val="00B90E51"/>
    <w:rsid w:val="00B9105E"/>
    <w:rsid w:val="00B91509"/>
    <w:rsid w:val="00B93962"/>
    <w:rsid w:val="00B93B0E"/>
    <w:rsid w:val="00B93B4D"/>
    <w:rsid w:val="00B93EA8"/>
    <w:rsid w:val="00B94086"/>
    <w:rsid w:val="00B940A4"/>
    <w:rsid w:val="00B94127"/>
    <w:rsid w:val="00B941E6"/>
    <w:rsid w:val="00B9428D"/>
    <w:rsid w:val="00B942CC"/>
    <w:rsid w:val="00B946CF"/>
    <w:rsid w:val="00B9499E"/>
    <w:rsid w:val="00B94AF8"/>
    <w:rsid w:val="00B95630"/>
    <w:rsid w:val="00B9566F"/>
    <w:rsid w:val="00B956EF"/>
    <w:rsid w:val="00B9645B"/>
    <w:rsid w:val="00B97C6A"/>
    <w:rsid w:val="00BA0309"/>
    <w:rsid w:val="00BA041D"/>
    <w:rsid w:val="00BA0C6C"/>
    <w:rsid w:val="00BA1152"/>
    <w:rsid w:val="00BA15E9"/>
    <w:rsid w:val="00BA196A"/>
    <w:rsid w:val="00BA2F48"/>
    <w:rsid w:val="00BA2FE9"/>
    <w:rsid w:val="00BA3524"/>
    <w:rsid w:val="00BA3D4B"/>
    <w:rsid w:val="00BA3E62"/>
    <w:rsid w:val="00BA455C"/>
    <w:rsid w:val="00BA4BA8"/>
    <w:rsid w:val="00BA5078"/>
    <w:rsid w:val="00BA57A3"/>
    <w:rsid w:val="00BA57F8"/>
    <w:rsid w:val="00BA5F3C"/>
    <w:rsid w:val="00BA697A"/>
    <w:rsid w:val="00BA7689"/>
    <w:rsid w:val="00BA77B9"/>
    <w:rsid w:val="00BA7AF6"/>
    <w:rsid w:val="00BA7ED5"/>
    <w:rsid w:val="00BB00A9"/>
    <w:rsid w:val="00BB15EB"/>
    <w:rsid w:val="00BB1674"/>
    <w:rsid w:val="00BB1721"/>
    <w:rsid w:val="00BB1A4F"/>
    <w:rsid w:val="00BB28BA"/>
    <w:rsid w:val="00BB28E8"/>
    <w:rsid w:val="00BB3931"/>
    <w:rsid w:val="00BB3945"/>
    <w:rsid w:val="00BB3D54"/>
    <w:rsid w:val="00BB3F5C"/>
    <w:rsid w:val="00BB41DD"/>
    <w:rsid w:val="00BB5191"/>
    <w:rsid w:val="00BB5421"/>
    <w:rsid w:val="00BB6A68"/>
    <w:rsid w:val="00BB7A7F"/>
    <w:rsid w:val="00BB7C21"/>
    <w:rsid w:val="00BC0507"/>
    <w:rsid w:val="00BC11A4"/>
    <w:rsid w:val="00BC1213"/>
    <w:rsid w:val="00BC19DA"/>
    <w:rsid w:val="00BC1EB6"/>
    <w:rsid w:val="00BC2215"/>
    <w:rsid w:val="00BC23E3"/>
    <w:rsid w:val="00BC2589"/>
    <w:rsid w:val="00BC2DBA"/>
    <w:rsid w:val="00BC324D"/>
    <w:rsid w:val="00BC34E5"/>
    <w:rsid w:val="00BC417E"/>
    <w:rsid w:val="00BC5B59"/>
    <w:rsid w:val="00BC6389"/>
    <w:rsid w:val="00BC64E1"/>
    <w:rsid w:val="00BC6C75"/>
    <w:rsid w:val="00BC7320"/>
    <w:rsid w:val="00BC778E"/>
    <w:rsid w:val="00BC7918"/>
    <w:rsid w:val="00BC7919"/>
    <w:rsid w:val="00BC7B7F"/>
    <w:rsid w:val="00BC7B99"/>
    <w:rsid w:val="00BC7BD7"/>
    <w:rsid w:val="00BD04FA"/>
    <w:rsid w:val="00BD1213"/>
    <w:rsid w:val="00BD1433"/>
    <w:rsid w:val="00BD1509"/>
    <w:rsid w:val="00BD1B46"/>
    <w:rsid w:val="00BD203C"/>
    <w:rsid w:val="00BD26F8"/>
    <w:rsid w:val="00BD27A2"/>
    <w:rsid w:val="00BD2A3A"/>
    <w:rsid w:val="00BD2B9F"/>
    <w:rsid w:val="00BD36B3"/>
    <w:rsid w:val="00BD36F1"/>
    <w:rsid w:val="00BD41C6"/>
    <w:rsid w:val="00BD4ECE"/>
    <w:rsid w:val="00BD5037"/>
    <w:rsid w:val="00BD6496"/>
    <w:rsid w:val="00BD7151"/>
    <w:rsid w:val="00BE007B"/>
    <w:rsid w:val="00BE02D1"/>
    <w:rsid w:val="00BE0EB6"/>
    <w:rsid w:val="00BE21A9"/>
    <w:rsid w:val="00BE2393"/>
    <w:rsid w:val="00BE23B7"/>
    <w:rsid w:val="00BE2B83"/>
    <w:rsid w:val="00BE3252"/>
    <w:rsid w:val="00BE3BF9"/>
    <w:rsid w:val="00BE3C14"/>
    <w:rsid w:val="00BE4EF1"/>
    <w:rsid w:val="00BE4F74"/>
    <w:rsid w:val="00BE52F1"/>
    <w:rsid w:val="00BE55B1"/>
    <w:rsid w:val="00BE658A"/>
    <w:rsid w:val="00BE678E"/>
    <w:rsid w:val="00BE6D81"/>
    <w:rsid w:val="00BE7394"/>
    <w:rsid w:val="00BE75E6"/>
    <w:rsid w:val="00BF0084"/>
    <w:rsid w:val="00BF0B65"/>
    <w:rsid w:val="00BF10B6"/>
    <w:rsid w:val="00BF1454"/>
    <w:rsid w:val="00BF1504"/>
    <w:rsid w:val="00BF1A80"/>
    <w:rsid w:val="00BF1E66"/>
    <w:rsid w:val="00BF1F4E"/>
    <w:rsid w:val="00BF1FA1"/>
    <w:rsid w:val="00BF32D8"/>
    <w:rsid w:val="00BF3658"/>
    <w:rsid w:val="00BF4A2E"/>
    <w:rsid w:val="00BF5671"/>
    <w:rsid w:val="00BF56C5"/>
    <w:rsid w:val="00BF6471"/>
    <w:rsid w:val="00BF68F2"/>
    <w:rsid w:val="00BF6AD8"/>
    <w:rsid w:val="00BF6F50"/>
    <w:rsid w:val="00BF732E"/>
    <w:rsid w:val="00BF7724"/>
    <w:rsid w:val="00BF78A7"/>
    <w:rsid w:val="00BF7C2D"/>
    <w:rsid w:val="00C001AD"/>
    <w:rsid w:val="00C00490"/>
    <w:rsid w:val="00C00918"/>
    <w:rsid w:val="00C00930"/>
    <w:rsid w:val="00C00D45"/>
    <w:rsid w:val="00C01091"/>
    <w:rsid w:val="00C019A1"/>
    <w:rsid w:val="00C025FC"/>
    <w:rsid w:val="00C02928"/>
    <w:rsid w:val="00C02CC2"/>
    <w:rsid w:val="00C02F3D"/>
    <w:rsid w:val="00C03D9D"/>
    <w:rsid w:val="00C04016"/>
    <w:rsid w:val="00C0467E"/>
    <w:rsid w:val="00C04866"/>
    <w:rsid w:val="00C04F53"/>
    <w:rsid w:val="00C05091"/>
    <w:rsid w:val="00C05F46"/>
    <w:rsid w:val="00C068EF"/>
    <w:rsid w:val="00C069D9"/>
    <w:rsid w:val="00C0724F"/>
    <w:rsid w:val="00C0745D"/>
    <w:rsid w:val="00C074F0"/>
    <w:rsid w:val="00C07E99"/>
    <w:rsid w:val="00C105A1"/>
    <w:rsid w:val="00C107AF"/>
    <w:rsid w:val="00C11C04"/>
    <w:rsid w:val="00C11C84"/>
    <w:rsid w:val="00C121EB"/>
    <w:rsid w:val="00C12566"/>
    <w:rsid w:val="00C12632"/>
    <w:rsid w:val="00C12868"/>
    <w:rsid w:val="00C1290C"/>
    <w:rsid w:val="00C12B86"/>
    <w:rsid w:val="00C13725"/>
    <w:rsid w:val="00C13A2A"/>
    <w:rsid w:val="00C159FF"/>
    <w:rsid w:val="00C16005"/>
    <w:rsid w:val="00C165CA"/>
    <w:rsid w:val="00C16D54"/>
    <w:rsid w:val="00C16E87"/>
    <w:rsid w:val="00C16F45"/>
    <w:rsid w:val="00C1728F"/>
    <w:rsid w:val="00C1758C"/>
    <w:rsid w:val="00C17CA6"/>
    <w:rsid w:val="00C17EC2"/>
    <w:rsid w:val="00C20336"/>
    <w:rsid w:val="00C209F6"/>
    <w:rsid w:val="00C20EBF"/>
    <w:rsid w:val="00C21C8B"/>
    <w:rsid w:val="00C22352"/>
    <w:rsid w:val="00C22B14"/>
    <w:rsid w:val="00C22CC3"/>
    <w:rsid w:val="00C22CD6"/>
    <w:rsid w:val="00C22DFE"/>
    <w:rsid w:val="00C23435"/>
    <w:rsid w:val="00C2353E"/>
    <w:rsid w:val="00C23C6F"/>
    <w:rsid w:val="00C23E5E"/>
    <w:rsid w:val="00C245F3"/>
    <w:rsid w:val="00C24741"/>
    <w:rsid w:val="00C250B7"/>
    <w:rsid w:val="00C252B3"/>
    <w:rsid w:val="00C2562F"/>
    <w:rsid w:val="00C25774"/>
    <w:rsid w:val="00C25A0F"/>
    <w:rsid w:val="00C25BE5"/>
    <w:rsid w:val="00C25F68"/>
    <w:rsid w:val="00C26787"/>
    <w:rsid w:val="00C268D8"/>
    <w:rsid w:val="00C26C76"/>
    <w:rsid w:val="00C26DB4"/>
    <w:rsid w:val="00C272A8"/>
    <w:rsid w:val="00C272DA"/>
    <w:rsid w:val="00C27D58"/>
    <w:rsid w:val="00C307F2"/>
    <w:rsid w:val="00C30EB9"/>
    <w:rsid w:val="00C315A2"/>
    <w:rsid w:val="00C31BDC"/>
    <w:rsid w:val="00C32237"/>
    <w:rsid w:val="00C32507"/>
    <w:rsid w:val="00C32865"/>
    <w:rsid w:val="00C33640"/>
    <w:rsid w:val="00C33C8B"/>
    <w:rsid w:val="00C34385"/>
    <w:rsid w:val="00C348C3"/>
    <w:rsid w:val="00C34FB3"/>
    <w:rsid w:val="00C3507A"/>
    <w:rsid w:val="00C352BA"/>
    <w:rsid w:val="00C35EAD"/>
    <w:rsid w:val="00C36028"/>
    <w:rsid w:val="00C376BA"/>
    <w:rsid w:val="00C37735"/>
    <w:rsid w:val="00C37952"/>
    <w:rsid w:val="00C379C0"/>
    <w:rsid w:val="00C40566"/>
    <w:rsid w:val="00C40866"/>
    <w:rsid w:val="00C40870"/>
    <w:rsid w:val="00C40971"/>
    <w:rsid w:val="00C40B7B"/>
    <w:rsid w:val="00C40C21"/>
    <w:rsid w:val="00C41B50"/>
    <w:rsid w:val="00C426B7"/>
    <w:rsid w:val="00C42825"/>
    <w:rsid w:val="00C44212"/>
    <w:rsid w:val="00C44691"/>
    <w:rsid w:val="00C4553A"/>
    <w:rsid w:val="00C45612"/>
    <w:rsid w:val="00C461CB"/>
    <w:rsid w:val="00C46D1F"/>
    <w:rsid w:val="00C46DFF"/>
    <w:rsid w:val="00C47053"/>
    <w:rsid w:val="00C4781E"/>
    <w:rsid w:val="00C47A62"/>
    <w:rsid w:val="00C47D10"/>
    <w:rsid w:val="00C5095E"/>
    <w:rsid w:val="00C50FEA"/>
    <w:rsid w:val="00C5147D"/>
    <w:rsid w:val="00C51D2D"/>
    <w:rsid w:val="00C52147"/>
    <w:rsid w:val="00C52170"/>
    <w:rsid w:val="00C525C6"/>
    <w:rsid w:val="00C52B11"/>
    <w:rsid w:val="00C530E8"/>
    <w:rsid w:val="00C53C8A"/>
    <w:rsid w:val="00C53F6D"/>
    <w:rsid w:val="00C53F7E"/>
    <w:rsid w:val="00C5414D"/>
    <w:rsid w:val="00C54902"/>
    <w:rsid w:val="00C5504C"/>
    <w:rsid w:val="00C55198"/>
    <w:rsid w:val="00C55B93"/>
    <w:rsid w:val="00C55EAB"/>
    <w:rsid w:val="00C564DD"/>
    <w:rsid w:val="00C57697"/>
    <w:rsid w:val="00C57904"/>
    <w:rsid w:val="00C6044B"/>
    <w:rsid w:val="00C60C8C"/>
    <w:rsid w:val="00C60E8F"/>
    <w:rsid w:val="00C6115A"/>
    <w:rsid w:val="00C61AE0"/>
    <w:rsid w:val="00C62A0E"/>
    <w:rsid w:val="00C62F88"/>
    <w:rsid w:val="00C631E0"/>
    <w:rsid w:val="00C6341A"/>
    <w:rsid w:val="00C6380A"/>
    <w:rsid w:val="00C63D39"/>
    <w:rsid w:val="00C63E00"/>
    <w:rsid w:val="00C63F00"/>
    <w:rsid w:val="00C64034"/>
    <w:rsid w:val="00C64501"/>
    <w:rsid w:val="00C647A2"/>
    <w:rsid w:val="00C64A15"/>
    <w:rsid w:val="00C64AB4"/>
    <w:rsid w:val="00C65039"/>
    <w:rsid w:val="00C6541D"/>
    <w:rsid w:val="00C65757"/>
    <w:rsid w:val="00C65BE1"/>
    <w:rsid w:val="00C66C3C"/>
    <w:rsid w:val="00C6730E"/>
    <w:rsid w:val="00C6745B"/>
    <w:rsid w:val="00C674BF"/>
    <w:rsid w:val="00C67BA9"/>
    <w:rsid w:val="00C67D9A"/>
    <w:rsid w:val="00C67EC1"/>
    <w:rsid w:val="00C70D82"/>
    <w:rsid w:val="00C70ED5"/>
    <w:rsid w:val="00C71BD3"/>
    <w:rsid w:val="00C71FCC"/>
    <w:rsid w:val="00C725AB"/>
    <w:rsid w:val="00C72C4C"/>
    <w:rsid w:val="00C72D24"/>
    <w:rsid w:val="00C72ED4"/>
    <w:rsid w:val="00C730D9"/>
    <w:rsid w:val="00C73124"/>
    <w:rsid w:val="00C73626"/>
    <w:rsid w:val="00C73E75"/>
    <w:rsid w:val="00C73F6F"/>
    <w:rsid w:val="00C741F8"/>
    <w:rsid w:val="00C745BC"/>
    <w:rsid w:val="00C74F86"/>
    <w:rsid w:val="00C75044"/>
    <w:rsid w:val="00C75AE9"/>
    <w:rsid w:val="00C7629F"/>
    <w:rsid w:val="00C76314"/>
    <w:rsid w:val="00C77389"/>
    <w:rsid w:val="00C80058"/>
    <w:rsid w:val="00C801BA"/>
    <w:rsid w:val="00C8093B"/>
    <w:rsid w:val="00C810C6"/>
    <w:rsid w:val="00C8158C"/>
    <w:rsid w:val="00C81660"/>
    <w:rsid w:val="00C816FB"/>
    <w:rsid w:val="00C81847"/>
    <w:rsid w:val="00C818AE"/>
    <w:rsid w:val="00C82175"/>
    <w:rsid w:val="00C83019"/>
    <w:rsid w:val="00C83158"/>
    <w:rsid w:val="00C8318F"/>
    <w:rsid w:val="00C83A5D"/>
    <w:rsid w:val="00C842F0"/>
    <w:rsid w:val="00C8463D"/>
    <w:rsid w:val="00C84A33"/>
    <w:rsid w:val="00C84D50"/>
    <w:rsid w:val="00C855B7"/>
    <w:rsid w:val="00C85E18"/>
    <w:rsid w:val="00C8713B"/>
    <w:rsid w:val="00C87E00"/>
    <w:rsid w:val="00C87ECD"/>
    <w:rsid w:val="00C900E2"/>
    <w:rsid w:val="00C9024C"/>
    <w:rsid w:val="00C90A17"/>
    <w:rsid w:val="00C90FE5"/>
    <w:rsid w:val="00C91D7C"/>
    <w:rsid w:val="00C920E5"/>
    <w:rsid w:val="00C92918"/>
    <w:rsid w:val="00C929F9"/>
    <w:rsid w:val="00C92B7D"/>
    <w:rsid w:val="00C92F58"/>
    <w:rsid w:val="00C93FF9"/>
    <w:rsid w:val="00C949F0"/>
    <w:rsid w:val="00C9519A"/>
    <w:rsid w:val="00C952EF"/>
    <w:rsid w:val="00C969BE"/>
    <w:rsid w:val="00C96CF2"/>
    <w:rsid w:val="00C96E40"/>
    <w:rsid w:val="00C96F53"/>
    <w:rsid w:val="00C97417"/>
    <w:rsid w:val="00C97478"/>
    <w:rsid w:val="00C979DA"/>
    <w:rsid w:val="00CA0998"/>
    <w:rsid w:val="00CA0C13"/>
    <w:rsid w:val="00CA0CDB"/>
    <w:rsid w:val="00CA0F61"/>
    <w:rsid w:val="00CA18E4"/>
    <w:rsid w:val="00CA1F30"/>
    <w:rsid w:val="00CA209D"/>
    <w:rsid w:val="00CA2125"/>
    <w:rsid w:val="00CA25CF"/>
    <w:rsid w:val="00CA2FCD"/>
    <w:rsid w:val="00CA30DE"/>
    <w:rsid w:val="00CA36AA"/>
    <w:rsid w:val="00CA402D"/>
    <w:rsid w:val="00CA4888"/>
    <w:rsid w:val="00CA4C1E"/>
    <w:rsid w:val="00CA4D7E"/>
    <w:rsid w:val="00CA5BC8"/>
    <w:rsid w:val="00CA672A"/>
    <w:rsid w:val="00CA6CD5"/>
    <w:rsid w:val="00CA7082"/>
    <w:rsid w:val="00CA76A6"/>
    <w:rsid w:val="00CA7C61"/>
    <w:rsid w:val="00CB025E"/>
    <w:rsid w:val="00CB1326"/>
    <w:rsid w:val="00CB140B"/>
    <w:rsid w:val="00CB14B4"/>
    <w:rsid w:val="00CB14B9"/>
    <w:rsid w:val="00CB1CC5"/>
    <w:rsid w:val="00CB20A2"/>
    <w:rsid w:val="00CB20E8"/>
    <w:rsid w:val="00CB2629"/>
    <w:rsid w:val="00CB2874"/>
    <w:rsid w:val="00CB2CB5"/>
    <w:rsid w:val="00CB30DD"/>
    <w:rsid w:val="00CB3FD9"/>
    <w:rsid w:val="00CB45E4"/>
    <w:rsid w:val="00CB525A"/>
    <w:rsid w:val="00CB526A"/>
    <w:rsid w:val="00CB54EF"/>
    <w:rsid w:val="00CB55B0"/>
    <w:rsid w:val="00CB5CDE"/>
    <w:rsid w:val="00CB64EB"/>
    <w:rsid w:val="00CB6586"/>
    <w:rsid w:val="00CB6AB7"/>
    <w:rsid w:val="00CB6AF3"/>
    <w:rsid w:val="00CB7F68"/>
    <w:rsid w:val="00CC0711"/>
    <w:rsid w:val="00CC0821"/>
    <w:rsid w:val="00CC0FF3"/>
    <w:rsid w:val="00CC10DC"/>
    <w:rsid w:val="00CC1766"/>
    <w:rsid w:val="00CC2488"/>
    <w:rsid w:val="00CC24EF"/>
    <w:rsid w:val="00CC253E"/>
    <w:rsid w:val="00CC26D6"/>
    <w:rsid w:val="00CC2F51"/>
    <w:rsid w:val="00CC5395"/>
    <w:rsid w:val="00CC57EF"/>
    <w:rsid w:val="00CC598C"/>
    <w:rsid w:val="00CC5B42"/>
    <w:rsid w:val="00CC5C2E"/>
    <w:rsid w:val="00CC5C9F"/>
    <w:rsid w:val="00CC5CAD"/>
    <w:rsid w:val="00CC63B8"/>
    <w:rsid w:val="00CC64C6"/>
    <w:rsid w:val="00CC6656"/>
    <w:rsid w:val="00CC7ED3"/>
    <w:rsid w:val="00CD0436"/>
    <w:rsid w:val="00CD0526"/>
    <w:rsid w:val="00CD06B4"/>
    <w:rsid w:val="00CD0864"/>
    <w:rsid w:val="00CD0BC0"/>
    <w:rsid w:val="00CD0F10"/>
    <w:rsid w:val="00CD1027"/>
    <w:rsid w:val="00CD1290"/>
    <w:rsid w:val="00CD1588"/>
    <w:rsid w:val="00CD16AD"/>
    <w:rsid w:val="00CD1CD1"/>
    <w:rsid w:val="00CD1F51"/>
    <w:rsid w:val="00CD224C"/>
    <w:rsid w:val="00CD23E2"/>
    <w:rsid w:val="00CD2652"/>
    <w:rsid w:val="00CD2D46"/>
    <w:rsid w:val="00CD2E00"/>
    <w:rsid w:val="00CD2FD2"/>
    <w:rsid w:val="00CD30BA"/>
    <w:rsid w:val="00CD3638"/>
    <w:rsid w:val="00CD3968"/>
    <w:rsid w:val="00CD3B18"/>
    <w:rsid w:val="00CD4017"/>
    <w:rsid w:val="00CD498E"/>
    <w:rsid w:val="00CD4D5C"/>
    <w:rsid w:val="00CD4F9B"/>
    <w:rsid w:val="00CD5975"/>
    <w:rsid w:val="00CD6306"/>
    <w:rsid w:val="00CD70B3"/>
    <w:rsid w:val="00CD7F72"/>
    <w:rsid w:val="00CE00BC"/>
    <w:rsid w:val="00CE0100"/>
    <w:rsid w:val="00CE08D1"/>
    <w:rsid w:val="00CE0E90"/>
    <w:rsid w:val="00CE1B58"/>
    <w:rsid w:val="00CE1B7A"/>
    <w:rsid w:val="00CE23B3"/>
    <w:rsid w:val="00CE291F"/>
    <w:rsid w:val="00CE2EF7"/>
    <w:rsid w:val="00CE316E"/>
    <w:rsid w:val="00CE3B38"/>
    <w:rsid w:val="00CE3BA7"/>
    <w:rsid w:val="00CE3E35"/>
    <w:rsid w:val="00CE3F3F"/>
    <w:rsid w:val="00CE4386"/>
    <w:rsid w:val="00CE4C94"/>
    <w:rsid w:val="00CE607D"/>
    <w:rsid w:val="00CE6592"/>
    <w:rsid w:val="00CE6664"/>
    <w:rsid w:val="00CE68FF"/>
    <w:rsid w:val="00CE6B6A"/>
    <w:rsid w:val="00CE6E84"/>
    <w:rsid w:val="00CE7425"/>
    <w:rsid w:val="00CE77EE"/>
    <w:rsid w:val="00CE7882"/>
    <w:rsid w:val="00CE78D3"/>
    <w:rsid w:val="00CF0401"/>
    <w:rsid w:val="00CF046D"/>
    <w:rsid w:val="00CF0935"/>
    <w:rsid w:val="00CF124A"/>
    <w:rsid w:val="00CF1557"/>
    <w:rsid w:val="00CF1C66"/>
    <w:rsid w:val="00CF1D17"/>
    <w:rsid w:val="00CF2589"/>
    <w:rsid w:val="00CF2973"/>
    <w:rsid w:val="00CF4A68"/>
    <w:rsid w:val="00CF4CEC"/>
    <w:rsid w:val="00CF5753"/>
    <w:rsid w:val="00CF5D62"/>
    <w:rsid w:val="00CF6173"/>
    <w:rsid w:val="00CF61D7"/>
    <w:rsid w:val="00CF64D6"/>
    <w:rsid w:val="00CF6554"/>
    <w:rsid w:val="00CF665B"/>
    <w:rsid w:val="00CF6718"/>
    <w:rsid w:val="00CF6B34"/>
    <w:rsid w:val="00CF6C65"/>
    <w:rsid w:val="00CF6D72"/>
    <w:rsid w:val="00CF6D7B"/>
    <w:rsid w:val="00CF6E3B"/>
    <w:rsid w:val="00CF79F5"/>
    <w:rsid w:val="00D023B1"/>
    <w:rsid w:val="00D0250A"/>
    <w:rsid w:val="00D029BF"/>
    <w:rsid w:val="00D03A1E"/>
    <w:rsid w:val="00D03BA4"/>
    <w:rsid w:val="00D03FEE"/>
    <w:rsid w:val="00D0493C"/>
    <w:rsid w:val="00D04B0D"/>
    <w:rsid w:val="00D04C19"/>
    <w:rsid w:val="00D05430"/>
    <w:rsid w:val="00D05594"/>
    <w:rsid w:val="00D055DB"/>
    <w:rsid w:val="00D05787"/>
    <w:rsid w:val="00D05DC4"/>
    <w:rsid w:val="00D067A0"/>
    <w:rsid w:val="00D06A1E"/>
    <w:rsid w:val="00D07167"/>
    <w:rsid w:val="00D078EF"/>
    <w:rsid w:val="00D1007B"/>
    <w:rsid w:val="00D10CF5"/>
    <w:rsid w:val="00D113D1"/>
    <w:rsid w:val="00D113E0"/>
    <w:rsid w:val="00D115F6"/>
    <w:rsid w:val="00D11661"/>
    <w:rsid w:val="00D11C6D"/>
    <w:rsid w:val="00D12DDC"/>
    <w:rsid w:val="00D132D5"/>
    <w:rsid w:val="00D13C5B"/>
    <w:rsid w:val="00D13F78"/>
    <w:rsid w:val="00D14076"/>
    <w:rsid w:val="00D1419B"/>
    <w:rsid w:val="00D14E8B"/>
    <w:rsid w:val="00D156F5"/>
    <w:rsid w:val="00D15A88"/>
    <w:rsid w:val="00D15D4D"/>
    <w:rsid w:val="00D15D6C"/>
    <w:rsid w:val="00D16B44"/>
    <w:rsid w:val="00D17A63"/>
    <w:rsid w:val="00D2159F"/>
    <w:rsid w:val="00D21E00"/>
    <w:rsid w:val="00D22BE6"/>
    <w:rsid w:val="00D22DF9"/>
    <w:rsid w:val="00D22E31"/>
    <w:rsid w:val="00D237C8"/>
    <w:rsid w:val="00D23B0A"/>
    <w:rsid w:val="00D23BDE"/>
    <w:rsid w:val="00D24596"/>
    <w:rsid w:val="00D245F0"/>
    <w:rsid w:val="00D24B38"/>
    <w:rsid w:val="00D24C69"/>
    <w:rsid w:val="00D2500A"/>
    <w:rsid w:val="00D25083"/>
    <w:rsid w:val="00D25207"/>
    <w:rsid w:val="00D252C9"/>
    <w:rsid w:val="00D25ABA"/>
    <w:rsid w:val="00D261E0"/>
    <w:rsid w:val="00D26297"/>
    <w:rsid w:val="00D26E91"/>
    <w:rsid w:val="00D274DD"/>
    <w:rsid w:val="00D27949"/>
    <w:rsid w:val="00D27FE4"/>
    <w:rsid w:val="00D30D10"/>
    <w:rsid w:val="00D3147E"/>
    <w:rsid w:val="00D31D0A"/>
    <w:rsid w:val="00D31EEC"/>
    <w:rsid w:val="00D334F4"/>
    <w:rsid w:val="00D33977"/>
    <w:rsid w:val="00D339CE"/>
    <w:rsid w:val="00D33FCC"/>
    <w:rsid w:val="00D3407A"/>
    <w:rsid w:val="00D3442A"/>
    <w:rsid w:val="00D34C88"/>
    <w:rsid w:val="00D34C91"/>
    <w:rsid w:val="00D350AF"/>
    <w:rsid w:val="00D35FA9"/>
    <w:rsid w:val="00D36250"/>
    <w:rsid w:val="00D36384"/>
    <w:rsid w:val="00D365D4"/>
    <w:rsid w:val="00D366E6"/>
    <w:rsid w:val="00D36A81"/>
    <w:rsid w:val="00D36E99"/>
    <w:rsid w:val="00D37199"/>
    <w:rsid w:val="00D3760F"/>
    <w:rsid w:val="00D37D2C"/>
    <w:rsid w:val="00D40061"/>
    <w:rsid w:val="00D4117F"/>
    <w:rsid w:val="00D4205D"/>
    <w:rsid w:val="00D42646"/>
    <w:rsid w:val="00D42EF3"/>
    <w:rsid w:val="00D42F49"/>
    <w:rsid w:val="00D44075"/>
    <w:rsid w:val="00D44128"/>
    <w:rsid w:val="00D4427B"/>
    <w:rsid w:val="00D448CD"/>
    <w:rsid w:val="00D44C02"/>
    <w:rsid w:val="00D44D56"/>
    <w:rsid w:val="00D451A3"/>
    <w:rsid w:val="00D453E9"/>
    <w:rsid w:val="00D45A85"/>
    <w:rsid w:val="00D45F3D"/>
    <w:rsid w:val="00D463C8"/>
    <w:rsid w:val="00D4667C"/>
    <w:rsid w:val="00D468D9"/>
    <w:rsid w:val="00D46E39"/>
    <w:rsid w:val="00D47554"/>
    <w:rsid w:val="00D475DD"/>
    <w:rsid w:val="00D476C4"/>
    <w:rsid w:val="00D47DF5"/>
    <w:rsid w:val="00D47E75"/>
    <w:rsid w:val="00D50490"/>
    <w:rsid w:val="00D5090B"/>
    <w:rsid w:val="00D5090F"/>
    <w:rsid w:val="00D50F8A"/>
    <w:rsid w:val="00D51243"/>
    <w:rsid w:val="00D515A2"/>
    <w:rsid w:val="00D5202B"/>
    <w:rsid w:val="00D52475"/>
    <w:rsid w:val="00D528A5"/>
    <w:rsid w:val="00D5295E"/>
    <w:rsid w:val="00D52B98"/>
    <w:rsid w:val="00D53267"/>
    <w:rsid w:val="00D53461"/>
    <w:rsid w:val="00D53710"/>
    <w:rsid w:val="00D5382C"/>
    <w:rsid w:val="00D53B95"/>
    <w:rsid w:val="00D53EB9"/>
    <w:rsid w:val="00D541A1"/>
    <w:rsid w:val="00D542CA"/>
    <w:rsid w:val="00D54676"/>
    <w:rsid w:val="00D54C0D"/>
    <w:rsid w:val="00D55028"/>
    <w:rsid w:val="00D551E1"/>
    <w:rsid w:val="00D55CC6"/>
    <w:rsid w:val="00D55DBB"/>
    <w:rsid w:val="00D5615E"/>
    <w:rsid w:val="00D56520"/>
    <w:rsid w:val="00D56DC1"/>
    <w:rsid w:val="00D56FE6"/>
    <w:rsid w:val="00D60037"/>
    <w:rsid w:val="00D602DC"/>
    <w:rsid w:val="00D6032F"/>
    <w:rsid w:val="00D60AAE"/>
    <w:rsid w:val="00D6120D"/>
    <w:rsid w:val="00D6142E"/>
    <w:rsid w:val="00D618CC"/>
    <w:rsid w:val="00D6220F"/>
    <w:rsid w:val="00D62322"/>
    <w:rsid w:val="00D62891"/>
    <w:rsid w:val="00D62C09"/>
    <w:rsid w:val="00D62E25"/>
    <w:rsid w:val="00D6360A"/>
    <w:rsid w:val="00D63D79"/>
    <w:rsid w:val="00D63F92"/>
    <w:rsid w:val="00D645FB"/>
    <w:rsid w:val="00D649C3"/>
    <w:rsid w:val="00D64BFA"/>
    <w:rsid w:val="00D64DC7"/>
    <w:rsid w:val="00D65B9F"/>
    <w:rsid w:val="00D65CB1"/>
    <w:rsid w:val="00D664BF"/>
    <w:rsid w:val="00D66E54"/>
    <w:rsid w:val="00D671C6"/>
    <w:rsid w:val="00D6734B"/>
    <w:rsid w:val="00D677E1"/>
    <w:rsid w:val="00D679C5"/>
    <w:rsid w:val="00D67BF7"/>
    <w:rsid w:val="00D67C4D"/>
    <w:rsid w:val="00D708BA"/>
    <w:rsid w:val="00D709C8"/>
    <w:rsid w:val="00D70AB8"/>
    <w:rsid w:val="00D70C50"/>
    <w:rsid w:val="00D72171"/>
    <w:rsid w:val="00D72613"/>
    <w:rsid w:val="00D72980"/>
    <w:rsid w:val="00D72E17"/>
    <w:rsid w:val="00D73540"/>
    <w:rsid w:val="00D738AB"/>
    <w:rsid w:val="00D74425"/>
    <w:rsid w:val="00D747D8"/>
    <w:rsid w:val="00D74A48"/>
    <w:rsid w:val="00D74CC8"/>
    <w:rsid w:val="00D75638"/>
    <w:rsid w:val="00D75853"/>
    <w:rsid w:val="00D76E7F"/>
    <w:rsid w:val="00D7705C"/>
    <w:rsid w:val="00D774B0"/>
    <w:rsid w:val="00D776B4"/>
    <w:rsid w:val="00D8010D"/>
    <w:rsid w:val="00D801D3"/>
    <w:rsid w:val="00D803A5"/>
    <w:rsid w:val="00D803B0"/>
    <w:rsid w:val="00D8041D"/>
    <w:rsid w:val="00D804DD"/>
    <w:rsid w:val="00D804DE"/>
    <w:rsid w:val="00D80646"/>
    <w:rsid w:val="00D80BF2"/>
    <w:rsid w:val="00D81C71"/>
    <w:rsid w:val="00D81CE6"/>
    <w:rsid w:val="00D81EC5"/>
    <w:rsid w:val="00D8211C"/>
    <w:rsid w:val="00D82F76"/>
    <w:rsid w:val="00D833CA"/>
    <w:rsid w:val="00D83B11"/>
    <w:rsid w:val="00D83B76"/>
    <w:rsid w:val="00D83C31"/>
    <w:rsid w:val="00D83E46"/>
    <w:rsid w:val="00D843F2"/>
    <w:rsid w:val="00D844F9"/>
    <w:rsid w:val="00D84CDC"/>
    <w:rsid w:val="00D856AD"/>
    <w:rsid w:val="00D85730"/>
    <w:rsid w:val="00D85902"/>
    <w:rsid w:val="00D85934"/>
    <w:rsid w:val="00D85E34"/>
    <w:rsid w:val="00D8640E"/>
    <w:rsid w:val="00D866C7"/>
    <w:rsid w:val="00D8686D"/>
    <w:rsid w:val="00D869CD"/>
    <w:rsid w:val="00D86C93"/>
    <w:rsid w:val="00D86DE8"/>
    <w:rsid w:val="00D87883"/>
    <w:rsid w:val="00D87995"/>
    <w:rsid w:val="00D87A64"/>
    <w:rsid w:val="00D87EC3"/>
    <w:rsid w:val="00D90399"/>
    <w:rsid w:val="00D905C7"/>
    <w:rsid w:val="00D90D9E"/>
    <w:rsid w:val="00D90EEA"/>
    <w:rsid w:val="00D91139"/>
    <w:rsid w:val="00D91195"/>
    <w:rsid w:val="00D91238"/>
    <w:rsid w:val="00D9193F"/>
    <w:rsid w:val="00D92CA7"/>
    <w:rsid w:val="00D92E58"/>
    <w:rsid w:val="00D92FCB"/>
    <w:rsid w:val="00D93080"/>
    <w:rsid w:val="00D9336E"/>
    <w:rsid w:val="00D93772"/>
    <w:rsid w:val="00D93B50"/>
    <w:rsid w:val="00D93D9A"/>
    <w:rsid w:val="00D9495E"/>
    <w:rsid w:val="00D94B50"/>
    <w:rsid w:val="00D94C2F"/>
    <w:rsid w:val="00D95BB5"/>
    <w:rsid w:val="00D95D1A"/>
    <w:rsid w:val="00D95F50"/>
    <w:rsid w:val="00D9633C"/>
    <w:rsid w:val="00D968B9"/>
    <w:rsid w:val="00D970F1"/>
    <w:rsid w:val="00D9746D"/>
    <w:rsid w:val="00D97DEB"/>
    <w:rsid w:val="00D97FD3"/>
    <w:rsid w:val="00DA0242"/>
    <w:rsid w:val="00DA05B3"/>
    <w:rsid w:val="00DA0FA1"/>
    <w:rsid w:val="00DA1DC9"/>
    <w:rsid w:val="00DA216D"/>
    <w:rsid w:val="00DA255A"/>
    <w:rsid w:val="00DA286A"/>
    <w:rsid w:val="00DA2928"/>
    <w:rsid w:val="00DA30E1"/>
    <w:rsid w:val="00DA34D7"/>
    <w:rsid w:val="00DA401C"/>
    <w:rsid w:val="00DA4094"/>
    <w:rsid w:val="00DA4670"/>
    <w:rsid w:val="00DA48FC"/>
    <w:rsid w:val="00DA4CA9"/>
    <w:rsid w:val="00DA513F"/>
    <w:rsid w:val="00DA539F"/>
    <w:rsid w:val="00DA595D"/>
    <w:rsid w:val="00DA5AD4"/>
    <w:rsid w:val="00DA5CD9"/>
    <w:rsid w:val="00DA61B8"/>
    <w:rsid w:val="00DA61E0"/>
    <w:rsid w:val="00DA634B"/>
    <w:rsid w:val="00DA637D"/>
    <w:rsid w:val="00DA6E13"/>
    <w:rsid w:val="00DA73CD"/>
    <w:rsid w:val="00DA78E1"/>
    <w:rsid w:val="00DA7959"/>
    <w:rsid w:val="00DA79C2"/>
    <w:rsid w:val="00DA7A1C"/>
    <w:rsid w:val="00DB04B1"/>
    <w:rsid w:val="00DB0835"/>
    <w:rsid w:val="00DB0CA2"/>
    <w:rsid w:val="00DB0D3B"/>
    <w:rsid w:val="00DB0F67"/>
    <w:rsid w:val="00DB1057"/>
    <w:rsid w:val="00DB1111"/>
    <w:rsid w:val="00DB1953"/>
    <w:rsid w:val="00DB1B20"/>
    <w:rsid w:val="00DB1D1E"/>
    <w:rsid w:val="00DB259C"/>
    <w:rsid w:val="00DB2AEA"/>
    <w:rsid w:val="00DB3AEA"/>
    <w:rsid w:val="00DB3EAD"/>
    <w:rsid w:val="00DB4024"/>
    <w:rsid w:val="00DB4F0A"/>
    <w:rsid w:val="00DB538F"/>
    <w:rsid w:val="00DB5423"/>
    <w:rsid w:val="00DB5BA4"/>
    <w:rsid w:val="00DB652A"/>
    <w:rsid w:val="00DB6796"/>
    <w:rsid w:val="00DB6C2E"/>
    <w:rsid w:val="00DB6C3E"/>
    <w:rsid w:val="00DB6F1E"/>
    <w:rsid w:val="00DB74BC"/>
    <w:rsid w:val="00DC0C7C"/>
    <w:rsid w:val="00DC10C0"/>
    <w:rsid w:val="00DC1250"/>
    <w:rsid w:val="00DC1831"/>
    <w:rsid w:val="00DC19A4"/>
    <w:rsid w:val="00DC1FB6"/>
    <w:rsid w:val="00DC2058"/>
    <w:rsid w:val="00DC2130"/>
    <w:rsid w:val="00DC23B1"/>
    <w:rsid w:val="00DC2A16"/>
    <w:rsid w:val="00DC3667"/>
    <w:rsid w:val="00DC3DD3"/>
    <w:rsid w:val="00DC3ED5"/>
    <w:rsid w:val="00DC54CE"/>
    <w:rsid w:val="00DC554E"/>
    <w:rsid w:val="00DC5601"/>
    <w:rsid w:val="00DC6214"/>
    <w:rsid w:val="00DC643C"/>
    <w:rsid w:val="00DC64A5"/>
    <w:rsid w:val="00DC6A44"/>
    <w:rsid w:val="00DC71D2"/>
    <w:rsid w:val="00DC72E3"/>
    <w:rsid w:val="00DC7330"/>
    <w:rsid w:val="00DC75C5"/>
    <w:rsid w:val="00DC7759"/>
    <w:rsid w:val="00DC7873"/>
    <w:rsid w:val="00DD00C5"/>
    <w:rsid w:val="00DD0946"/>
    <w:rsid w:val="00DD09AF"/>
    <w:rsid w:val="00DD0D46"/>
    <w:rsid w:val="00DD115E"/>
    <w:rsid w:val="00DD13BD"/>
    <w:rsid w:val="00DD1770"/>
    <w:rsid w:val="00DD17D1"/>
    <w:rsid w:val="00DD1B1B"/>
    <w:rsid w:val="00DD1DB6"/>
    <w:rsid w:val="00DD2714"/>
    <w:rsid w:val="00DD2B93"/>
    <w:rsid w:val="00DD378E"/>
    <w:rsid w:val="00DD3BBE"/>
    <w:rsid w:val="00DD3EE4"/>
    <w:rsid w:val="00DD4291"/>
    <w:rsid w:val="00DD4D75"/>
    <w:rsid w:val="00DD516F"/>
    <w:rsid w:val="00DD5964"/>
    <w:rsid w:val="00DD5F94"/>
    <w:rsid w:val="00DD6084"/>
    <w:rsid w:val="00DD6503"/>
    <w:rsid w:val="00DD666D"/>
    <w:rsid w:val="00DD72D4"/>
    <w:rsid w:val="00DD7789"/>
    <w:rsid w:val="00DD7AB5"/>
    <w:rsid w:val="00DE061F"/>
    <w:rsid w:val="00DE1496"/>
    <w:rsid w:val="00DE1666"/>
    <w:rsid w:val="00DE1BAB"/>
    <w:rsid w:val="00DE2303"/>
    <w:rsid w:val="00DE2559"/>
    <w:rsid w:val="00DE2DC2"/>
    <w:rsid w:val="00DE2EAC"/>
    <w:rsid w:val="00DE3889"/>
    <w:rsid w:val="00DE3A5C"/>
    <w:rsid w:val="00DE3AB5"/>
    <w:rsid w:val="00DE4B60"/>
    <w:rsid w:val="00DE4DC5"/>
    <w:rsid w:val="00DE5011"/>
    <w:rsid w:val="00DE6048"/>
    <w:rsid w:val="00DE6208"/>
    <w:rsid w:val="00DE668B"/>
    <w:rsid w:val="00DE6981"/>
    <w:rsid w:val="00DE6BFC"/>
    <w:rsid w:val="00DE6F7D"/>
    <w:rsid w:val="00DE6F8A"/>
    <w:rsid w:val="00DE71F3"/>
    <w:rsid w:val="00DE7CC2"/>
    <w:rsid w:val="00DE7FB7"/>
    <w:rsid w:val="00DF09B7"/>
    <w:rsid w:val="00DF1443"/>
    <w:rsid w:val="00DF2004"/>
    <w:rsid w:val="00DF279C"/>
    <w:rsid w:val="00DF287F"/>
    <w:rsid w:val="00DF3517"/>
    <w:rsid w:val="00DF3717"/>
    <w:rsid w:val="00DF49D0"/>
    <w:rsid w:val="00DF4B63"/>
    <w:rsid w:val="00DF4C35"/>
    <w:rsid w:val="00DF515F"/>
    <w:rsid w:val="00DF5F23"/>
    <w:rsid w:val="00DF6044"/>
    <w:rsid w:val="00DF60A6"/>
    <w:rsid w:val="00DF6477"/>
    <w:rsid w:val="00DF67A1"/>
    <w:rsid w:val="00DF6ACD"/>
    <w:rsid w:val="00DF705E"/>
    <w:rsid w:val="00DF7245"/>
    <w:rsid w:val="00DF7328"/>
    <w:rsid w:val="00DF75E2"/>
    <w:rsid w:val="00DF7793"/>
    <w:rsid w:val="00E00415"/>
    <w:rsid w:val="00E0062C"/>
    <w:rsid w:val="00E0066C"/>
    <w:rsid w:val="00E00741"/>
    <w:rsid w:val="00E00925"/>
    <w:rsid w:val="00E013F8"/>
    <w:rsid w:val="00E01494"/>
    <w:rsid w:val="00E01FB9"/>
    <w:rsid w:val="00E020ED"/>
    <w:rsid w:val="00E0275D"/>
    <w:rsid w:val="00E02CA0"/>
    <w:rsid w:val="00E02D33"/>
    <w:rsid w:val="00E0313C"/>
    <w:rsid w:val="00E03B51"/>
    <w:rsid w:val="00E03C47"/>
    <w:rsid w:val="00E04EA3"/>
    <w:rsid w:val="00E0508D"/>
    <w:rsid w:val="00E057C1"/>
    <w:rsid w:val="00E06414"/>
    <w:rsid w:val="00E064A0"/>
    <w:rsid w:val="00E06A72"/>
    <w:rsid w:val="00E06E01"/>
    <w:rsid w:val="00E073DD"/>
    <w:rsid w:val="00E07767"/>
    <w:rsid w:val="00E105EB"/>
    <w:rsid w:val="00E1075B"/>
    <w:rsid w:val="00E10791"/>
    <w:rsid w:val="00E10A30"/>
    <w:rsid w:val="00E11055"/>
    <w:rsid w:val="00E1162B"/>
    <w:rsid w:val="00E11A03"/>
    <w:rsid w:val="00E12605"/>
    <w:rsid w:val="00E126B3"/>
    <w:rsid w:val="00E12950"/>
    <w:rsid w:val="00E1310E"/>
    <w:rsid w:val="00E1355E"/>
    <w:rsid w:val="00E13955"/>
    <w:rsid w:val="00E13C12"/>
    <w:rsid w:val="00E13DB3"/>
    <w:rsid w:val="00E15009"/>
    <w:rsid w:val="00E153B6"/>
    <w:rsid w:val="00E15D8F"/>
    <w:rsid w:val="00E15E51"/>
    <w:rsid w:val="00E16493"/>
    <w:rsid w:val="00E165D4"/>
    <w:rsid w:val="00E165D6"/>
    <w:rsid w:val="00E17474"/>
    <w:rsid w:val="00E175C7"/>
    <w:rsid w:val="00E17ECA"/>
    <w:rsid w:val="00E20239"/>
    <w:rsid w:val="00E205F4"/>
    <w:rsid w:val="00E2064E"/>
    <w:rsid w:val="00E2143F"/>
    <w:rsid w:val="00E21859"/>
    <w:rsid w:val="00E218B6"/>
    <w:rsid w:val="00E22F76"/>
    <w:rsid w:val="00E23126"/>
    <w:rsid w:val="00E233C8"/>
    <w:rsid w:val="00E236A4"/>
    <w:rsid w:val="00E2373C"/>
    <w:rsid w:val="00E23FD9"/>
    <w:rsid w:val="00E24263"/>
    <w:rsid w:val="00E24C6A"/>
    <w:rsid w:val="00E252A7"/>
    <w:rsid w:val="00E25437"/>
    <w:rsid w:val="00E2554E"/>
    <w:rsid w:val="00E2578A"/>
    <w:rsid w:val="00E25BD0"/>
    <w:rsid w:val="00E260EA"/>
    <w:rsid w:val="00E26B75"/>
    <w:rsid w:val="00E26C7B"/>
    <w:rsid w:val="00E2720D"/>
    <w:rsid w:val="00E2750E"/>
    <w:rsid w:val="00E3032C"/>
    <w:rsid w:val="00E304EC"/>
    <w:rsid w:val="00E3080B"/>
    <w:rsid w:val="00E3084E"/>
    <w:rsid w:val="00E30A8A"/>
    <w:rsid w:val="00E30B35"/>
    <w:rsid w:val="00E30B6E"/>
    <w:rsid w:val="00E31C92"/>
    <w:rsid w:val="00E3203C"/>
    <w:rsid w:val="00E34348"/>
    <w:rsid w:val="00E348E1"/>
    <w:rsid w:val="00E34DC8"/>
    <w:rsid w:val="00E35098"/>
    <w:rsid w:val="00E35142"/>
    <w:rsid w:val="00E3532E"/>
    <w:rsid w:val="00E366B1"/>
    <w:rsid w:val="00E36809"/>
    <w:rsid w:val="00E36CFE"/>
    <w:rsid w:val="00E36E4A"/>
    <w:rsid w:val="00E36F25"/>
    <w:rsid w:val="00E37100"/>
    <w:rsid w:val="00E37348"/>
    <w:rsid w:val="00E378BC"/>
    <w:rsid w:val="00E37B3F"/>
    <w:rsid w:val="00E37C53"/>
    <w:rsid w:val="00E37EBE"/>
    <w:rsid w:val="00E40012"/>
    <w:rsid w:val="00E40AEB"/>
    <w:rsid w:val="00E411CE"/>
    <w:rsid w:val="00E412C4"/>
    <w:rsid w:val="00E4149C"/>
    <w:rsid w:val="00E41533"/>
    <w:rsid w:val="00E4188F"/>
    <w:rsid w:val="00E42558"/>
    <w:rsid w:val="00E426E1"/>
    <w:rsid w:val="00E43024"/>
    <w:rsid w:val="00E43239"/>
    <w:rsid w:val="00E43759"/>
    <w:rsid w:val="00E4378A"/>
    <w:rsid w:val="00E4470F"/>
    <w:rsid w:val="00E449A2"/>
    <w:rsid w:val="00E44B52"/>
    <w:rsid w:val="00E45518"/>
    <w:rsid w:val="00E459C5"/>
    <w:rsid w:val="00E461FB"/>
    <w:rsid w:val="00E46892"/>
    <w:rsid w:val="00E46EBE"/>
    <w:rsid w:val="00E47B8D"/>
    <w:rsid w:val="00E50F61"/>
    <w:rsid w:val="00E51085"/>
    <w:rsid w:val="00E51AE3"/>
    <w:rsid w:val="00E523EF"/>
    <w:rsid w:val="00E529F2"/>
    <w:rsid w:val="00E53124"/>
    <w:rsid w:val="00E531B0"/>
    <w:rsid w:val="00E53CA1"/>
    <w:rsid w:val="00E53DC9"/>
    <w:rsid w:val="00E53FB0"/>
    <w:rsid w:val="00E5410C"/>
    <w:rsid w:val="00E54509"/>
    <w:rsid w:val="00E547DD"/>
    <w:rsid w:val="00E5503D"/>
    <w:rsid w:val="00E550F1"/>
    <w:rsid w:val="00E55B88"/>
    <w:rsid w:val="00E55D38"/>
    <w:rsid w:val="00E55D4A"/>
    <w:rsid w:val="00E56268"/>
    <w:rsid w:val="00E5712B"/>
    <w:rsid w:val="00E5796C"/>
    <w:rsid w:val="00E579B2"/>
    <w:rsid w:val="00E57B28"/>
    <w:rsid w:val="00E57B90"/>
    <w:rsid w:val="00E60AD9"/>
    <w:rsid w:val="00E60B14"/>
    <w:rsid w:val="00E60BEE"/>
    <w:rsid w:val="00E60DDF"/>
    <w:rsid w:val="00E61729"/>
    <w:rsid w:val="00E61768"/>
    <w:rsid w:val="00E61A26"/>
    <w:rsid w:val="00E625F6"/>
    <w:rsid w:val="00E627AF"/>
    <w:rsid w:val="00E63A9E"/>
    <w:rsid w:val="00E652C7"/>
    <w:rsid w:val="00E65549"/>
    <w:rsid w:val="00E65793"/>
    <w:rsid w:val="00E657DF"/>
    <w:rsid w:val="00E65E82"/>
    <w:rsid w:val="00E660DF"/>
    <w:rsid w:val="00E669C9"/>
    <w:rsid w:val="00E67363"/>
    <w:rsid w:val="00E704EF"/>
    <w:rsid w:val="00E705F3"/>
    <w:rsid w:val="00E70865"/>
    <w:rsid w:val="00E71D31"/>
    <w:rsid w:val="00E723AB"/>
    <w:rsid w:val="00E72899"/>
    <w:rsid w:val="00E72C1C"/>
    <w:rsid w:val="00E73665"/>
    <w:rsid w:val="00E73BAC"/>
    <w:rsid w:val="00E73EA9"/>
    <w:rsid w:val="00E74263"/>
    <w:rsid w:val="00E74291"/>
    <w:rsid w:val="00E7492E"/>
    <w:rsid w:val="00E74BFA"/>
    <w:rsid w:val="00E74F58"/>
    <w:rsid w:val="00E7527D"/>
    <w:rsid w:val="00E774D8"/>
    <w:rsid w:val="00E77D7C"/>
    <w:rsid w:val="00E77E35"/>
    <w:rsid w:val="00E77E7B"/>
    <w:rsid w:val="00E803D7"/>
    <w:rsid w:val="00E80A7C"/>
    <w:rsid w:val="00E80C27"/>
    <w:rsid w:val="00E81859"/>
    <w:rsid w:val="00E819DD"/>
    <w:rsid w:val="00E81A4B"/>
    <w:rsid w:val="00E81B22"/>
    <w:rsid w:val="00E81BC2"/>
    <w:rsid w:val="00E81FD1"/>
    <w:rsid w:val="00E8218F"/>
    <w:rsid w:val="00E822DD"/>
    <w:rsid w:val="00E8249C"/>
    <w:rsid w:val="00E82B6C"/>
    <w:rsid w:val="00E82F26"/>
    <w:rsid w:val="00E831B2"/>
    <w:rsid w:val="00E83312"/>
    <w:rsid w:val="00E834B2"/>
    <w:rsid w:val="00E83AEA"/>
    <w:rsid w:val="00E840BA"/>
    <w:rsid w:val="00E8443C"/>
    <w:rsid w:val="00E84BB1"/>
    <w:rsid w:val="00E84DF5"/>
    <w:rsid w:val="00E84EFD"/>
    <w:rsid w:val="00E85196"/>
    <w:rsid w:val="00E85693"/>
    <w:rsid w:val="00E85758"/>
    <w:rsid w:val="00E85953"/>
    <w:rsid w:val="00E86440"/>
    <w:rsid w:val="00E86FCE"/>
    <w:rsid w:val="00E871D0"/>
    <w:rsid w:val="00E879AC"/>
    <w:rsid w:val="00E87C98"/>
    <w:rsid w:val="00E87E6A"/>
    <w:rsid w:val="00E90110"/>
    <w:rsid w:val="00E90490"/>
    <w:rsid w:val="00E906BE"/>
    <w:rsid w:val="00E90AFD"/>
    <w:rsid w:val="00E90B48"/>
    <w:rsid w:val="00E9132B"/>
    <w:rsid w:val="00E9215E"/>
    <w:rsid w:val="00E92230"/>
    <w:rsid w:val="00E9231A"/>
    <w:rsid w:val="00E925F5"/>
    <w:rsid w:val="00E92771"/>
    <w:rsid w:val="00E93253"/>
    <w:rsid w:val="00E93A92"/>
    <w:rsid w:val="00E94850"/>
    <w:rsid w:val="00E949A9"/>
    <w:rsid w:val="00E94B37"/>
    <w:rsid w:val="00E94F6A"/>
    <w:rsid w:val="00E953FE"/>
    <w:rsid w:val="00E954F7"/>
    <w:rsid w:val="00E95782"/>
    <w:rsid w:val="00E95DAA"/>
    <w:rsid w:val="00E95ED5"/>
    <w:rsid w:val="00E95FBB"/>
    <w:rsid w:val="00E96EE1"/>
    <w:rsid w:val="00E97490"/>
    <w:rsid w:val="00E975D7"/>
    <w:rsid w:val="00EA01F9"/>
    <w:rsid w:val="00EA0AEB"/>
    <w:rsid w:val="00EA258D"/>
    <w:rsid w:val="00EA348E"/>
    <w:rsid w:val="00EA38EE"/>
    <w:rsid w:val="00EA398B"/>
    <w:rsid w:val="00EA4025"/>
    <w:rsid w:val="00EA42DC"/>
    <w:rsid w:val="00EA4527"/>
    <w:rsid w:val="00EA48B6"/>
    <w:rsid w:val="00EA6107"/>
    <w:rsid w:val="00EA668E"/>
    <w:rsid w:val="00EA6981"/>
    <w:rsid w:val="00EA6F12"/>
    <w:rsid w:val="00EA6F9E"/>
    <w:rsid w:val="00EA763B"/>
    <w:rsid w:val="00EA7B1B"/>
    <w:rsid w:val="00EA7E22"/>
    <w:rsid w:val="00EA7FBD"/>
    <w:rsid w:val="00EB0235"/>
    <w:rsid w:val="00EB051C"/>
    <w:rsid w:val="00EB120E"/>
    <w:rsid w:val="00EB190F"/>
    <w:rsid w:val="00EB2867"/>
    <w:rsid w:val="00EB28B6"/>
    <w:rsid w:val="00EB2F64"/>
    <w:rsid w:val="00EB3023"/>
    <w:rsid w:val="00EB3284"/>
    <w:rsid w:val="00EB33E4"/>
    <w:rsid w:val="00EB36D8"/>
    <w:rsid w:val="00EB398F"/>
    <w:rsid w:val="00EB4111"/>
    <w:rsid w:val="00EB4262"/>
    <w:rsid w:val="00EB4359"/>
    <w:rsid w:val="00EB5020"/>
    <w:rsid w:val="00EB51D0"/>
    <w:rsid w:val="00EB554B"/>
    <w:rsid w:val="00EB5A06"/>
    <w:rsid w:val="00EB6226"/>
    <w:rsid w:val="00EB69FD"/>
    <w:rsid w:val="00EB6A75"/>
    <w:rsid w:val="00EB6DF3"/>
    <w:rsid w:val="00EB7BA0"/>
    <w:rsid w:val="00EB7D9B"/>
    <w:rsid w:val="00EC0900"/>
    <w:rsid w:val="00EC16D2"/>
    <w:rsid w:val="00EC17A5"/>
    <w:rsid w:val="00EC1981"/>
    <w:rsid w:val="00EC1C25"/>
    <w:rsid w:val="00EC1E18"/>
    <w:rsid w:val="00EC21BA"/>
    <w:rsid w:val="00EC21CB"/>
    <w:rsid w:val="00EC2E8A"/>
    <w:rsid w:val="00EC2F8E"/>
    <w:rsid w:val="00EC40EC"/>
    <w:rsid w:val="00EC4429"/>
    <w:rsid w:val="00EC47C7"/>
    <w:rsid w:val="00EC4E23"/>
    <w:rsid w:val="00EC5113"/>
    <w:rsid w:val="00EC511F"/>
    <w:rsid w:val="00EC529B"/>
    <w:rsid w:val="00EC5346"/>
    <w:rsid w:val="00EC57B9"/>
    <w:rsid w:val="00EC59C1"/>
    <w:rsid w:val="00EC6384"/>
    <w:rsid w:val="00EC7162"/>
    <w:rsid w:val="00EC7177"/>
    <w:rsid w:val="00EC7213"/>
    <w:rsid w:val="00EC73E3"/>
    <w:rsid w:val="00EC7E01"/>
    <w:rsid w:val="00ED05CC"/>
    <w:rsid w:val="00ED0B17"/>
    <w:rsid w:val="00ED119B"/>
    <w:rsid w:val="00ED1536"/>
    <w:rsid w:val="00ED1854"/>
    <w:rsid w:val="00ED1919"/>
    <w:rsid w:val="00ED191F"/>
    <w:rsid w:val="00ED1B58"/>
    <w:rsid w:val="00ED1C9D"/>
    <w:rsid w:val="00ED1DAD"/>
    <w:rsid w:val="00ED2133"/>
    <w:rsid w:val="00ED2B1E"/>
    <w:rsid w:val="00ED300F"/>
    <w:rsid w:val="00ED3053"/>
    <w:rsid w:val="00ED3BFB"/>
    <w:rsid w:val="00ED3DD1"/>
    <w:rsid w:val="00ED443E"/>
    <w:rsid w:val="00ED455F"/>
    <w:rsid w:val="00ED48A1"/>
    <w:rsid w:val="00ED49EC"/>
    <w:rsid w:val="00ED5485"/>
    <w:rsid w:val="00ED606A"/>
    <w:rsid w:val="00ED6727"/>
    <w:rsid w:val="00ED6AD5"/>
    <w:rsid w:val="00ED7AC8"/>
    <w:rsid w:val="00EE0AE4"/>
    <w:rsid w:val="00EE1320"/>
    <w:rsid w:val="00EE165B"/>
    <w:rsid w:val="00EE211E"/>
    <w:rsid w:val="00EE278A"/>
    <w:rsid w:val="00EE2C74"/>
    <w:rsid w:val="00EE3259"/>
    <w:rsid w:val="00EE384E"/>
    <w:rsid w:val="00EE3874"/>
    <w:rsid w:val="00EE4247"/>
    <w:rsid w:val="00EE4BA9"/>
    <w:rsid w:val="00EE50AD"/>
    <w:rsid w:val="00EE566F"/>
    <w:rsid w:val="00EE5725"/>
    <w:rsid w:val="00EE5B0F"/>
    <w:rsid w:val="00EE62D5"/>
    <w:rsid w:val="00EE636F"/>
    <w:rsid w:val="00EE6AD7"/>
    <w:rsid w:val="00EE6E45"/>
    <w:rsid w:val="00EE7E34"/>
    <w:rsid w:val="00EF0B25"/>
    <w:rsid w:val="00EF0C2D"/>
    <w:rsid w:val="00EF108C"/>
    <w:rsid w:val="00EF1140"/>
    <w:rsid w:val="00EF1BBE"/>
    <w:rsid w:val="00EF1D23"/>
    <w:rsid w:val="00EF2C65"/>
    <w:rsid w:val="00EF2CC8"/>
    <w:rsid w:val="00EF2D76"/>
    <w:rsid w:val="00EF4B55"/>
    <w:rsid w:val="00EF4E39"/>
    <w:rsid w:val="00EF590B"/>
    <w:rsid w:val="00EF5B54"/>
    <w:rsid w:val="00EF6091"/>
    <w:rsid w:val="00EF6116"/>
    <w:rsid w:val="00EF61DC"/>
    <w:rsid w:val="00EF63B2"/>
    <w:rsid w:val="00EF63F0"/>
    <w:rsid w:val="00EF6571"/>
    <w:rsid w:val="00EF6792"/>
    <w:rsid w:val="00EF689F"/>
    <w:rsid w:val="00EF6B78"/>
    <w:rsid w:val="00EF6DBF"/>
    <w:rsid w:val="00EF733D"/>
    <w:rsid w:val="00EF7916"/>
    <w:rsid w:val="00EF79A7"/>
    <w:rsid w:val="00EF7C6A"/>
    <w:rsid w:val="00F01CA7"/>
    <w:rsid w:val="00F01CE8"/>
    <w:rsid w:val="00F0291A"/>
    <w:rsid w:val="00F029AA"/>
    <w:rsid w:val="00F02C91"/>
    <w:rsid w:val="00F03615"/>
    <w:rsid w:val="00F03D8D"/>
    <w:rsid w:val="00F03EF3"/>
    <w:rsid w:val="00F045A8"/>
    <w:rsid w:val="00F05593"/>
    <w:rsid w:val="00F059BA"/>
    <w:rsid w:val="00F05FB3"/>
    <w:rsid w:val="00F06BE2"/>
    <w:rsid w:val="00F06CB2"/>
    <w:rsid w:val="00F06FB9"/>
    <w:rsid w:val="00F07111"/>
    <w:rsid w:val="00F10775"/>
    <w:rsid w:val="00F10BE0"/>
    <w:rsid w:val="00F11319"/>
    <w:rsid w:val="00F114AB"/>
    <w:rsid w:val="00F114C1"/>
    <w:rsid w:val="00F12A2F"/>
    <w:rsid w:val="00F12C8A"/>
    <w:rsid w:val="00F13838"/>
    <w:rsid w:val="00F13994"/>
    <w:rsid w:val="00F14093"/>
    <w:rsid w:val="00F142D6"/>
    <w:rsid w:val="00F14595"/>
    <w:rsid w:val="00F151AF"/>
    <w:rsid w:val="00F153AB"/>
    <w:rsid w:val="00F15C73"/>
    <w:rsid w:val="00F162DC"/>
    <w:rsid w:val="00F166E5"/>
    <w:rsid w:val="00F16805"/>
    <w:rsid w:val="00F16938"/>
    <w:rsid w:val="00F17304"/>
    <w:rsid w:val="00F17698"/>
    <w:rsid w:val="00F17D8F"/>
    <w:rsid w:val="00F17DE3"/>
    <w:rsid w:val="00F2010D"/>
    <w:rsid w:val="00F20298"/>
    <w:rsid w:val="00F204F0"/>
    <w:rsid w:val="00F2062C"/>
    <w:rsid w:val="00F206BE"/>
    <w:rsid w:val="00F20D03"/>
    <w:rsid w:val="00F2166D"/>
    <w:rsid w:val="00F21B68"/>
    <w:rsid w:val="00F220EC"/>
    <w:rsid w:val="00F22520"/>
    <w:rsid w:val="00F229CC"/>
    <w:rsid w:val="00F2378F"/>
    <w:rsid w:val="00F239F2"/>
    <w:rsid w:val="00F2419E"/>
    <w:rsid w:val="00F24410"/>
    <w:rsid w:val="00F249AE"/>
    <w:rsid w:val="00F24D01"/>
    <w:rsid w:val="00F24DE6"/>
    <w:rsid w:val="00F2589F"/>
    <w:rsid w:val="00F258D9"/>
    <w:rsid w:val="00F267A9"/>
    <w:rsid w:val="00F26963"/>
    <w:rsid w:val="00F26999"/>
    <w:rsid w:val="00F26FFC"/>
    <w:rsid w:val="00F2717F"/>
    <w:rsid w:val="00F2733D"/>
    <w:rsid w:val="00F27363"/>
    <w:rsid w:val="00F27AD0"/>
    <w:rsid w:val="00F27B53"/>
    <w:rsid w:val="00F3009C"/>
    <w:rsid w:val="00F304E5"/>
    <w:rsid w:val="00F30AC0"/>
    <w:rsid w:val="00F31326"/>
    <w:rsid w:val="00F3139A"/>
    <w:rsid w:val="00F315B3"/>
    <w:rsid w:val="00F318F3"/>
    <w:rsid w:val="00F324FA"/>
    <w:rsid w:val="00F32A76"/>
    <w:rsid w:val="00F330F0"/>
    <w:rsid w:val="00F3332F"/>
    <w:rsid w:val="00F33470"/>
    <w:rsid w:val="00F344F5"/>
    <w:rsid w:val="00F34B09"/>
    <w:rsid w:val="00F35258"/>
    <w:rsid w:val="00F355DD"/>
    <w:rsid w:val="00F35613"/>
    <w:rsid w:val="00F35DBE"/>
    <w:rsid w:val="00F35DD1"/>
    <w:rsid w:val="00F35E03"/>
    <w:rsid w:val="00F36074"/>
    <w:rsid w:val="00F36391"/>
    <w:rsid w:val="00F371AB"/>
    <w:rsid w:val="00F3787A"/>
    <w:rsid w:val="00F379F3"/>
    <w:rsid w:val="00F401C2"/>
    <w:rsid w:val="00F40D53"/>
    <w:rsid w:val="00F40D92"/>
    <w:rsid w:val="00F41454"/>
    <w:rsid w:val="00F41D33"/>
    <w:rsid w:val="00F42913"/>
    <w:rsid w:val="00F42ADC"/>
    <w:rsid w:val="00F43586"/>
    <w:rsid w:val="00F435AD"/>
    <w:rsid w:val="00F43C3A"/>
    <w:rsid w:val="00F43D99"/>
    <w:rsid w:val="00F43FC0"/>
    <w:rsid w:val="00F4433C"/>
    <w:rsid w:val="00F4493D"/>
    <w:rsid w:val="00F44C6D"/>
    <w:rsid w:val="00F44D48"/>
    <w:rsid w:val="00F44DBF"/>
    <w:rsid w:val="00F4511A"/>
    <w:rsid w:val="00F45B82"/>
    <w:rsid w:val="00F45D30"/>
    <w:rsid w:val="00F4648E"/>
    <w:rsid w:val="00F46BA1"/>
    <w:rsid w:val="00F46F44"/>
    <w:rsid w:val="00F46FE0"/>
    <w:rsid w:val="00F4733A"/>
    <w:rsid w:val="00F50246"/>
    <w:rsid w:val="00F50404"/>
    <w:rsid w:val="00F508AB"/>
    <w:rsid w:val="00F5114C"/>
    <w:rsid w:val="00F517C5"/>
    <w:rsid w:val="00F51AB2"/>
    <w:rsid w:val="00F51CC7"/>
    <w:rsid w:val="00F524B4"/>
    <w:rsid w:val="00F52D01"/>
    <w:rsid w:val="00F53405"/>
    <w:rsid w:val="00F534CD"/>
    <w:rsid w:val="00F53615"/>
    <w:rsid w:val="00F53F60"/>
    <w:rsid w:val="00F548A7"/>
    <w:rsid w:val="00F54DDD"/>
    <w:rsid w:val="00F55629"/>
    <w:rsid w:val="00F55A89"/>
    <w:rsid w:val="00F55FC4"/>
    <w:rsid w:val="00F563E1"/>
    <w:rsid w:val="00F564F4"/>
    <w:rsid w:val="00F568D9"/>
    <w:rsid w:val="00F56DC0"/>
    <w:rsid w:val="00F56DEF"/>
    <w:rsid w:val="00F56E08"/>
    <w:rsid w:val="00F57D2B"/>
    <w:rsid w:val="00F57DAD"/>
    <w:rsid w:val="00F57E4C"/>
    <w:rsid w:val="00F60791"/>
    <w:rsid w:val="00F60B79"/>
    <w:rsid w:val="00F60E5F"/>
    <w:rsid w:val="00F61055"/>
    <w:rsid w:val="00F6114E"/>
    <w:rsid w:val="00F6120C"/>
    <w:rsid w:val="00F615ED"/>
    <w:rsid w:val="00F61F56"/>
    <w:rsid w:val="00F62347"/>
    <w:rsid w:val="00F63304"/>
    <w:rsid w:val="00F638D5"/>
    <w:rsid w:val="00F63F44"/>
    <w:rsid w:val="00F6469D"/>
    <w:rsid w:val="00F64959"/>
    <w:rsid w:val="00F6556B"/>
    <w:rsid w:val="00F65C36"/>
    <w:rsid w:val="00F66905"/>
    <w:rsid w:val="00F6767B"/>
    <w:rsid w:val="00F67AB5"/>
    <w:rsid w:val="00F67F80"/>
    <w:rsid w:val="00F70335"/>
    <w:rsid w:val="00F70D00"/>
    <w:rsid w:val="00F71234"/>
    <w:rsid w:val="00F714E0"/>
    <w:rsid w:val="00F715CC"/>
    <w:rsid w:val="00F71637"/>
    <w:rsid w:val="00F7187B"/>
    <w:rsid w:val="00F718D8"/>
    <w:rsid w:val="00F71A38"/>
    <w:rsid w:val="00F71AF4"/>
    <w:rsid w:val="00F71AF5"/>
    <w:rsid w:val="00F71C5E"/>
    <w:rsid w:val="00F71CFE"/>
    <w:rsid w:val="00F72343"/>
    <w:rsid w:val="00F72671"/>
    <w:rsid w:val="00F7291B"/>
    <w:rsid w:val="00F72BAA"/>
    <w:rsid w:val="00F72ED1"/>
    <w:rsid w:val="00F73536"/>
    <w:rsid w:val="00F74048"/>
    <w:rsid w:val="00F740A3"/>
    <w:rsid w:val="00F744D6"/>
    <w:rsid w:val="00F74E12"/>
    <w:rsid w:val="00F7500F"/>
    <w:rsid w:val="00F7552E"/>
    <w:rsid w:val="00F75F84"/>
    <w:rsid w:val="00F767A8"/>
    <w:rsid w:val="00F76C7B"/>
    <w:rsid w:val="00F7782F"/>
    <w:rsid w:val="00F80290"/>
    <w:rsid w:val="00F80926"/>
    <w:rsid w:val="00F810C0"/>
    <w:rsid w:val="00F8158C"/>
    <w:rsid w:val="00F81627"/>
    <w:rsid w:val="00F8179A"/>
    <w:rsid w:val="00F8185D"/>
    <w:rsid w:val="00F818A3"/>
    <w:rsid w:val="00F82075"/>
    <w:rsid w:val="00F82648"/>
    <w:rsid w:val="00F82C7B"/>
    <w:rsid w:val="00F83347"/>
    <w:rsid w:val="00F839C8"/>
    <w:rsid w:val="00F83A60"/>
    <w:rsid w:val="00F83A63"/>
    <w:rsid w:val="00F83B7A"/>
    <w:rsid w:val="00F83C35"/>
    <w:rsid w:val="00F83EFF"/>
    <w:rsid w:val="00F8407E"/>
    <w:rsid w:val="00F84852"/>
    <w:rsid w:val="00F84AD4"/>
    <w:rsid w:val="00F851DA"/>
    <w:rsid w:val="00F859DA"/>
    <w:rsid w:val="00F85DDB"/>
    <w:rsid w:val="00F860D6"/>
    <w:rsid w:val="00F86136"/>
    <w:rsid w:val="00F8703B"/>
    <w:rsid w:val="00F873DE"/>
    <w:rsid w:val="00F8751F"/>
    <w:rsid w:val="00F87607"/>
    <w:rsid w:val="00F877D2"/>
    <w:rsid w:val="00F87DC0"/>
    <w:rsid w:val="00F87FE6"/>
    <w:rsid w:val="00F90313"/>
    <w:rsid w:val="00F90457"/>
    <w:rsid w:val="00F90549"/>
    <w:rsid w:val="00F90653"/>
    <w:rsid w:val="00F91DC7"/>
    <w:rsid w:val="00F925A4"/>
    <w:rsid w:val="00F938F4"/>
    <w:rsid w:val="00F941E4"/>
    <w:rsid w:val="00F94B22"/>
    <w:rsid w:val="00F94B31"/>
    <w:rsid w:val="00F94CDB"/>
    <w:rsid w:val="00F96175"/>
    <w:rsid w:val="00F9671F"/>
    <w:rsid w:val="00F96C97"/>
    <w:rsid w:val="00F97131"/>
    <w:rsid w:val="00F9792A"/>
    <w:rsid w:val="00F97B77"/>
    <w:rsid w:val="00F97BBA"/>
    <w:rsid w:val="00FA0084"/>
    <w:rsid w:val="00FA063E"/>
    <w:rsid w:val="00FA10CB"/>
    <w:rsid w:val="00FA142E"/>
    <w:rsid w:val="00FA15E9"/>
    <w:rsid w:val="00FA1854"/>
    <w:rsid w:val="00FA191D"/>
    <w:rsid w:val="00FA2C10"/>
    <w:rsid w:val="00FA34AB"/>
    <w:rsid w:val="00FA3A8E"/>
    <w:rsid w:val="00FA419E"/>
    <w:rsid w:val="00FA4B2C"/>
    <w:rsid w:val="00FA4BA2"/>
    <w:rsid w:val="00FA4C69"/>
    <w:rsid w:val="00FA62B1"/>
    <w:rsid w:val="00FA795A"/>
    <w:rsid w:val="00FA7976"/>
    <w:rsid w:val="00FA7F86"/>
    <w:rsid w:val="00FB03B7"/>
    <w:rsid w:val="00FB0FC6"/>
    <w:rsid w:val="00FB14B1"/>
    <w:rsid w:val="00FB199F"/>
    <w:rsid w:val="00FB2410"/>
    <w:rsid w:val="00FB267F"/>
    <w:rsid w:val="00FB3006"/>
    <w:rsid w:val="00FB34EE"/>
    <w:rsid w:val="00FB352A"/>
    <w:rsid w:val="00FB38F1"/>
    <w:rsid w:val="00FB3C2D"/>
    <w:rsid w:val="00FB4309"/>
    <w:rsid w:val="00FB444A"/>
    <w:rsid w:val="00FB4A3B"/>
    <w:rsid w:val="00FB5135"/>
    <w:rsid w:val="00FB5769"/>
    <w:rsid w:val="00FB57D5"/>
    <w:rsid w:val="00FB5F8D"/>
    <w:rsid w:val="00FB6453"/>
    <w:rsid w:val="00FB6886"/>
    <w:rsid w:val="00FB7E58"/>
    <w:rsid w:val="00FC023D"/>
    <w:rsid w:val="00FC04AF"/>
    <w:rsid w:val="00FC05DA"/>
    <w:rsid w:val="00FC089E"/>
    <w:rsid w:val="00FC0DFC"/>
    <w:rsid w:val="00FC0F35"/>
    <w:rsid w:val="00FC0F82"/>
    <w:rsid w:val="00FC1989"/>
    <w:rsid w:val="00FC1F63"/>
    <w:rsid w:val="00FC2256"/>
    <w:rsid w:val="00FC24D8"/>
    <w:rsid w:val="00FC2643"/>
    <w:rsid w:val="00FC2A6D"/>
    <w:rsid w:val="00FC2E66"/>
    <w:rsid w:val="00FC35C1"/>
    <w:rsid w:val="00FC3ECD"/>
    <w:rsid w:val="00FC3FC7"/>
    <w:rsid w:val="00FC4C9B"/>
    <w:rsid w:val="00FC4F14"/>
    <w:rsid w:val="00FC532F"/>
    <w:rsid w:val="00FC5440"/>
    <w:rsid w:val="00FC64F7"/>
    <w:rsid w:val="00FC6D49"/>
    <w:rsid w:val="00FC6EFE"/>
    <w:rsid w:val="00FC6F44"/>
    <w:rsid w:val="00FC7A88"/>
    <w:rsid w:val="00FC7B6D"/>
    <w:rsid w:val="00FC7CFA"/>
    <w:rsid w:val="00FD0D2B"/>
    <w:rsid w:val="00FD0FED"/>
    <w:rsid w:val="00FD14F8"/>
    <w:rsid w:val="00FD15AD"/>
    <w:rsid w:val="00FD1721"/>
    <w:rsid w:val="00FD1D59"/>
    <w:rsid w:val="00FD1DBA"/>
    <w:rsid w:val="00FD2665"/>
    <w:rsid w:val="00FD27C3"/>
    <w:rsid w:val="00FD2C49"/>
    <w:rsid w:val="00FD2EC8"/>
    <w:rsid w:val="00FD3C7F"/>
    <w:rsid w:val="00FD3C9E"/>
    <w:rsid w:val="00FD3D99"/>
    <w:rsid w:val="00FD414F"/>
    <w:rsid w:val="00FD429E"/>
    <w:rsid w:val="00FD4A60"/>
    <w:rsid w:val="00FD4C8B"/>
    <w:rsid w:val="00FD53AA"/>
    <w:rsid w:val="00FD6173"/>
    <w:rsid w:val="00FD6787"/>
    <w:rsid w:val="00FD7B4A"/>
    <w:rsid w:val="00FD7E26"/>
    <w:rsid w:val="00FE0DF9"/>
    <w:rsid w:val="00FE12E9"/>
    <w:rsid w:val="00FE1866"/>
    <w:rsid w:val="00FE19B4"/>
    <w:rsid w:val="00FE1AAF"/>
    <w:rsid w:val="00FE29D2"/>
    <w:rsid w:val="00FE29D4"/>
    <w:rsid w:val="00FE2DC1"/>
    <w:rsid w:val="00FE2F79"/>
    <w:rsid w:val="00FE308E"/>
    <w:rsid w:val="00FE33C1"/>
    <w:rsid w:val="00FE3993"/>
    <w:rsid w:val="00FE3F74"/>
    <w:rsid w:val="00FE42F7"/>
    <w:rsid w:val="00FE4615"/>
    <w:rsid w:val="00FE4647"/>
    <w:rsid w:val="00FE4CB5"/>
    <w:rsid w:val="00FE4CF9"/>
    <w:rsid w:val="00FE542B"/>
    <w:rsid w:val="00FE56DB"/>
    <w:rsid w:val="00FE5F6E"/>
    <w:rsid w:val="00FE61F6"/>
    <w:rsid w:val="00FE7077"/>
    <w:rsid w:val="00FE7FF7"/>
    <w:rsid w:val="00FF0063"/>
    <w:rsid w:val="00FF08DA"/>
    <w:rsid w:val="00FF0BBE"/>
    <w:rsid w:val="00FF0CC2"/>
    <w:rsid w:val="00FF120A"/>
    <w:rsid w:val="00FF17CE"/>
    <w:rsid w:val="00FF19B2"/>
    <w:rsid w:val="00FF1B46"/>
    <w:rsid w:val="00FF2060"/>
    <w:rsid w:val="00FF215C"/>
    <w:rsid w:val="00FF228F"/>
    <w:rsid w:val="00FF2768"/>
    <w:rsid w:val="00FF296C"/>
    <w:rsid w:val="00FF2FF7"/>
    <w:rsid w:val="00FF308D"/>
    <w:rsid w:val="00FF33C6"/>
    <w:rsid w:val="00FF34DA"/>
    <w:rsid w:val="00FF39DD"/>
    <w:rsid w:val="00FF3ADA"/>
    <w:rsid w:val="00FF3D5F"/>
    <w:rsid w:val="00FF477B"/>
    <w:rsid w:val="00FF488A"/>
    <w:rsid w:val="00FF4A90"/>
    <w:rsid w:val="00FF4AA5"/>
    <w:rsid w:val="00FF507F"/>
    <w:rsid w:val="00FF54F4"/>
    <w:rsid w:val="00FF55D3"/>
    <w:rsid w:val="00FF761F"/>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D30FF"/>
  <w15:docId w15:val="{C376A231-85E0-409C-8419-ED95F654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1D38"/>
    <w:pPr>
      <w:keepNext/>
      <w:keepLines/>
      <w:numPr>
        <w:numId w:val="1"/>
      </w:numPr>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0B1D38"/>
    <w:pPr>
      <w:keepNext/>
      <w:keepLines/>
      <w:numPr>
        <w:ilvl w:val="1"/>
        <w:numId w:val="1"/>
      </w:numPr>
      <w:spacing w:before="20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0B1D38"/>
    <w:pPr>
      <w:keepNext/>
      <w:keepLines/>
      <w:numPr>
        <w:ilvl w:val="2"/>
        <w:numId w:val="1"/>
      </w:numPr>
      <w:spacing w:before="200"/>
      <w:outlineLvl w:val="2"/>
    </w:pPr>
    <w:rPr>
      <w:rFonts w:asciiTheme="majorHAnsi" w:eastAsiaTheme="majorEastAsia" w:hAnsiTheme="majorHAnsi" w:cstheme="majorBidi"/>
      <w:b/>
      <w:bCs/>
      <w:color w:val="000000" w:themeColor="accent1"/>
    </w:rPr>
  </w:style>
  <w:style w:type="paragraph" w:styleId="Heading4">
    <w:name w:val="heading 4"/>
    <w:basedOn w:val="Normal"/>
    <w:next w:val="Normal"/>
    <w:link w:val="Heading4Char"/>
    <w:uiPriority w:val="9"/>
    <w:unhideWhenUsed/>
    <w:qFormat/>
    <w:rsid w:val="005E460C"/>
    <w:pPr>
      <w:keepNext/>
      <w:keepLines/>
      <w:numPr>
        <w:ilvl w:val="3"/>
        <w:numId w:val="1"/>
      </w:numPr>
      <w:spacing w:before="200"/>
      <w:jc w:val="both"/>
      <w:outlineLvl w:val="3"/>
    </w:pPr>
    <w:rPr>
      <w:rFonts w:ascii="Gill Sans MT" w:eastAsiaTheme="majorEastAsia" w:hAnsi="Gill Sans MT" w:cstheme="majorBidi"/>
      <w:b/>
      <w:bCs/>
      <w:i/>
      <w:iCs/>
      <w:color w:val="000000" w:themeColor="accent1"/>
    </w:rPr>
  </w:style>
  <w:style w:type="paragraph" w:styleId="Heading5">
    <w:name w:val="heading 5"/>
    <w:basedOn w:val="Normal"/>
    <w:next w:val="Normal"/>
    <w:link w:val="Heading5Char"/>
    <w:uiPriority w:val="9"/>
    <w:unhideWhenUsed/>
    <w:qFormat/>
    <w:rsid w:val="000B1D38"/>
    <w:pPr>
      <w:keepNext/>
      <w:keepLines/>
      <w:numPr>
        <w:ilvl w:val="4"/>
        <w:numId w:val="1"/>
      </w:numPr>
      <w:spacing w:before="20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uiPriority w:val="9"/>
    <w:unhideWhenUsed/>
    <w:qFormat/>
    <w:rsid w:val="000B1D38"/>
    <w:pPr>
      <w:keepNext/>
      <w:keepLines/>
      <w:numPr>
        <w:ilvl w:val="5"/>
        <w:numId w:val="1"/>
      </w:numPr>
      <w:spacing w:before="20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qFormat/>
    <w:rsid w:val="00F87DC0"/>
    <w:pPr>
      <w:keepNext/>
      <w:numPr>
        <w:ilvl w:val="6"/>
        <w:numId w:val="1"/>
      </w:numPr>
      <w:jc w:val="both"/>
      <w:outlineLvl w:val="6"/>
    </w:pPr>
    <w:rPr>
      <w:color w:val="FF0000"/>
      <w:szCs w:val="20"/>
    </w:rPr>
  </w:style>
  <w:style w:type="paragraph" w:styleId="Heading8">
    <w:name w:val="heading 8"/>
    <w:basedOn w:val="Normal"/>
    <w:next w:val="Normal"/>
    <w:link w:val="Heading8Char"/>
    <w:uiPriority w:val="9"/>
    <w:unhideWhenUsed/>
    <w:qFormat/>
    <w:rsid w:val="00F87DC0"/>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0B1D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87DC0"/>
    <w:rPr>
      <w:rFonts w:ascii="Times New Roman" w:eastAsia="Times New Roman" w:hAnsi="Times New Roman" w:cs="Times New Roman"/>
      <w:color w:val="FF0000"/>
      <w:sz w:val="24"/>
      <w:szCs w:val="20"/>
    </w:rPr>
  </w:style>
  <w:style w:type="character" w:customStyle="1" w:styleId="Heading8Char">
    <w:name w:val="Heading 8 Char"/>
    <w:basedOn w:val="DefaultParagraphFont"/>
    <w:link w:val="Heading8"/>
    <w:uiPriority w:val="9"/>
    <w:rsid w:val="00F87DC0"/>
    <w:rPr>
      <w:rFonts w:ascii="Calibri" w:eastAsia="Times New Roman" w:hAnsi="Calibri" w:cs="Times New Roman"/>
      <w:i/>
      <w:iCs/>
      <w:sz w:val="24"/>
      <w:szCs w:val="24"/>
    </w:rPr>
  </w:style>
  <w:style w:type="paragraph" w:styleId="Header">
    <w:name w:val="header"/>
    <w:basedOn w:val="Normal"/>
    <w:link w:val="HeaderChar"/>
    <w:uiPriority w:val="99"/>
    <w:rsid w:val="00F87DC0"/>
    <w:pPr>
      <w:tabs>
        <w:tab w:val="center" w:pos="4320"/>
        <w:tab w:val="right" w:pos="8640"/>
      </w:tabs>
    </w:pPr>
  </w:style>
  <w:style w:type="character" w:customStyle="1" w:styleId="HeaderChar">
    <w:name w:val="Header Char"/>
    <w:basedOn w:val="DefaultParagraphFont"/>
    <w:link w:val="Header"/>
    <w:uiPriority w:val="99"/>
    <w:rsid w:val="00F87DC0"/>
    <w:rPr>
      <w:rFonts w:ascii="Times New Roman" w:eastAsia="Times New Roman" w:hAnsi="Times New Roman" w:cs="Times New Roman"/>
      <w:sz w:val="24"/>
      <w:szCs w:val="24"/>
    </w:rPr>
  </w:style>
  <w:style w:type="paragraph" w:styleId="Footer">
    <w:name w:val="footer"/>
    <w:basedOn w:val="Normal"/>
    <w:link w:val="FooterChar"/>
    <w:uiPriority w:val="99"/>
    <w:rsid w:val="00F87DC0"/>
    <w:pPr>
      <w:tabs>
        <w:tab w:val="center" w:pos="4320"/>
        <w:tab w:val="right" w:pos="8640"/>
      </w:tabs>
    </w:pPr>
  </w:style>
  <w:style w:type="character" w:customStyle="1" w:styleId="FooterChar">
    <w:name w:val="Footer Char"/>
    <w:basedOn w:val="DefaultParagraphFont"/>
    <w:link w:val="Footer"/>
    <w:uiPriority w:val="99"/>
    <w:rsid w:val="00F87DC0"/>
    <w:rPr>
      <w:rFonts w:ascii="Times New Roman" w:eastAsia="Times New Roman" w:hAnsi="Times New Roman" w:cs="Times New Roman"/>
      <w:sz w:val="24"/>
      <w:szCs w:val="24"/>
    </w:rPr>
  </w:style>
  <w:style w:type="character" w:styleId="FootnoteReference">
    <w:name w:val="footnote reference"/>
    <w:aliases w:val="ftref,Texto de nota al pie,16 Point,Superscript 6 Point,BVI fnr Char Char Char Char,BVI fnr Car Car Char Char Char Char,BVI fnr Car Char Char Char Char, BVI fnr Char Char,BVI fnr Char Char1, BVI fnr Car Car Char Char"/>
    <w:link w:val="Char2"/>
    <w:qFormat/>
    <w:rsid w:val="00F87DC0"/>
    <w:rPr>
      <w:vertAlign w:val="superscript"/>
    </w:rPr>
  </w:style>
  <w:style w:type="paragraph" w:styleId="FootnoteText">
    <w:name w:val="footnote text"/>
    <w:aliases w:val="single space Char,ft Char,Car Car Char,Car Char,single space,ft,Car Car,Car,FA Fu,Char,Char Char,FOOTNOTES,fn,Footnote Text Char Char Char Char,Footnote Text1 Char Char Char,Footnote Text1 Char Char,f,LM Footnote,AD"/>
    <w:basedOn w:val="Normal"/>
    <w:link w:val="FootnoteTextChar"/>
    <w:rsid w:val="00F87DC0"/>
    <w:rPr>
      <w:sz w:val="20"/>
      <w:szCs w:val="20"/>
    </w:rPr>
  </w:style>
  <w:style w:type="character" w:customStyle="1" w:styleId="FootnoteTextChar">
    <w:name w:val="Footnote Text Char"/>
    <w:aliases w:val="single space Char Char,ft Char Char,Car Car Char Char,Car Char Char,single space Char1,ft Char1,Car Car Char1,Car Char1,FA Fu Char,Char Char1,Char Char Char,FOOTNOTES Char,fn Char,Footnote Text Char Char Char Char Char,f Char,AD Char"/>
    <w:basedOn w:val="DefaultParagraphFont"/>
    <w:link w:val="FootnoteText"/>
    <w:rsid w:val="00F87DC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F87DC0"/>
    <w:rPr>
      <w:sz w:val="20"/>
      <w:szCs w:val="20"/>
    </w:rPr>
  </w:style>
  <w:style w:type="character" w:customStyle="1" w:styleId="CommentTextChar">
    <w:name w:val="Comment Text Char"/>
    <w:basedOn w:val="DefaultParagraphFont"/>
    <w:link w:val="CommentText"/>
    <w:uiPriority w:val="99"/>
    <w:rsid w:val="00F87D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87DC0"/>
    <w:rPr>
      <w:rFonts w:ascii="Arial" w:hAnsi="Arial"/>
      <w:b/>
      <w:bCs/>
    </w:rPr>
  </w:style>
  <w:style w:type="character" w:customStyle="1" w:styleId="CommentSubjectChar">
    <w:name w:val="Comment Subject Char"/>
    <w:basedOn w:val="CommentTextChar"/>
    <w:link w:val="CommentSubject"/>
    <w:uiPriority w:val="99"/>
    <w:rsid w:val="00F87DC0"/>
    <w:rPr>
      <w:rFonts w:ascii="Arial" w:eastAsia="Times New Roman" w:hAnsi="Arial" w:cs="Times New Roman"/>
      <w:b/>
      <w:bCs/>
      <w:sz w:val="20"/>
      <w:szCs w:val="20"/>
    </w:rPr>
  </w:style>
  <w:style w:type="character" w:styleId="CommentReference">
    <w:name w:val="annotation reference"/>
    <w:uiPriority w:val="99"/>
    <w:rsid w:val="00F87DC0"/>
    <w:rPr>
      <w:sz w:val="16"/>
      <w:szCs w:val="16"/>
    </w:rPr>
  </w:style>
  <w:style w:type="paragraph" w:styleId="BalloonText">
    <w:name w:val="Balloon Text"/>
    <w:basedOn w:val="Normal"/>
    <w:link w:val="BalloonTextChar"/>
    <w:uiPriority w:val="99"/>
    <w:rsid w:val="00F87DC0"/>
    <w:rPr>
      <w:rFonts w:ascii="Tahoma" w:hAnsi="Tahoma"/>
      <w:sz w:val="16"/>
      <w:szCs w:val="16"/>
    </w:rPr>
  </w:style>
  <w:style w:type="character" w:customStyle="1" w:styleId="BalloonTextChar">
    <w:name w:val="Balloon Text Char"/>
    <w:basedOn w:val="DefaultParagraphFont"/>
    <w:link w:val="BalloonText"/>
    <w:uiPriority w:val="99"/>
    <w:rsid w:val="00F87DC0"/>
    <w:rPr>
      <w:rFonts w:ascii="Tahoma" w:eastAsia="Times New Roman" w:hAnsi="Tahoma" w:cs="Times New Roman"/>
      <w:sz w:val="16"/>
      <w:szCs w:val="16"/>
    </w:rPr>
  </w:style>
  <w:style w:type="paragraph" w:styleId="EndnoteText">
    <w:name w:val="endnote text"/>
    <w:basedOn w:val="Normal"/>
    <w:link w:val="EndnoteTextChar"/>
    <w:uiPriority w:val="99"/>
    <w:rsid w:val="00F87DC0"/>
    <w:rPr>
      <w:sz w:val="20"/>
      <w:szCs w:val="20"/>
    </w:rPr>
  </w:style>
  <w:style w:type="character" w:customStyle="1" w:styleId="EndnoteTextChar">
    <w:name w:val="Endnote Text Char"/>
    <w:basedOn w:val="DefaultParagraphFont"/>
    <w:link w:val="EndnoteText"/>
    <w:uiPriority w:val="99"/>
    <w:rsid w:val="00F87DC0"/>
    <w:rPr>
      <w:rFonts w:ascii="Times New Roman" w:eastAsia="Times New Roman" w:hAnsi="Times New Roman" w:cs="Times New Roman"/>
      <w:sz w:val="20"/>
      <w:szCs w:val="20"/>
    </w:rPr>
  </w:style>
  <w:style w:type="character" w:styleId="EndnoteReference">
    <w:name w:val="endnote reference"/>
    <w:uiPriority w:val="99"/>
    <w:rsid w:val="00F87DC0"/>
    <w:rPr>
      <w:vertAlign w:val="superscript"/>
    </w:rPr>
  </w:style>
  <w:style w:type="paragraph" w:styleId="NoSpacing">
    <w:name w:val="No Spacing"/>
    <w:link w:val="NoSpacingChar"/>
    <w:uiPriority w:val="1"/>
    <w:qFormat/>
    <w:rsid w:val="00F87D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7DC0"/>
    <w:rPr>
      <w:rFonts w:ascii="Calibri" w:eastAsia="Times New Roman" w:hAnsi="Calibri" w:cs="Times New Roman"/>
    </w:rPr>
  </w:style>
  <w:style w:type="paragraph" w:styleId="TOC1">
    <w:name w:val="toc 1"/>
    <w:basedOn w:val="Normal"/>
    <w:next w:val="Normal"/>
    <w:autoRedefine/>
    <w:uiPriority w:val="39"/>
    <w:rsid w:val="002D20C2"/>
    <w:pPr>
      <w:tabs>
        <w:tab w:val="left" w:pos="480"/>
        <w:tab w:val="right" w:leader="dot" w:pos="9350"/>
      </w:tabs>
      <w:jc w:val="both"/>
    </w:pPr>
  </w:style>
  <w:style w:type="paragraph" w:styleId="BodyText2">
    <w:name w:val="Body Text 2"/>
    <w:basedOn w:val="Normal"/>
    <w:link w:val="BodyText2Char"/>
    <w:uiPriority w:val="99"/>
    <w:rsid w:val="00F87DC0"/>
    <w:pPr>
      <w:jc w:val="both"/>
    </w:pPr>
    <w:rPr>
      <w:rFonts w:ascii="Goudy Old Style" w:hAnsi="Goudy Old Style"/>
      <w:b/>
      <w:spacing w:val="-2"/>
      <w:szCs w:val="20"/>
    </w:rPr>
  </w:style>
  <w:style w:type="character" w:customStyle="1" w:styleId="BodyText2Char">
    <w:name w:val="Body Text 2 Char"/>
    <w:basedOn w:val="DefaultParagraphFont"/>
    <w:link w:val="BodyText2"/>
    <w:uiPriority w:val="99"/>
    <w:rsid w:val="00F87DC0"/>
    <w:rPr>
      <w:rFonts w:ascii="Goudy Old Style" w:eastAsia="Times New Roman" w:hAnsi="Goudy Old Style" w:cs="Times New Roman"/>
      <w:b/>
      <w:spacing w:val="-2"/>
      <w:sz w:val="24"/>
      <w:szCs w:val="20"/>
    </w:rPr>
  </w:style>
  <w:style w:type="paragraph" w:styleId="ListParagraph">
    <w:name w:val="List Paragraph"/>
    <w:aliases w:val="Resume Title,List Paragraph_Table bullets,Main numbered paragraph,MCHIP_list paragraph,List Paragraph1"/>
    <w:basedOn w:val="Normal"/>
    <w:link w:val="ListParagraphChar"/>
    <w:uiPriority w:val="34"/>
    <w:qFormat/>
    <w:rsid w:val="00F87DC0"/>
    <w:pPr>
      <w:ind w:left="720"/>
      <w:contextualSpacing/>
    </w:pPr>
    <w:rPr>
      <w:rFonts w:ascii="Arial" w:eastAsia="Calibri" w:hAnsi="Arial"/>
      <w:sz w:val="22"/>
      <w:szCs w:val="22"/>
    </w:rPr>
  </w:style>
  <w:style w:type="paragraph" w:styleId="Caption">
    <w:name w:val="caption"/>
    <w:basedOn w:val="Normal"/>
    <w:next w:val="Normal"/>
    <w:uiPriority w:val="99"/>
    <w:unhideWhenUsed/>
    <w:qFormat/>
    <w:rsid w:val="00F87DC0"/>
    <w:rPr>
      <w:b/>
      <w:bCs/>
      <w:sz w:val="20"/>
      <w:szCs w:val="20"/>
    </w:rPr>
  </w:style>
  <w:style w:type="character" w:styleId="Hyperlink">
    <w:name w:val="Hyperlink"/>
    <w:uiPriority w:val="99"/>
    <w:rsid w:val="00F87DC0"/>
    <w:rPr>
      <w:color w:val="0000FF"/>
      <w:u w:val="single"/>
    </w:rPr>
  </w:style>
  <w:style w:type="paragraph" w:customStyle="1" w:styleId="Default">
    <w:name w:val="Default"/>
    <w:rsid w:val="00F94B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192">
    <w:name w:val="xl192"/>
    <w:basedOn w:val="Normal"/>
    <w:rsid w:val="00451F8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table" w:styleId="TableGrid">
    <w:name w:val="Table Grid"/>
    <w:basedOn w:val="TableNormal"/>
    <w:uiPriority w:val="39"/>
    <w:rsid w:val="0064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1D38"/>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0B1D38"/>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rsid w:val="000B1D38"/>
    <w:rPr>
      <w:rFonts w:asciiTheme="majorHAnsi" w:eastAsiaTheme="majorEastAsia" w:hAnsiTheme="majorHAnsi" w:cstheme="majorBidi"/>
      <w:b/>
      <w:bCs/>
      <w:color w:val="000000" w:themeColor="accent1"/>
      <w:sz w:val="24"/>
      <w:szCs w:val="24"/>
    </w:rPr>
  </w:style>
  <w:style w:type="character" w:customStyle="1" w:styleId="Heading4Char">
    <w:name w:val="Heading 4 Char"/>
    <w:basedOn w:val="DefaultParagraphFont"/>
    <w:link w:val="Heading4"/>
    <w:uiPriority w:val="9"/>
    <w:rsid w:val="005E460C"/>
    <w:rPr>
      <w:rFonts w:ascii="Gill Sans MT" w:eastAsiaTheme="majorEastAsia" w:hAnsi="Gill Sans MT" w:cstheme="majorBidi"/>
      <w:b/>
      <w:bCs/>
      <w:i/>
      <w:iCs/>
      <w:color w:val="000000" w:themeColor="accent1"/>
      <w:sz w:val="24"/>
      <w:szCs w:val="24"/>
    </w:rPr>
  </w:style>
  <w:style w:type="character" w:customStyle="1" w:styleId="Heading5Char">
    <w:name w:val="Heading 5 Char"/>
    <w:basedOn w:val="DefaultParagraphFont"/>
    <w:link w:val="Heading5"/>
    <w:uiPriority w:val="9"/>
    <w:rsid w:val="000B1D38"/>
    <w:rPr>
      <w:rFonts w:asciiTheme="majorHAnsi" w:eastAsiaTheme="majorEastAsia" w:hAnsiTheme="majorHAnsi" w:cstheme="majorBidi"/>
      <w:color w:val="000000" w:themeColor="accent1" w:themeShade="7F"/>
      <w:sz w:val="24"/>
      <w:szCs w:val="24"/>
    </w:rPr>
  </w:style>
  <w:style w:type="character" w:customStyle="1" w:styleId="Heading6Char">
    <w:name w:val="Heading 6 Char"/>
    <w:basedOn w:val="DefaultParagraphFont"/>
    <w:link w:val="Heading6"/>
    <w:uiPriority w:val="9"/>
    <w:rsid w:val="000B1D38"/>
    <w:rPr>
      <w:rFonts w:asciiTheme="majorHAnsi" w:eastAsiaTheme="majorEastAsia" w:hAnsiTheme="majorHAnsi" w:cstheme="majorBidi"/>
      <w:i/>
      <w:iCs/>
      <w:color w:val="000000" w:themeColor="accent1" w:themeShade="7F"/>
      <w:sz w:val="24"/>
      <w:szCs w:val="24"/>
    </w:rPr>
  </w:style>
  <w:style w:type="character" w:customStyle="1" w:styleId="Heading9Char">
    <w:name w:val="Heading 9 Char"/>
    <w:basedOn w:val="DefaultParagraphFont"/>
    <w:link w:val="Heading9"/>
    <w:uiPriority w:val="9"/>
    <w:semiHidden/>
    <w:rsid w:val="000B1D38"/>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7012B2"/>
    <w:pPr>
      <w:numPr>
        <w:numId w:val="0"/>
      </w:numPr>
      <w:spacing w:line="276" w:lineRule="auto"/>
      <w:outlineLvl w:val="9"/>
    </w:pPr>
    <w:rPr>
      <w:lang w:eastAsia="ja-JP"/>
    </w:rPr>
  </w:style>
  <w:style w:type="paragraph" w:styleId="TOC2">
    <w:name w:val="toc 2"/>
    <w:basedOn w:val="Normal"/>
    <w:next w:val="Normal"/>
    <w:autoRedefine/>
    <w:uiPriority w:val="39"/>
    <w:unhideWhenUsed/>
    <w:rsid w:val="002D20C2"/>
    <w:pPr>
      <w:tabs>
        <w:tab w:val="left" w:pos="720"/>
        <w:tab w:val="left" w:pos="900"/>
        <w:tab w:val="right" w:leader="dot" w:pos="9350"/>
      </w:tabs>
      <w:spacing w:after="100"/>
      <w:ind w:left="240"/>
    </w:pPr>
  </w:style>
  <w:style w:type="paragraph" w:styleId="TOC3">
    <w:name w:val="toc 3"/>
    <w:basedOn w:val="Normal"/>
    <w:next w:val="Normal"/>
    <w:autoRedefine/>
    <w:uiPriority w:val="39"/>
    <w:unhideWhenUsed/>
    <w:rsid w:val="007012B2"/>
    <w:pPr>
      <w:spacing w:after="100"/>
      <w:ind w:left="480"/>
    </w:pPr>
  </w:style>
  <w:style w:type="paragraph" w:styleId="NormalWeb">
    <w:name w:val="Normal (Web)"/>
    <w:basedOn w:val="Normal"/>
    <w:uiPriority w:val="99"/>
    <w:unhideWhenUsed/>
    <w:rsid w:val="00BF78A7"/>
    <w:pPr>
      <w:spacing w:before="100" w:beforeAutospacing="1" w:after="100" w:afterAutospacing="1"/>
    </w:pPr>
  </w:style>
  <w:style w:type="paragraph" w:styleId="Revision">
    <w:name w:val="Revision"/>
    <w:hidden/>
    <w:uiPriority w:val="99"/>
    <w:semiHidden/>
    <w:rsid w:val="00EC1C2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7EF5"/>
    <w:rPr>
      <w:color w:val="800080" w:themeColor="followedHyperlink"/>
      <w:u w:val="single"/>
    </w:rPr>
  </w:style>
  <w:style w:type="character" w:styleId="Strong">
    <w:name w:val="Strong"/>
    <w:basedOn w:val="DefaultParagraphFont"/>
    <w:uiPriority w:val="22"/>
    <w:qFormat/>
    <w:rsid w:val="008512C1"/>
    <w:rPr>
      <w:b/>
      <w:bCs/>
    </w:rPr>
  </w:style>
  <w:style w:type="character" w:customStyle="1" w:styleId="hps">
    <w:name w:val="hps"/>
    <w:basedOn w:val="DefaultParagraphFont"/>
    <w:rsid w:val="008776EB"/>
  </w:style>
  <w:style w:type="character" w:customStyle="1" w:styleId="apple-converted-space">
    <w:name w:val="apple-converted-space"/>
    <w:basedOn w:val="DefaultParagraphFont"/>
    <w:rsid w:val="00703C98"/>
  </w:style>
  <w:style w:type="paragraph" w:styleId="BodyText">
    <w:name w:val="Body Text"/>
    <w:basedOn w:val="Normal"/>
    <w:link w:val="BodyTextChar"/>
    <w:uiPriority w:val="99"/>
    <w:unhideWhenUsed/>
    <w:rsid w:val="00F27363"/>
    <w:pPr>
      <w:spacing w:after="120"/>
    </w:pPr>
  </w:style>
  <w:style w:type="character" w:customStyle="1" w:styleId="BodyTextChar">
    <w:name w:val="Body Text Char"/>
    <w:basedOn w:val="DefaultParagraphFont"/>
    <w:link w:val="BodyText"/>
    <w:uiPriority w:val="99"/>
    <w:rsid w:val="00F27363"/>
    <w:rPr>
      <w:rFonts w:ascii="Times New Roman" w:eastAsia="Times New Roman" w:hAnsi="Times New Roman" w:cs="Times New Roman"/>
      <w:sz w:val="24"/>
      <w:szCs w:val="24"/>
    </w:rPr>
  </w:style>
  <w:style w:type="character" w:styleId="Emphasis">
    <w:name w:val="Emphasis"/>
    <w:basedOn w:val="DefaultParagraphFont"/>
    <w:uiPriority w:val="20"/>
    <w:qFormat/>
    <w:rsid w:val="0080579A"/>
    <w:rPr>
      <w:b/>
      <w:bCs/>
      <w:i w:val="0"/>
      <w:iCs w:val="0"/>
    </w:rPr>
  </w:style>
  <w:style w:type="character" w:customStyle="1" w:styleId="st1">
    <w:name w:val="st1"/>
    <w:basedOn w:val="DefaultParagraphFont"/>
    <w:rsid w:val="0080579A"/>
  </w:style>
  <w:style w:type="paragraph" w:customStyle="1" w:styleId="BudgetNarrativeNormalText">
    <w:name w:val="Budget Narrative Normal Text"/>
    <w:basedOn w:val="Normal"/>
    <w:link w:val="BudgetNarrativeNormalTextChar"/>
    <w:autoRedefine/>
    <w:qFormat/>
    <w:rsid w:val="00311364"/>
    <w:rPr>
      <w:rFonts w:eastAsia="Calibri"/>
      <w:color w:val="000000" w:themeColor="text1"/>
      <w:szCs w:val="22"/>
    </w:rPr>
  </w:style>
  <w:style w:type="character" w:customStyle="1" w:styleId="BudgetNarrativeNormalTextChar">
    <w:name w:val="Budget Narrative Normal Text Char"/>
    <w:basedOn w:val="DefaultParagraphFont"/>
    <w:link w:val="BudgetNarrativeNormalText"/>
    <w:rsid w:val="00311364"/>
    <w:rPr>
      <w:rFonts w:ascii="Times New Roman" w:eastAsia="Calibri" w:hAnsi="Times New Roman" w:cs="Times New Roman"/>
      <w:color w:val="000000" w:themeColor="text1"/>
      <w:sz w:val="24"/>
    </w:rPr>
  </w:style>
  <w:style w:type="paragraph" w:customStyle="1" w:styleId="BudgetNarrative3rdLevelHeading">
    <w:name w:val="Budget Narrative 3rd Level Heading"/>
    <w:basedOn w:val="Normal"/>
    <w:link w:val="BudgetNarrative3rdLevelHeadingChar"/>
    <w:qFormat/>
    <w:rsid w:val="00311364"/>
    <w:pPr>
      <w:numPr>
        <w:numId w:val="2"/>
      </w:numPr>
      <w:outlineLvl w:val="2"/>
    </w:pPr>
    <w:rPr>
      <w:rFonts w:eastAsia="Calibri"/>
      <w:b/>
      <w:color w:val="000000" w:themeColor="text1"/>
    </w:rPr>
  </w:style>
  <w:style w:type="character" w:customStyle="1" w:styleId="BudgetNarrative3rdLevelHeadingChar">
    <w:name w:val="Budget Narrative 3rd Level Heading Char"/>
    <w:basedOn w:val="DefaultParagraphFont"/>
    <w:link w:val="BudgetNarrative3rdLevelHeading"/>
    <w:rsid w:val="00311364"/>
    <w:rPr>
      <w:rFonts w:ascii="Times New Roman" w:eastAsia="Calibri" w:hAnsi="Times New Roman" w:cs="Times New Roman"/>
      <w:b/>
      <w:color w:val="000000" w:themeColor="text1"/>
      <w:sz w:val="24"/>
      <w:szCs w:val="24"/>
    </w:rPr>
  </w:style>
  <w:style w:type="paragraph" w:customStyle="1" w:styleId="BudgetNarrative4thLevelHeading">
    <w:name w:val="Budget Narrative 4th Level Heading"/>
    <w:basedOn w:val="Normal"/>
    <w:link w:val="BudgetNarrative4thLevelHeadingChar"/>
    <w:autoRedefine/>
    <w:qFormat/>
    <w:rsid w:val="00311364"/>
    <w:rPr>
      <w:rFonts w:eastAsia="Calibri"/>
      <w:b/>
      <w:szCs w:val="22"/>
    </w:rPr>
  </w:style>
  <w:style w:type="character" w:customStyle="1" w:styleId="BudgetNarrative4thLevelHeadingChar">
    <w:name w:val="Budget Narrative 4th Level Heading Char"/>
    <w:basedOn w:val="DefaultParagraphFont"/>
    <w:link w:val="BudgetNarrative4thLevelHeading"/>
    <w:rsid w:val="00311364"/>
    <w:rPr>
      <w:rFonts w:ascii="Times New Roman" w:eastAsia="Calibri" w:hAnsi="Times New Roman" w:cs="Times New Roman"/>
      <w:b/>
      <w:sz w:val="24"/>
    </w:rPr>
  </w:style>
  <w:style w:type="paragraph" w:customStyle="1" w:styleId="headlineforcopy">
    <w:name w:val="#headline for copy"/>
    <w:basedOn w:val="Normal"/>
    <w:uiPriority w:val="99"/>
    <w:rsid w:val="00AD29F2"/>
    <w:pPr>
      <w:spacing w:before="280" w:after="40" w:line="280" w:lineRule="exact"/>
    </w:pPr>
    <w:rPr>
      <w:rFonts w:ascii="Gill Sans MT" w:hAnsi="Gill Sans MT"/>
      <w:color w:val="EB212E"/>
      <w:sz w:val="26"/>
      <w:szCs w:val="20"/>
    </w:rPr>
  </w:style>
  <w:style w:type="paragraph" w:customStyle="1" w:styleId="CharCharChar1">
    <w:name w:val="Char Char Char1"/>
    <w:basedOn w:val="Normal"/>
    <w:rsid w:val="00C40971"/>
    <w:pPr>
      <w:spacing w:after="160" w:line="240" w:lineRule="exact"/>
    </w:pPr>
    <w:rPr>
      <w:rFonts w:ascii="Tahoma" w:hAnsi="Tahoma"/>
      <w:sz w:val="20"/>
      <w:szCs w:val="20"/>
    </w:rPr>
  </w:style>
  <w:style w:type="paragraph" w:styleId="ListBullet">
    <w:name w:val="List Bullet"/>
    <w:basedOn w:val="Normal"/>
    <w:uiPriority w:val="99"/>
    <w:rsid w:val="00AA10E6"/>
    <w:pPr>
      <w:numPr>
        <w:numId w:val="3"/>
      </w:numPr>
      <w:spacing w:after="240"/>
      <w:jc w:val="both"/>
    </w:pPr>
    <w:rPr>
      <w:sz w:val="22"/>
      <w:lang w:val="en-GB"/>
    </w:rPr>
  </w:style>
  <w:style w:type="paragraph" w:customStyle="1" w:styleId="Num-DocParagraph">
    <w:name w:val="Num-Doc Paragraph"/>
    <w:basedOn w:val="BodyText"/>
    <w:link w:val="Num-DocParagraphChar"/>
    <w:rsid w:val="00AA10E6"/>
    <w:pPr>
      <w:tabs>
        <w:tab w:val="left" w:pos="850"/>
        <w:tab w:val="left" w:pos="1191"/>
        <w:tab w:val="left" w:pos="1531"/>
      </w:tabs>
      <w:spacing w:after="240"/>
      <w:jc w:val="both"/>
    </w:pPr>
  </w:style>
  <w:style w:type="character" w:customStyle="1" w:styleId="Num-DocParagraphChar">
    <w:name w:val="Num-Doc Paragraph Char"/>
    <w:basedOn w:val="DefaultParagraphFont"/>
    <w:link w:val="Num-DocParagraph"/>
    <w:locked/>
    <w:rsid w:val="00AA10E6"/>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82F26"/>
    <w:rPr>
      <w:rFonts w:ascii="Calibri" w:eastAsiaTheme="minorHAnsi" w:hAnsi="Calibri" w:cstheme="minorBidi"/>
      <w:sz w:val="22"/>
      <w:szCs w:val="21"/>
      <w:lang w:val="bs-Latn-BA"/>
    </w:rPr>
  </w:style>
  <w:style w:type="character" w:customStyle="1" w:styleId="PlainTextChar">
    <w:name w:val="Plain Text Char"/>
    <w:basedOn w:val="DefaultParagraphFont"/>
    <w:link w:val="PlainText"/>
    <w:uiPriority w:val="99"/>
    <w:rsid w:val="00E82F26"/>
    <w:rPr>
      <w:rFonts w:ascii="Calibri" w:hAnsi="Calibri"/>
      <w:szCs w:val="21"/>
      <w:lang w:val="bs-Latn-BA"/>
    </w:rPr>
  </w:style>
  <w:style w:type="character" w:customStyle="1" w:styleId="shorttext">
    <w:name w:val="short_text"/>
    <w:basedOn w:val="DefaultParagraphFont"/>
    <w:rsid w:val="00004B48"/>
  </w:style>
  <w:style w:type="paragraph" w:customStyle="1" w:styleId="BodyA">
    <w:name w:val="Body A"/>
    <w:rsid w:val="001F31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Body">
    <w:name w:val="Body"/>
    <w:rsid w:val="001F31E4"/>
    <w:pPr>
      <w:spacing w:after="0" w:line="240" w:lineRule="auto"/>
    </w:pPr>
    <w:rPr>
      <w:rFonts w:ascii="Times New Roman" w:eastAsia="Arial Unicode MS" w:hAnsi="Times New Roman" w:cs="Arial Unicode MS"/>
      <w:color w:val="000000"/>
      <w:sz w:val="24"/>
      <w:szCs w:val="24"/>
      <w:u w:color="000000"/>
    </w:rPr>
  </w:style>
  <w:style w:type="character" w:customStyle="1" w:styleId="ListParagraphChar">
    <w:name w:val="List Paragraph Char"/>
    <w:aliases w:val="Resume Title Char,List Paragraph_Table bullets Char,Main numbered paragraph Char,MCHIP_list paragraph Char,List Paragraph1 Char"/>
    <w:link w:val="ListParagraph"/>
    <w:uiPriority w:val="34"/>
    <w:locked/>
    <w:rsid w:val="008616C2"/>
    <w:rPr>
      <w:rFonts w:ascii="Arial" w:eastAsia="Calibri" w:hAnsi="Arial" w:cs="Times New Roman"/>
    </w:rPr>
  </w:style>
  <w:style w:type="paragraph" w:styleId="TOC4">
    <w:name w:val="toc 4"/>
    <w:basedOn w:val="Normal"/>
    <w:next w:val="Normal"/>
    <w:autoRedefine/>
    <w:uiPriority w:val="39"/>
    <w:unhideWhenUsed/>
    <w:rsid w:val="00FA34AB"/>
    <w:pPr>
      <w:spacing w:after="100"/>
      <w:ind w:left="720"/>
    </w:pPr>
  </w:style>
  <w:style w:type="paragraph" w:styleId="Index7">
    <w:name w:val="index 7"/>
    <w:basedOn w:val="Normal"/>
    <w:next w:val="Normal"/>
    <w:autoRedefine/>
    <w:semiHidden/>
    <w:rsid w:val="00320C84"/>
    <w:pPr>
      <w:shd w:val="clear" w:color="auto" w:fill="FFFFFF"/>
      <w:spacing w:before="96" w:after="120"/>
      <w:ind w:left="1540" w:hanging="220"/>
      <w:jc w:val="both"/>
    </w:pPr>
    <w:rPr>
      <w:rFonts w:ascii="Arial Narrow" w:eastAsia="Arial Narrow" w:hAnsi="Arial Narrow"/>
      <w:sz w:val="22"/>
      <w:szCs w:val="22"/>
      <w:lang w:eastAsia="de-DE"/>
    </w:rPr>
  </w:style>
  <w:style w:type="table" w:customStyle="1" w:styleId="TableGrid1">
    <w:name w:val="Table Grid1"/>
    <w:basedOn w:val="TableNormal"/>
    <w:next w:val="TableGrid"/>
    <w:uiPriority w:val="39"/>
    <w:rsid w:val="00302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0807CB"/>
    <w:pPr>
      <w:jc w:val="center"/>
    </w:pPr>
    <w:rPr>
      <w:b/>
      <w:szCs w:val="20"/>
      <w:lang w:val="en-GB"/>
    </w:rPr>
  </w:style>
  <w:style w:type="character" w:customStyle="1" w:styleId="TitleChar">
    <w:name w:val="Title Char"/>
    <w:basedOn w:val="DefaultParagraphFont"/>
    <w:link w:val="Title"/>
    <w:uiPriority w:val="99"/>
    <w:rsid w:val="000807CB"/>
    <w:rPr>
      <w:rFonts w:ascii="Times New Roman" w:eastAsia="Times New Roman" w:hAnsi="Times New Roman" w:cs="Times New Roman"/>
      <w:b/>
      <w:sz w:val="24"/>
      <w:szCs w:val="20"/>
      <w:lang w:val="en-GB"/>
    </w:rPr>
  </w:style>
  <w:style w:type="character" w:customStyle="1" w:styleId="USAIDMediumSubhead-Arial11ptChar">
    <w:name w:val="USAID Medium Subhead - Arial 11pt Char"/>
    <w:link w:val="USAIDMediumSubhead-Arial11pt"/>
    <w:uiPriority w:val="99"/>
    <w:locked/>
    <w:rsid w:val="00B10102"/>
    <w:rPr>
      <w:rFonts w:ascii="Arial" w:hAnsi="Arial" w:cs="Times New Roman"/>
      <w:b/>
      <w:color w:val="000000"/>
    </w:rPr>
  </w:style>
  <w:style w:type="paragraph" w:customStyle="1" w:styleId="USAIDMediumSubhead-Arial11pt">
    <w:name w:val="USAID Medium Subhead - Arial 11pt"/>
    <w:basedOn w:val="Normal"/>
    <w:link w:val="USAIDMediumSubhead-Arial11ptChar"/>
    <w:uiPriority w:val="99"/>
    <w:rsid w:val="00B10102"/>
    <w:pPr>
      <w:jc w:val="both"/>
    </w:pPr>
    <w:rPr>
      <w:rFonts w:ascii="Arial" w:eastAsiaTheme="minorHAnsi" w:hAnsi="Arial"/>
      <w:b/>
      <w:color w:val="000000"/>
      <w:sz w:val="22"/>
      <w:szCs w:val="22"/>
    </w:rPr>
  </w:style>
  <w:style w:type="paragraph" w:customStyle="1" w:styleId="SectionHead">
    <w:name w:val="Section # Head"/>
    <w:basedOn w:val="Normal"/>
    <w:link w:val="SectionHeadChar"/>
    <w:rsid w:val="00B10102"/>
    <w:pPr>
      <w:pBdr>
        <w:bottom w:val="single" w:sz="4" w:space="2" w:color="auto"/>
      </w:pBdr>
      <w:suppressAutoHyphens/>
      <w:jc w:val="both"/>
    </w:pPr>
    <w:rPr>
      <w:rFonts w:ascii="Arial" w:hAnsi="Arial"/>
      <w:b/>
      <w:bCs/>
      <w:caps/>
      <w:spacing w:val="20"/>
      <w:lang w:val="en-GB"/>
    </w:rPr>
  </w:style>
  <w:style w:type="character" w:customStyle="1" w:styleId="SectionHeadChar">
    <w:name w:val="Section # Head Char"/>
    <w:link w:val="SectionHead"/>
    <w:locked/>
    <w:rsid w:val="00B10102"/>
    <w:rPr>
      <w:rFonts w:ascii="Arial" w:eastAsia="Times New Roman" w:hAnsi="Arial" w:cs="Times New Roman"/>
      <w:b/>
      <w:bCs/>
      <w:caps/>
      <w:spacing w:val="20"/>
      <w:sz w:val="24"/>
      <w:szCs w:val="24"/>
      <w:lang w:val="en-GB"/>
    </w:rPr>
  </w:style>
  <w:style w:type="paragraph" w:styleId="Quote">
    <w:name w:val="Quote"/>
    <w:basedOn w:val="Normal"/>
    <w:next w:val="Normal"/>
    <w:link w:val="QuoteChar"/>
    <w:uiPriority w:val="99"/>
    <w:qFormat/>
    <w:rsid w:val="00B10102"/>
    <w:rPr>
      <w:i/>
      <w:iCs/>
      <w:lang w:val="en-GB"/>
    </w:rPr>
  </w:style>
  <w:style w:type="character" w:customStyle="1" w:styleId="QuoteChar">
    <w:name w:val="Quote Char"/>
    <w:basedOn w:val="DefaultParagraphFont"/>
    <w:link w:val="Quote"/>
    <w:uiPriority w:val="99"/>
    <w:rsid w:val="00B10102"/>
    <w:rPr>
      <w:rFonts w:ascii="Times New Roman" w:eastAsia="Times New Roman" w:hAnsi="Times New Roman" w:cs="Times New Roman"/>
      <w:i/>
      <w:iCs/>
      <w:sz w:val="24"/>
      <w:szCs w:val="24"/>
      <w:lang w:val="en-GB"/>
    </w:rPr>
  </w:style>
  <w:style w:type="character" w:customStyle="1" w:styleId="apple-style-span">
    <w:name w:val="apple-style-span"/>
    <w:basedOn w:val="DefaultParagraphFont"/>
    <w:rsid w:val="00B10102"/>
  </w:style>
  <w:style w:type="character" w:customStyle="1" w:styleId="ms-sitemapdirectional">
    <w:name w:val="ms-sitemapdirectional"/>
    <w:basedOn w:val="DefaultParagraphFont"/>
    <w:rsid w:val="00B10102"/>
  </w:style>
  <w:style w:type="paragraph" w:customStyle="1" w:styleId="USAIDdisclaimer">
    <w:name w:val="USAID disclaimer"/>
    <w:basedOn w:val="Normal"/>
    <w:uiPriority w:val="99"/>
    <w:rsid w:val="00B10102"/>
    <w:pPr>
      <w:spacing w:before="60"/>
      <w:jc w:val="both"/>
    </w:pPr>
    <w:rPr>
      <w:rFonts w:ascii="Arial" w:hAnsi="Arial"/>
      <w:sz w:val="22"/>
      <w:lang w:val="en-GB"/>
    </w:rPr>
  </w:style>
  <w:style w:type="table" w:customStyle="1" w:styleId="PlainTable31">
    <w:name w:val="Plain Table 31"/>
    <w:basedOn w:val="TableNormal"/>
    <w:uiPriority w:val="43"/>
    <w:rsid w:val="00B10102"/>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B10102"/>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12">
    <w:name w:val="Grid Table 5 Dark - Accent 12"/>
    <w:basedOn w:val="TableNormal"/>
    <w:uiPriority w:val="50"/>
    <w:rsid w:val="00B10102"/>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numbering" w:customStyle="1" w:styleId="ImportedStyle10">
    <w:name w:val="Imported Style 1.0"/>
    <w:rsid w:val="00B10102"/>
    <w:pPr>
      <w:numPr>
        <w:numId w:val="4"/>
      </w:numPr>
    </w:pPr>
  </w:style>
  <w:style w:type="paragraph" w:customStyle="1" w:styleId="m2439776543922100467m-6428513026265757875msolistparagraph">
    <w:name w:val="m_2439776543922100467m_-6428513026265757875msolistparagraph"/>
    <w:basedOn w:val="Normal"/>
    <w:rsid w:val="00B10102"/>
    <w:pPr>
      <w:spacing w:before="100" w:beforeAutospacing="1" w:after="100" w:afterAutospacing="1"/>
    </w:pPr>
    <w:rPr>
      <w:rFonts w:eastAsiaTheme="minorHAnsi"/>
      <w:lang w:val="bs-Latn-BA" w:eastAsia="bs-Latn-BA"/>
    </w:rPr>
  </w:style>
  <w:style w:type="paragraph" w:customStyle="1" w:styleId="msonormal0">
    <w:name w:val="msonormal"/>
    <w:basedOn w:val="Normal"/>
    <w:rsid w:val="00B10102"/>
    <w:pPr>
      <w:spacing w:before="100" w:beforeAutospacing="1" w:after="100" w:afterAutospacing="1"/>
    </w:pPr>
    <w:rPr>
      <w:lang w:val="bs-Latn-BA" w:eastAsia="bs-Latn-BA"/>
    </w:rPr>
  </w:style>
  <w:style w:type="table" w:customStyle="1" w:styleId="PlainTable32">
    <w:name w:val="Plain Table 32"/>
    <w:basedOn w:val="TableNormal"/>
    <w:uiPriority w:val="43"/>
    <w:rsid w:val="00B10102"/>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TableNormal"/>
    <w:uiPriority w:val="40"/>
    <w:rsid w:val="00B10102"/>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lt-edited1">
    <w:name w:val="alt-edited1"/>
    <w:basedOn w:val="DefaultParagraphFont"/>
    <w:rsid w:val="00B10102"/>
    <w:rPr>
      <w:color w:val="4D90F0"/>
    </w:rPr>
  </w:style>
  <w:style w:type="paragraph" w:styleId="Subtitle">
    <w:name w:val="Subtitle"/>
    <w:basedOn w:val="Normal"/>
    <w:next w:val="Normal"/>
    <w:link w:val="SubtitleChar"/>
    <w:uiPriority w:val="11"/>
    <w:qFormat/>
    <w:rsid w:val="00B10102"/>
    <w:pPr>
      <w:numPr>
        <w:ilvl w:val="1"/>
      </w:numPr>
      <w:suppressAutoHyphens/>
      <w:spacing w:after="160"/>
      <w:jc w:val="both"/>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B10102"/>
    <w:rPr>
      <w:rFonts w:eastAsiaTheme="minorEastAsia"/>
      <w:color w:val="5A5A5A" w:themeColor="text1" w:themeTint="A5"/>
      <w:spacing w:val="15"/>
      <w:lang w:val="en-GB"/>
    </w:rPr>
  </w:style>
  <w:style w:type="paragraph" w:customStyle="1" w:styleId="NoSpacing1">
    <w:name w:val="No Spacing1"/>
    <w:next w:val="NoSpacing"/>
    <w:uiPriority w:val="1"/>
    <w:qFormat/>
    <w:rsid w:val="00B10102"/>
    <w:pPr>
      <w:spacing w:after="0" w:line="240" w:lineRule="auto"/>
    </w:pPr>
    <w:rPr>
      <w:rFonts w:eastAsia="Times New Roman" w:cs="Times New Roman"/>
    </w:rPr>
  </w:style>
  <w:style w:type="table" w:customStyle="1" w:styleId="TableGrid2">
    <w:name w:val="Table Grid2"/>
    <w:basedOn w:val="TableNormal"/>
    <w:next w:val="TableGrid"/>
    <w:uiPriority w:val="39"/>
    <w:rsid w:val="00B1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0102"/>
  </w:style>
  <w:style w:type="table" w:customStyle="1" w:styleId="TableGrid3">
    <w:name w:val="Table Grid3"/>
    <w:basedOn w:val="TableNormal"/>
    <w:next w:val="TableGrid"/>
    <w:uiPriority w:val="39"/>
    <w:rsid w:val="00B1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uiPriority w:val="43"/>
    <w:rsid w:val="00B10102"/>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1">
    <w:name w:val="Table Grid Light11"/>
    <w:basedOn w:val="TableNormal"/>
    <w:uiPriority w:val="40"/>
    <w:rsid w:val="00B10102"/>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121">
    <w:name w:val="Grid Table 5 Dark - Accent 121"/>
    <w:basedOn w:val="TableNormal"/>
    <w:uiPriority w:val="50"/>
    <w:rsid w:val="00B10102"/>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numbering" w:customStyle="1" w:styleId="ImportedStyle101">
    <w:name w:val="Imported Style 1.01"/>
    <w:rsid w:val="00B10102"/>
  </w:style>
  <w:style w:type="table" w:customStyle="1" w:styleId="PlainTable321">
    <w:name w:val="Plain Table 321"/>
    <w:basedOn w:val="TableNormal"/>
    <w:uiPriority w:val="43"/>
    <w:rsid w:val="00B10102"/>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1">
    <w:name w:val="Table Grid Light21"/>
    <w:basedOn w:val="TableNormal"/>
    <w:uiPriority w:val="40"/>
    <w:rsid w:val="00B10102"/>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B1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rsid w:val="00B10102"/>
    <w:rPr>
      <w:rFonts w:ascii="Courier New" w:eastAsia="Times New Roman" w:hAnsi="Courier New" w:cs="Courier New"/>
      <w:sz w:val="20"/>
      <w:szCs w:val="20"/>
      <w:lang w:val="bs-Latn-BA" w:eastAsia="bs-Latn-BA"/>
    </w:rPr>
  </w:style>
  <w:style w:type="paragraph" w:customStyle="1" w:styleId="font5">
    <w:name w:val="font5"/>
    <w:basedOn w:val="Normal"/>
    <w:rsid w:val="00B10102"/>
    <w:pPr>
      <w:spacing w:before="100" w:beforeAutospacing="1" w:after="100" w:afterAutospacing="1"/>
    </w:pPr>
    <w:rPr>
      <w:rFonts w:ascii="Gill Sans MT" w:hAnsi="Gill Sans MT"/>
      <w:color w:val="FFFFFF"/>
      <w:sz w:val="22"/>
      <w:szCs w:val="22"/>
      <w:lang w:val="en-GB" w:eastAsia="en-GB"/>
    </w:rPr>
  </w:style>
  <w:style w:type="paragraph" w:customStyle="1" w:styleId="font6">
    <w:name w:val="font6"/>
    <w:basedOn w:val="Normal"/>
    <w:rsid w:val="00B10102"/>
    <w:pPr>
      <w:spacing w:before="100" w:beforeAutospacing="1" w:after="100" w:afterAutospacing="1"/>
    </w:pPr>
    <w:rPr>
      <w:rFonts w:ascii="Gill Sans MT" w:hAnsi="Gill Sans MT"/>
      <w:b/>
      <w:bCs/>
      <w:color w:val="FFFFFF"/>
      <w:sz w:val="22"/>
      <w:szCs w:val="22"/>
      <w:lang w:val="en-GB" w:eastAsia="en-GB"/>
    </w:rPr>
  </w:style>
  <w:style w:type="paragraph" w:customStyle="1" w:styleId="xl69">
    <w:name w:val="xl69"/>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GB" w:eastAsia="en-GB"/>
    </w:rPr>
  </w:style>
  <w:style w:type="paragraph" w:customStyle="1" w:styleId="xl70">
    <w:name w:val="xl70"/>
    <w:basedOn w:val="Normal"/>
    <w:rsid w:val="00B101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Gill Sans MT" w:hAnsi="Gill Sans MT"/>
      <w:b/>
      <w:bCs/>
      <w:color w:val="FFFFFF"/>
      <w:sz w:val="20"/>
      <w:szCs w:val="20"/>
      <w:lang w:val="en-GB" w:eastAsia="en-GB"/>
    </w:rPr>
  </w:style>
  <w:style w:type="paragraph" w:customStyle="1" w:styleId="xl71">
    <w:name w:val="xl71"/>
    <w:basedOn w:val="Normal"/>
    <w:rsid w:val="00B101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Gill Sans MT" w:hAnsi="Gill Sans MT"/>
      <w:b/>
      <w:bCs/>
      <w:color w:val="FFFFFF"/>
      <w:sz w:val="20"/>
      <w:szCs w:val="20"/>
      <w:lang w:val="en-GB" w:eastAsia="en-GB"/>
    </w:rPr>
  </w:style>
  <w:style w:type="paragraph" w:customStyle="1" w:styleId="xl72">
    <w:name w:val="xl72"/>
    <w:basedOn w:val="Normal"/>
    <w:rsid w:val="00B101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rPr>
      <w:rFonts w:ascii="Gill Sans MT" w:hAnsi="Gill Sans MT"/>
      <w:b/>
      <w:bCs/>
      <w:color w:val="FFFFFF"/>
      <w:sz w:val="20"/>
      <w:szCs w:val="20"/>
      <w:lang w:val="en-GB" w:eastAsia="en-GB"/>
    </w:rPr>
  </w:style>
  <w:style w:type="paragraph" w:customStyle="1" w:styleId="xl73">
    <w:name w:val="xl73"/>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Gill Sans MT" w:hAnsi="Gill Sans MT"/>
      <w:b/>
      <w:bCs/>
      <w:sz w:val="20"/>
      <w:szCs w:val="20"/>
      <w:lang w:val="en-GB" w:eastAsia="en-GB"/>
    </w:rPr>
  </w:style>
  <w:style w:type="paragraph" w:customStyle="1" w:styleId="xl74">
    <w:name w:val="xl74"/>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Gill Sans MT" w:hAnsi="Gill Sans MT"/>
      <w:sz w:val="20"/>
      <w:szCs w:val="20"/>
      <w:lang w:val="en-GB" w:eastAsia="en-GB"/>
    </w:rPr>
  </w:style>
  <w:style w:type="paragraph" w:customStyle="1" w:styleId="xl75">
    <w:name w:val="xl75"/>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sz w:val="20"/>
      <w:szCs w:val="20"/>
      <w:lang w:val="en-GB" w:eastAsia="en-GB"/>
    </w:rPr>
  </w:style>
  <w:style w:type="paragraph" w:customStyle="1" w:styleId="xl76">
    <w:name w:val="xl76"/>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sz w:val="20"/>
      <w:szCs w:val="20"/>
      <w:lang w:val="en-GB" w:eastAsia="en-GB"/>
    </w:rPr>
  </w:style>
  <w:style w:type="paragraph" w:customStyle="1" w:styleId="xl77">
    <w:name w:val="xl77"/>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Gill Sans MT" w:hAnsi="Gill Sans MT"/>
      <w:sz w:val="20"/>
      <w:szCs w:val="20"/>
      <w:lang w:val="en-GB" w:eastAsia="en-GB"/>
    </w:rPr>
  </w:style>
  <w:style w:type="paragraph" w:customStyle="1" w:styleId="xl78">
    <w:name w:val="xl78"/>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sz w:val="20"/>
      <w:szCs w:val="20"/>
      <w:lang w:val="en-GB" w:eastAsia="en-GB"/>
    </w:rPr>
  </w:style>
  <w:style w:type="paragraph" w:customStyle="1" w:styleId="xl79">
    <w:name w:val="xl79"/>
    <w:basedOn w:val="Normal"/>
    <w:rsid w:val="00B10102"/>
    <w:pPr>
      <w:pBdr>
        <w:left w:val="single" w:sz="8" w:space="0" w:color="auto"/>
        <w:bottom w:val="single" w:sz="8" w:space="0" w:color="auto"/>
        <w:right w:val="single" w:sz="8" w:space="0" w:color="auto"/>
      </w:pBdr>
      <w:spacing w:before="100" w:beforeAutospacing="1" w:after="100" w:afterAutospacing="1"/>
      <w:jc w:val="both"/>
      <w:textAlignment w:val="center"/>
    </w:pPr>
    <w:rPr>
      <w:rFonts w:ascii="Gill Sans MT" w:hAnsi="Gill Sans MT"/>
      <w:sz w:val="20"/>
      <w:szCs w:val="20"/>
      <w:lang w:val="en-GB" w:eastAsia="en-GB"/>
    </w:rPr>
  </w:style>
  <w:style w:type="paragraph" w:customStyle="1" w:styleId="xl80">
    <w:name w:val="xl80"/>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color w:val="FFFFFF"/>
      <w:sz w:val="20"/>
      <w:szCs w:val="20"/>
      <w:lang w:val="en-GB" w:eastAsia="en-GB"/>
    </w:rPr>
  </w:style>
  <w:style w:type="paragraph" w:customStyle="1" w:styleId="xl81">
    <w:name w:val="xl81"/>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color w:val="FFFFFF"/>
      <w:sz w:val="20"/>
      <w:szCs w:val="20"/>
      <w:lang w:val="en-GB" w:eastAsia="en-GB"/>
    </w:rPr>
  </w:style>
  <w:style w:type="paragraph" w:customStyle="1" w:styleId="xl82">
    <w:name w:val="xl82"/>
    <w:basedOn w:val="Normal"/>
    <w:rsid w:val="00B10102"/>
    <w:pPr>
      <w:pBdr>
        <w:left w:val="single" w:sz="8" w:space="0" w:color="auto"/>
        <w:right w:val="single" w:sz="8" w:space="0" w:color="auto"/>
      </w:pBdr>
      <w:spacing w:before="100" w:beforeAutospacing="1" w:after="100" w:afterAutospacing="1"/>
      <w:textAlignment w:val="center"/>
    </w:pPr>
    <w:rPr>
      <w:rFonts w:ascii="Gill Sans MT" w:hAnsi="Gill Sans MT"/>
      <w:b/>
      <w:bCs/>
      <w:sz w:val="20"/>
      <w:szCs w:val="20"/>
      <w:lang w:val="en-GB" w:eastAsia="en-GB"/>
    </w:rPr>
  </w:style>
  <w:style w:type="paragraph" w:customStyle="1" w:styleId="xl83">
    <w:name w:val="xl83"/>
    <w:basedOn w:val="Normal"/>
    <w:rsid w:val="00B10102"/>
    <w:pPr>
      <w:pBdr>
        <w:left w:val="single" w:sz="8" w:space="0" w:color="auto"/>
        <w:bottom w:val="single" w:sz="8" w:space="0" w:color="auto"/>
        <w:right w:val="single" w:sz="8" w:space="0" w:color="auto"/>
      </w:pBdr>
      <w:spacing w:before="100" w:beforeAutospacing="1" w:after="100" w:afterAutospacing="1"/>
      <w:textAlignment w:val="center"/>
    </w:pPr>
    <w:rPr>
      <w:rFonts w:ascii="Gill Sans MT" w:hAnsi="Gill Sans MT"/>
      <w:sz w:val="20"/>
      <w:szCs w:val="20"/>
      <w:lang w:val="en-GB" w:eastAsia="en-GB"/>
    </w:rPr>
  </w:style>
  <w:style w:type="paragraph" w:customStyle="1" w:styleId="xl84">
    <w:name w:val="xl84"/>
    <w:basedOn w:val="Normal"/>
    <w:rsid w:val="00B10102"/>
    <w:pPr>
      <w:pBdr>
        <w:left w:val="single" w:sz="8" w:space="0" w:color="auto"/>
        <w:bottom w:val="single" w:sz="8" w:space="0" w:color="auto"/>
        <w:right w:val="single" w:sz="8" w:space="0" w:color="auto"/>
      </w:pBdr>
      <w:spacing w:before="100" w:beforeAutospacing="1" w:after="100" w:afterAutospacing="1"/>
      <w:textAlignment w:val="center"/>
    </w:pPr>
    <w:rPr>
      <w:rFonts w:ascii="Gill Sans MT" w:hAnsi="Gill Sans MT"/>
      <w:b/>
      <w:bCs/>
      <w:sz w:val="20"/>
      <w:szCs w:val="20"/>
      <w:lang w:val="en-GB" w:eastAsia="en-GB"/>
    </w:rPr>
  </w:style>
  <w:style w:type="paragraph" w:customStyle="1" w:styleId="xl85">
    <w:name w:val="xl85"/>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szCs w:val="20"/>
      <w:lang w:val="en-GB" w:eastAsia="en-GB"/>
    </w:rPr>
  </w:style>
  <w:style w:type="paragraph" w:customStyle="1" w:styleId="xl86">
    <w:name w:val="xl86"/>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hAnsi="Garamond"/>
      <w:sz w:val="20"/>
      <w:szCs w:val="20"/>
      <w:lang w:val="en-GB" w:eastAsia="en-GB"/>
    </w:rPr>
  </w:style>
  <w:style w:type="paragraph" w:customStyle="1" w:styleId="xl87">
    <w:name w:val="xl87"/>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sz w:val="20"/>
      <w:szCs w:val="20"/>
      <w:lang w:val="en-GB" w:eastAsia="en-GB"/>
    </w:rPr>
  </w:style>
  <w:style w:type="paragraph" w:customStyle="1" w:styleId="xl88">
    <w:name w:val="xl88"/>
    <w:basedOn w:val="Normal"/>
    <w:rsid w:val="00B10102"/>
    <w:pPr>
      <w:pBdr>
        <w:left w:val="single" w:sz="4" w:space="0" w:color="auto"/>
        <w:right w:val="single" w:sz="4" w:space="0" w:color="auto"/>
      </w:pBdr>
      <w:spacing w:before="100" w:beforeAutospacing="1" w:after="100" w:afterAutospacing="1"/>
      <w:jc w:val="center"/>
      <w:textAlignment w:val="center"/>
    </w:pPr>
    <w:rPr>
      <w:rFonts w:ascii="Gill Sans MT" w:hAnsi="Gill Sans MT"/>
      <w:sz w:val="20"/>
      <w:szCs w:val="20"/>
      <w:lang w:val="en-GB" w:eastAsia="en-GB"/>
    </w:rPr>
  </w:style>
  <w:style w:type="paragraph" w:customStyle="1" w:styleId="xl89">
    <w:name w:val="xl89"/>
    <w:basedOn w:val="Normal"/>
    <w:rsid w:val="00B10102"/>
    <w:pPr>
      <w:pBdr>
        <w:left w:val="single" w:sz="4" w:space="0" w:color="auto"/>
        <w:right w:val="single" w:sz="4" w:space="0" w:color="auto"/>
      </w:pBdr>
      <w:spacing w:before="100" w:beforeAutospacing="1" w:after="100" w:afterAutospacing="1"/>
      <w:textAlignment w:val="center"/>
    </w:pPr>
    <w:rPr>
      <w:rFonts w:ascii="Gill Sans MT" w:hAnsi="Gill Sans MT"/>
      <w:sz w:val="20"/>
      <w:szCs w:val="20"/>
      <w:lang w:val="en-GB" w:eastAsia="en-GB"/>
    </w:rPr>
  </w:style>
  <w:style w:type="paragraph" w:customStyle="1" w:styleId="xl90">
    <w:name w:val="xl90"/>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en-GB" w:eastAsia="en-GB"/>
    </w:rPr>
  </w:style>
  <w:style w:type="paragraph" w:customStyle="1" w:styleId="xl91">
    <w:name w:val="xl91"/>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sz w:val="20"/>
      <w:szCs w:val="20"/>
      <w:lang w:val="en-GB" w:eastAsia="en-GB"/>
    </w:rPr>
  </w:style>
  <w:style w:type="paragraph" w:customStyle="1" w:styleId="xl92">
    <w:name w:val="xl92"/>
    <w:basedOn w:val="Normal"/>
    <w:rsid w:val="00B101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Gill Sans MT" w:hAnsi="Gill Sans MT"/>
      <w:color w:val="FFFFFF"/>
      <w:lang w:val="en-GB" w:eastAsia="en-GB"/>
    </w:rPr>
  </w:style>
  <w:style w:type="paragraph" w:customStyle="1" w:styleId="xl93">
    <w:name w:val="xl93"/>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GB" w:eastAsia="en-GB"/>
    </w:rPr>
  </w:style>
  <w:style w:type="paragraph" w:customStyle="1" w:styleId="xl94">
    <w:name w:val="xl94"/>
    <w:basedOn w:val="Normal"/>
    <w:rsid w:val="00B101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Garamond" w:hAnsi="Garamond"/>
      <w:b/>
      <w:bCs/>
      <w:color w:val="FFFFFF"/>
      <w:sz w:val="20"/>
      <w:szCs w:val="20"/>
      <w:lang w:val="en-GB" w:eastAsia="en-GB"/>
    </w:rPr>
  </w:style>
  <w:style w:type="paragraph" w:customStyle="1" w:styleId="xl95">
    <w:name w:val="xl95"/>
    <w:basedOn w:val="Normal"/>
    <w:rsid w:val="00B101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Garamond" w:hAnsi="Garamond"/>
      <w:b/>
      <w:bCs/>
      <w:color w:val="FFFFFF"/>
      <w:sz w:val="20"/>
      <w:szCs w:val="20"/>
      <w:lang w:val="en-GB" w:eastAsia="en-GB"/>
    </w:rPr>
  </w:style>
  <w:style w:type="paragraph" w:customStyle="1" w:styleId="xl96">
    <w:name w:val="xl96"/>
    <w:basedOn w:val="Normal"/>
    <w:rsid w:val="00B10102"/>
    <w:pPr>
      <w:pBdr>
        <w:top w:val="single" w:sz="4" w:space="0" w:color="auto"/>
        <w:left w:val="single" w:sz="4" w:space="0" w:color="auto"/>
        <w:right w:val="single" w:sz="4" w:space="0" w:color="auto"/>
      </w:pBdr>
      <w:spacing w:before="100" w:beforeAutospacing="1" w:after="100" w:afterAutospacing="1"/>
      <w:jc w:val="center"/>
      <w:textAlignment w:val="center"/>
    </w:pPr>
    <w:rPr>
      <w:rFonts w:ascii="Gill Sans MT" w:hAnsi="Gill Sans MT"/>
      <w:sz w:val="20"/>
      <w:szCs w:val="20"/>
      <w:lang w:val="en-GB" w:eastAsia="en-GB"/>
    </w:rPr>
  </w:style>
  <w:style w:type="paragraph" w:customStyle="1" w:styleId="xl97">
    <w:name w:val="xl97"/>
    <w:basedOn w:val="Normal"/>
    <w:rsid w:val="00B10102"/>
    <w:pPr>
      <w:pBdr>
        <w:top w:val="single" w:sz="4" w:space="0" w:color="auto"/>
        <w:left w:val="single" w:sz="4" w:space="0" w:color="auto"/>
        <w:right w:val="single" w:sz="4" w:space="0" w:color="auto"/>
      </w:pBdr>
      <w:spacing w:before="100" w:beforeAutospacing="1" w:after="100" w:afterAutospacing="1"/>
      <w:textAlignment w:val="center"/>
    </w:pPr>
    <w:rPr>
      <w:rFonts w:ascii="Gill Sans MT" w:hAnsi="Gill Sans MT"/>
      <w:sz w:val="20"/>
      <w:szCs w:val="20"/>
      <w:lang w:val="en-GB" w:eastAsia="en-GB"/>
    </w:rPr>
  </w:style>
  <w:style w:type="paragraph" w:customStyle="1" w:styleId="xl98">
    <w:name w:val="xl98"/>
    <w:basedOn w:val="Normal"/>
    <w:rsid w:val="00B101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sz w:val="20"/>
      <w:szCs w:val="20"/>
      <w:lang w:val="en-GB" w:eastAsia="en-GB"/>
    </w:rPr>
  </w:style>
  <w:style w:type="paragraph" w:customStyle="1" w:styleId="xl99">
    <w:name w:val="xl99"/>
    <w:basedOn w:val="Normal"/>
    <w:rsid w:val="00B10102"/>
    <w:pPr>
      <w:pBdr>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sz w:val="20"/>
      <w:szCs w:val="20"/>
      <w:lang w:val="en-GB" w:eastAsia="en-GB"/>
    </w:rPr>
  </w:style>
  <w:style w:type="paragraph" w:customStyle="1" w:styleId="xl100">
    <w:name w:val="xl100"/>
    <w:basedOn w:val="Normal"/>
    <w:rsid w:val="00B10102"/>
    <w:pPr>
      <w:pBdr>
        <w:top w:val="single" w:sz="4" w:space="0" w:color="auto"/>
        <w:left w:val="single" w:sz="4" w:space="0" w:color="auto"/>
        <w:right w:val="single" w:sz="4" w:space="0" w:color="auto"/>
      </w:pBdr>
      <w:spacing w:before="100" w:beforeAutospacing="1" w:after="100" w:afterAutospacing="1"/>
      <w:jc w:val="center"/>
      <w:textAlignment w:val="center"/>
    </w:pPr>
    <w:rPr>
      <w:rFonts w:ascii="Gill Sans MT" w:hAnsi="Gill Sans MT"/>
      <w:b/>
      <w:bCs/>
      <w:sz w:val="20"/>
      <w:szCs w:val="20"/>
      <w:lang w:val="en-GB" w:eastAsia="en-GB"/>
    </w:rPr>
  </w:style>
  <w:style w:type="paragraph" w:customStyle="1" w:styleId="xl101">
    <w:name w:val="xl101"/>
    <w:basedOn w:val="Normal"/>
    <w:rsid w:val="00B101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sz w:val="20"/>
      <w:szCs w:val="20"/>
      <w:lang w:val="en-GB" w:eastAsia="en-GB"/>
    </w:rPr>
  </w:style>
  <w:style w:type="paragraph" w:customStyle="1" w:styleId="xl102">
    <w:name w:val="xl102"/>
    <w:basedOn w:val="Normal"/>
    <w:rsid w:val="00B10102"/>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Gill Sans MT" w:hAnsi="Gill Sans MT"/>
      <w:b/>
      <w:bCs/>
      <w:color w:val="FFFFFF"/>
      <w:sz w:val="20"/>
      <w:szCs w:val="20"/>
      <w:lang w:val="en-GB" w:eastAsia="en-GB"/>
    </w:rPr>
  </w:style>
  <w:style w:type="paragraph" w:customStyle="1" w:styleId="xl103">
    <w:name w:val="xl103"/>
    <w:basedOn w:val="Normal"/>
    <w:rsid w:val="00B10102"/>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Gill Sans MT" w:hAnsi="Gill Sans MT"/>
      <w:b/>
      <w:bCs/>
      <w:color w:val="FFFFFF"/>
      <w:sz w:val="20"/>
      <w:szCs w:val="20"/>
      <w:lang w:val="en-GB" w:eastAsia="en-GB"/>
    </w:rPr>
  </w:style>
  <w:style w:type="paragraph" w:customStyle="1" w:styleId="xl104">
    <w:name w:val="xl104"/>
    <w:basedOn w:val="Normal"/>
    <w:rsid w:val="00B10102"/>
    <w:pPr>
      <w:pBdr>
        <w:top w:val="single" w:sz="4" w:space="0" w:color="auto"/>
        <w:left w:val="single" w:sz="4" w:space="0" w:color="auto"/>
        <w:right w:val="single" w:sz="4" w:space="0" w:color="auto"/>
      </w:pBdr>
      <w:shd w:val="clear" w:color="000000" w:fill="FF0000"/>
      <w:spacing w:before="100" w:beforeAutospacing="1" w:after="100" w:afterAutospacing="1"/>
      <w:textAlignment w:val="center"/>
    </w:pPr>
    <w:rPr>
      <w:rFonts w:ascii="Gill Sans MT" w:hAnsi="Gill Sans MT"/>
      <w:b/>
      <w:bCs/>
      <w:color w:val="FFFFFF"/>
      <w:sz w:val="20"/>
      <w:szCs w:val="20"/>
      <w:lang w:val="en-GB" w:eastAsia="en-GB"/>
    </w:rPr>
  </w:style>
  <w:style w:type="paragraph" w:customStyle="1" w:styleId="xl105">
    <w:name w:val="xl105"/>
    <w:basedOn w:val="Normal"/>
    <w:rsid w:val="00B10102"/>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Gill Sans MT" w:hAnsi="Gill Sans MT"/>
      <w:b/>
      <w:bCs/>
      <w:color w:val="FFFFFF"/>
      <w:sz w:val="20"/>
      <w:szCs w:val="20"/>
      <w:lang w:val="en-GB" w:eastAsia="en-GB"/>
    </w:rPr>
  </w:style>
  <w:style w:type="paragraph" w:customStyle="1" w:styleId="xl106">
    <w:name w:val="xl106"/>
    <w:basedOn w:val="Normal"/>
    <w:rsid w:val="00B10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sz w:val="20"/>
      <w:szCs w:val="20"/>
      <w:lang w:val="en-GB" w:eastAsia="en-GB"/>
    </w:rPr>
  </w:style>
  <w:style w:type="paragraph" w:customStyle="1" w:styleId="Pa2">
    <w:name w:val="Pa2"/>
    <w:basedOn w:val="Normal"/>
    <w:next w:val="Normal"/>
    <w:uiPriority w:val="99"/>
    <w:rsid w:val="00B10102"/>
    <w:pPr>
      <w:autoSpaceDE w:val="0"/>
      <w:autoSpaceDN w:val="0"/>
      <w:adjustRightInd w:val="0"/>
      <w:spacing w:line="201" w:lineRule="atLeast"/>
    </w:pPr>
    <w:rPr>
      <w:rFonts w:ascii="Gill Sans MT Pro Book" w:eastAsiaTheme="minorHAnsi" w:hAnsi="Gill Sans MT Pro Book" w:cstheme="minorBidi"/>
      <w:lang w:val="sr-Latn-BA"/>
    </w:rPr>
  </w:style>
  <w:style w:type="numbering" w:customStyle="1" w:styleId="NoList2">
    <w:name w:val="No List2"/>
    <w:next w:val="NoList"/>
    <w:uiPriority w:val="99"/>
    <w:semiHidden/>
    <w:unhideWhenUsed/>
    <w:rsid w:val="00B10102"/>
  </w:style>
  <w:style w:type="table" w:customStyle="1" w:styleId="TableGrid4">
    <w:name w:val="Table Grid4"/>
    <w:basedOn w:val="TableNormal"/>
    <w:next w:val="TableGrid"/>
    <w:uiPriority w:val="59"/>
    <w:rsid w:val="00B10102"/>
    <w:pPr>
      <w:spacing w:after="0" w:line="240" w:lineRule="auto"/>
    </w:pPr>
    <w:rPr>
      <w:rFonts w:asciiTheme="majorHAnsi"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10102"/>
    <w:pPr>
      <w:spacing w:after="120" w:line="360" w:lineRule="auto"/>
      <w:jc w:val="both"/>
    </w:pPr>
    <w:rPr>
      <w:rFonts w:ascii="Calibri" w:eastAsia="Calibri" w:hAnsi="Calibri" w:cs="Calibri"/>
      <w:lang w:val="bs-Latn-BA" w:eastAsia="bs-Latn-BA"/>
    </w:rPr>
  </w:style>
  <w:style w:type="paragraph" w:customStyle="1" w:styleId="Char2">
    <w:name w:val="Char2"/>
    <w:basedOn w:val="Normal"/>
    <w:link w:val="FootnoteReference"/>
    <w:uiPriority w:val="99"/>
    <w:rsid w:val="001E2CA4"/>
    <w:pPr>
      <w:spacing w:after="160" w:line="240" w:lineRule="exact"/>
      <w:ind w:firstLine="720"/>
    </w:pPr>
    <w:rPr>
      <w:rFonts w:asciiTheme="minorHAnsi" w:eastAsiaTheme="minorHAnsi" w:hAnsiTheme="minorHAnsi" w:cstheme="minorBidi"/>
      <w:sz w:val="22"/>
      <w:szCs w:val="22"/>
      <w:vertAlign w:val="superscript"/>
    </w:rPr>
  </w:style>
  <w:style w:type="paragraph" w:customStyle="1" w:styleId="Bullet">
    <w:name w:val="Bullet"/>
    <w:aliases w:val="Alt-B"/>
    <w:next w:val="Normal"/>
    <w:rsid w:val="00C74F86"/>
    <w:pPr>
      <w:numPr>
        <w:numId w:val="5"/>
      </w:numPr>
      <w:tabs>
        <w:tab w:val="clear" w:pos="720"/>
      </w:tabs>
      <w:spacing w:after="0" w:line="240" w:lineRule="auto"/>
      <w:ind w:left="1080"/>
    </w:pPr>
    <w:rPr>
      <w:rFonts w:ascii="Times New Roman" w:eastAsia="Times New Roman" w:hAnsi="Times New Roman" w:cs="Times New Roman"/>
      <w:noProof/>
      <w:sz w:val="24"/>
      <w:szCs w:val="24"/>
    </w:rPr>
  </w:style>
  <w:style w:type="table" w:styleId="GridTable5Dark-Accent1">
    <w:name w:val="Grid Table 5 Dark Accent 1"/>
    <w:basedOn w:val="TableNormal"/>
    <w:uiPriority w:val="50"/>
    <w:rsid w:val="00017ADC"/>
    <w:pPr>
      <w:spacing w:after="0" w:line="240" w:lineRule="auto"/>
    </w:pPr>
    <w:rPr>
      <w:lang w:val="bs-Latn-B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PlainTable3">
    <w:name w:val="Plain Table 3"/>
    <w:basedOn w:val="TableNormal"/>
    <w:uiPriority w:val="43"/>
    <w:rsid w:val="00317C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0">
    <w:name w:val="Pa0"/>
    <w:basedOn w:val="Default"/>
    <w:next w:val="Default"/>
    <w:uiPriority w:val="99"/>
    <w:rsid w:val="000F6565"/>
    <w:pPr>
      <w:spacing w:line="241" w:lineRule="atLeast"/>
    </w:pPr>
    <w:rPr>
      <w:rFonts w:ascii="Dosis" w:hAnsi="Dosis" w:cstheme="minorBidi"/>
      <w:color w:val="auto"/>
      <w:lang w:val="bs-Latn-BA"/>
    </w:rPr>
  </w:style>
  <w:style w:type="paragraph" w:customStyle="1" w:styleId="odstavek">
    <w:name w:val="odstavek"/>
    <w:basedOn w:val="Normal"/>
    <w:rsid w:val="003A5012"/>
    <w:pPr>
      <w:spacing w:before="100" w:beforeAutospacing="1" w:after="100" w:afterAutospacing="1"/>
    </w:pPr>
    <w:rPr>
      <w:lang w:val="sl-SI" w:eastAsia="sl-SI"/>
    </w:rPr>
  </w:style>
  <w:style w:type="paragraph" w:customStyle="1" w:styleId="Style1">
    <w:name w:val="Style1"/>
    <w:basedOn w:val="Heading1"/>
    <w:link w:val="Style1Char"/>
    <w:autoRedefine/>
    <w:qFormat/>
    <w:rsid w:val="00926C71"/>
    <w:rPr>
      <w:rFonts w:ascii="Gill Sans MT" w:hAnsi="Gill Sans MT"/>
      <w:sz w:val="22"/>
      <w:lang w:val="bs-Latn-BA"/>
    </w:rPr>
  </w:style>
  <w:style w:type="paragraph" w:customStyle="1" w:styleId="Style2">
    <w:name w:val="Style2"/>
    <w:basedOn w:val="Heading2"/>
    <w:link w:val="Style2Char"/>
    <w:autoRedefine/>
    <w:qFormat/>
    <w:rsid w:val="00926C71"/>
    <w:pPr>
      <w:numPr>
        <w:ilvl w:val="0"/>
        <w:numId w:val="0"/>
      </w:numPr>
      <w:tabs>
        <w:tab w:val="left" w:pos="270"/>
      </w:tabs>
      <w:ind w:left="540" w:hanging="567"/>
    </w:pPr>
    <w:rPr>
      <w:rFonts w:ascii="Gill Sans MT" w:eastAsia="Arial" w:hAnsi="Gill Sans MT"/>
      <w:b w:val="0"/>
      <w:i/>
      <w:sz w:val="22"/>
      <w:lang w:val="bs-Latn-BA"/>
    </w:rPr>
  </w:style>
  <w:style w:type="character" w:customStyle="1" w:styleId="Style1Char">
    <w:name w:val="Style1 Char"/>
    <w:basedOn w:val="Heading1Char"/>
    <w:link w:val="Style1"/>
    <w:rsid w:val="00926C71"/>
    <w:rPr>
      <w:rFonts w:ascii="Gill Sans MT" w:eastAsiaTheme="majorEastAsia" w:hAnsi="Gill Sans MT" w:cstheme="majorBidi"/>
      <w:b/>
      <w:bCs/>
      <w:color w:val="000000" w:themeColor="accent1" w:themeShade="BF"/>
      <w:sz w:val="28"/>
      <w:szCs w:val="28"/>
      <w:lang w:val="bs-Latn-BA"/>
    </w:rPr>
  </w:style>
  <w:style w:type="character" w:customStyle="1" w:styleId="Style2Char">
    <w:name w:val="Style2 Char"/>
    <w:basedOn w:val="Heading2Char"/>
    <w:link w:val="Style2"/>
    <w:rsid w:val="00926C71"/>
    <w:rPr>
      <w:rFonts w:ascii="Gill Sans MT" w:eastAsia="Arial" w:hAnsi="Gill Sans MT" w:cstheme="majorBidi"/>
      <w:b w:val="0"/>
      <w:bCs/>
      <w:i/>
      <w:color w:val="000000" w:themeColor="accent1"/>
      <w:sz w:val="26"/>
      <w:szCs w:val="2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6397">
      <w:bodyDiv w:val="1"/>
      <w:marLeft w:val="0"/>
      <w:marRight w:val="0"/>
      <w:marTop w:val="0"/>
      <w:marBottom w:val="0"/>
      <w:divBdr>
        <w:top w:val="none" w:sz="0" w:space="0" w:color="auto"/>
        <w:left w:val="none" w:sz="0" w:space="0" w:color="auto"/>
        <w:bottom w:val="none" w:sz="0" w:space="0" w:color="auto"/>
        <w:right w:val="none" w:sz="0" w:space="0" w:color="auto"/>
      </w:divBdr>
    </w:div>
    <w:div w:id="69011740">
      <w:bodyDiv w:val="1"/>
      <w:marLeft w:val="0"/>
      <w:marRight w:val="0"/>
      <w:marTop w:val="0"/>
      <w:marBottom w:val="0"/>
      <w:divBdr>
        <w:top w:val="none" w:sz="0" w:space="0" w:color="auto"/>
        <w:left w:val="none" w:sz="0" w:space="0" w:color="auto"/>
        <w:bottom w:val="none" w:sz="0" w:space="0" w:color="auto"/>
        <w:right w:val="none" w:sz="0" w:space="0" w:color="auto"/>
      </w:divBdr>
      <w:divsChild>
        <w:div w:id="433598072">
          <w:marLeft w:val="0"/>
          <w:marRight w:val="0"/>
          <w:marTop w:val="0"/>
          <w:marBottom w:val="0"/>
          <w:divBdr>
            <w:top w:val="none" w:sz="0" w:space="0" w:color="auto"/>
            <w:left w:val="none" w:sz="0" w:space="0" w:color="auto"/>
            <w:bottom w:val="none" w:sz="0" w:space="0" w:color="auto"/>
            <w:right w:val="none" w:sz="0" w:space="0" w:color="auto"/>
          </w:divBdr>
        </w:div>
        <w:div w:id="581764669">
          <w:marLeft w:val="0"/>
          <w:marRight w:val="0"/>
          <w:marTop w:val="0"/>
          <w:marBottom w:val="0"/>
          <w:divBdr>
            <w:top w:val="none" w:sz="0" w:space="0" w:color="auto"/>
            <w:left w:val="none" w:sz="0" w:space="0" w:color="auto"/>
            <w:bottom w:val="none" w:sz="0" w:space="0" w:color="auto"/>
            <w:right w:val="none" w:sz="0" w:space="0" w:color="auto"/>
          </w:divBdr>
        </w:div>
        <w:div w:id="1145774662">
          <w:marLeft w:val="0"/>
          <w:marRight w:val="0"/>
          <w:marTop w:val="0"/>
          <w:marBottom w:val="0"/>
          <w:divBdr>
            <w:top w:val="none" w:sz="0" w:space="0" w:color="auto"/>
            <w:left w:val="none" w:sz="0" w:space="0" w:color="auto"/>
            <w:bottom w:val="none" w:sz="0" w:space="0" w:color="auto"/>
            <w:right w:val="none" w:sz="0" w:space="0" w:color="auto"/>
          </w:divBdr>
        </w:div>
        <w:div w:id="1654676343">
          <w:marLeft w:val="0"/>
          <w:marRight w:val="0"/>
          <w:marTop w:val="0"/>
          <w:marBottom w:val="0"/>
          <w:divBdr>
            <w:top w:val="none" w:sz="0" w:space="0" w:color="auto"/>
            <w:left w:val="none" w:sz="0" w:space="0" w:color="auto"/>
            <w:bottom w:val="none" w:sz="0" w:space="0" w:color="auto"/>
            <w:right w:val="none" w:sz="0" w:space="0" w:color="auto"/>
          </w:divBdr>
        </w:div>
        <w:div w:id="1873689677">
          <w:marLeft w:val="0"/>
          <w:marRight w:val="0"/>
          <w:marTop w:val="0"/>
          <w:marBottom w:val="0"/>
          <w:divBdr>
            <w:top w:val="none" w:sz="0" w:space="0" w:color="auto"/>
            <w:left w:val="none" w:sz="0" w:space="0" w:color="auto"/>
            <w:bottom w:val="none" w:sz="0" w:space="0" w:color="auto"/>
            <w:right w:val="none" w:sz="0" w:space="0" w:color="auto"/>
          </w:divBdr>
        </w:div>
        <w:div w:id="2134473189">
          <w:marLeft w:val="0"/>
          <w:marRight w:val="0"/>
          <w:marTop w:val="0"/>
          <w:marBottom w:val="0"/>
          <w:divBdr>
            <w:top w:val="none" w:sz="0" w:space="0" w:color="auto"/>
            <w:left w:val="none" w:sz="0" w:space="0" w:color="auto"/>
            <w:bottom w:val="none" w:sz="0" w:space="0" w:color="auto"/>
            <w:right w:val="none" w:sz="0" w:space="0" w:color="auto"/>
          </w:divBdr>
        </w:div>
      </w:divsChild>
    </w:div>
    <w:div w:id="107240971">
      <w:bodyDiv w:val="1"/>
      <w:marLeft w:val="0"/>
      <w:marRight w:val="0"/>
      <w:marTop w:val="0"/>
      <w:marBottom w:val="0"/>
      <w:divBdr>
        <w:top w:val="none" w:sz="0" w:space="0" w:color="auto"/>
        <w:left w:val="none" w:sz="0" w:space="0" w:color="auto"/>
        <w:bottom w:val="none" w:sz="0" w:space="0" w:color="auto"/>
        <w:right w:val="none" w:sz="0" w:space="0" w:color="auto"/>
      </w:divBdr>
      <w:divsChild>
        <w:div w:id="1997302148">
          <w:marLeft w:val="0"/>
          <w:marRight w:val="0"/>
          <w:marTop w:val="0"/>
          <w:marBottom w:val="0"/>
          <w:divBdr>
            <w:top w:val="none" w:sz="0" w:space="0" w:color="auto"/>
            <w:left w:val="none" w:sz="0" w:space="0" w:color="auto"/>
            <w:bottom w:val="none" w:sz="0" w:space="0" w:color="auto"/>
            <w:right w:val="none" w:sz="0" w:space="0" w:color="auto"/>
          </w:divBdr>
          <w:divsChild>
            <w:div w:id="933174751">
              <w:marLeft w:val="0"/>
              <w:marRight w:val="0"/>
              <w:marTop w:val="0"/>
              <w:marBottom w:val="288"/>
              <w:divBdr>
                <w:top w:val="none" w:sz="0" w:space="0" w:color="auto"/>
                <w:left w:val="single" w:sz="4" w:space="2" w:color="484B6C"/>
                <w:bottom w:val="none" w:sz="0" w:space="0" w:color="auto"/>
                <w:right w:val="none" w:sz="0" w:space="0" w:color="auto"/>
              </w:divBdr>
              <w:divsChild>
                <w:div w:id="1630551339">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 w:id="411395786">
      <w:bodyDiv w:val="1"/>
      <w:marLeft w:val="0"/>
      <w:marRight w:val="0"/>
      <w:marTop w:val="0"/>
      <w:marBottom w:val="0"/>
      <w:divBdr>
        <w:top w:val="none" w:sz="0" w:space="0" w:color="auto"/>
        <w:left w:val="none" w:sz="0" w:space="0" w:color="auto"/>
        <w:bottom w:val="none" w:sz="0" w:space="0" w:color="auto"/>
        <w:right w:val="none" w:sz="0" w:space="0" w:color="auto"/>
      </w:divBdr>
    </w:div>
    <w:div w:id="465585786">
      <w:bodyDiv w:val="1"/>
      <w:marLeft w:val="0"/>
      <w:marRight w:val="0"/>
      <w:marTop w:val="0"/>
      <w:marBottom w:val="0"/>
      <w:divBdr>
        <w:top w:val="none" w:sz="0" w:space="0" w:color="auto"/>
        <w:left w:val="none" w:sz="0" w:space="0" w:color="auto"/>
        <w:bottom w:val="none" w:sz="0" w:space="0" w:color="auto"/>
        <w:right w:val="none" w:sz="0" w:space="0" w:color="auto"/>
      </w:divBdr>
    </w:div>
    <w:div w:id="564413058">
      <w:bodyDiv w:val="1"/>
      <w:marLeft w:val="0"/>
      <w:marRight w:val="0"/>
      <w:marTop w:val="0"/>
      <w:marBottom w:val="0"/>
      <w:divBdr>
        <w:top w:val="none" w:sz="0" w:space="0" w:color="auto"/>
        <w:left w:val="none" w:sz="0" w:space="0" w:color="auto"/>
        <w:bottom w:val="none" w:sz="0" w:space="0" w:color="auto"/>
        <w:right w:val="none" w:sz="0" w:space="0" w:color="auto"/>
      </w:divBdr>
      <w:divsChild>
        <w:div w:id="588003443">
          <w:marLeft w:val="0"/>
          <w:marRight w:val="0"/>
          <w:marTop w:val="0"/>
          <w:marBottom w:val="0"/>
          <w:divBdr>
            <w:top w:val="none" w:sz="0" w:space="0" w:color="auto"/>
            <w:left w:val="none" w:sz="0" w:space="0" w:color="auto"/>
            <w:bottom w:val="none" w:sz="0" w:space="0" w:color="auto"/>
            <w:right w:val="none" w:sz="0" w:space="0" w:color="auto"/>
          </w:divBdr>
          <w:divsChild>
            <w:div w:id="11914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977">
      <w:bodyDiv w:val="1"/>
      <w:marLeft w:val="0"/>
      <w:marRight w:val="0"/>
      <w:marTop w:val="0"/>
      <w:marBottom w:val="0"/>
      <w:divBdr>
        <w:top w:val="none" w:sz="0" w:space="0" w:color="auto"/>
        <w:left w:val="none" w:sz="0" w:space="0" w:color="auto"/>
        <w:bottom w:val="none" w:sz="0" w:space="0" w:color="auto"/>
        <w:right w:val="none" w:sz="0" w:space="0" w:color="auto"/>
      </w:divBdr>
    </w:div>
    <w:div w:id="671025739">
      <w:bodyDiv w:val="1"/>
      <w:marLeft w:val="0"/>
      <w:marRight w:val="0"/>
      <w:marTop w:val="0"/>
      <w:marBottom w:val="0"/>
      <w:divBdr>
        <w:top w:val="none" w:sz="0" w:space="0" w:color="auto"/>
        <w:left w:val="none" w:sz="0" w:space="0" w:color="auto"/>
        <w:bottom w:val="none" w:sz="0" w:space="0" w:color="auto"/>
        <w:right w:val="none" w:sz="0" w:space="0" w:color="auto"/>
      </w:divBdr>
    </w:div>
    <w:div w:id="749811390">
      <w:bodyDiv w:val="1"/>
      <w:marLeft w:val="0"/>
      <w:marRight w:val="0"/>
      <w:marTop w:val="0"/>
      <w:marBottom w:val="0"/>
      <w:divBdr>
        <w:top w:val="none" w:sz="0" w:space="0" w:color="auto"/>
        <w:left w:val="none" w:sz="0" w:space="0" w:color="auto"/>
        <w:bottom w:val="none" w:sz="0" w:space="0" w:color="auto"/>
        <w:right w:val="none" w:sz="0" w:space="0" w:color="auto"/>
      </w:divBdr>
    </w:div>
    <w:div w:id="844516074">
      <w:bodyDiv w:val="1"/>
      <w:marLeft w:val="0"/>
      <w:marRight w:val="0"/>
      <w:marTop w:val="0"/>
      <w:marBottom w:val="0"/>
      <w:divBdr>
        <w:top w:val="none" w:sz="0" w:space="0" w:color="auto"/>
        <w:left w:val="none" w:sz="0" w:space="0" w:color="auto"/>
        <w:bottom w:val="none" w:sz="0" w:space="0" w:color="auto"/>
        <w:right w:val="none" w:sz="0" w:space="0" w:color="auto"/>
      </w:divBdr>
    </w:div>
    <w:div w:id="958031242">
      <w:bodyDiv w:val="1"/>
      <w:marLeft w:val="0"/>
      <w:marRight w:val="0"/>
      <w:marTop w:val="0"/>
      <w:marBottom w:val="0"/>
      <w:divBdr>
        <w:top w:val="none" w:sz="0" w:space="0" w:color="auto"/>
        <w:left w:val="none" w:sz="0" w:space="0" w:color="auto"/>
        <w:bottom w:val="none" w:sz="0" w:space="0" w:color="auto"/>
        <w:right w:val="none" w:sz="0" w:space="0" w:color="auto"/>
      </w:divBdr>
    </w:div>
    <w:div w:id="991711983">
      <w:bodyDiv w:val="1"/>
      <w:marLeft w:val="0"/>
      <w:marRight w:val="0"/>
      <w:marTop w:val="0"/>
      <w:marBottom w:val="0"/>
      <w:divBdr>
        <w:top w:val="none" w:sz="0" w:space="0" w:color="auto"/>
        <w:left w:val="none" w:sz="0" w:space="0" w:color="auto"/>
        <w:bottom w:val="none" w:sz="0" w:space="0" w:color="auto"/>
        <w:right w:val="none" w:sz="0" w:space="0" w:color="auto"/>
      </w:divBdr>
    </w:div>
    <w:div w:id="999819255">
      <w:bodyDiv w:val="1"/>
      <w:marLeft w:val="0"/>
      <w:marRight w:val="0"/>
      <w:marTop w:val="0"/>
      <w:marBottom w:val="0"/>
      <w:divBdr>
        <w:top w:val="none" w:sz="0" w:space="0" w:color="auto"/>
        <w:left w:val="none" w:sz="0" w:space="0" w:color="auto"/>
        <w:bottom w:val="none" w:sz="0" w:space="0" w:color="auto"/>
        <w:right w:val="none" w:sz="0" w:space="0" w:color="auto"/>
      </w:divBdr>
    </w:div>
    <w:div w:id="1073897428">
      <w:bodyDiv w:val="1"/>
      <w:marLeft w:val="0"/>
      <w:marRight w:val="0"/>
      <w:marTop w:val="0"/>
      <w:marBottom w:val="0"/>
      <w:divBdr>
        <w:top w:val="none" w:sz="0" w:space="0" w:color="auto"/>
        <w:left w:val="none" w:sz="0" w:space="0" w:color="auto"/>
        <w:bottom w:val="none" w:sz="0" w:space="0" w:color="auto"/>
        <w:right w:val="none" w:sz="0" w:space="0" w:color="auto"/>
      </w:divBdr>
    </w:div>
    <w:div w:id="1078554175">
      <w:bodyDiv w:val="1"/>
      <w:marLeft w:val="0"/>
      <w:marRight w:val="0"/>
      <w:marTop w:val="0"/>
      <w:marBottom w:val="0"/>
      <w:divBdr>
        <w:top w:val="none" w:sz="0" w:space="0" w:color="auto"/>
        <w:left w:val="none" w:sz="0" w:space="0" w:color="auto"/>
        <w:bottom w:val="none" w:sz="0" w:space="0" w:color="auto"/>
        <w:right w:val="none" w:sz="0" w:space="0" w:color="auto"/>
      </w:divBdr>
    </w:div>
    <w:div w:id="1216426380">
      <w:bodyDiv w:val="1"/>
      <w:marLeft w:val="0"/>
      <w:marRight w:val="0"/>
      <w:marTop w:val="0"/>
      <w:marBottom w:val="0"/>
      <w:divBdr>
        <w:top w:val="none" w:sz="0" w:space="0" w:color="auto"/>
        <w:left w:val="none" w:sz="0" w:space="0" w:color="auto"/>
        <w:bottom w:val="none" w:sz="0" w:space="0" w:color="auto"/>
        <w:right w:val="none" w:sz="0" w:space="0" w:color="auto"/>
      </w:divBdr>
    </w:div>
    <w:div w:id="1406805433">
      <w:bodyDiv w:val="1"/>
      <w:marLeft w:val="0"/>
      <w:marRight w:val="0"/>
      <w:marTop w:val="0"/>
      <w:marBottom w:val="0"/>
      <w:divBdr>
        <w:top w:val="none" w:sz="0" w:space="0" w:color="auto"/>
        <w:left w:val="none" w:sz="0" w:space="0" w:color="auto"/>
        <w:bottom w:val="none" w:sz="0" w:space="0" w:color="auto"/>
        <w:right w:val="none" w:sz="0" w:space="0" w:color="auto"/>
      </w:divBdr>
    </w:div>
    <w:div w:id="1559197733">
      <w:bodyDiv w:val="1"/>
      <w:marLeft w:val="0"/>
      <w:marRight w:val="0"/>
      <w:marTop w:val="0"/>
      <w:marBottom w:val="0"/>
      <w:divBdr>
        <w:top w:val="none" w:sz="0" w:space="0" w:color="auto"/>
        <w:left w:val="none" w:sz="0" w:space="0" w:color="auto"/>
        <w:bottom w:val="none" w:sz="0" w:space="0" w:color="auto"/>
        <w:right w:val="none" w:sz="0" w:space="0" w:color="auto"/>
      </w:divBdr>
    </w:div>
    <w:div w:id="1569421604">
      <w:bodyDiv w:val="1"/>
      <w:marLeft w:val="0"/>
      <w:marRight w:val="0"/>
      <w:marTop w:val="0"/>
      <w:marBottom w:val="0"/>
      <w:divBdr>
        <w:top w:val="none" w:sz="0" w:space="0" w:color="auto"/>
        <w:left w:val="none" w:sz="0" w:space="0" w:color="auto"/>
        <w:bottom w:val="none" w:sz="0" w:space="0" w:color="auto"/>
        <w:right w:val="none" w:sz="0" w:space="0" w:color="auto"/>
      </w:divBdr>
    </w:div>
    <w:div w:id="1684165692">
      <w:bodyDiv w:val="1"/>
      <w:marLeft w:val="0"/>
      <w:marRight w:val="0"/>
      <w:marTop w:val="0"/>
      <w:marBottom w:val="0"/>
      <w:divBdr>
        <w:top w:val="none" w:sz="0" w:space="0" w:color="auto"/>
        <w:left w:val="none" w:sz="0" w:space="0" w:color="auto"/>
        <w:bottom w:val="none" w:sz="0" w:space="0" w:color="auto"/>
        <w:right w:val="none" w:sz="0" w:space="0" w:color="auto"/>
      </w:divBdr>
      <w:divsChild>
        <w:div w:id="942804121">
          <w:marLeft w:val="0"/>
          <w:marRight w:val="0"/>
          <w:marTop w:val="0"/>
          <w:marBottom w:val="0"/>
          <w:divBdr>
            <w:top w:val="none" w:sz="0" w:space="0" w:color="auto"/>
            <w:left w:val="none" w:sz="0" w:space="0" w:color="auto"/>
            <w:bottom w:val="none" w:sz="0" w:space="0" w:color="auto"/>
            <w:right w:val="none" w:sz="0" w:space="0" w:color="auto"/>
          </w:divBdr>
          <w:divsChild>
            <w:div w:id="552694056">
              <w:marLeft w:val="0"/>
              <w:marRight w:val="0"/>
              <w:marTop w:val="0"/>
              <w:marBottom w:val="0"/>
              <w:divBdr>
                <w:top w:val="none" w:sz="0" w:space="0" w:color="auto"/>
                <w:left w:val="none" w:sz="0" w:space="0" w:color="auto"/>
                <w:bottom w:val="none" w:sz="0" w:space="0" w:color="auto"/>
                <w:right w:val="none" w:sz="0" w:space="0" w:color="auto"/>
              </w:divBdr>
              <w:divsChild>
                <w:div w:id="611597951">
                  <w:marLeft w:val="0"/>
                  <w:marRight w:val="0"/>
                  <w:marTop w:val="0"/>
                  <w:marBottom w:val="0"/>
                  <w:divBdr>
                    <w:top w:val="none" w:sz="0" w:space="0" w:color="auto"/>
                    <w:left w:val="none" w:sz="0" w:space="0" w:color="auto"/>
                    <w:bottom w:val="none" w:sz="0" w:space="0" w:color="auto"/>
                    <w:right w:val="none" w:sz="0" w:space="0" w:color="auto"/>
                  </w:divBdr>
                  <w:divsChild>
                    <w:div w:id="1615211871">
                      <w:marLeft w:val="0"/>
                      <w:marRight w:val="0"/>
                      <w:marTop w:val="0"/>
                      <w:marBottom w:val="0"/>
                      <w:divBdr>
                        <w:top w:val="none" w:sz="0" w:space="0" w:color="auto"/>
                        <w:left w:val="none" w:sz="0" w:space="0" w:color="auto"/>
                        <w:bottom w:val="none" w:sz="0" w:space="0" w:color="auto"/>
                        <w:right w:val="none" w:sz="0" w:space="0" w:color="auto"/>
                      </w:divBdr>
                      <w:divsChild>
                        <w:div w:id="1079331978">
                          <w:marLeft w:val="0"/>
                          <w:marRight w:val="0"/>
                          <w:marTop w:val="0"/>
                          <w:marBottom w:val="0"/>
                          <w:divBdr>
                            <w:top w:val="none" w:sz="0" w:space="0" w:color="auto"/>
                            <w:left w:val="none" w:sz="0" w:space="0" w:color="auto"/>
                            <w:bottom w:val="none" w:sz="0" w:space="0" w:color="auto"/>
                            <w:right w:val="none" w:sz="0" w:space="0" w:color="auto"/>
                          </w:divBdr>
                          <w:divsChild>
                            <w:div w:id="1456679657">
                              <w:marLeft w:val="0"/>
                              <w:marRight w:val="0"/>
                              <w:marTop w:val="0"/>
                              <w:marBottom w:val="0"/>
                              <w:divBdr>
                                <w:top w:val="none" w:sz="0" w:space="0" w:color="auto"/>
                                <w:left w:val="none" w:sz="0" w:space="0" w:color="auto"/>
                                <w:bottom w:val="none" w:sz="0" w:space="0" w:color="auto"/>
                                <w:right w:val="none" w:sz="0" w:space="0" w:color="auto"/>
                              </w:divBdr>
                              <w:divsChild>
                                <w:div w:id="642273091">
                                  <w:marLeft w:val="0"/>
                                  <w:marRight w:val="0"/>
                                  <w:marTop w:val="0"/>
                                  <w:marBottom w:val="0"/>
                                  <w:divBdr>
                                    <w:top w:val="none" w:sz="0" w:space="0" w:color="auto"/>
                                    <w:left w:val="none" w:sz="0" w:space="0" w:color="auto"/>
                                    <w:bottom w:val="none" w:sz="0" w:space="0" w:color="auto"/>
                                    <w:right w:val="none" w:sz="0" w:space="0" w:color="auto"/>
                                  </w:divBdr>
                                  <w:divsChild>
                                    <w:div w:id="1380780140">
                                      <w:marLeft w:val="0"/>
                                      <w:marRight w:val="0"/>
                                      <w:marTop w:val="0"/>
                                      <w:marBottom w:val="0"/>
                                      <w:divBdr>
                                        <w:top w:val="none" w:sz="0" w:space="0" w:color="auto"/>
                                        <w:left w:val="none" w:sz="0" w:space="0" w:color="auto"/>
                                        <w:bottom w:val="none" w:sz="0" w:space="0" w:color="auto"/>
                                        <w:right w:val="none" w:sz="0" w:space="0" w:color="auto"/>
                                      </w:divBdr>
                                      <w:divsChild>
                                        <w:div w:id="8233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215615">
      <w:bodyDiv w:val="1"/>
      <w:marLeft w:val="0"/>
      <w:marRight w:val="0"/>
      <w:marTop w:val="0"/>
      <w:marBottom w:val="0"/>
      <w:divBdr>
        <w:top w:val="none" w:sz="0" w:space="0" w:color="auto"/>
        <w:left w:val="none" w:sz="0" w:space="0" w:color="auto"/>
        <w:bottom w:val="none" w:sz="0" w:space="0" w:color="auto"/>
        <w:right w:val="none" w:sz="0" w:space="0" w:color="auto"/>
      </w:divBdr>
    </w:div>
    <w:div w:id="1703556219">
      <w:bodyDiv w:val="1"/>
      <w:marLeft w:val="0"/>
      <w:marRight w:val="0"/>
      <w:marTop w:val="0"/>
      <w:marBottom w:val="0"/>
      <w:divBdr>
        <w:top w:val="none" w:sz="0" w:space="0" w:color="auto"/>
        <w:left w:val="none" w:sz="0" w:space="0" w:color="auto"/>
        <w:bottom w:val="none" w:sz="0" w:space="0" w:color="auto"/>
        <w:right w:val="none" w:sz="0" w:space="0" w:color="auto"/>
      </w:divBdr>
      <w:divsChild>
        <w:div w:id="33625499">
          <w:marLeft w:val="1800"/>
          <w:marRight w:val="0"/>
          <w:marTop w:val="100"/>
          <w:marBottom w:val="0"/>
          <w:divBdr>
            <w:top w:val="none" w:sz="0" w:space="0" w:color="auto"/>
            <w:left w:val="none" w:sz="0" w:space="0" w:color="auto"/>
            <w:bottom w:val="none" w:sz="0" w:space="0" w:color="auto"/>
            <w:right w:val="none" w:sz="0" w:space="0" w:color="auto"/>
          </w:divBdr>
        </w:div>
        <w:div w:id="1471358279">
          <w:marLeft w:val="1800"/>
          <w:marRight w:val="0"/>
          <w:marTop w:val="100"/>
          <w:marBottom w:val="0"/>
          <w:divBdr>
            <w:top w:val="none" w:sz="0" w:space="0" w:color="auto"/>
            <w:left w:val="none" w:sz="0" w:space="0" w:color="auto"/>
            <w:bottom w:val="none" w:sz="0" w:space="0" w:color="auto"/>
            <w:right w:val="none" w:sz="0" w:space="0" w:color="auto"/>
          </w:divBdr>
        </w:div>
        <w:div w:id="1122268961">
          <w:marLeft w:val="1800"/>
          <w:marRight w:val="0"/>
          <w:marTop w:val="100"/>
          <w:marBottom w:val="0"/>
          <w:divBdr>
            <w:top w:val="none" w:sz="0" w:space="0" w:color="auto"/>
            <w:left w:val="none" w:sz="0" w:space="0" w:color="auto"/>
            <w:bottom w:val="none" w:sz="0" w:space="0" w:color="auto"/>
            <w:right w:val="none" w:sz="0" w:space="0" w:color="auto"/>
          </w:divBdr>
        </w:div>
        <w:div w:id="1152679606">
          <w:marLeft w:val="1800"/>
          <w:marRight w:val="0"/>
          <w:marTop w:val="100"/>
          <w:marBottom w:val="0"/>
          <w:divBdr>
            <w:top w:val="none" w:sz="0" w:space="0" w:color="auto"/>
            <w:left w:val="none" w:sz="0" w:space="0" w:color="auto"/>
            <w:bottom w:val="none" w:sz="0" w:space="0" w:color="auto"/>
            <w:right w:val="none" w:sz="0" w:space="0" w:color="auto"/>
          </w:divBdr>
        </w:div>
        <w:div w:id="378750794">
          <w:marLeft w:val="1800"/>
          <w:marRight w:val="0"/>
          <w:marTop w:val="100"/>
          <w:marBottom w:val="0"/>
          <w:divBdr>
            <w:top w:val="none" w:sz="0" w:space="0" w:color="auto"/>
            <w:left w:val="none" w:sz="0" w:space="0" w:color="auto"/>
            <w:bottom w:val="none" w:sz="0" w:space="0" w:color="auto"/>
            <w:right w:val="none" w:sz="0" w:space="0" w:color="auto"/>
          </w:divBdr>
        </w:div>
        <w:div w:id="1919093533">
          <w:marLeft w:val="1800"/>
          <w:marRight w:val="0"/>
          <w:marTop w:val="100"/>
          <w:marBottom w:val="0"/>
          <w:divBdr>
            <w:top w:val="none" w:sz="0" w:space="0" w:color="auto"/>
            <w:left w:val="none" w:sz="0" w:space="0" w:color="auto"/>
            <w:bottom w:val="none" w:sz="0" w:space="0" w:color="auto"/>
            <w:right w:val="none" w:sz="0" w:space="0" w:color="auto"/>
          </w:divBdr>
        </w:div>
      </w:divsChild>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34087085">
      <w:bodyDiv w:val="1"/>
      <w:marLeft w:val="0"/>
      <w:marRight w:val="0"/>
      <w:marTop w:val="0"/>
      <w:marBottom w:val="0"/>
      <w:divBdr>
        <w:top w:val="none" w:sz="0" w:space="0" w:color="auto"/>
        <w:left w:val="none" w:sz="0" w:space="0" w:color="auto"/>
        <w:bottom w:val="none" w:sz="0" w:space="0" w:color="auto"/>
        <w:right w:val="none" w:sz="0" w:space="0" w:color="auto"/>
      </w:divBdr>
    </w:div>
    <w:div w:id="1808163453">
      <w:bodyDiv w:val="1"/>
      <w:marLeft w:val="0"/>
      <w:marRight w:val="0"/>
      <w:marTop w:val="0"/>
      <w:marBottom w:val="0"/>
      <w:divBdr>
        <w:top w:val="none" w:sz="0" w:space="0" w:color="auto"/>
        <w:left w:val="none" w:sz="0" w:space="0" w:color="auto"/>
        <w:bottom w:val="none" w:sz="0" w:space="0" w:color="auto"/>
        <w:right w:val="none" w:sz="0" w:space="0" w:color="auto"/>
      </w:divBdr>
      <w:divsChild>
        <w:div w:id="400835244">
          <w:marLeft w:val="547"/>
          <w:marRight w:val="0"/>
          <w:marTop w:val="0"/>
          <w:marBottom w:val="0"/>
          <w:divBdr>
            <w:top w:val="none" w:sz="0" w:space="0" w:color="auto"/>
            <w:left w:val="none" w:sz="0" w:space="0" w:color="auto"/>
            <w:bottom w:val="none" w:sz="0" w:space="0" w:color="auto"/>
            <w:right w:val="none" w:sz="0" w:space="0" w:color="auto"/>
          </w:divBdr>
        </w:div>
        <w:div w:id="305162978">
          <w:marLeft w:val="547"/>
          <w:marRight w:val="0"/>
          <w:marTop w:val="0"/>
          <w:marBottom w:val="0"/>
          <w:divBdr>
            <w:top w:val="none" w:sz="0" w:space="0" w:color="auto"/>
            <w:left w:val="none" w:sz="0" w:space="0" w:color="auto"/>
            <w:bottom w:val="none" w:sz="0" w:space="0" w:color="auto"/>
            <w:right w:val="none" w:sz="0" w:space="0" w:color="auto"/>
          </w:divBdr>
        </w:div>
        <w:div w:id="1647394874">
          <w:marLeft w:val="547"/>
          <w:marRight w:val="0"/>
          <w:marTop w:val="0"/>
          <w:marBottom w:val="0"/>
          <w:divBdr>
            <w:top w:val="none" w:sz="0" w:space="0" w:color="auto"/>
            <w:left w:val="none" w:sz="0" w:space="0" w:color="auto"/>
            <w:bottom w:val="none" w:sz="0" w:space="0" w:color="auto"/>
            <w:right w:val="none" w:sz="0" w:space="0" w:color="auto"/>
          </w:divBdr>
        </w:div>
        <w:div w:id="1368720710">
          <w:marLeft w:val="547"/>
          <w:marRight w:val="0"/>
          <w:marTop w:val="0"/>
          <w:marBottom w:val="0"/>
          <w:divBdr>
            <w:top w:val="none" w:sz="0" w:space="0" w:color="auto"/>
            <w:left w:val="none" w:sz="0" w:space="0" w:color="auto"/>
            <w:bottom w:val="none" w:sz="0" w:space="0" w:color="auto"/>
            <w:right w:val="none" w:sz="0" w:space="0" w:color="auto"/>
          </w:divBdr>
        </w:div>
        <w:div w:id="1536774289">
          <w:marLeft w:val="547"/>
          <w:marRight w:val="0"/>
          <w:marTop w:val="0"/>
          <w:marBottom w:val="0"/>
          <w:divBdr>
            <w:top w:val="none" w:sz="0" w:space="0" w:color="auto"/>
            <w:left w:val="none" w:sz="0" w:space="0" w:color="auto"/>
            <w:bottom w:val="none" w:sz="0" w:space="0" w:color="auto"/>
            <w:right w:val="none" w:sz="0" w:space="0" w:color="auto"/>
          </w:divBdr>
        </w:div>
        <w:div w:id="1885749391">
          <w:marLeft w:val="547"/>
          <w:marRight w:val="0"/>
          <w:marTop w:val="0"/>
          <w:marBottom w:val="0"/>
          <w:divBdr>
            <w:top w:val="none" w:sz="0" w:space="0" w:color="auto"/>
            <w:left w:val="none" w:sz="0" w:space="0" w:color="auto"/>
            <w:bottom w:val="none" w:sz="0" w:space="0" w:color="auto"/>
            <w:right w:val="none" w:sz="0" w:space="0" w:color="auto"/>
          </w:divBdr>
        </w:div>
        <w:div w:id="663819347">
          <w:marLeft w:val="547"/>
          <w:marRight w:val="0"/>
          <w:marTop w:val="0"/>
          <w:marBottom w:val="0"/>
          <w:divBdr>
            <w:top w:val="none" w:sz="0" w:space="0" w:color="auto"/>
            <w:left w:val="none" w:sz="0" w:space="0" w:color="auto"/>
            <w:bottom w:val="none" w:sz="0" w:space="0" w:color="auto"/>
            <w:right w:val="none" w:sz="0" w:space="0" w:color="auto"/>
          </w:divBdr>
        </w:div>
        <w:div w:id="1972051205">
          <w:marLeft w:val="547"/>
          <w:marRight w:val="0"/>
          <w:marTop w:val="0"/>
          <w:marBottom w:val="0"/>
          <w:divBdr>
            <w:top w:val="none" w:sz="0" w:space="0" w:color="auto"/>
            <w:left w:val="none" w:sz="0" w:space="0" w:color="auto"/>
            <w:bottom w:val="none" w:sz="0" w:space="0" w:color="auto"/>
            <w:right w:val="none" w:sz="0" w:space="0" w:color="auto"/>
          </w:divBdr>
        </w:div>
        <w:div w:id="1644114608">
          <w:marLeft w:val="547"/>
          <w:marRight w:val="0"/>
          <w:marTop w:val="0"/>
          <w:marBottom w:val="0"/>
          <w:divBdr>
            <w:top w:val="none" w:sz="0" w:space="0" w:color="auto"/>
            <w:left w:val="none" w:sz="0" w:space="0" w:color="auto"/>
            <w:bottom w:val="none" w:sz="0" w:space="0" w:color="auto"/>
            <w:right w:val="none" w:sz="0" w:space="0" w:color="auto"/>
          </w:divBdr>
        </w:div>
        <w:div w:id="90203304">
          <w:marLeft w:val="547"/>
          <w:marRight w:val="0"/>
          <w:marTop w:val="0"/>
          <w:marBottom w:val="0"/>
          <w:divBdr>
            <w:top w:val="none" w:sz="0" w:space="0" w:color="auto"/>
            <w:left w:val="none" w:sz="0" w:space="0" w:color="auto"/>
            <w:bottom w:val="none" w:sz="0" w:space="0" w:color="auto"/>
            <w:right w:val="none" w:sz="0" w:space="0" w:color="auto"/>
          </w:divBdr>
        </w:div>
        <w:div w:id="1377126035">
          <w:marLeft w:val="547"/>
          <w:marRight w:val="0"/>
          <w:marTop w:val="0"/>
          <w:marBottom w:val="0"/>
          <w:divBdr>
            <w:top w:val="none" w:sz="0" w:space="0" w:color="auto"/>
            <w:left w:val="none" w:sz="0" w:space="0" w:color="auto"/>
            <w:bottom w:val="none" w:sz="0" w:space="0" w:color="auto"/>
            <w:right w:val="none" w:sz="0" w:space="0" w:color="auto"/>
          </w:divBdr>
        </w:div>
        <w:div w:id="236863650">
          <w:marLeft w:val="547"/>
          <w:marRight w:val="0"/>
          <w:marTop w:val="0"/>
          <w:marBottom w:val="0"/>
          <w:divBdr>
            <w:top w:val="none" w:sz="0" w:space="0" w:color="auto"/>
            <w:left w:val="none" w:sz="0" w:space="0" w:color="auto"/>
            <w:bottom w:val="none" w:sz="0" w:space="0" w:color="auto"/>
            <w:right w:val="none" w:sz="0" w:space="0" w:color="auto"/>
          </w:divBdr>
        </w:div>
        <w:div w:id="1159618185">
          <w:marLeft w:val="547"/>
          <w:marRight w:val="0"/>
          <w:marTop w:val="0"/>
          <w:marBottom w:val="0"/>
          <w:divBdr>
            <w:top w:val="none" w:sz="0" w:space="0" w:color="auto"/>
            <w:left w:val="none" w:sz="0" w:space="0" w:color="auto"/>
            <w:bottom w:val="none" w:sz="0" w:space="0" w:color="auto"/>
            <w:right w:val="none" w:sz="0" w:space="0" w:color="auto"/>
          </w:divBdr>
        </w:div>
      </w:divsChild>
    </w:div>
    <w:div w:id="1816025759">
      <w:bodyDiv w:val="1"/>
      <w:marLeft w:val="0"/>
      <w:marRight w:val="0"/>
      <w:marTop w:val="0"/>
      <w:marBottom w:val="0"/>
      <w:divBdr>
        <w:top w:val="none" w:sz="0" w:space="0" w:color="auto"/>
        <w:left w:val="none" w:sz="0" w:space="0" w:color="auto"/>
        <w:bottom w:val="none" w:sz="0" w:space="0" w:color="auto"/>
        <w:right w:val="none" w:sz="0" w:space="0" w:color="auto"/>
      </w:divBdr>
    </w:div>
    <w:div w:id="1820805322">
      <w:bodyDiv w:val="1"/>
      <w:marLeft w:val="0"/>
      <w:marRight w:val="0"/>
      <w:marTop w:val="0"/>
      <w:marBottom w:val="0"/>
      <w:divBdr>
        <w:top w:val="none" w:sz="0" w:space="0" w:color="auto"/>
        <w:left w:val="none" w:sz="0" w:space="0" w:color="auto"/>
        <w:bottom w:val="none" w:sz="0" w:space="0" w:color="auto"/>
        <w:right w:val="none" w:sz="0" w:space="0" w:color="auto"/>
      </w:divBdr>
    </w:div>
    <w:div w:id="1935624805">
      <w:bodyDiv w:val="1"/>
      <w:marLeft w:val="0"/>
      <w:marRight w:val="0"/>
      <w:marTop w:val="0"/>
      <w:marBottom w:val="0"/>
      <w:divBdr>
        <w:top w:val="none" w:sz="0" w:space="0" w:color="auto"/>
        <w:left w:val="none" w:sz="0" w:space="0" w:color="auto"/>
        <w:bottom w:val="none" w:sz="0" w:space="0" w:color="auto"/>
        <w:right w:val="none" w:sz="0" w:space="0" w:color="auto"/>
      </w:divBdr>
    </w:div>
    <w:div w:id="1956206882">
      <w:bodyDiv w:val="1"/>
      <w:marLeft w:val="0"/>
      <w:marRight w:val="0"/>
      <w:marTop w:val="0"/>
      <w:marBottom w:val="0"/>
      <w:divBdr>
        <w:top w:val="none" w:sz="0" w:space="0" w:color="auto"/>
        <w:left w:val="none" w:sz="0" w:space="0" w:color="auto"/>
        <w:bottom w:val="none" w:sz="0" w:space="0" w:color="auto"/>
        <w:right w:val="none" w:sz="0" w:space="0" w:color="auto"/>
      </w:divBdr>
    </w:div>
    <w:div w:id="20889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EEECE1"/>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50FE61C1F8ACB499002B0D933D5F823" ma:contentTypeVersion="6" ma:contentTypeDescription="Ustvari nov dokument." ma:contentTypeScope="" ma:versionID="92af8a396af5f32c565f0638b04b274e">
  <xsd:schema xmlns:xsd="http://www.w3.org/2001/XMLSchema" xmlns:xs="http://www.w3.org/2001/XMLSchema" xmlns:p="http://schemas.microsoft.com/office/2006/metadata/properties" xmlns:ns2="5606c3b2-0516-4f89-ae65-804d0590fc06" xmlns:ns3="424c28a7-bc89-45e1-ad4a-02cb1150122f" targetNamespace="http://schemas.microsoft.com/office/2006/metadata/properties" ma:root="true" ma:fieldsID="cb5ac1b254f2c8fb2f9ecc12af537a9e" ns2:_="" ns3:_="">
    <xsd:import namespace="5606c3b2-0516-4f89-ae65-804d0590fc06"/>
    <xsd:import namespace="424c28a7-bc89-45e1-ad4a-02cb11501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6c3b2-0516-4f89-ae65-804d0590f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c28a7-bc89-45e1-ad4a-02cb1150122f"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84259-58EB-214D-9243-D64C1FBF46E3}">
  <ds:schemaRefs>
    <ds:schemaRef ds:uri="http://schemas.openxmlformats.org/officeDocument/2006/bibliography"/>
  </ds:schemaRefs>
</ds:datastoreItem>
</file>

<file path=customXml/itemProps2.xml><?xml version="1.0" encoding="utf-8"?>
<ds:datastoreItem xmlns:ds="http://schemas.openxmlformats.org/officeDocument/2006/customXml" ds:itemID="{9AB48115-DFD1-45D3-A824-90D6D837C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6c3b2-0516-4f89-ae65-804d0590fc06"/>
    <ds:schemaRef ds:uri="424c28a7-bc89-45e1-ad4a-02cb11501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AFA58-98B2-413A-BFD6-FD92741E3E8B}">
  <ds:schemaRefs>
    <ds:schemaRef ds:uri="http://schemas.microsoft.com/sharepoint/v3/contenttype/forms"/>
  </ds:schemaRefs>
</ds:datastoreItem>
</file>

<file path=customXml/itemProps4.xml><?xml version="1.0" encoding="utf-8"?>
<ds:datastoreItem xmlns:ds="http://schemas.openxmlformats.org/officeDocument/2006/customXml" ds:itemID="{4172D8AC-7DF3-486C-B718-9071C2E985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35</Pages>
  <Words>13958</Words>
  <Characters>79562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Smajlovic, Fatima</dc:creator>
  <cp:keywords/>
  <cp:lastModifiedBy>Megan Currie</cp:lastModifiedBy>
  <cp:revision>35</cp:revision>
  <cp:lastPrinted>2021-04-20T21:53:00Z</cp:lastPrinted>
  <dcterms:created xsi:type="dcterms:W3CDTF">2021-04-27T02:45:00Z</dcterms:created>
  <dcterms:modified xsi:type="dcterms:W3CDTF">2021-04-28T05:20:00Z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0x010100150FE61C1F8ACB499002B0D933D5F823</vt:lpwstr>
  </property>
</Properties>
</file>