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577" w:rsidRDefault="008479F6" w:rsidP="00826577">
      <w:pPr>
        <w:bidi w:val="0"/>
        <w:spacing w:line="360" w:lineRule="auto"/>
        <w:rPr>
          <w:rFonts w:ascii="FrankRuehl" w:hAnsi="FrankRuehl" w:cs="FrankRuehl"/>
          <w:b/>
          <w:bCs/>
          <w:noProof w:val="0"/>
          <w:sz w:val="28"/>
          <w:szCs w:val="28"/>
          <w:lang w:val="en-GB"/>
        </w:rPr>
      </w:pPr>
      <w:r>
        <w:rPr>
          <w:rFonts w:ascii="FrankRuehl" w:hAnsi="FrankRuehl" w:cs="FrankRuehl"/>
          <w:b/>
          <w:bCs/>
          <w:noProof w:val="0"/>
          <w:sz w:val="28"/>
          <w:szCs w:val="28"/>
          <w:lang w:val="en-GB"/>
        </w:rPr>
        <w:t>Moses in Jubilees</w:t>
      </w:r>
    </w:p>
    <w:p w:rsidR="00931B87" w:rsidRDefault="00931B87" w:rsidP="008479F6">
      <w:pPr>
        <w:bidi w:val="0"/>
        <w:spacing w:line="360" w:lineRule="auto"/>
        <w:rPr>
          <w:rFonts w:ascii="FrankRuehl" w:hAnsi="FrankRuehl" w:cs="FrankRuehl"/>
          <w:b/>
          <w:bCs/>
          <w:noProof w:val="0"/>
          <w:sz w:val="28"/>
          <w:szCs w:val="28"/>
          <w:lang w:val="en-GB"/>
        </w:rPr>
      </w:pPr>
    </w:p>
    <w:p w:rsidR="00931B87" w:rsidRDefault="00931B87" w:rsidP="00B8285C">
      <w:pPr>
        <w:bidi w:val="0"/>
        <w:spacing w:line="360" w:lineRule="auto"/>
        <w:rPr>
          <w:noProof w:val="0"/>
          <w:sz w:val="28"/>
          <w:szCs w:val="28"/>
          <w:lang w:val="en-GB"/>
        </w:rPr>
      </w:pPr>
    </w:p>
    <w:p w:rsidR="00826577" w:rsidRPr="002F0987" w:rsidRDefault="005E46AA" w:rsidP="00ED3B24">
      <w:pPr>
        <w:bidi w:val="0"/>
        <w:spacing w:line="360" w:lineRule="auto"/>
        <w:jc w:val="both"/>
        <w:rPr>
          <w:rFonts w:cs="Times New Roman"/>
          <w:noProof w:val="0"/>
          <w:sz w:val="28"/>
          <w:szCs w:val="28"/>
          <w:lang w:val="en-GB"/>
        </w:rPr>
      </w:pPr>
      <w:r w:rsidRPr="002F0987">
        <w:rPr>
          <w:rFonts w:cs="Times New Roman"/>
          <w:noProof w:val="0"/>
          <w:sz w:val="28"/>
          <w:szCs w:val="28"/>
          <w:lang w:val="en-GB"/>
        </w:rPr>
        <w:t xml:space="preserve">Moses is </w:t>
      </w:r>
      <w:ins w:id="0" w:author="st" w:date="2016-02-03T09:07:00Z">
        <w:r w:rsidR="00351561">
          <w:rPr>
            <w:rFonts w:cs="Times New Roman"/>
            <w:noProof w:val="0"/>
            <w:sz w:val="28"/>
            <w:szCs w:val="28"/>
            <w:lang w:val="en-GB"/>
          </w:rPr>
          <w:t xml:space="preserve">a </w:t>
        </w:r>
      </w:ins>
      <w:r w:rsidRPr="002F0987">
        <w:rPr>
          <w:rFonts w:cs="Times New Roman"/>
          <w:color w:val="3E3E3E"/>
          <w:sz w:val="28"/>
          <w:szCs w:val="28"/>
        </w:rPr>
        <w:t>multifaceted</w:t>
      </w:r>
      <w:ins w:id="1" w:author="st" w:date="2016-02-03T09:07:00Z">
        <w:r w:rsidR="00351561">
          <w:rPr>
            <w:rFonts w:cs="Times New Roman"/>
            <w:color w:val="3E3E3E"/>
            <w:sz w:val="28"/>
            <w:szCs w:val="28"/>
          </w:rPr>
          <w:t xml:space="preserve"> character</w:t>
        </w:r>
      </w:ins>
      <w:del w:id="2" w:author="st" w:date="2016-02-03T09:06:00Z">
        <w:r w:rsidR="00826577" w:rsidRPr="002F0987" w:rsidDel="00351561">
          <w:rPr>
            <w:rFonts w:cs="Times New Roman"/>
            <w:noProof w:val="0"/>
            <w:sz w:val="28"/>
            <w:szCs w:val="28"/>
            <w:lang w:val="en-GB"/>
          </w:rPr>
          <w:delText xml:space="preserve"> in the Pentateuch</w:delText>
        </w:r>
      </w:del>
      <w:r w:rsidR="00826577" w:rsidRPr="002F0987">
        <w:rPr>
          <w:rFonts w:cs="Times New Roman"/>
          <w:noProof w:val="0"/>
          <w:sz w:val="28"/>
          <w:szCs w:val="28"/>
          <w:lang w:val="en-GB"/>
        </w:rPr>
        <w:t xml:space="preserve">. </w:t>
      </w:r>
      <w:ins w:id="3" w:author="st" w:date="2016-02-08T14:05:00Z">
        <w:r w:rsidR="001E0EAB">
          <w:rPr>
            <w:rFonts w:cs="Times New Roman"/>
            <w:noProof w:val="0"/>
            <w:sz w:val="28"/>
            <w:szCs w:val="28"/>
            <w:lang w:val="en-GB"/>
          </w:rPr>
          <w:t>The</w:t>
        </w:r>
      </w:ins>
      <w:del w:id="4" w:author="st" w:date="2016-02-08T14:05:00Z">
        <w:r w:rsidR="00826577" w:rsidRPr="002F0987" w:rsidDel="001E0EAB">
          <w:rPr>
            <w:rFonts w:cs="Times New Roman"/>
            <w:noProof w:val="0"/>
            <w:sz w:val="28"/>
            <w:szCs w:val="28"/>
            <w:lang w:val="en-GB"/>
          </w:rPr>
          <w:delText>A</w:delText>
        </w:r>
      </w:del>
      <w:r w:rsidR="00826577" w:rsidRPr="002F0987">
        <w:rPr>
          <w:rFonts w:cs="Times New Roman"/>
          <w:noProof w:val="0"/>
          <w:sz w:val="28"/>
          <w:szCs w:val="28"/>
          <w:lang w:val="en-GB"/>
        </w:rPr>
        <w:t xml:space="preserve"> </w:t>
      </w:r>
      <w:r w:rsidR="00F02818" w:rsidRPr="002F0987">
        <w:rPr>
          <w:rFonts w:cs="Times New Roman"/>
          <w:noProof w:val="0"/>
          <w:sz w:val="28"/>
          <w:szCs w:val="28"/>
          <w:lang w:val="en-GB"/>
        </w:rPr>
        <w:t xml:space="preserve">child </w:t>
      </w:r>
      <w:r w:rsidR="00826577" w:rsidRPr="002F0987">
        <w:rPr>
          <w:rFonts w:cs="Times New Roman"/>
          <w:noProof w:val="0"/>
          <w:sz w:val="28"/>
          <w:szCs w:val="28"/>
          <w:lang w:val="en-GB"/>
        </w:rPr>
        <w:t xml:space="preserve">of </w:t>
      </w:r>
      <w:r w:rsidR="00A96B83">
        <w:rPr>
          <w:rFonts w:cs="Times New Roman"/>
          <w:noProof w:val="0"/>
          <w:sz w:val="28"/>
          <w:szCs w:val="28"/>
          <w:lang w:val="en-GB"/>
        </w:rPr>
        <w:t>a nation</w:t>
      </w:r>
      <w:r w:rsidR="00F02818" w:rsidRPr="002F0987">
        <w:rPr>
          <w:rFonts w:cs="Times New Roman"/>
          <w:noProof w:val="0"/>
          <w:sz w:val="28"/>
          <w:szCs w:val="28"/>
          <w:lang w:val="en-GB"/>
        </w:rPr>
        <w:t xml:space="preserve"> under </w:t>
      </w:r>
      <w:ins w:id="5" w:author="st" w:date="2016-02-08T14:05:00Z">
        <w:r w:rsidR="001E0EAB">
          <w:rPr>
            <w:rFonts w:cs="Times New Roman"/>
            <w:noProof w:val="0"/>
            <w:sz w:val="28"/>
            <w:szCs w:val="28"/>
            <w:lang w:val="en-GB"/>
          </w:rPr>
          <w:t>the</w:t>
        </w:r>
      </w:ins>
      <w:del w:id="6" w:author="st" w:date="2016-02-08T14:05:00Z">
        <w:r w:rsidR="00F02818" w:rsidRPr="002F0987" w:rsidDel="001E0EAB">
          <w:rPr>
            <w:rFonts w:cs="Times New Roman"/>
            <w:noProof w:val="0"/>
            <w:sz w:val="28"/>
            <w:szCs w:val="28"/>
            <w:lang w:val="en-GB"/>
          </w:rPr>
          <w:delText>a</w:delText>
        </w:r>
      </w:del>
      <w:r w:rsidR="00F02818" w:rsidRPr="002F0987">
        <w:rPr>
          <w:rFonts w:cs="Times New Roman"/>
          <w:noProof w:val="0"/>
          <w:sz w:val="28"/>
          <w:szCs w:val="28"/>
          <w:lang w:val="en-GB"/>
        </w:rPr>
        <w:t xml:space="preserve"> yoke of a</w:t>
      </w:r>
      <w:r w:rsidR="008D03D3" w:rsidRPr="002F0987">
        <w:rPr>
          <w:rFonts w:cs="Times New Roman"/>
          <w:noProof w:val="0"/>
          <w:sz w:val="28"/>
          <w:szCs w:val="28"/>
          <w:lang w:val="en-GB"/>
        </w:rPr>
        <w:t xml:space="preserve"> great king</w:t>
      </w:r>
      <w:r w:rsidR="00F36A50" w:rsidRPr="002F0987">
        <w:rPr>
          <w:rFonts w:cs="Times New Roman"/>
          <w:noProof w:val="0"/>
          <w:sz w:val="28"/>
          <w:szCs w:val="28"/>
          <w:lang w:val="en-GB"/>
        </w:rPr>
        <w:t>,</w:t>
      </w:r>
      <w:r w:rsidR="008D03D3" w:rsidRPr="002F0987">
        <w:rPr>
          <w:rFonts w:cs="Times New Roman"/>
          <w:noProof w:val="0"/>
          <w:sz w:val="28"/>
          <w:szCs w:val="28"/>
          <w:lang w:val="en-GB"/>
        </w:rPr>
        <w:t xml:space="preserve"> </w:t>
      </w:r>
      <w:r w:rsidR="001861BC" w:rsidRPr="002F0987">
        <w:rPr>
          <w:rFonts w:cs="Times New Roman"/>
          <w:noProof w:val="0"/>
          <w:sz w:val="28"/>
          <w:szCs w:val="28"/>
          <w:lang w:val="en-GB"/>
        </w:rPr>
        <w:t>Moses</w:t>
      </w:r>
      <w:r w:rsidR="00826577" w:rsidRPr="002F0987">
        <w:rPr>
          <w:rFonts w:cs="Times New Roman"/>
          <w:noProof w:val="0"/>
          <w:sz w:val="28"/>
          <w:szCs w:val="28"/>
          <w:lang w:val="en-GB"/>
        </w:rPr>
        <w:t xml:space="preserve"> is raised in t</w:t>
      </w:r>
      <w:r w:rsidR="001861BC" w:rsidRPr="002F0987">
        <w:rPr>
          <w:rFonts w:cs="Times New Roman"/>
          <w:noProof w:val="0"/>
          <w:sz w:val="28"/>
          <w:szCs w:val="28"/>
          <w:lang w:val="en-GB"/>
        </w:rPr>
        <w:t>he palace of this very</w:t>
      </w:r>
      <w:r w:rsidR="008D03D3" w:rsidRPr="002F0987">
        <w:rPr>
          <w:rFonts w:cs="Times New Roman"/>
          <w:noProof w:val="0"/>
          <w:sz w:val="28"/>
          <w:szCs w:val="28"/>
          <w:lang w:val="en-GB"/>
        </w:rPr>
        <w:t xml:space="preserve"> </w:t>
      </w:r>
      <w:del w:id="7" w:author="st" w:date="2016-02-03T09:07:00Z">
        <w:r w:rsidR="008D03D3" w:rsidRPr="002F0987" w:rsidDel="00351561">
          <w:rPr>
            <w:rFonts w:cs="Times New Roman"/>
            <w:noProof w:val="0"/>
            <w:sz w:val="28"/>
            <w:szCs w:val="28"/>
            <w:lang w:val="en-GB"/>
          </w:rPr>
          <w:delText xml:space="preserve">great </w:delText>
        </w:r>
      </w:del>
      <w:r w:rsidR="008D03D3" w:rsidRPr="002F0987">
        <w:rPr>
          <w:rFonts w:cs="Times New Roman"/>
          <w:noProof w:val="0"/>
          <w:sz w:val="28"/>
          <w:szCs w:val="28"/>
          <w:lang w:val="en-GB"/>
        </w:rPr>
        <w:t>king</w:t>
      </w:r>
      <w:ins w:id="8" w:author="st" w:date="2016-02-03T09:07:00Z">
        <w:r w:rsidR="00351561">
          <w:rPr>
            <w:rFonts w:cs="Times New Roman"/>
            <w:noProof w:val="0"/>
            <w:sz w:val="28"/>
            <w:szCs w:val="28"/>
            <w:lang w:val="en-GB"/>
          </w:rPr>
          <w:t>,</w:t>
        </w:r>
      </w:ins>
      <w:r w:rsidR="00F36A50" w:rsidRPr="002F0987">
        <w:rPr>
          <w:rFonts w:cs="Times New Roman"/>
          <w:noProof w:val="0"/>
          <w:sz w:val="28"/>
          <w:szCs w:val="28"/>
          <w:lang w:val="en-GB"/>
        </w:rPr>
        <w:t xml:space="preserve"> th</w:t>
      </w:r>
      <w:ins w:id="9" w:author="st" w:date="2016-02-03T09:07:00Z">
        <w:r w:rsidR="00351561">
          <w:rPr>
            <w:rFonts w:cs="Times New Roman"/>
            <w:noProof w:val="0"/>
            <w:sz w:val="28"/>
            <w:szCs w:val="28"/>
            <w:lang w:val="en-GB"/>
          </w:rPr>
          <w:t>ereby</w:t>
        </w:r>
      </w:ins>
      <w:del w:id="10" w:author="st" w:date="2016-02-03T09:07:00Z">
        <w:r w:rsidR="00F36A50" w:rsidRPr="002F0987" w:rsidDel="00351561">
          <w:rPr>
            <w:rFonts w:cs="Times New Roman"/>
            <w:noProof w:val="0"/>
            <w:sz w:val="28"/>
            <w:szCs w:val="28"/>
            <w:lang w:val="en-GB"/>
          </w:rPr>
          <w:delText>us</w:delText>
        </w:r>
      </w:del>
      <w:r w:rsidR="00382DED" w:rsidRPr="002F0987">
        <w:rPr>
          <w:rFonts w:cs="Times New Roman"/>
          <w:noProof w:val="0"/>
          <w:sz w:val="28"/>
          <w:szCs w:val="28"/>
          <w:lang w:val="en-GB"/>
        </w:rPr>
        <w:t xml:space="preserve"> </w:t>
      </w:r>
      <w:commentRangeStart w:id="11"/>
      <w:r w:rsidR="00382DED" w:rsidRPr="002F0987">
        <w:rPr>
          <w:rFonts w:cs="Times New Roman"/>
          <w:noProof w:val="0"/>
          <w:sz w:val="28"/>
          <w:szCs w:val="28"/>
          <w:lang w:val="en-GB"/>
        </w:rPr>
        <w:t>annul</w:t>
      </w:r>
      <w:ins w:id="12" w:author="st" w:date="2016-02-03T09:07:00Z">
        <w:r w:rsidR="00351561">
          <w:rPr>
            <w:rFonts w:cs="Times New Roman"/>
            <w:noProof w:val="0"/>
            <w:sz w:val="28"/>
            <w:szCs w:val="28"/>
            <w:lang w:val="en-GB"/>
          </w:rPr>
          <w:t>ling</w:t>
        </w:r>
      </w:ins>
      <w:commentRangeEnd w:id="11"/>
      <w:ins w:id="13" w:author="st" w:date="2016-02-03T09:08:00Z">
        <w:r w:rsidR="00351561">
          <w:rPr>
            <w:rStyle w:val="CommentReference"/>
          </w:rPr>
          <w:commentReference w:id="11"/>
        </w:r>
      </w:ins>
      <w:r w:rsidR="00382DED" w:rsidRPr="002F0987">
        <w:rPr>
          <w:rFonts w:cs="Times New Roman"/>
          <w:noProof w:val="0"/>
          <w:sz w:val="28"/>
          <w:szCs w:val="28"/>
          <w:lang w:val="en-GB"/>
        </w:rPr>
        <w:t xml:space="preserve"> </w:t>
      </w:r>
      <w:r w:rsidR="00F36A50" w:rsidRPr="002F0987">
        <w:rPr>
          <w:rFonts w:cs="Times New Roman"/>
          <w:noProof w:val="0"/>
          <w:sz w:val="28"/>
          <w:szCs w:val="28"/>
          <w:lang w:val="en-GB"/>
        </w:rPr>
        <w:t>the king</w:t>
      </w:r>
      <w:ins w:id="14" w:author="st" w:date="2016-02-03T09:08:00Z">
        <w:r w:rsidR="00351561">
          <w:rPr>
            <w:rFonts w:cs="Times New Roman"/>
            <w:noProof w:val="0"/>
            <w:sz w:val="28"/>
            <w:szCs w:val="28"/>
            <w:lang w:val="en-GB"/>
          </w:rPr>
          <w:t>'s</w:t>
        </w:r>
      </w:ins>
      <w:r w:rsidR="00F36A50" w:rsidRPr="002F0987">
        <w:rPr>
          <w:rFonts w:cs="Times New Roman"/>
          <w:noProof w:val="0"/>
          <w:sz w:val="28"/>
          <w:szCs w:val="28"/>
          <w:lang w:val="en-GB"/>
        </w:rPr>
        <w:t xml:space="preserve"> wish to perse</w:t>
      </w:r>
      <w:r w:rsidR="00382DED" w:rsidRPr="002F0987">
        <w:rPr>
          <w:rFonts w:cs="Times New Roman"/>
          <w:noProof w:val="0"/>
          <w:sz w:val="28"/>
          <w:szCs w:val="28"/>
          <w:lang w:val="en-GB"/>
        </w:rPr>
        <w:t xml:space="preserve">cute him </w:t>
      </w:r>
      <w:proofErr w:type="gramStart"/>
      <w:r w:rsidR="00382DED" w:rsidRPr="002F0987">
        <w:rPr>
          <w:rFonts w:cs="Times New Roman"/>
          <w:noProof w:val="0"/>
          <w:sz w:val="28"/>
          <w:szCs w:val="28"/>
          <w:lang w:val="en-GB"/>
        </w:rPr>
        <w:t>and</w:t>
      </w:r>
      <w:proofErr w:type="gramEnd"/>
      <w:r w:rsidR="00382DED" w:rsidRPr="002F0987">
        <w:rPr>
          <w:rFonts w:cs="Times New Roman"/>
          <w:noProof w:val="0"/>
          <w:sz w:val="28"/>
          <w:szCs w:val="28"/>
          <w:lang w:val="en-GB"/>
        </w:rPr>
        <w:t xml:space="preserve"> </w:t>
      </w:r>
      <w:ins w:id="15" w:author="st" w:date="2016-02-03T09:09:00Z">
        <w:r w:rsidR="00351561">
          <w:rPr>
            <w:rFonts w:cs="Times New Roman"/>
            <w:noProof w:val="0"/>
            <w:sz w:val="28"/>
            <w:szCs w:val="28"/>
            <w:lang w:val="en-GB"/>
          </w:rPr>
          <w:t>other Hebrew children</w:t>
        </w:r>
      </w:ins>
      <w:del w:id="16" w:author="st" w:date="2016-02-03T09:09:00Z">
        <w:r w:rsidR="00382DED" w:rsidRPr="002F0987" w:rsidDel="00351561">
          <w:rPr>
            <w:rFonts w:cs="Times New Roman"/>
            <w:noProof w:val="0"/>
            <w:sz w:val="28"/>
            <w:szCs w:val="28"/>
            <w:lang w:val="en-GB"/>
          </w:rPr>
          <w:delText xml:space="preserve">his </w:delText>
        </w:r>
        <w:r w:rsidR="00DE26D6" w:rsidRPr="002F0987" w:rsidDel="00351561">
          <w:rPr>
            <w:rFonts w:cs="Times New Roman"/>
            <w:noProof w:val="0"/>
            <w:sz w:val="28"/>
            <w:szCs w:val="28"/>
            <w:lang w:val="en-GB"/>
          </w:rPr>
          <w:delText>fellow babies</w:delText>
        </w:r>
      </w:del>
      <w:r w:rsidR="00826577" w:rsidRPr="002F0987">
        <w:rPr>
          <w:rFonts w:cs="Times New Roman"/>
          <w:noProof w:val="0"/>
          <w:sz w:val="28"/>
          <w:szCs w:val="28"/>
          <w:lang w:val="en-GB"/>
        </w:rPr>
        <w:t>. Later</w:t>
      </w:r>
      <w:ins w:id="17" w:author="st" w:date="2016-02-03T09:09:00Z">
        <w:r w:rsidR="00351561">
          <w:rPr>
            <w:rFonts w:cs="Times New Roman"/>
            <w:noProof w:val="0"/>
            <w:sz w:val="28"/>
            <w:szCs w:val="28"/>
            <w:lang w:val="en-GB"/>
          </w:rPr>
          <w:t>,</w:t>
        </w:r>
      </w:ins>
      <w:r w:rsidR="00826577" w:rsidRPr="002F0987">
        <w:rPr>
          <w:rFonts w:cs="Times New Roman"/>
          <w:noProof w:val="0"/>
          <w:sz w:val="28"/>
          <w:szCs w:val="28"/>
          <w:lang w:val="en-GB"/>
        </w:rPr>
        <w:t xml:space="preserve"> </w:t>
      </w:r>
      <w:r w:rsidR="0075641A" w:rsidRPr="002F0987">
        <w:rPr>
          <w:rFonts w:cs="Times New Roman"/>
          <w:noProof w:val="0"/>
          <w:sz w:val="28"/>
          <w:szCs w:val="28"/>
          <w:lang w:val="en-GB"/>
        </w:rPr>
        <w:t xml:space="preserve">he becomes God’s </w:t>
      </w:r>
      <w:r w:rsidR="00DE26D6" w:rsidRPr="002F0987">
        <w:rPr>
          <w:rFonts w:cs="Times New Roman"/>
          <w:noProof w:val="0"/>
          <w:sz w:val="28"/>
          <w:szCs w:val="28"/>
          <w:lang w:val="en-GB"/>
        </w:rPr>
        <w:t xml:space="preserve">elect </w:t>
      </w:r>
      <w:ins w:id="18" w:author="st" w:date="2016-02-03T09:09:00Z">
        <w:r w:rsidR="00A46C43">
          <w:rPr>
            <w:rFonts w:cs="Times New Roman"/>
            <w:noProof w:val="0"/>
            <w:sz w:val="28"/>
            <w:szCs w:val="28"/>
            <w:lang w:val="en-GB"/>
          </w:rPr>
          <w:t>who</w:t>
        </w:r>
      </w:ins>
      <w:del w:id="19" w:author="st" w:date="2016-02-03T09:09:00Z">
        <w:r w:rsidR="0075641A" w:rsidRPr="002F0987" w:rsidDel="00A46C43">
          <w:rPr>
            <w:rFonts w:cs="Times New Roman"/>
            <w:noProof w:val="0"/>
            <w:sz w:val="28"/>
            <w:szCs w:val="28"/>
            <w:lang w:val="en-GB"/>
          </w:rPr>
          <w:delText>and</w:delText>
        </w:r>
      </w:del>
      <w:r w:rsidR="0075641A" w:rsidRPr="002F0987">
        <w:rPr>
          <w:rFonts w:cs="Times New Roman"/>
          <w:noProof w:val="0"/>
          <w:sz w:val="28"/>
          <w:szCs w:val="28"/>
          <w:lang w:val="en-GB"/>
        </w:rPr>
        <w:t xml:space="preserve"> </w:t>
      </w:r>
      <w:r w:rsidR="00DE26D6" w:rsidRPr="002F0987">
        <w:rPr>
          <w:rFonts w:cs="Times New Roman"/>
          <w:noProof w:val="0"/>
          <w:sz w:val="28"/>
          <w:szCs w:val="28"/>
          <w:lang w:val="en-GB"/>
        </w:rPr>
        <w:t xml:space="preserve">is </w:t>
      </w:r>
      <w:r w:rsidR="0075641A" w:rsidRPr="002F0987">
        <w:rPr>
          <w:rFonts w:cs="Times New Roman"/>
          <w:noProof w:val="0"/>
          <w:sz w:val="28"/>
          <w:szCs w:val="28"/>
          <w:lang w:val="en-GB"/>
        </w:rPr>
        <w:t>sent</w:t>
      </w:r>
      <w:r w:rsidR="00826577" w:rsidRPr="002F0987">
        <w:rPr>
          <w:rFonts w:cs="Times New Roman"/>
          <w:noProof w:val="0"/>
          <w:sz w:val="28"/>
          <w:szCs w:val="28"/>
          <w:lang w:val="en-GB"/>
        </w:rPr>
        <w:t xml:space="preserve"> to rebel </w:t>
      </w:r>
      <w:ins w:id="20" w:author="st" w:date="2016-02-03T09:09:00Z">
        <w:r w:rsidR="00A46C43">
          <w:rPr>
            <w:rFonts w:cs="Times New Roman"/>
            <w:noProof w:val="0"/>
            <w:sz w:val="28"/>
            <w:szCs w:val="28"/>
            <w:lang w:val="en-GB"/>
          </w:rPr>
          <w:t xml:space="preserve">against </w:t>
        </w:r>
      </w:ins>
      <w:r w:rsidR="00826577" w:rsidRPr="002F0987">
        <w:rPr>
          <w:rFonts w:cs="Times New Roman"/>
          <w:noProof w:val="0"/>
          <w:sz w:val="28"/>
          <w:szCs w:val="28"/>
          <w:lang w:val="en-GB"/>
        </w:rPr>
        <w:t>this (step)</w:t>
      </w:r>
      <w:r w:rsidR="00105A21" w:rsidRPr="002F0987">
        <w:rPr>
          <w:rFonts w:cs="Times New Roman"/>
          <w:noProof w:val="0"/>
          <w:sz w:val="28"/>
          <w:szCs w:val="28"/>
          <w:lang w:val="en-GB"/>
        </w:rPr>
        <w:t xml:space="preserve"> </w:t>
      </w:r>
      <w:r w:rsidR="0075641A" w:rsidRPr="002F0987">
        <w:rPr>
          <w:rFonts w:cs="Times New Roman"/>
          <w:noProof w:val="0"/>
          <w:sz w:val="28"/>
          <w:szCs w:val="28"/>
          <w:lang w:val="en-GB"/>
        </w:rPr>
        <w:t>father and</w:t>
      </w:r>
      <w:r w:rsidR="00382DED" w:rsidRPr="002F0987">
        <w:rPr>
          <w:rFonts w:cs="Times New Roman"/>
          <w:noProof w:val="0"/>
          <w:sz w:val="28"/>
          <w:szCs w:val="28"/>
          <w:lang w:val="en-GB"/>
        </w:rPr>
        <w:t xml:space="preserve"> to free</w:t>
      </w:r>
      <w:r w:rsidR="00826577" w:rsidRPr="002F0987">
        <w:rPr>
          <w:rFonts w:cs="Times New Roman"/>
          <w:noProof w:val="0"/>
          <w:sz w:val="28"/>
          <w:szCs w:val="28"/>
          <w:lang w:val="en-GB"/>
        </w:rPr>
        <w:t xml:space="preserve"> his own</w:t>
      </w:r>
      <w:r w:rsidR="00382DED" w:rsidRPr="002F0987">
        <w:rPr>
          <w:rFonts w:cs="Times New Roman"/>
          <w:noProof w:val="0"/>
          <w:sz w:val="28"/>
          <w:szCs w:val="28"/>
          <w:lang w:val="en-GB"/>
        </w:rPr>
        <w:t xml:space="preserve"> people</w:t>
      </w:r>
      <w:r w:rsidR="0075641A" w:rsidRPr="002F0987">
        <w:rPr>
          <w:rFonts w:cs="Times New Roman"/>
          <w:noProof w:val="0"/>
          <w:sz w:val="28"/>
          <w:szCs w:val="28"/>
          <w:lang w:val="en-GB"/>
        </w:rPr>
        <w:t>.</w:t>
      </w:r>
      <w:r w:rsidR="00382DED" w:rsidRPr="002F0987">
        <w:rPr>
          <w:rFonts w:cs="Times New Roman"/>
          <w:noProof w:val="0"/>
          <w:sz w:val="28"/>
          <w:szCs w:val="28"/>
          <w:lang w:val="en-GB"/>
        </w:rPr>
        <w:t xml:space="preserve"> </w:t>
      </w:r>
      <w:r w:rsidR="0075641A" w:rsidRPr="002F0987">
        <w:rPr>
          <w:rFonts w:cs="Times New Roman"/>
          <w:noProof w:val="0"/>
          <w:sz w:val="28"/>
          <w:szCs w:val="28"/>
          <w:lang w:val="en-GB"/>
        </w:rPr>
        <w:t>P</w:t>
      </w:r>
      <w:r w:rsidR="00826577" w:rsidRPr="002F0987">
        <w:rPr>
          <w:rFonts w:cs="Times New Roman"/>
          <w:noProof w:val="0"/>
          <w:sz w:val="28"/>
          <w:szCs w:val="28"/>
          <w:lang w:val="en-GB"/>
        </w:rPr>
        <w:t xml:space="preserve">erforming </w:t>
      </w:r>
      <w:r w:rsidR="008479F6" w:rsidRPr="002F0987">
        <w:rPr>
          <w:rFonts w:cs="Times New Roman"/>
          <w:noProof w:val="0"/>
          <w:sz w:val="28"/>
          <w:szCs w:val="28"/>
          <w:lang w:val="en-GB"/>
        </w:rPr>
        <w:t>miracles</w:t>
      </w:r>
      <w:r w:rsidR="00810B18" w:rsidRPr="002F0987">
        <w:rPr>
          <w:rFonts w:cs="Times New Roman"/>
          <w:noProof w:val="0"/>
          <w:sz w:val="28"/>
          <w:szCs w:val="28"/>
          <w:lang w:val="en-GB"/>
        </w:rPr>
        <w:t xml:space="preserve"> with his staff</w:t>
      </w:r>
      <w:r w:rsidR="008A0765">
        <w:rPr>
          <w:rFonts w:cs="Times New Roman"/>
          <w:noProof w:val="0"/>
          <w:sz w:val="28"/>
          <w:szCs w:val="28"/>
          <w:lang w:val="en-GB"/>
        </w:rPr>
        <w:t>, producing</w:t>
      </w:r>
      <w:r w:rsidR="001861BC" w:rsidRPr="002F0987">
        <w:rPr>
          <w:rFonts w:cs="Times New Roman"/>
          <w:noProof w:val="0"/>
          <w:sz w:val="28"/>
          <w:szCs w:val="28"/>
          <w:lang w:val="en-GB"/>
        </w:rPr>
        <w:t xml:space="preserve"> signs and marvels</w:t>
      </w:r>
      <w:r w:rsidR="008A0765">
        <w:rPr>
          <w:rFonts w:cs="Times New Roman"/>
          <w:noProof w:val="0"/>
          <w:sz w:val="28"/>
          <w:szCs w:val="28"/>
          <w:lang w:val="en-GB"/>
        </w:rPr>
        <w:t>,</w:t>
      </w:r>
      <w:r w:rsidR="0075641A" w:rsidRPr="002F0987">
        <w:rPr>
          <w:rFonts w:cs="Times New Roman"/>
          <w:noProof w:val="0"/>
          <w:sz w:val="28"/>
          <w:szCs w:val="28"/>
          <w:lang w:val="en-GB"/>
        </w:rPr>
        <w:t xml:space="preserve"> </w:t>
      </w:r>
      <w:r w:rsidR="00826577" w:rsidRPr="002F0987">
        <w:rPr>
          <w:rFonts w:cs="Times New Roman"/>
          <w:noProof w:val="0"/>
          <w:sz w:val="28"/>
          <w:szCs w:val="28"/>
          <w:lang w:val="en-GB"/>
        </w:rPr>
        <w:t xml:space="preserve">he leads his </w:t>
      </w:r>
      <w:ins w:id="21" w:author="st" w:date="2016-02-03T09:09:00Z">
        <w:r w:rsidR="00A46C43">
          <w:rPr>
            <w:rFonts w:cs="Times New Roman"/>
            <w:noProof w:val="0"/>
            <w:sz w:val="28"/>
            <w:szCs w:val="28"/>
            <w:lang w:val="en-GB"/>
          </w:rPr>
          <w:t>people</w:t>
        </w:r>
      </w:ins>
      <w:del w:id="22" w:author="st" w:date="2016-02-03T09:09:00Z">
        <w:r w:rsidR="00DE26D6" w:rsidRPr="002F0987" w:rsidDel="00A46C43">
          <w:rPr>
            <w:rFonts w:cs="Times New Roman"/>
            <w:noProof w:val="0"/>
            <w:sz w:val="28"/>
            <w:szCs w:val="28"/>
            <w:lang w:val="en-GB"/>
          </w:rPr>
          <w:delText>folks</w:delText>
        </w:r>
      </w:del>
      <w:r w:rsidR="00DE26D6" w:rsidRPr="002F0987">
        <w:rPr>
          <w:rFonts w:cs="Times New Roman"/>
          <w:noProof w:val="0"/>
          <w:sz w:val="28"/>
          <w:szCs w:val="28"/>
          <w:lang w:val="en-GB"/>
        </w:rPr>
        <w:t xml:space="preserve"> </w:t>
      </w:r>
      <w:r w:rsidR="00826577" w:rsidRPr="002F0987">
        <w:rPr>
          <w:rFonts w:cs="Times New Roman"/>
          <w:noProof w:val="0"/>
          <w:sz w:val="28"/>
          <w:szCs w:val="28"/>
          <w:lang w:val="en-GB"/>
        </w:rPr>
        <w:t>out of Egypt</w:t>
      </w:r>
      <w:ins w:id="23" w:author="st" w:date="2016-02-03T09:10:00Z">
        <w:r w:rsidR="00A46C43">
          <w:rPr>
            <w:rFonts w:cs="Times New Roman"/>
            <w:noProof w:val="0"/>
            <w:sz w:val="28"/>
            <w:szCs w:val="28"/>
            <w:lang w:val="en-GB"/>
          </w:rPr>
          <w:t>,</w:t>
        </w:r>
      </w:ins>
      <w:r w:rsidR="00826577" w:rsidRPr="002F0987">
        <w:rPr>
          <w:rFonts w:cs="Times New Roman"/>
          <w:noProof w:val="0"/>
          <w:sz w:val="28"/>
          <w:szCs w:val="28"/>
          <w:lang w:val="en-GB"/>
        </w:rPr>
        <w:t xml:space="preserve"> </w:t>
      </w:r>
      <w:del w:id="24" w:author="st" w:date="2016-02-03T09:10:00Z">
        <w:r w:rsidR="001861BC" w:rsidRPr="002F0987" w:rsidDel="00A46C43">
          <w:rPr>
            <w:rFonts w:cs="Times New Roman"/>
            <w:noProof w:val="0"/>
            <w:sz w:val="28"/>
            <w:szCs w:val="28"/>
            <w:lang w:val="en-GB"/>
          </w:rPr>
          <w:delText>and walk</w:delText>
        </w:r>
        <w:r w:rsidR="00826577" w:rsidRPr="002F0987" w:rsidDel="00A46C43">
          <w:rPr>
            <w:rFonts w:cs="Times New Roman"/>
            <w:noProof w:val="0"/>
            <w:sz w:val="28"/>
            <w:szCs w:val="28"/>
            <w:lang w:val="en-GB"/>
          </w:rPr>
          <w:delText xml:space="preserve"> them in the dryland</w:delText>
        </w:r>
        <w:r w:rsidR="0075641A" w:rsidRPr="002F0987" w:rsidDel="00A46C43">
          <w:rPr>
            <w:rFonts w:cs="Times New Roman"/>
            <w:noProof w:val="0"/>
            <w:sz w:val="28"/>
            <w:szCs w:val="28"/>
            <w:lang w:val="en-GB"/>
          </w:rPr>
          <w:delText xml:space="preserve"> through the water</w:delText>
        </w:r>
      </w:del>
      <w:ins w:id="25" w:author="st" w:date="2016-02-03T09:10:00Z">
        <w:r w:rsidR="00A46C43">
          <w:rPr>
            <w:rFonts w:cs="Times New Roman"/>
            <w:noProof w:val="0"/>
            <w:sz w:val="28"/>
            <w:szCs w:val="28"/>
            <w:lang w:val="en-GB"/>
          </w:rPr>
          <w:t>miraculously parting the Red Sea and leading them through</w:t>
        </w:r>
      </w:ins>
      <w:r w:rsidR="0075641A" w:rsidRPr="002F0987">
        <w:rPr>
          <w:rFonts w:cs="Times New Roman"/>
          <w:noProof w:val="0"/>
          <w:sz w:val="28"/>
          <w:szCs w:val="28"/>
          <w:lang w:val="en-GB"/>
        </w:rPr>
        <w:t xml:space="preserve">. </w:t>
      </w:r>
      <w:del w:id="26" w:author="st" w:date="2016-02-03T09:11:00Z">
        <w:r w:rsidR="0075641A" w:rsidRPr="002F0987" w:rsidDel="00A46C43">
          <w:rPr>
            <w:rFonts w:cs="Times New Roman"/>
            <w:noProof w:val="0"/>
            <w:sz w:val="28"/>
            <w:szCs w:val="28"/>
            <w:lang w:val="en-GB"/>
          </w:rPr>
          <w:delText xml:space="preserve">Being </w:delText>
        </w:r>
      </w:del>
      <w:ins w:id="27" w:author="st" w:date="2016-02-03T09:11:00Z">
        <w:r w:rsidR="00A46C43">
          <w:rPr>
            <w:rFonts w:cs="Times New Roman"/>
            <w:noProof w:val="0"/>
            <w:sz w:val="28"/>
            <w:szCs w:val="28"/>
            <w:lang w:val="en-GB"/>
          </w:rPr>
          <w:t>A</w:t>
        </w:r>
      </w:ins>
      <w:del w:id="28" w:author="st" w:date="2016-02-03T09:11:00Z">
        <w:r w:rsidR="0075641A" w:rsidRPr="002F0987" w:rsidDel="00A46C43">
          <w:rPr>
            <w:rFonts w:cs="Times New Roman"/>
            <w:noProof w:val="0"/>
            <w:sz w:val="28"/>
            <w:szCs w:val="28"/>
            <w:lang w:val="en-GB"/>
          </w:rPr>
          <w:delText>also a</w:delText>
        </w:r>
      </w:del>
      <w:r w:rsidR="00826577" w:rsidRPr="002F0987">
        <w:rPr>
          <w:rFonts w:cs="Times New Roman"/>
          <w:noProof w:val="0"/>
          <w:sz w:val="28"/>
          <w:szCs w:val="28"/>
          <w:lang w:val="en-GB"/>
        </w:rPr>
        <w:t xml:space="preserve"> </w:t>
      </w:r>
      <w:r w:rsidR="008479F6" w:rsidRPr="002F0987">
        <w:rPr>
          <w:rFonts w:cs="Times New Roman"/>
          <w:noProof w:val="0"/>
          <w:sz w:val="28"/>
          <w:szCs w:val="28"/>
          <w:lang w:val="en-GB"/>
        </w:rPr>
        <w:t>shepherd</w:t>
      </w:r>
      <w:r w:rsidR="00826577" w:rsidRPr="002F0987">
        <w:rPr>
          <w:rFonts w:cs="Times New Roman"/>
          <w:noProof w:val="0"/>
          <w:sz w:val="28"/>
          <w:szCs w:val="28"/>
          <w:lang w:val="en-GB"/>
        </w:rPr>
        <w:t xml:space="preserve"> who kn</w:t>
      </w:r>
      <w:r w:rsidR="0075641A" w:rsidRPr="002F0987">
        <w:rPr>
          <w:rFonts w:cs="Times New Roman"/>
          <w:noProof w:val="0"/>
          <w:sz w:val="28"/>
          <w:szCs w:val="28"/>
          <w:lang w:val="en-GB"/>
        </w:rPr>
        <w:t>ows the ways of the des</w:t>
      </w:r>
      <w:r w:rsidR="00DE26D6" w:rsidRPr="002F0987">
        <w:rPr>
          <w:rFonts w:cs="Times New Roman"/>
          <w:noProof w:val="0"/>
          <w:sz w:val="28"/>
          <w:szCs w:val="28"/>
          <w:lang w:val="en-GB"/>
        </w:rPr>
        <w:t>ert</w:t>
      </w:r>
      <w:ins w:id="29" w:author="st" w:date="2016-02-03T09:11:00Z">
        <w:r w:rsidR="00A46C43">
          <w:rPr>
            <w:rFonts w:cs="Times New Roman"/>
            <w:noProof w:val="0"/>
            <w:sz w:val="28"/>
            <w:szCs w:val="28"/>
            <w:lang w:val="en-GB"/>
          </w:rPr>
          <w:t>,</w:t>
        </w:r>
      </w:ins>
      <w:r w:rsidR="00DE26D6" w:rsidRPr="002F0987">
        <w:rPr>
          <w:rFonts w:cs="Times New Roman"/>
          <w:noProof w:val="0"/>
          <w:sz w:val="28"/>
          <w:szCs w:val="28"/>
          <w:lang w:val="en-GB"/>
        </w:rPr>
        <w:t xml:space="preserve"> Moses</w:t>
      </w:r>
      <w:del w:id="30" w:author="st" w:date="2016-02-08T14:06:00Z">
        <w:r w:rsidR="0075641A" w:rsidRPr="002F0987" w:rsidDel="001E0EAB">
          <w:rPr>
            <w:rFonts w:cs="Times New Roman"/>
            <w:noProof w:val="0"/>
            <w:sz w:val="28"/>
            <w:szCs w:val="28"/>
            <w:lang w:val="en-GB"/>
          </w:rPr>
          <w:delText xml:space="preserve"> is</w:delText>
        </w:r>
      </w:del>
      <w:r w:rsidR="0075641A" w:rsidRPr="002F0987">
        <w:rPr>
          <w:rFonts w:cs="Times New Roman"/>
          <w:noProof w:val="0"/>
          <w:sz w:val="28"/>
          <w:szCs w:val="28"/>
          <w:lang w:val="en-GB"/>
        </w:rPr>
        <w:t xml:space="preserve"> </w:t>
      </w:r>
      <w:del w:id="31" w:author="st" w:date="2016-02-03T09:11:00Z">
        <w:r w:rsidR="0075641A" w:rsidRPr="002F0987" w:rsidDel="00A46C43">
          <w:rPr>
            <w:rFonts w:cs="Times New Roman"/>
            <w:noProof w:val="0"/>
            <w:sz w:val="28"/>
            <w:szCs w:val="28"/>
            <w:lang w:val="en-GB"/>
          </w:rPr>
          <w:delText>capable of</w:delText>
        </w:r>
      </w:del>
      <w:del w:id="32" w:author="st" w:date="2016-02-08T14:06:00Z">
        <w:r w:rsidR="0075641A" w:rsidRPr="002F0987" w:rsidDel="001E0EAB">
          <w:rPr>
            <w:rFonts w:cs="Times New Roman"/>
            <w:noProof w:val="0"/>
            <w:sz w:val="28"/>
            <w:szCs w:val="28"/>
            <w:lang w:val="en-GB"/>
          </w:rPr>
          <w:delText xml:space="preserve"> </w:delText>
        </w:r>
      </w:del>
      <w:del w:id="33" w:author="st" w:date="2016-02-03T09:11:00Z">
        <w:r w:rsidR="0075641A" w:rsidRPr="002F0987" w:rsidDel="00A46C43">
          <w:rPr>
            <w:rFonts w:cs="Times New Roman"/>
            <w:noProof w:val="0"/>
            <w:sz w:val="28"/>
            <w:szCs w:val="28"/>
            <w:lang w:val="en-GB"/>
          </w:rPr>
          <w:delText xml:space="preserve">heading </w:delText>
        </w:r>
      </w:del>
      <w:ins w:id="34" w:author="st" w:date="2016-02-03T09:11:00Z">
        <w:r w:rsidR="00A46C43">
          <w:rPr>
            <w:rFonts w:cs="Times New Roman"/>
            <w:noProof w:val="0"/>
            <w:sz w:val="28"/>
            <w:szCs w:val="28"/>
            <w:lang w:val="en-GB"/>
          </w:rPr>
          <w:t>guide</w:t>
        </w:r>
      </w:ins>
      <w:ins w:id="35" w:author="st" w:date="2016-02-08T14:06:00Z">
        <w:r w:rsidR="001E0EAB">
          <w:rPr>
            <w:rFonts w:cs="Times New Roman"/>
            <w:noProof w:val="0"/>
            <w:sz w:val="28"/>
            <w:szCs w:val="28"/>
            <w:lang w:val="en-GB"/>
          </w:rPr>
          <w:t>s</w:t>
        </w:r>
      </w:ins>
      <w:ins w:id="36" w:author="st" w:date="2016-02-03T09:11:00Z">
        <w:r w:rsidR="00A46C43">
          <w:rPr>
            <w:rFonts w:cs="Times New Roman"/>
            <w:noProof w:val="0"/>
            <w:sz w:val="28"/>
            <w:szCs w:val="28"/>
            <w:lang w:val="en-GB"/>
          </w:rPr>
          <w:t xml:space="preserve"> </w:t>
        </w:r>
      </w:ins>
      <w:r w:rsidR="0075641A" w:rsidRPr="002F0987">
        <w:rPr>
          <w:rFonts w:cs="Times New Roman"/>
          <w:noProof w:val="0"/>
          <w:sz w:val="28"/>
          <w:szCs w:val="28"/>
          <w:lang w:val="en-GB"/>
        </w:rPr>
        <w:t>his people</w:t>
      </w:r>
      <w:r w:rsidR="00826577" w:rsidRPr="002F0987">
        <w:rPr>
          <w:rFonts w:cs="Times New Roman"/>
          <w:noProof w:val="0"/>
          <w:sz w:val="28"/>
          <w:szCs w:val="28"/>
          <w:lang w:val="en-GB"/>
        </w:rPr>
        <w:t xml:space="preserve"> there</w:t>
      </w:r>
      <w:ins w:id="37" w:author="st" w:date="2016-02-08T14:06:00Z">
        <w:r w:rsidR="001E0EAB">
          <w:rPr>
            <w:rFonts w:cs="Times New Roman"/>
            <w:noProof w:val="0"/>
            <w:sz w:val="28"/>
            <w:szCs w:val="28"/>
            <w:lang w:val="en-GB"/>
          </w:rPr>
          <w:t>,</w:t>
        </w:r>
      </w:ins>
      <w:del w:id="38" w:author="st" w:date="2016-02-08T14:06:00Z">
        <w:r w:rsidR="00826577" w:rsidRPr="002F0987" w:rsidDel="001E0EAB">
          <w:rPr>
            <w:rFonts w:cs="Times New Roman"/>
            <w:noProof w:val="0"/>
            <w:sz w:val="28"/>
            <w:szCs w:val="28"/>
            <w:lang w:val="en-GB"/>
          </w:rPr>
          <w:delText xml:space="preserve"> and</w:delText>
        </w:r>
      </w:del>
      <w:del w:id="39" w:author="st" w:date="2016-02-03T09:11:00Z">
        <w:r w:rsidR="00826577" w:rsidRPr="002F0987" w:rsidDel="00A46C43">
          <w:rPr>
            <w:rFonts w:cs="Times New Roman"/>
            <w:noProof w:val="0"/>
            <w:sz w:val="28"/>
            <w:szCs w:val="28"/>
            <w:lang w:val="en-GB"/>
          </w:rPr>
          <w:delText xml:space="preserve"> of</w:delText>
        </w:r>
      </w:del>
      <w:r w:rsidR="00826577" w:rsidRPr="002F0987">
        <w:rPr>
          <w:rFonts w:cs="Times New Roman"/>
          <w:noProof w:val="0"/>
          <w:sz w:val="28"/>
          <w:szCs w:val="28"/>
          <w:lang w:val="en-GB"/>
        </w:rPr>
        <w:t xml:space="preserve"> taking care of their needs. </w:t>
      </w:r>
      <w:r w:rsidR="00DE26D6" w:rsidRPr="002F0987">
        <w:rPr>
          <w:rFonts w:cs="Times New Roman"/>
          <w:noProof w:val="0"/>
          <w:sz w:val="28"/>
          <w:szCs w:val="28"/>
          <w:lang w:val="en-GB"/>
        </w:rPr>
        <w:t xml:space="preserve">Trying to protect them, he pleads </w:t>
      </w:r>
      <w:ins w:id="40" w:author="st" w:date="2016-02-03T09:12:00Z">
        <w:r w:rsidR="00A46C43">
          <w:rPr>
            <w:rFonts w:cs="Times New Roman"/>
            <w:noProof w:val="0"/>
            <w:sz w:val="28"/>
            <w:szCs w:val="28"/>
            <w:lang w:val="en-GB"/>
          </w:rPr>
          <w:t xml:space="preserve">with </w:t>
        </w:r>
      </w:ins>
      <w:r w:rsidR="00DE26D6" w:rsidRPr="002F0987">
        <w:rPr>
          <w:rFonts w:cs="Times New Roman"/>
          <w:noProof w:val="0"/>
          <w:sz w:val="28"/>
          <w:szCs w:val="28"/>
          <w:lang w:val="en-GB"/>
        </w:rPr>
        <w:t xml:space="preserve">God </w:t>
      </w:r>
      <w:r w:rsidR="002E1089">
        <w:rPr>
          <w:rFonts w:cs="Times New Roman"/>
          <w:noProof w:val="0"/>
          <w:sz w:val="28"/>
          <w:szCs w:val="28"/>
          <w:lang w:val="en-GB"/>
        </w:rPr>
        <w:t xml:space="preserve">and </w:t>
      </w:r>
      <w:commentRangeStart w:id="41"/>
      <w:r w:rsidR="002E1089">
        <w:rPr>
          <w:rFonts w:cs="Times New Roman"/>
          <w:noProof w:val="0"/>
          <w:sz w:val="28"/>
          <w:szCs w:val="28"/>
          <w:lang w:val="en-GB"/>
        </w:rPr>
        <w:t>sacrifices</w:t>
      </w:r>
      <w:commentRangeEnd w:id="41"/>
      <w:r w:rsidR="00A46C43">
        <w:rPr>
          <w:rStyle w:val="CommentReference"/>
        </w:rPr>
        <w:commentReference w:id="41"/>
      </w:r>
      <w:r w:rsidR="002E1089">
        <w:rPr>
          <w:rFonts w:cs="Times New Roman"/>
          <w:noProof w:val="0"/>
          <w:sz w:val="28"/>
          <w:szCs w:val="28"/>
          <w:lang w:val="en-GB"/>
        </w:rPr>
        <w:t xml:space="preserve"> himself for their</w:t>
      </w:r>
      <w:r w:rsidR="00DE26D6" w:rsidRPr="002F0987">
        <w:rPr>
          <w:rFonts w:cs="Times New Roman"/>
          <w:noProof w:val="0"/>
          <w:sz w:val="28"/>
          <w:szCs w:val="28"/>
          <w:lang w:val="en-GB"/>
        </w:rPr>
        <w:t xml:space="preserve"> </w:t>
      </w:r>
      <w:del w:id="42" w:author="st" w:date="2016-02-03T09:12:00Z">
        <w:r w:rsidR="00DE26D6" w:rsidRPr="002F0987" w:rsidDel="00A46C43">
          <w:rPr>
            <w:rFonts w:cs="Times New Roman"/>
            <w:noProof w:val="0"/>
            <w:sz w:val="28"/>
            <w:szCs w:val="28"/>
            <w:lang w:val="en-GB"/>
          </w:rPr>
          <w:delText>own good</w:delText>
        </w:r>
      </w:del>
      <w:ins w:id="43" w:author="st" w:date="2016-02-03T09:12:00Z">
        <w:r w:rsidR="00A46C43">
          <w:rPr>
            <w:rFonts w:cs="Times New Roman"/>
            <w:noProof w:val="0"/>
            <w:sz w:val="28"/>
            <w:szCs w:val="28"/>
            <w:lang w:val="en-GB"/>
          </w:rPr>
          <w:t>sake</w:t>
        </w:r>
      </w:ins>
      <w:r w:rsidR="00826577" w:rsidRPr="002F0987">
        <w:rPr>
          <w:rFonts w:cs="Times New Roman"/>
          <w:noProof w:val="0"/>
          <w:sz w:val="28"/>
          <w:szCs w:val="28"/>
          <w:lang w:val="en-GB"/>
        </w:rPr>
        <w:t xml:space="preserve">. He is </w:t>
      </w:r>
      <w:r w:rsidR="008A0765">
        <w:rPr>
          <w:rFonts w:cs="Times New Roman"/>
          <w:noProof w:val="0"/>
          <w:sz w:val="28"/>
          <w:szCs w:val="28"/>
          <w:lang w:val="en-GB"/>
        </w:rPr>
        <w:t xml:space="preserve">also </w:t>
      </w:r>
      <w:r w:rsidR="00826577" w:rsidRPr="002F0987">
        <w:rPr>
          <w:rFonts w:cs="Times New Roman"/>
          <w:noProof w:val="0"/>
          <w:sz w:val="28"/>
          <w:szCs w:val="28"/>
          <w:lang w:val="en-GB"/>
        </w:rPr>
        <w:t xml:space="preserve">an </w:t>
      </w:r>
      <w:commentRangeStart w:id="44"/>
      <w:r w:rsidR="00826577" w:rsidRPr="002F0987">
        <w:rPr>
          <w:rFonts w:cs="Times New Roman"/>
          <w:noProof w:val="0"/>
          <w:sz w:val="28"/>
          <w:szCs w:val="28"/>
          <w:lang w:val="en-GB"/>
        </w:rPr>
        <w:t>elevated</w:t>
      </w:r>
      <w:commentRangeEnd w:id="44"/>
      <w:r w:rsidR="002B6E0F">
        <w:rPr>
          <w:rStyle w:val="CommentReference"/>
        </w:rPr>
        <w:commentReference w:id="44"/>
      </w:r>
      <w:r w:rsidR="00826577" w:rsidRPr="002F0987">
        <w:rPr>
          <w:rFonts w:cs="Times New Roman"/>
          <w:noProof w:val="0"/>
          <w:sz w:val="28"/>
          <w:szCs w:val="28"/>
          <w:lang w:val="en-GB"/>
        </w:rPr>
        <w:t xml:space="preserve"> figure who speaks with God face to face</w:t>
      </w:r>
      <w:ins w:id="45" w:author="st" w:date="2016-02-03T09:15:00Z">
        <w:r w:rsidR="00762C84">
          <w:rPr>
            <w:rFonts w:cs="Times New Roman"/>
            <w:noProof w:val="0"/>
            <w:sz w:val="28"/>
            <w:szCs w:val="28"/>
            <w:lang w:val="en-GB"/>
          </w:rPr>
          <w:t>. Moses</w:t>
        </w:r>
      </w:ins>
      <w:del w:id="46" w:author="st" w:date="2016-02-03T09:15:00Z">
        <w:r w:rsidR="00826577" w:rsidRPr="002F0987" w:rsidDel="00762C84">
          <w:rPr>
            <w:rFonts w:cs="Times New Roman"/>
            <w:noProof w:val="0"/>
            <w:sz w:val="28"/>
            <w:szCs w:val="28"/>
            <w:lang w:val="en-GB"/>
          </w:rPr>
          <w:delText>,</w:delText>
        </w:r>
      </w:del>
      <w:r w:rsidR="00826577" w:rsidRPr="002F0987">
        <w:rPr>
          <w:rFonts w:cs="Times New Roman"/>
          <w:noProof w:val="0"/>
          <w:sz w:val="28"/>
          <w:szCs w:val="28"/>
          <w:lang w:val="en-GB"/>
        </w:rPr>
        <w:t xml:space="preserve"> see</w:t>
      </w:r>
      <w:r w:rsidR="008A0765">
        <w:rPr>
          <w:rFonts w:cs="Times New Roman"/>
          <w:noProof w:val="0"/>
          <w:sz w:val="28"/>
          <w:szCs w:val="28"/>
          <w:lang w:val="en-GB"/>
        </w:rPr>
        <w:t>s</w:t>
      </w:r>
      <w:r w:rsidR="00826577" w:rsidRPr="002F0987">
        <w:rPr>
          <w:rFonts w:cs="Times New Roman"/>
          <w:noProof w:val="0"/>
          <w:sz w:val="28"/>
          <w:szCs w:val="28"/>
          <w:lang w:val="en-GB"/>
        </w:rPr>
        <w:t xml:space="preserve"> </w:t>
      </w:r>
      <w:ins w:id="47" w:author="st" w:date="2016-02-03T09:16:00Z">
        <w:r w:rsidR="00762C84">
          <w:rPr>
            <w:rFonts w:cs="Times New Roman"/>
            <w:noProof w:val="0"/>
            <w:sz w:val="28"/>
            <w:szCs w:val="28"/>
            <w:lang w:val="en-GB"/>
          </w:rPr>
          <w:t>God</w:t>
        </w:r>
      </w:ins>
      <w:del w:id="48" w:author="st" w:date="2016-02-03T09:13:00Z">
        <w:r w:rsidR="00826577" w:rsidRPr="002F0987" w:rsidDel="002B6E0F">
          <w:rPr>
            <w:rFonts w:cs="Times New Roman"/>
            <w:noProof w:val="0"/>
            <w:sz w:val="28"/>
            <w:szCs w:val="28"/>
            <w:lang w:val="en-GB"/>
          </w:rPr>
          <w:delText>H</w:delText>
        </w:r>
      </w:del>
      <w:del w:id="49" w:author="st" w:date="2016-02-03T09:16:00Z">
        <w:r w:rsidR="00826577" w:rsidRPr="002F0987" w:rsidDel="00762C84">
          <w:rPr>
            <w:rFonts w:cs="Times New Roman"/>
            <w:noProof w:val="0"/>
            <w:sz w:val="28"/>
            <w:szCs w:val="28"/>
            <w:lang w:val="en-GB"/>
          </w:rPr>
          <w:delText>im</w:delText>
        </w:r>
      </w:del>
      <w:r w:rsidR="00826577" w:rsidRPr="002F0987">
        <w:rPr>
          <w:rFonts w:cs="Times New Roman"/>
          <w:noProof w:val="0"/>
          <w:sz w:val="28"/>
          <w:szCs w:val="28"/>
          <w:lang w:val="en-GB"/>
        </w:rPr>
        <w:t xml:space="preserve"> on </w:t>
      </w:r>
      <w:del w:id="50" w:author="st" w:date="2016-02-03T09:13:00Z">
        <w:r w:rsidR="00826577" w:rsidRPr="002F0987" w:rsidDel="002B6E0F">
          <w:rPr>
            <w:rFonts w:cs="Times New Roman"/>
            <w:noProof w:val="0"/>
            <w:sz w:val="28"/>
            <w:szCs w:val="28"/>
            <w:lang w:val="en-GB"/>
          </w:rPr>
          <w:delText>the mount</w:delText>
        </w:r>
      </w:del>
      <w:ins w:id="51" w:author="st" w:date="2016-02-03T09:13:00Z">
        <w:r w:rsidR="002B6E0F">
          <w:rPr>
            <w:rFonts w:cs="Times New Roman"/>
            <w:noProof w:val="0"/>
            <w:sz w:val="28"/>
            <w:szCs w:val="28"/>
            <w:lang w:val="en-GB"/>
          </w:rPr>
          <w:t>the mountain</w:t>
        </w:r>
      </w:ins>
      <w:del w:id="52" w:author="st" w:date="2016-02-03T09:16:00Z">
        <w:r w:rsidR="00826577" w:rsidRPr="002F0987" w:rsidDel="00762C84">
          <w:rPr>
            <w:rFonts w:cs="Times New Roman"/>
            <w:noProof w:val="0"/>
            <w:sz w:val="28"/>
            <w:szCs w:val="28"/>
            <w:lang w:val="en-GB"/>
          </w:rPr>
          <w:delText xml:space="preserve"> and</w:delText>
        </w:r>
        <w:r w:rsidR="008A0765" w:rsidDel="00762C84">
          <w:rPr>
            <w:rFonts w:cs="Times New Roman"/>
            <w:noProof w:val="0"/>
            <w:sz w:val="28"/>
            <w:szCs w:val="28"/>
            <w:lang w:val="en-GB"/>
          </w:rPr>
          <w:delText xml:space="preserve"> learns there about</w:delText>
        </w:r>
      </w:del>
      <w:r w:rsidR="008A0765">
        <w:rPr>
          <w:rFonts w:cs="Times New Roman"/>
          <w:noProof w:val="0"/>
          <w:sz w:val="28"/>
          <w:szCs w:val="28"/>
          <w:lang w:val="en-GB"/>
        </w:rPr>
        <w:t xml:space="preserve"> </w:t>
      </w:r>
      <w:ins w:id="53" w:author="st" w:date="2016-02-03T09:18:00Z">
        <w:r w:rsidR="00762C84">
          <w:rPr>
            <w:rFonts w:cs="Times New Roman"/>
            <w:noProof w:val="0"/>
            <w:sz w:val="28"/>
            <w:szCs w:val="28"/>
            <w:lang w:val="en-GB"/>
          </w:rPr>
          <w:t xml:space="preserve">and </w:t>
        </w:r>
      </w:ins>
      <w:ins w:id="54" w:author="st" w:date="2016-02-03T09:19:00Z">
        <w:r w:rsidR="0065778D">
          <w:rPr>
            <w:rFonts w:cs="Times New Roman"/>
            <w:noProof w:val="0"/>
            <w:sz w:val="28"/>
            <w:szCs w:val="28"/>
            <w:lang w:val="en-GB"/>
          </w:rPr>
          <w:t xml:space="preserve">encounters </w:t>
        </w:r>
      </w:ins>
      <w:ins w:id="55" w:author="st" w:date="2016-02-03T09:13:00Z">
        <w:r w:rsidR="002B6E0F">
          <w:rPr>
            <w:rFonts w:cs="Times New Roman"/>
            <w:noProof w:val="0"/>
            <w:sz w:val="28"/>
            <w:szCs w:val="28"/>
            <w:lang w:val="en-GB"/>
          </w:rPr>
          <w:t>h</w:t>
        </w:r>
      </w:ins>
      <w:del w:id="56" w:author="st" w:date="2016-02-03T09:13:00Z">
        <w:r w:rsidR="008A0765" w:rsidDel="002B6E0F">
          <w:rPr>
            <w:rFonts w:cs="Times New Roman"/>
            <w:noProof w:val="0"/>
            <w:sz w:val="28"/>
            <w:szCs w:val="28"/>
            <w:lang w:val="en-GB"/>
          </w:rPr>
          <w:delText>H</w:delText>
        </w:r>
      </w:del>
      <w:r w:rsidR="008A0765">
        <w:rPr>
          <w:rFonts w:cs="Times New Roman"/>
          <w:noProof w:val="0"/>
          <w:sz w:val="28"/>
          <w:szCs w:val="28"/>
          <w:lang w:val="en-GB"/>
        </w:rPr>
        <w:t>is essence</w:t>
      </w:r>
      <w:ins w:id="57" w:author="st" w:date="2016-02-03T09:19:00Z">
        <w:r w:rsidR="0065778D">
          <w:rPr>
            <w:rFonts w:cs="Times New Roman"/>
            <w:noProof w:val="0"/>
            <w:sz w:val="28"/>
            <w:szCs w:val="28"/>
            <w:lang w:val="en-GB"/>
          </w:rPr>
          <w:t xml:space="preserve">; for this reason he </w:t>
        </w:r>
      </w:ins>
      <w:del w:id="58" w:author="st" w:date="2016-02-03T09:19:00Z">
        <w:r w:rsidR="008A0765" w:rsidDel="0065778D">
          <w:rPr>
            <w:rFonts w:cs="Times New Roman"/>
            <w:noProof w:val="0"/>
            <w:sz w:val="28"/>
            <w:szCs w:val="28"/>
            <w:lang w:val="en-GB"/>
          </w:rPr>
          <w:delText xml:space="preserve">, thus </w:delText>
        </w:r>
      </w:del>
      <w:r w:rsidR="008A0765">
        <w:rPr>
          <w:rFonts w:cs="Times New Roman"/>
          <w:noProof w:val="0"/>
          <w:sz w:val="28"/>
          <w:szCs w:val="28"/>
          <w:lang w:val="en-GB"/>
        </w:rPr>
        <w:t>is able to</w:t>
      </w:r>
      <w:r w:rsidR="00826577" w:rsidRPr="002F0987">
        <w:rPr>
          <w:rFonts w:cs="Times New Roman"/>
          <w:noProof w:val="0"/>
          <w:sz w:val="28"/>
          <w:szCs w:val="28"/>
          <w:lang w:val="en-GB"/>
        </w:rPr>
        <w:t xml:space="preserve"> mediate between God and the people, </w:t>
      </w:r>
      <w:del w:id="59" w:author="st" w:date="2016-02-03T09:20:00Z">
        <w:r w:rsidR="00826577" w:rsidRPr="002F0987" w:rsidDel="0065778D">
          <w:rPr>
            <w:rFonts w:cs="Times New Roman"/>
            <w:noProof w:val="0"/>
            <w:sz w:val="28"/>
            <w:szCs w:val="28"/>
            <w:lang w:val="en-GB"/>
          </w:rPr>
          <w:delText xml:space="preserve">bring </w:delText>
        </w:r>
      </w:del>
      <w:ins w:id="60" w:author="st" w:date="2016-02-03T09:20:00Z">
        <w:r w:rsidR="0065778D">
          <w:rPr>
            <w:rFonts w:cs="Times New Roman"/>
            <w:noProof w:val="0"/>
            <w:sz w:val="28"/>
            <w:szCs w:val="28"/>
            <w:lang w:val="en-GB"/>
          </w:rPr>
          <w:t>to reveal the</w:t>
        </w:r>
      </w:ins>
      <w:del w:id="61" w:author="st" w:date="2016-02-03T09:20:00Z">
        <w:r w:rsidR="00826577" w:rsidRPr="002F0987" w:rsidDel="0065778D">
          <w:rPr>
            <w:rFonts w:cs="Times New Roman"/>
            <w:noProof w:val="0"/>
            <w:sz w:val="28"/>
            <w:szCs w:val="28"/>
            <w:lang w:val="en-GB"/>
          </w:rPr>
          <w:delText>down</w:delText>
        </w:r>
      </w:del>
      <w:r w:rsidR="008479F6" w:rsidRPr="002F0987">
        <w:rPr>
          <w:rFonts w:cs="Times New Roman"/>
          <w:noProof w:val="0"/>
          <w:sz w:val="28"/>
          <w:szCs w:val="28"/>
          <w:lang w:val="en-GB"/>
        </w:rPr>
        <w:t xml:space="preserve"> </w:t>
      </w:r>
      <w:r w:rsidR="00826577" w:rsidRPr="002F0987">
        <w:rPr>
          <w:rFonts w:cs="Times New Roman"/>
          <w:noProof w:val="0"/>
          <w:sz w:val="28"/>
          <w:szCs w:val="28"/>
          <w:lang w:val="en-GB"/>
        </w:rPr>
        <w:t>Torah</w:t>
      </w:r>
      <w:ins w:id="62" w:author="st" w:date="2016-02-03T09:20:00Z">
        <w:r w:rsidR="0065778D">
          <w:rPr>
            <w:rFonts w:cs="Times New Roman"/>
            <w:noProof w:val="0"/>
            <w:sz w:val="28"/>
            <w:szCs w:val="28"/>
            <w:lang w:val="en-GB"/>
          </w:rPr>
          <w:t>,</w:t>
        </w:r>
      </w:ins>
      <w:r w:rsidR="00826577" w:rsidRPr="002F0987">
        <w:rPr>
          <w:rFonts w:cs="Times New Roman"/>
          <w:noProof w:val="0"/>
          <w:sz w:val="28"/>
          <w:szCs w:val="28"/>
          <w:lang w:val="en-GB"/>
        </w:rPr>
        <w:t xml:space="preserve"> and </w:t>
      </w:r>
      <w:ins w:id="63" w:author="st" w:date="2016-02-03T09:20:00Z">
        <w:r w:rsidR="0065778D">
          <w:rPr>
            <w:rFonts w:cs="Times New Roman"/>
            <w:noProof w:val="0"/>
            <w:sz w:val="28"/>
            <w:szCs w:val="28"/>
            <w:lang w:val="en-GB"/>
          </w:rPr>
          <w:t xml:space="preserve">to </w:t>
        </w:r>
      </w:ins>
      <w:r w:rsidR="00826577" w:rsidRPr="002F0987">
        <w:rPr>
          <w:rFonts w:cs="Times New Roman"/>
          <w:noProof w:val="0"/>
          <w:sz w:val="28"/>
          <w:szCs w:val="28"/>
          <w:lang w:val="en-GB"/>
        </w:rPr>
        <w:t>guide t</w:t>
      </w:r>
      <w:r w:rsidR="002E1089">
        <w:rPr>
          <w:rFonts w:cs="Times New Roman"/>
          <w:noProof w:val="0"/>
          <w:sz w:val="28"/>
          <w:szCs w:val="28"/>
          <w:lang w:val="en-GB"/>
        </w:rPr>
        <w:t>he people</w:t>
      </w:r>
      <w:r w:rsidR="00F01B08" w:rsidRPr="002F0987">
        <w:rPr>
          <w:rFonts w:cs="Times New Roman"/>
          <w:noProof w:val="0"/>
          <w:sz w:val="28"/>
          <w:szCs w:val="28"/>
          <w:lang w:val="en-GB"/>
        </w:rPr>
        <w:t xml:space="preserve"> in the </w:t>
      </w:r>
      <w:del w:id="64" w:author="st" w:date="2016-02-03T09:20:00Z">
        <w:r w:rsidR="00F01B08" w:rsidRPr="002F0987" w:rsidDel="0065778D">
          <w:rPr>
            <w:rFonts w:cs="Times New Roman"/>
            <w:noProof w:val="0"/>
            <w:sz w:val="28"/>
            <w:szCs w:val="28"/>
            <w:lang w:val="en-GB"/>
          </w:rPr>
          <w:delText xml:space="preserve">presence </w:delText>
        </w:r>
      </w:del>
      <w:ins w:id="65" w:author="st" w:date="2016-02-03T09:20:00Z">
        <w:r w:rsidR="0065778D" w:rsidRPr="002F0987">
          <w:rPr>
            <w:rFonts w:cs="Times New Roman"/>
            <w:noProof w:val="0"/>
            <w:sz w:val="28"/>
            <w:szCs w:val="28"/>
            <w:lang w:val="en-GB"/>
          </w:rPr>
          <w:t>presen</w:t>
        </w:r>
        <w:r w:rsidR="0065778D">
          <w:rPr>
            <w:rFonts w:cs="Times New Roman"/>
            <w:noProof w:val="0"/>
            <w:sz w:val="28"/>
            <w:szCs w:val="28"/>
            <w:lang w:val="en-GB"/>
          </w:rPr>
          <w:t>t</w:t>
        </w:r>
        <w:r w:rsidR="0065778D" w:rsidRPr="002F0987">
          <w:rPr>
            <w:rFonts w:cs="Times New Roman"/>
            <w:noProof w:val="0"/>
            <w:sz w:val="28"/>
            <w:szCs w:val="28"/>
            <w:lang w:val="en-GB"/>
          </w:rPr>
          <w:t xml:space="preserve"> </w:t>
        </w:r>
      </w:ins>
      <w:r w:rsidR="00F01B08" w:rsidRPr="002F0987">
        <w:rPr>
          <w:rFonts w:cs="Times New Roman"/>
          <w:noProof w:val="0"/>
          <w:sz w:val="28"/>
          <w:szCs w:val="28"/>
          <w:lang w:val="en-GB"/>
        </w:rPr>
        <w:t>and</w:t>
      </w:r>
      <w:ins w:id="66" w:author="st" w:date="2016-02-03T09:20:00Z">
        <w:r w:rsidR="0065778D">
          <w:rPr>
            <w:rFonts w:cs="Times New Roman"/>
            <w:noProof w:val="0"/>
            <w:sz w:val="28"/>
            <w:szCs w:val="28"/>
            <w:lang w:val="en-GB"/>
          </w:rPr>
          <w:t xml:space="preserve"> in</w:t>
        </w:r>
      </w:ins>
      <w:del w:id="67" w:author="st" w:date="2016-02-03T09:20:00Z">
        <w:r w:rsidR="00F01B08" w:rsidRPr="002F0987" w:rsidDel="0065778D">
          <w:rPr>
            <w:rFonts w:cs="Times New Roman"/>
            <w:noProof w:val="0"/>
            <w:sz w:val="28"/>
            <w:szCs w:val="28"/>
            <w:lang w:val="en-GB"/>
          </w:rPr>
          <w:delText xml:space="preserve"> for</w:delText>
        </w:r>
      </w:del>
      <w:r w:rsidR="00F01B08" w:rsidRPr="002F0987">
        <w:rPr>
          <w:rFonts w:cs="Times New Roman"/>
          <w:noProof w:val="0"/>
          <w:sz w:val="28"/>
          <w:szCs w:val="28"/>
          <w:lang w:val="en-GB"/>
        </w:rPr>
        <w:t xml:space="preserve"> the </w:t>
      </w:r>
      <w:r w:rsidR="00C652E2" w:rsidRPr="002F0987">
        <w:rPr>
          <w:rFonts w:cs="Times New Roman"/>
          <w:noProof w:val="0"/>
          <w:sz w:val="28"/>
          <w:szCs w:val="28"/>
          <w:lang w:val="en-GB"/>
        </w:rPr>
        <w:t>future.</w:t>
      </w:r>
      <w:r w:rsidR="00ED3B24">
        <w:rPr>
          <w:rFonts w:cs="Times New Roman"/>
          <w:noProof w:val="0"/>
          <w:sz w:val="28"/>
          <w:szCs w:val="28"/>
          <w:lang w:val="en-GB"/>
        </w:rPr>
        <w:t xml:space="preserve"> </w:t>
      </w:r>
      <w:ins w:id="68" w:author="st" w:date="2016-02-03T09:20:00Z">
        <w:r w:rsidR="0065778D">
          <w:rPr>
            <w:rFonts w:cs="Times New Roman"/>
            <w:noProof w:val="0"/>
            <w:sz w:val="28"/>
            <w:szCs w:val="28"/>
            <w:lang w:val="en-GB"/>
          </w:rPr>
          <w:t>On his deathbed, h</w:t>
        </w:r>
      </w:ins>
      <w:del w:id="69" w:author="st" w:date="2016-02-03T09:20:00Z">
        <w:r w:rsidR="00ED3B24" w:rsidDel="0065778D">
          <w:rPr>
            <w:rFonts w:cs="Times New Roman"/>
            <w:noProof w:val="0"/>
            <w:sz w:val="28"/>
            <w:szCs w:val="28"/>
            <w:lang w:val="en-GB"/>
          </w:rPr>
          <w:delText>H</w:delText>
        </w:r>
      </w:del>
      <w:r w:rsidR="00B8285C" w:rsidRPr="002F0987">
        <w:rPr>
          <w:rFonts w:cs="Times New Roman"/>
          <w:noProof w:val="0"/>
          <w:sz w:val="28"/>
          <w:szCs w:val="28"/>
          <w:lang w:val="en-GB"/>
        </w:rPr>
        <w:t>e rebukes the people</w:t>
      </w:r>
      <w:del w:id="70" w:author="st" w:date="2016-02-03T09:20:00Z">
        <w:r w:rsidR="00ED3B24" w:rsidDel="0065778D">
          <w:rPr>
            <w:rFonts w:cs="Times New Roman"/>
            <w:noProof w:val="0"/>
            <w:sz w:val="28"/>
            <w:szCs w:val="28"/>
            <w:lang w:val="en-GB"/>
          </w:rPr>
          <w:delText xml:space="preserve"> c</w:delText>
        </w:r>
        <w:r w:rsidR="00ED3B24" w:rsidRPr="002F0987" w:rsidDel="0065778D">
          <w:rPr>
            <w:rFonts w:cs="Times New Roman"/>
            <w:noProof w:val="0"/>
            <w:sz w:val="28"/>
            <w:szCs w:val="28"/>
            <w:lang w:val="en-GB"/>
          </w:rPr>
          <w:delText xml:space="preserve">lose to his </w:delText>
        </w:r>
        <w:r w:rsidR="00ED3B24" w:rsidDel="0065778D">
          <w:rPr>
            <w:rFonts w:cs="Times New Roman"/>
            <w:noProof w:val="0"/>
            <w:sz w:val="28"/>
            <w:szCs w:val="28"/>
            <w:lang w:val="en-GB"/>
          </w:rPr>
          <w:delText xml:space="preserve">day of </w:delText>
        </w:r>
        <w:r w:rsidR="00ED3B24" w:rsidRPr="002F0987" w:rsidDel="0065778D">
          <w:rPr>
            <w:rFonts w:cs="Times New Roman"/>
            <w:noProof w:val="0"/>
            <w:sz w:val="28"/>
            <w:szCs w:val="28"/>
            <w:lang w:val="en-GB"/>
          </w:rPr>
          <w:delText>death</w:delText>
        </w:r>
      </w:del>
      <w:r w:rsidR="00ED3B24">
        <w:rPr>
          <w:rFonts w:cs="Times New Roman"/>
          <w:noProof w:val="0"/>
          <w:sz w:val="28"/>
          <w:szCs w:val="28"/>
          <w:lang w:val="en-GB"/>
        </w:rPr>
        <w:t>,</w:t>
      </w:r>
      <w:r w:rsidR="00826577" w:rsidRPr="002F0987">
        <w:rPr>
          <w:rFonts w:cs="Times New Roman"/>
          <w:noProof w:val="0"/>
          <w:sz w:val="28"/>
          <w:szCs w:val="28"/>
          <w:lang w:val="en-GB"/>
        </w:rPr>
        <w:t xml:space="preserve"> envisioning </w:t>
      </w:r>
      <w:ins w:id="71" w:author="st" w:date="2016-02-03T09:20:00Z">
        <w:r w:rsidR="0065778D">
          <w:rPr>
            <w:rFonts w:cs="Times New Roman"/>
            <w:noProof w:val="0"/>
            <w:sz w:val="28"/>
            <w:szCs w:val="28"/>
            <w:lang w:val="en-GB"/>
          </w:rPr>
          <w:t xml:space="preserve">their </w:t>
        </w:r>
      </w:ins>
      <w:r w:rsidR="00826577" w:rsidRPr="002F0987">
        <w:rPr>
          <w:rFonts w:cs="Times New Roman"/>
          <w:noProof w:val="0"/>
          <w:sz w:val="28"/>
          <w:szCs w:val="28"/>
          <w:lang w:val="en-GB"/>
        </w:rPr>
        <w:t xml:space="preserve">sins and </w:t>
      </w:r>
      <w:r w:rsidR="008479F6" w:rsidRPr="002F0987">
        <w:rPr>
          <w:rFonts w:cs="Times New Roman"/>
          <w:noProof w:val="0"/>
          <w:sz w:val="28"/>
          <w:szCs w:val="28"/>
          <w:lang w:val="en-GB"/>
        </w:rPr>
        <w:t>transgressions</w:t>
      </w:r>
      <w:r w:rsidR="00826577" w:rsidRPr="002F0987">
        <w:rPr>
          <w:rFonts w:cs="Times New Roman"/>
          <w:noProof w:val="0"/>
          <w:sz w:val="28"/>
          <w:szCs w:val="28"/>
          <w:lang w:val="en-GB"/>
        </w:rPr>
        <w:t xml:space="preserve">. </w:t>
      </w:r>
      <w:r w:rsidR="00B8285C" w:rsidRPr="002F0987">
        <w:rPr>
          <w:rFonts w:cs="Times New Roman"/>
          <w:noProof w:val="0"/>
          <w:sz w:val="28"/>
          <w:szCs w:val="28"/>
          <w:lang w:val="en-GB"/>
        </w:rPr>
        <w:t xml:space="preserve">He is </w:t>
      </w:r>
      <w:del w:id="72" w:author="st" w:date="2016-02-03T09:21:00Z">
        <w:r w:rsidR="00B8285C" w:rsidRPr="002F0987" w:rsidDel="0065778D">
          <w:rPr>
            <w:rFonts w:cs="Times New Roman"/>
            <w:noProof w:val="0"/>
            <w:sz w:val="28"/>
            <w:szCs w:val="28"/>
            <w:lang w:val="en-GB"/>
          </w:rPr>
          <w:delText xml:space="preserve">then </w:delText>
        </w:r>
        <w:r w:rsidR="0070761B" w:rsidRPr="002F0987" w:rsidDel="0065778D">
          <w:rPr>
            <w:rFonts w:cs="Times New Roman"/>
            <w:noProof w:val="0"/>
            <w:sz w:val="28"/>
            <w:szCs w:val="28"/>
            <w:lang w:val="en-GB"/>
          </w:rPr>
          <w:delText xml:space="preserve">being </w:delText>
        </w:r>
      </w:del>
      <w:r w:rsidR="00B8285C" w:rsidRPr="002F0987">
        <w:rPr>
          <w:rFonts w:cs="Times New Roman"/>
          <w:noProof w:val="0"/>
          <w:sz w:val="28"/>
          <w:szCs w:val="28"/>
          <w:lang w:val="en-GB"/>
        </w:rPr>
        <w:t xml:space="preserve">buried in </w:t>
      </w:r>
      <w:ins w:id="73" w:author="st" w:date="2016-02-08T14:06:00Z">
        <w:r w:rsidR="00E7071C">
          <w:rPr>
            <w:rFonts w:cs="Times New Roman"/>
            <w:noProof w:val="0"/>
            <w:sz w:val="28"/>
            <w:szCs w:val="28"/>
            <w:lang w:val="en-GB"/>
          </w:rPr>
          <w:t xml:space="preserve">an </w:t>
        </w:r>
      </w:ins>
      <w:r w:rsidR="00B8285C" w:rsidRPr="002F0987">
        <w:rPr>
          <w:rFonts w:cs="Times New Roman"/>
          <w:noProof w:val="0"/>
          <w:sz w:val="28"/>
          <w:szCs w:val="28"/>
          <w:lang w:val="en-GB"/>
        </w:rPr>
        <w:t>unknown place</w:t>
      </w:r>
      <w:ins w:id="74" w:author="st" w:date="2016-02-03T09:21:00Z">
        <w:r w:rsidR="0065778D">
          <w:rPr>
            <w:rFonts w:cs="Times New Roman"/>
            <w:noProof w:val="0"/>
            <w:sz w:val="28"/>
            <w:szCs w:val="28"/>
            <w:lang w:val="en-GB"/>
          </w:rPr>
          <w:t>,</w:t>
        </w:r>
      </w:ins>
      <w:del w:id="75" w:author="st" w:date="2016-02-03T09:21:00Z">
        <w:r w:rsidR="00B8285C" w:rsidRPr="002F0987" w:rsidDel="0065778D">
          <w:rPr>
            <w:rFonts w:cs="Times New Roman"/>
            <w:noProof w:val="0"/>
            <w:sz w:val="28"/>
            <w:szCs w:val="28"/>
            <w:lang w:val="en-GB"/>
          </w:rPr>
          <w:delText xml:space="preserve"> and</w:delText>
        </w:r>
      </w:del>
      <w:r w:rsidR="00B8285C" w:rsidRPr="002F0987">
        <w:rPr>
          <w:rFonts w:cs="Times New Roman"/>
          <w:noProof w:val="0"/>
          <w:sz w:val="28"/>
          <w:szCs w:val="28"/>
          <w:lang w:val="en-GB"/>
        </w:rPr>
        <w:t xml:space="preserve"> with no heir. </w:t>
      </w:r>
      <w:r w:rsidR="00826577" w:rsidRPr="002F0987">
        <w:rPr>
          <w:rFonts w:cs="Times New Roman"/>
          <w:noProof w:val="0"/>
          <w:sz w:val="28"/>
          <w:szCs w:val="28"/>
          <w:lang w:val="en-GB"/>
        </w:rPr>
        <w:t xml:space="preserve">In </w:t>
      </w:r>
      <w:del w:id="76" w:author="st" w:date="2016-02-03T09:21:00Z">
        <w:r w:rsidR="00826577" w:rsidRPr="002F0987" w:rsidDel="0065778D">
          <w:rPr>
            <w:rFonts w:cs="Times New Roman"/>
            <w:noProof w:val="0"/>
            <w:sz w:val="28"/>
            <w:szCs w:val="28"/>
            <w:lang w:val="en-GB"/>
          </w:rPr>
          <w:delText>the current</w:delText>
        </w:r>
      </w:del>
      <w:ins w:id="77" w:author="st" w:date="2016-02-03T09:21:00Z">
        <w:r w:rsidR="0065778D">
          <w:rPr>
            <w:rFonts w:cs="Times New Roman"/>
            <w:noProof w:val="0"/>
            <w:sz w:val="28"/>
            <w:szCs w:val="28"/>
            <w:lang w:val="en-GB"/>
          </w:rPr>
          <w:t>this</w:t>
        </w:r>
      </w:ins>
      <w:r w:rsidR="00826577" w:rsidRPr="002F0987">
        <w:rPr>
          <w:rFonts w:cs="Times New Roman"/>
          <w:noProof w:val="0"/>
          <w:sz w:val="28"/>
          <w:szCs w:val="28"/>
          <w:lang w:val="en-GB"/>
        </w:rPr>
        <w:t xml:space="preserve"> </w:t>
      </w:r>
      <w:del w:id="78" w:author="st" w:date="2016-02-03T09:21:00Z">
        <w:r w:rsidR="00826577" w:rsidRPr="002F0987" w:rsidDel="0065778D">
          <w:rPr>
            <w:rFonts w:cs="Times New Roman"/>
            <w:noProof w:val="0"/>
            <w:sz w:val="28"/>
            <w:szCs w:val="28"/>
            <w:lang w:val="en-GB"/>
          </w:rPr>
          <w:delText>paper</w:delText>
        </w:r>
      </w:del>
      <w:ins w:id="79" w:author="st" w:date="2016-02-03T09:21:00Z">
        <w:r w:rsidR="0065778D">
          <w:rPr>
            <w:rFonts w:cs="Times New Roman"/>
            <w:noProof w:val="0"/>
            <w:sz w:val="28"/>
            <w:szCs w:val="28"/>
            <w:lang w:val="en-GB"/>
          </w:rPr>
          <w:t>article</w:t>
        </w:r>
      </w:ins>
      <w:r w:rsidR="002E1089">
        <w:rPr>
          <w:rFonts w:cs="Times New Roman"/>
          <w:noProof w:val="0"/>
          <w:sz w:val="28"/>
          <w:szCs w:val="28"/>
          <w:lang w:val="en-GB"/>
        </w:rPr>
        <w:t>,</w:t>
      </w:r>
      <w:r w:rsidR="00826577" w:rsidRPr="002F0987">
        <w:rPr>
          <w:rFonts w:cs="Times New Roman"/>
          <w:noProof w:val="0"/>
          <w:sz w:val="28"/>
          <w:szCs w:val="28"/>
          <w:lang w:val="en-GB"/>
        </w:rPr>
        <w:t xml:space="preserve"> I will </w:t>
      </w:r>
      <w:del w:id="80" w:author="st" w:date="2016-02-03T09:21:00Z">
        <w:r w:rsidR="00826577" w:rsidRPr="002F0987" w:rsidDel="0065778D">
          <w:rPr>
            <w:rFonts w:cs="Times New Roman"/>
            <w:noProof w:val="0"/>
            <w:sz w:val="28"/>
            <w:szCs w:val="28"/>
            <w:lang w:val="en-GB"/>
          </w:rPr>
          <w:delText>try to find out</w:delText>
        </w:r>
      </w:del>
      <w:ins w:id="81" w:author="st" w:date="2016-02-03T09:21:00Z">
        <w:r w:rsidR="0065778D">
          <w:rPr>
            <w:rFonts w:cs="Times New Roman"/>
            <w:noProof w:val="0"/>
            <w:sz w:val="28"/>
            <w:szCs w:val="28"/>
            <w:lang w:val="en-GB"/>
          </w:rPr>
          <w:t>explore</w:t>
        </w:r>
      </w:ins>
      <w:r w:rsidR="00826577" w:rsidRPr="002F0987">
        <w:rPr>
          <w:rFonts w:cs="Times New Roman"/>
          <w:noProof w:val="0"/>
          <w:sz w:val="28"/>
          <w:szCs w:val="28"/>
          <w:lang w:val="en-GB"/>
        </w:rPr>
        <w:t xml:space="preserve"> </w:t>
      </w:r>
      <w:del w:id="82" w:author="st" w:date="2016-02-08T14:06:00Z">
        <w:r w:rsidR="00826577" w:rsidRPr="002F0987" w:rsidDel="00E7071C">
          <w:rPr>
            <w:rFonts w:cs="Times New Roman"/>
            <w:noProof w:val="0"/>
            <w:sz w:val="28"/>
            <w:szCs w:val="28"/>
            <w:lang w:val="en-GB"/>
          </w:rPr>
          <w:delText xml:space="preserve">what </w:delText>
        </w:r>
      </w:del>
      <w:del w:id="83" w:author="st" w:date="2016-02-03T09:21:00Z">
        <w:r w:rsidR="00826577" w:rsidRPr="002F0987" w:rsidDel="0065778D">
          <w:rPr>
            <w:rFonts w:cs="Times New Roman"/>
            <w:noProof w:val="0"/>
            <w:sz w:val="28"/>
            <w:szCs w:val="28"/>
            <w:lang w:val="en-GB"/>
          </w:rPr>
          <w:delText>is left from</w:delText>
        </w:r>
      </w:del>
      <w:ins w:id="84" w:author="st" w:date="2016-02-08T14:06:00Z">
        <w:r w:rsidR="00E7071C">
          <w:rPr>
            <w:rFonts w:cs="Times New Roman"/>
            <w:noProof w:val="0"/>
            <w:sz w:val="28"/>
            <w:szCs w:val="28"/>
            <w:lang w:val="en-GB"/>
          </w:rPr>
          <w:t xml:space="preserve">the </w:t>
        </w:r>
      </w:ins>
      <w:ins w:id="85" w:author="st" w:date="2016-02-08T14:07:00Z">
        <w:r w:rsidR="00E7071C">
          <w:rPr>
            <w:rFonts w:cs="Times New Roman"/>
            <w:noProof w:val="0"/>
            <w:sz w:val="28"/>
            <w:szCs w:val="28"/>
            <w:lang w:val="en-GB"/>
          </w:rPr>
          <w:t>presentation of</w:t>
        </w:r>
      </w:ins>
      <w:r w:rsidR="00826577" w:rsidRPr="002F0987">
        <w:rPr>
          <w:rFonts w:cs="Times New Roman"/>
          <w:noProof w:val="0"/>
          <w:sz w:val="28"/>
          <w:szCs w:val="28"/>
          <w:lang w:val="en-GB"/>
        </w:rPr>
        <w:t xml:space="preserve"> </w:t>
      </w:r>
      <w:r w:rsidR="00DE26D6" w:rsidRPr="002F0987">
        <w:rPr>
          <w:rFonts w:cs="Times New Roman"/>
          <w:noProof w:val="0"/>
          <w:sz w:val="28"/>
          <w:szCs w:val="28"/>
          <w:lang w:val="en-GB"/>
        </w:rPr>
        <w:t>this super</w:t>
      </w:r>
      <w:ins w:id="86" w:author="st" w:date="2016-02-03T09:21:00Z">
        <w:r w:rsidR="0065778D">
          <w:rPr>
            <w:rFonts w:cs="Times New Roman"/>
            <w:noProof w:val="0"/>
            <w:sz w:val="28"/>
            <w:szCs w:val="28"/>
            <w:lang w:val="en-GB"/>
          </w:rPr>
          <w:t xml:space="preserve"> </w:t>
        </w:r>
      </w:ins>
      <w:del w:id="87" w:author="st" w:date="2016-02-03T09:21:00Z">
        <w:r w:rsidR="00DE26D6" w:rsidRPr="002F0987" w:rsidDel="0065778D">
          <w:rPr>
            <w:rFonts w:cs="Times New Roman"/>
            <w:noProof w:val="0"/>
            <w:sz w:val="28"/>
            <w:szCs w:val="28"/>
            <w:lang w:val="en-GB"/>
          </w:rPr>
          <w:delText>-</w:delText>
        </w:r>
      </w:del>
      <w:r w:rsidR="00DE26D6" w:rsidRPr="002F0987">
        <w:rPr>
          <w:rFonts w:cs="Times New Roman"/>
          <w:noProof w:val="0"/>
          <w:sz w:val="28"/>
          <w:szCs w:val="28"/>
          <w:lang w:val="en-GB"/>
        </w:rPr>
        <w:t>human figure in the Book of Jubilees</w:t>
      </w:r>
      <w:ins w:id="88" w:author="st" w:date="2016-02-08T14:07:00Z">
        <w:r w:rsidR="00E7071C">
          <w:rPr>
            <w:rFonts w:cs="Times New Roman"/>
            <w:noProof w:val="0"/>
            <w:sz w:val="28"/>
            <w:szCs w:val="28"/>
            <w:lang w:val="en-GB"/>
          </w:rPr>
          <w:t>,</w:t>
        </w:r>
      </w:ins>
      <w:r w:rsidR="00DE26D6" w:rsidRPr="002F0987">
        <w:rPr>
          <w:rFonts w:cs="Times New Roman"/>
          <w:noProof w:val="0"/>
          <w:sz w:val="28"/>
          <w:szCs w:val="28"/>
          <w:lang w:val="en-GB"/>
        </w:rPr>
        <w:t xml:space="preserve"> and whether </w:t>
      </w:r>
      <w:del w:id="89" w:author="st" w:date="2016-02-03T09:21:00Z">
        <w:r w:rsidR="00826577" w:rsidRPr="002F0987" w:rsidDel="0065778D">
          <w:rPr>
            <w:rFonts w:cs="Times New Roman"/>
            <w:noProof w:val="0"/>
            <w:sz w:val="28"/>
            <w:szCs w:val="28"/>
            <w:lang w:val="en-GB"/>
          </w:rPr>
          <w:delText>ne</w:delText>
        </w:r>
        <w:r w:rsidR="00DE26D6" w:rsidRPr="002F0987" w:rsidDel="0065778D">
          <w:rPr>
            <w:rFonts w:cs="Times New Roman"/>
            <w:noProof w:val="0"/>
            <w:sz w:val="28"/>
            <w:szCs w:val="28"/>
            <w:lang w:val="en-GB"/>
          </w:rPr>
          <w:delText>w angle</w:delText>
        </w:r>
        <w:r w:rsidR="003B1A6B" w:rsidRPr="002F0987" w:rsidDel="0065778D">
          <w:rPr>
            <w:rFonts w:cs="Times New Roman"/>
            <w:noProof w:val="0"/>
            <w:sz w:val="28"/>
            <w:szCs w:val="28"/>
            <w:lang w:val="en-GB"/>
          </w:rPr>
          <w:delText xml:space="preserve">s </w:delText>
        </w:r>
        <w:r w:rsidR="00ED3B24" w:rsidDel="0065778D">
          <w:rPr>
            <w:rFonts w:cs="Times New Roman"/>
            <w:noProof w:val="0"/>
            <w:sz w:val="28"/>
            <w:szCs w:val="28"/>
            <w:lang w:val="en-GB"/>
          </w:rPr>
          <w:delText>of this character</w:delText>
        </w:r>
        <w:r w:rsidR="00ED3B24" w:rsidRPr="002F0987" w:rsidDel="0065778D">
          <w:rPr>
            <w:rFonts w:cs="Times New Roman"/>
            <w:noProof w:val="0"/>
            <w:sz w:val="28"/>
            <w:szCs w:val="28"/>
            <w:lang w:val="en-GB"/>
          </w:rPr>
          <w:delText xml:space="preserve"> </w:delText>
        </w:r>
        <w:r w:rsidR="003B1A6B" w:rsidRPr="002F0987" w:rsidDel="0065778D">
          <w:rPr>
            <w:rFonts w:cs="Times New Roman"/>
            <w:noProof w:val="0"/>
            <w:sz w:val="28"/>
            <w:szCs w:val="28"/>
            <w:lang w:val="en-GB"/>
          </w:rPr>
          <w:delText>emerge</w:delText>
        </w:r>
        <w:r w:rsidR="00826577" w:rsidRPr="002F0987" w:rsidDel="0065778D">
          <w:rPr>
            <w:rFonts w:cs="Times New Roman"/>
            <w:noProof w:val="0"/>
            <w:sz w:val="28"/>
            <w:szCs w:val="28"/>
            <w:lang w:val="en-GB"/>
          </w:rPr>
          <w:delText xml:space="preserve"> from </w:delText>
        </w:r>
      </w:del>
      <w:r w:rsidR="00826577" w:rsidRPr="002F0987">
        <w:rPr>
          <w:rFonts w:cs="Times New Roman"/>
          <w:noProof w:val="0"/>
          <w:sz w:val="28"/>
          <w:szCs w:val="28"/>
          <w:lang w:val="en-GB"/>
        </w:rPr>
        <w:t>th</w:t>
      </w:r>
      <w:ins w:id="90" w:author="st" w:date="2016-02-03T09:21:00Z">
        <w:r w:rsidR="0065778D">
          <w:rPr>
            <w:rFonts w:cs="Times New Roman"/>
            <w:noProof w:val="0"/>
            <w:sz w:val="28"/>
            <w:szCs w:val="28"/>
            <w:lang w:val="en-GB"/>
          </w:rPr>
          <w:t>at</w:t>
        </w:r>
      </w:ins>
      <w:del w:id="91" w:author="st" w:date="2016-02-03T09:21:00Z">
        <w:r w:rsidR="00826577" w:rsidRPr="002F0987" w:rsidDel="0065778D">
          <w:rPr>
            <w:rFonts w:cs="Times New Roman"/>
            <w:noProof w:val="0"/>
            <w:sz w:val="28"/>
            <w:szCs w:val="28"/>
            <w:lang w:val="en-GB"/>
          </w:rPr>
          <w:delText>e</w:delText>
        </w:r>
      </w:del>
      <w:r w:rsidR="00826577" w:rsidRPr="002F0987">
        <w:rPr>
          <w:rFonts w:cs="Times New Roman"/>
          <w:noProof w:val="0"/>
          <w:sz w:val="28"/>
          <w:szCs w:val="28"/>
          <w:lang w:val="en-GB"/>
        </w:rPr>
        <w:t xml:space="preserve"> book</w:t>
      </w:r>
      <w:ins w:id="92" w:author="st" w:date="2016-02-03T09:21:00Z">
        <w:r w:rsidR="0065778D">
          <w:rPr>
            <w:rFonts w:cs="Times New Roman"/>
            <w:noProof w:val="0"/>
            <w:sz w:val="28"/>
            <w:szCs w:val="28"/>
            <w:lang w:val="en-GB"/>
          </w:rPr>
          <w:t xml:space="preserve"> reveals any new insights on his character</w:t>
        </w:r>
      </w:ins>
      <w:r w:rsidR="00826577" w:rsidRPr="002F0987">
        <w:rPr>
          <w:rFonts w:cs="Times New Roman"/>
          <w:noProof w:val="0"/>
          <w:sz w:val="28"/>
          <w:szCs w:val="28"/>
          <w:lang w:val="en-GB"/>
        </w:rPr>
        <w:t xml:space="preserve">.     </w:t>
      </w:r>
    </w:p>
    <w:p w:rsidR="00DE26D6" w:rsidRPr="002F0987" w:rsidRDefault="00DE26D6" w:rsidP="00931B87">
      <w:pPr>
        <w:bidi w:val="0"/>
        <w:spacing w:line="360" w:lineRule="auto"/>
        <w:jc w:val="both"/>
        <w:rPr>
          <w:rFonts w:cs="Times New Roman"/>
          <w:noProof w:val="0"/>
          <w:sz w:val="28"/>
          <w:szCs w:val="28"/>
          <w:lang w:val="en-GB"/>
        </w:rPr>
      </w:pPr>
    </w:p>
    <w:p w:rsidR="00826577" w:rsidRPr="002F0987" w:rsidRDefault="00826577" w:rsidP="00DE26D6">
      <w:pPr>
        <w:bidi w:val="0"/>
        <w:spacing w:line="360" w:lineRule="auto"/>
        <w:jc w:val="both"/>
        <w:rPr>
          <w:rFonts w:cs="Times New Roman"/>
          <w:b/>
          <w:bCs/>
          <w:noProof w:val="0"/>
          <w:sz w:val="28"/>
          <w:szCs w:val="28"/>
          <w:lang w:val="en-GB"/>
        </w:rPr>
      </w:pPr>
      <w:r w:rsidRPr="002F0987">
        <w:rPr>
          <w:rFonts w:cs="Times New Roman"/>
          <w:b/>
          <w:bCs/>
          <w:noProof w:val="0"/>
          <w:sz w:val="28"/>
          <w:szCs w:val="28"/>
          <w:lang w:val="en-GB"/>
        </w:rPr>
        <w:t xml:space="preserve">Jubilees: </w:t>
      </w:r>
      <w:ins w:id="93" w:author="st" w:date="2016-02-03T09:22:00Z">
        <w:r w:rsidR="0065778D">
          <w:rPr>
            <w:rFonts w:cs="Times New Roman"/>
            <w:b/>
            <w:bCs/>
            <w:noProof w:val="0"/>
            <w:sz w:val="28"/>
            <w:szCs w:val="28"/>
            <w:lang w:val="en-GB"/>
          </w:rPr>
          <w:t>B</w:t>
        </w:r>
      </w:ins>
      <w:del w:id="94" w:author="st" w:date="2016-02-03T09:22:00Z">
        <w:r w:rsidRPr="002F0987" w:rsidDel="0065778D">
          <w:rPr>
            <w:rFonts w:cs="Times New Roman"/>
            <w:b/>
            <w:bCs/>
            <w:noProof w:val="0"/>
            <w:sz w:val="28"/>
            <w:szCs w:val="28"/>
            <w:lang w:val="en-GB"/>
          </w:rPr>
          <w:delText>b</w:delText>
        </w:r>
      </w:del>
      <w:r w:rsidRPr="002F0987">
        <w:rPr>
          <w:rFonts w:cs="Times New Roman"/>
          <w:b/>
          <w:bCs/>
          <w:noProof w:val="0"/>
          <w:sz w:val="28"/>
          <w:szCs w:val="28"/>
          <w:lang w:val="en-GB"/>
        </w:rPr>
        <w:t xml:space="preserve">ackground   </w:t>
      </w:r>
    </w:p>
    <w:p w:rsidR="00826577" w:rsidRPr="002F0987" w:rsidRDefault="003F090C" w:rsidP="000E2DE4">
      <w:pPr>
        <w:bidi w:val="0"/>
        <w:spacing w:line="360" w:lineRule="auto"/>
        <w:jc w:val="both"/>
        <w:rPr>
          <w:rFonts w:cs="Times New Roman"/>
          <w:noProof w:val="0"/>
          <w:sz w:val="28"/>
          <w:szCs w:val="28"/>
          <w:lang w:val="en-GB"/>
        </w:rPr>
      </w:pPr>
      <w:r>
        <w:rPr>
          <w:rFonts w:cs="Times New Roman"/>
          <w:noProof w:val="0"/>
          <w:sz w:val="28"/>
          <w:szCs w:val="28"/>
          <w:lang w:val="en-GB"/>
        </w:rPr>
        <w:lastRenderedPageBreak/>
        <w:t xml:space="preserve">The Book of </w:t>
      </w:r>
      <w:r w:rsidR="00826577" w:rsidRPr="002F0987">
        <w:rPr>
          <w:rFonts w:cs="Times New Roman"/>
          <w:noProof w:val="0"/>
          <w:sz w:val="28"/>
          <w:szCs w:val="28"/>
          <w:lang w:val="en-GB"/>
        </w:rPr>
        <w:t>Jubilees</w:t>
      </w:r>
      <w:r w:rsidR="006D1D24" w:rsidRPr="002F0987">
        <w:rPr>
          <w:rFonts w:cs="Times New Roman"/>
          <w:noProof w:val="0"/>
          <w:sz w:val="28"/>
          <w:szCs w:val="28"/>
          <w:lang w:val="en-GB"/>
        </w:rPr>
        <w:t xml:space="preserve">, a retelling and reworking </w:t>
      </w:r>
      <w:r w:rsidR="00826577" w:rsidRPr="002F0987">
        <w:rPr>
          <w:rFonts w:cs="Times New Roman"/>
          <w:noProof w:val="0"/>
          <w:sz w:val="28"/>
          <w:szCs w:val="28"/>
          <w:lang w:val="en-GB"/>
        </w:rPr>
        <w:t>of Genesis and the first part</w:t>
      </w:r>
      <w:r w:rsidR="006D1D24" w:rsidRPr="002F0987">
        <w:rPr>
          <w:rFonts w:cs="Times New Roman"/>
          <w:noProof w:val="0"/>
          <w:sz w:val="28"/>
          <w:szCs w:val="28"/>
          <w:lang w:val="en-GB"/>
        </w:rPr>
        <w:t xml:space="preserve"> of Exodus, </w:t>
      </w:r>
      <w:r w:rsidR="00E44002" w:rsidRPr="002F0987">
        <w:rPr>
          <w:rFonts w:cs="Times New Roman"/>
          <w:noProof w:val="0"/>
          <w:sz w:val="28"/>
          <w:szCs w:val="28"/>
          <w:lang w:val="en-GB"/>
        </w:rPr>
        <w:t>was composed</w:t>
      </w:r>
      <w:r w:rsidR="00826577" w:rsidRPr="002F0987">
        <w:rPr>
          <w:rFonts w:cs="Times New Roman"/>
          <w:noProof w:val="0"/>
          <w:sz w:val="28"/>
          <w:szCs w:val="28"/>
          <w:lang w:val="en-GB"/>
        </w:rPr>
        <w:t xml:space="preserve"> at the end of the second century BCE</w:t>
      </w:r>
      <w:r w:rsidR="006D1D24" w:rsidRPr="002F0987">
        <w:rPr>
          <w:rFonts w:cs="Times New Roman"/>
          <w:noProof w:val="0"/>
          <w:sz w:val="28"/>
          <w:szCs w:val="28"/>
          <w:lang w:val="en-GB"/>
        </w:rPr>
        <w:t xml:space="preserve">. Fragments of </w:t>
      </w:r>
      <w:ins w:id="95" w:author="st" w:date="2016-02-03T09:22:00Z">
        <w:r w:rsidR="00D918F5">
          <w:rPr>
            <w:rFonts w:cs="Times New Roman"/>
            <w:noProof w:val="0"/>
            <w:sz w:val="28"/>
            <w:szCs w:val="28"/>
            <w:lang w:val="en-GB"/>
          </w:rPr>
          <w:t>fifteen</w:t>
        </w:r>
      </w:ins>
      <w:del w:id="96" w:author="st" w:date="2016-02-03T09:22:00Z">
        <w:r w:rsidR="006D1D24" w:rsidRPr="002F0987" w:rsidDel="00D918F5">
          <w:rPr>
            <w:rFonts w:cs="Times New Roman"/>
            <w:noProof w:val="0"/>
            <w:sz w:val="28"/>
            <w:szCs w:val="28"/>
            <w:lang w:val="en-GB"/>
          </w:rPr>
          <w:delText>15</w:delText>
        </w:r>
      </w:del>
      <w:r w:rsidR="006D1D24" w:rsidRPr="002F0987">
        <w:rPr>
          <w:rFonts w:cs="Times New Roman"/>
          <w:noProof w:val="0"/>
          <w:sz w:val="28"/>
          <w:szCs w:val="28"/>
          <w:lang w:val="en-GB"/>
        </w:rPr>
        <w:t xml:space="preserve"> </w:t>
      </w:r>
      <w:commentRangeStart w:id="97"/>
      <w:r w:rsidR="006D1D24" w:rsidRPr="002F0987">
        <w:rPr>
          <w:rFonts w:cs="Times New Roman"/>
          <w:noProof w:val="0"/>
          <w:sz w:val="28"/>
          <w:szCs w:val="28"/>
          <w:lang w:val="en-GB"/>
        </w:rPr>
        <w:t xml:space="preserve">manuscripts </w:t>
      </w:r>
      <w:commentRangeEnd w:id="97"/>
      <w:r w:rsidR="004602ED">
        <w:rPr>
          <w:rStyle w:val="CommentReference"/>
        </w:rPr>
        <w:commentReference w:id="97"/>
      </w:r>
      <w:r w:rsidR="006D1D24" w:rsidRPr="002F0987">
        <w:rPr>
          <w:rFonts w:cs="Times New Roman"/>
          <w:noProof w:val="0"/>
          <w:sz w:val="28"/>
          <w:szCs w:val="28"/>
          <w:lang w:val="en-GB"/>
        </w:rPr>
        <w:t>of the book were discovered in the Qumran cave</w:t>
      </w:r>
      <w:ins w:id="98" w:author="st" w:date="2016-02-03T09:22:00Z">
        <w:r w:rsidR="00D918F5">
          <w:rPr>
            <w:rFonts w:cs="Times New Roman"/>
            <w:noProof w:val="0"/>
            <w:sz w:val="28"/>
            <w:szCs w:val="28"/>
            <w:lang w:val="en-GB"/>
          </w:rPr>
          <w:t>s.</w:t>
        </w:r>
      </w:ins>
      <w:del w:id="99" w:author="st" w:date="2016-02-03T09:22:00Z">
        <w:r w:rsidR="006D1D24" w:rsidRPr="002F0987" w:rsidDel="00D918F5">
          <w:rPr>
            <w:rFonts w:cs="Times New Roman"/>
            <w:noProof w:val="0"/>
            <w:sz w:val="28"/>
            <w:szCs w:val="28"/>
            <w:lang w:val="en-GB"/>
          </w:rPr>
          <w:delText>s</w:delText>
        </w:r>
      </w:del>
      <w:r w:rsidR="006D1D24" w:rsidRPr="002F0987">
        <w:rPr>
          <w:rStyle w:val="FootnoteReference"/>
          <w:rFonts w:cs="Times New Roman"/>
          <w:noProof w:val="0"/>
          <w:sz w:val="28"/>
          <w:szCs w:val="28"/>
          <w:rtl/>
          <w:lang w:val="en-GB"/>
        </w:rPr>
        <w:footnoteReference w:id="1"/>
      </w:r>
      <w:del w:id="100" w:author="st" w:date="2016-02-03T09:22:00Z">
        <w:r w:rsidDel="00D918F5">
          <w:rPr>
            <w:rFonts w:cs="Times New Roman"/>
            <w:noProof w:val="0"/>
            <w:sz w:val="28"/>
            <w:szCs w:val="28"/>
            <w:lang w:val="en-GB"/>
          </w:rPr>
          <w:delText>.</w:delText>
        </w:r>
      </w:del>
      <w:r w:rsidR="00826577" w:rsidRPr="002F0987">
        <w:rPr>
          <w:rFonts w:cs="Times New Roman"/>
          <w:noProof w:val="0"/>
          <w:sz w:val="28"/>
          <w:szCs w:val="28"/>
          <w:lang w:val="en-GB"/>
        </w:rPr>
        <w:t xml:space="preserve"> </w:t>
      </w:r>
      <w:r>
        <w:rPr>
          <w:rFonts w:cs="Times New Roman"/>
          <w:noProof w:val="0"/>
          <w:sz w:val="28"/>
          <w:szCs w:val="28"/>
          <w:lang w:val="en-GB"/>
        </w:rPr>
        <w:t>H</w:t>
      </w:r>
      <w:r w:rsidR="006D1D24" w:rsidRPr="002F0987">
        <w:rPr>
          <w:rFonts w:cs="Times New Roman"/>
          <w:noProof w:val="0"/>
          <w:sz w:val="28"/>
          <w:szCs w:val="28"/>
          <w:lang w:val="en-GB"/>
        </w:rPr>
        <w:t xml:space="preserve">owever the book </w:t>
      </w:r>
      <w:r w:rsidR="00826577" w:rsidRPr="002F0987">
        <w:rPr>
          <w:rFonts w:cs="Times New Roman"/>
          <w:noProof w:val="0"/>
          <w:sz w:val="28"/>
          <w:szCs w:val="28"/>
          <w:lang w:val="en-GB"/>
        </w:rPr>
        <w:t>was preserved in its entirety only in Geez</w:t>
      </w:r>
      <w:ins w:id="101" w:author="st" w:date="2016-02-03T09:23:00Z">
        <w:r w:rsidR="00D918F5">
          <w:rPr>
            <w:rFonts w:cs="Times New Roman"/>
            <w:noProof w:val="0"/>
            <w:sz w:val="28"/>
            <w:szCs w:val="28"/>
            <w:lang w:val="en-GB"/>
          </w:rPr>
          <w:t>; an incomplete version was also preserved in</w:t>
        </w:r>
      </w:ins>
      <w:r w:rsidR="00826577" w:rsidRPr="002F0987">
        <w:rPr>
          <w:rFonts w:cs="Times New Roman"/>
          <w:noProof w:val="0"/>
          <w:sz w:val="28"/>
          <w:szCs w:val="28"/>
          <w:lang w:val="en-GB"/>
        </w:rPr>
        <w:t xml:space="preserve"> </w:t>
      </w:r>
      <w:del w:id="102" w:author="st" w:date="2016-02-03T09:23:00Z">
        <w:r w:rsidR="00826577" w:rsidRPr="002F0987" w:rsidDel="00D918F5">
          <w:rPr>
            <w:rFonts w:cs="Times New Roman"/>
            <w:noProof w:val="0"/>
            <w:sz w:val="28"/>
            <w:szCs w:val="28"/>
            <w:lang w:val="en-GB"/>
          </w:rPr>
          <w:delText xml:space="preserve">and partly in </w:delText>
        </w:r>
      </w:del>
      <w:r w:rsidR="00826577" w:rsidRPr="002F0987">
        <w:rPr>
          <w:rFonts w:cs="Times New Roman"/>
          <w:noProof w:val="0"/>
          <w:sz w:val="28"/>
          <w:szCs w:val="28"/>
          <w:lang w:val="en-GB"/>
        </w:rPr>
        <w:t>Latin.</w:t>
      </w:r>
      <w:r w:rsidR="00826577" w:rsidRPr="002F0987">
        <w:rPr>
          <w:rStyle w:val="FootnoteReference"/>
          <w:rFonts w:cs="Times New Roman"/>
          <w:noProof w:val="0"/>
          <w:sz w:val="28"/>
          <w:szCs w:val="28"/>
          <w:rtl/>
          <w:lang w:val="en-GB"/>
        </w:rPr>
        <w:footnoteReference w:id="2"/>
      </w:r>
      <w:r w:rsidR="00826577" w:rsidRPr="002F0987">
        <w:rPr>
          <w:rFonts w:cs="Times New Roman"/>
          <w:noProof w:val="0"/>
          <w:sz w:val="28"/>
          <w:szCs w:val="28"/>
          <w:lang w:val="en-GB"/>
        </w:rPr>
        <w:t xml:space="preserve"> </w:t>
      </w:r>
      <w:r w:rsidR="0066211F">
        <w:rPr>
          <w:rFonts w:cs="Times New Roman"/>
          <w:noProof w:val="0"/>
          <w:sz w:val="28"/>
          <w:szCs w:val="28"/>
          <w:lang w:val="en-GB"/>
        </w:rPr>
        <w:t xml:space="preserve">The book was written by one of </w:t>
      </w:r>
      <w:ins w:id="103" w:author="st" w:date="2016-02-03T09:24:00Z">
        <w:r w:rsidR="006208FE">
          <w:rPr>
            <w:rFonts w:cs="Times New Roman"/>
            <w:noProof w:val="0"/>
            <w:sz w:val="28"/>
            <w:szCs w:val="28"/>
            <w:lang w:val="en-GB"/>
          </w:rPr>
          <w:t xml:space="preserve">members of </w:t>
        </w:r>
      </w:ins>
      <w:r w:rsidR="0066211F">
        <w:rPr>
          <w:rFonts w:cs="Times New Roman"/>
          <w:noProof w:val="0"/>
          <w:sz w:val="28"/>
          <w:szCs w:val="28"/>
          <w:lang w:val="en-GB"/>
        </w:rPr>
        <w:t xml:space="preserve">the Qumran </w:t>
      </w:r>
      <w:ins w:id="104" w:author="st" w:date="2016-02-03T09:24:00Z">
        <w:r w:rsidR="006208FE">
          <w:rPr>
            <w:rFonts w:cs="Times New Roman"/>
            <w:noProof w:val="0"/>
            <w:sz w:val="28"/>
            <w:szCs w:val="28"/>
            <w:lang w:val="en-GB"/>
          </w:rPr>
          <w:t>c</w:t>
        </w:r>
      </w:ins>
      <w:del w:id="105" w:author="st" w:date="2016-02-03T09:24:00Z">
        <w:r w:rsidR="0066211F" w:rsidDel="006208FE">
          <w:rPr>
            <w:rFonts w:cs="Times New Roman"/>
            <w:noProof w:val="0"/>
            <w:sz w:val="28"/>
            <w:szCs w:val="28"/>
            <w:lang w:val="en-GB"/>
          </w:rPr>
          <w:delText>C</w:delText>
        </w:r>
      </w:del>
      <w:r w:rsidR="0066211F">
        <w:rPr>
          <w:rFonts w:cs="Times New Roman"/>
          <w:noProof w:val="0"/>
          <w:sz w:val="28"/>
          <w:szCs w:val="28"/>
          <w:lang w:val="en-GB"/>
        </w:rPr>
        <w:t>ommunit</w:t>
      </w:r>
      <w:ins w:id="106" w:author="st" w:date="2016-02-03T09:24:00Z">
        <w:r w:rsidR="006208FE">
          <w:rPr>
            <w:rFonts w:cs="Times New Roman"/>
            <w:noProof w:val="0"/>
            <w:sz w:val="28"/>
            <w:szCs w:val="28"/>
            <w:lang w:val="en-GB"/>
          </w:rPr>
          <w:t>y and</w:t>
        </w:r>
      </w:ins>
      <w:ins w:id="107" w:author="st" w:date="2016-02-03T09:42:00Z">
        <w:r w:rsidR="006211F2">
          <w:rPr>
            <w:rFonts w:cs="Times New Roman"/>
            <w:noProof w:val="0"/>
            <w:sz w:val="28"/>
            <w:szCs w:val="28"/>
            <w:lang w:val="en-GB"/>
          </w:rPr>
          <w:t xml:space="preserve"> </w:t>
        </w:r>
      </w:ins>
      <w:del w:id="108" w:author="st" w:date="2016-02-03T09:24:00Z">
        <w:r w:rsidR="0066211F" w:rsidDel="006208FE">
          <w:rPr>
            <w:rFonts w:cs="Times New Roman"/>
            <w:noProof w:val="0"/>
            <w:sz w:val="28"/>
            <w:szCs w:val="28"/>
            <w:lang w:val="en-GB"/>
          </w:rPr>
          <w:delText xml:space="preserve">y’s members; </w:delText>
        </w:r>
      </w:del>
      <w:del w:id="109" w:author="st" w:date="2016-02-03T09:42:00Z">
        <w:r w:rsidR="005B2303" w:rsidDel="006211F2">
          <w:rPr>
            <w:rFonts w:cs="Times New Roman"/>
            <w:noProof w:val="0"/>
            <w:sz w:val="28"/>
            <w:szCs w:val="28"/>
            <w:lang w:val="en-GB"/>
          </w:rPr>
          <w:delText>th</w:delText>
        </w:r>
        <w:r w:rsidR="00826577" w:rsidRPr="002F0987" w:rsidDel="006211F2">
          <w:rPr>
            <w:rFonts w:cs="Times New Roman"/>
            <w:noProof w:val="0"/>
            <w:sz w:val="28"/>
            <w:szCs w:val="28"/>
            <w:lang w:val="en-GB"/>
          </w:rPr>
          <w:delText>eological</w:delText>
        </w:r>
        <w:r w:rsidR="0066211F" w:rsidDel="006211F2">
          <w:rPr>
            <w:rFonts w:cs="Times New Roman"/>
            <w:noProof w:val="0"/>
            <w:sz w:val="28"/>
            <w:szCs w:val="28"/>
            <w:lang w:val="en-GB"/>
          </w:rPr>
          <w:delText xml:space="preserve">ly </w:delText>
        </w:r>
      </w:del>
      <w:r w:rsidR="0066211F">
        <w:rPr>
          <w:rFonts w:cs="Times New Roman"/>
          <w:noProof w:val="0"/>
          <w:sz w:val="28"/>
          <w:szCs w:val="28"/>
          <w:lang w:val="en-GB"/>
        </w:rPr>
        <w:t>it shares the worldview</w:t>
      </w:r>
      <w:ins w:id="110" w:author="st" w:date="2016-02-03T09:42:00Z">
        <w:r w:rsidR="006211F2">
          <w:rPr>
            <w:rFonts w:cs="Times New Roman"/>
            <w:noProof w:val="0"/>
            <w:sz w:val="28"/>
            <w:szCs w:val="28"/>
            <w:lang w:val="en-GB"/>
          </w:rPr>
          <w:t>, theology,</w:t>
        </w:r>
      </w:ins>
      <w:r w:rsidR="0066211F">
        <w:rPr>
          <w:rFonts w:cs="Times New Roman"/>
          <w:noProof w:val="0"/>
          <w:sz w:val="28"/>
          <w:szCs w:val="28"/>
          <w:lang w:val="en-GB"/>
        </w:rPr>
        <w:t xml:space="preserve"> </w:t>
      </w:r>
      <w:r w:rsidR="00F1004A">
        <w:rPr>
          <w:rFonts w:cs="Times New Roman"/>
          <w:noProof w:val="0"/>
          <w:sz w:val="28"/>
          <w:szCs w:val="28"/>
          <w:lang w:val="en-GB"/>
        </w:rPr>
        <w:t xml:space="preserve">and </w:t>
      </w:r>
      <w:del w:id="111" w:author="st" w:date="2016-02-08T14:07:00Z">
        <w:r w:rsidR="00F1004A" w:rsidDel="00E7071C">
          <w:rPr>
            <w:rFonts w:cs="Times New Roman"/>
            <w:noProof w:val="0"/>
            <w:sz w:val="28"/>
            <w:szCs w:val="28"/>
            <w:lang w:val="en-GB"/>
          </w:rPr>
          <w:delText xml:space="preserve">the </w:delText>
        </w:r>
      </w:del>
      <w:proofErr w:type="spellStart"/>
      <w:r w:rsidR="008F080D" w:rsidRPr="008F080D">
        <w:rPr>
          <w:rFonts w:cs="Times New Roman"/>
          <w:i/>
          <w:noProof w:val="0"/>
          <w:sz w:val="28"/>
          <w:szCs w:val="28"/>
          <w:lang w:val="en-GB"/>
          <w:rPrChange w:id="112" w:author="st" w:date="2016-02-03T09:42:00Z">
            <w:rPr>
              <w:rFonts w:cs="Times New Roman"/>
              <w:noProof w:val="0"/>
              <w:sz w:val="28"/>
              <w:szCs w:val="28"/>
              <w:lang w:val="en-GB"/>
            </w:rPr>
          </w:rPrChange>
        </w:rPr>
        <w:t>halakha</w:t>
      </w:r>
      <w:proofErr w:type="spellEnd"/>
      <w:r w:rsidR="00F1004A">
        <w:rPr>
          <w:rFonts w:cs="Times New Roman"/>
          <w:noProof w:val="0"/>
          <w:sz w:val="28"/>
          <w:szCs w:val="28"/>
          <w:lang w:val="en-GB"/>
        </w:rPr>
        <w:t xml:space="preserve"> </w:t>
      </w:r>
      <w:r w:rsidR="0066211F">
        <w:rPr>
          <w:rFonts w:cs="Times New Roman"/>
          <w:noProof w:val="0"/>
          <w:sz w:val="28"/>
          <w:szCs w:val="28"/>
          <w:lang w:val="en-GB"/>
        </w:rPr>
        <w:t>of this isolated</w:t>
      </w:r>
      <w:r w:rsidR="00826577" w:rsidRPr="002F0987">
        <w:rPr>
          <w:rFonts w:cs="Times New Roman"/>
          <w:noProof w:val="0"/>
          <w:sz w:val="28"/>
          <w:szCs w:val="28"/>
          <w:lang w:val="en-GB"/>
        </w:rPr>
        <w:t xml:space="preserve"> </w:t>
      </w:r>
      <w:del w:id="113" w:author="st" w:date="2016-02-03T09:42:00Z">
        <w:r w:rsidR="00826577" w:rsidRPr="002F0987" w:rsidDel="006211F2">
          <w:rPr>
            <w:rFonts w:cs="Times New Roman"/>
            <w:noProof w:val="0"/>
            <w:sz w:val="28"/>
            <w:szCs w:val="28"/>
            <w:lang w:val="en-GB"/>
          </w:rPr>
          <w:delText xml:space="preserve">community, </w:delText>
        </w:r>
      </w:del>
      <w:r w:rsidR="00826577" w:rsidRPr="002F0987">
        <w:rPr>
          <w:rFonts w:cs="Times New Roman"/>
          <w:noProof w:val="0"/>
          <w:sz w:val="28"/>
          <w:szCs w:val="28"/>
          <w:lang w:val="en-GB"/>
        </w:rPr>
        <w:t>priestly group</w:t>
      </w:r>
      <w:ins w:id="114" w:author="st" w:date="2016-02-08T14:07:00Z">
        <w:r w:rsidR="00E7071C">
          <w:rPr>
            <w:rFonts w:cs="Times New Roman"/>
            <w:noProof w:val="0"/>
            <w:sz w:val="28"/>
            <w:szCs w:val="28"/>
            <w:lang w:val="en-GB"/>
          </w:rPr>
          <w:t>,</w:t>
        </w:r>
      </w:ins>
      <w:r w:rsidR="00826577" w:rsidRPr="002F0987">
        <w:rPr>
          <w:rFonts w:cs="Times New Roman"/>
          <w:noProof w:val="0"/>
          <w:sz w:val="28"/>
          <w:szCs w:val="28"/>
          <w:lang w:val="en-GB"/>
        </w:rPr>
        <w:t xml:space="preserve"> </w:t>
      </w:r>
      <w:ins w:id="115" w:author="st" w:date="2016-02-08T14:07:00Z">
        <w:r w:rsidR="00E7071C">
          <w:rPr>
            <w:rFonts w:cs="Times New Roman"/>
            <w:noProof w:val="0"/>
            <w:sz w:val="28"/>
            <w:szCs w:val="28"/>
            <w:lang w:val="en-GB"/>
          </w:rPr>
          <w:t>which</w:t>
        </w:r>
      </w:ins>
      <w:del w:id="116" w:author="st" w:date="2016-02-08T14:07:00Z">
        <w:r w:rsidR="00826577" w:rsidRPr="002F0987" w:rsidDel="00E7071C">
          <w:rPr>
            <w:rFonts w:cs="Times New Roman"/>
            <w:noProof w:val="0"/>
            <w:sz w:val="28"/>
            <w:szCs w:val="28"/>
            <w:lang w:val="en-GB"/>
          </w:rPr>
          <w:delText>that</w:delText>
        </w:r>
      </w:del>
      <w:r w:rsidR="00826577" w:rsidRPr="002F0987">
        <w:rPr>
          <w:rFonts w:cs="Times New Roman"/>
          <w:noProof w:val="0"/>
          <w:sz w:val="28"/>
          <w:szCs w:val="28"/>
          <w:lang w:val="en-GB"/>
        </w:rPr>
        <w:t xml:space="preserve"> left Jerusalem due to a bitter dispute with the Pharisee</w:t>
      </w:r>
      <w:ins w:id="117" w:author="st" w:date="2016-02-03T09:46:00Z">
        <w:r w:rsidR="00EA6C19">
          <w:rPr>
            <w:rFonts w:cs="Times New Roman"/>
            <w:noProof w:val="0"/>
            <w:sz w:val="28"/>
            <w:szCs w:val="28"/>
            <w:lang w:val="en-GB"/>
          </w:rPr>
          <w:t>s.</w:t>
        </w:r>
      </w:ins>
      <w:del w:id="118" w:author="st" w:date="2016-02-03T09:46:00Z">
        <w:r w:rsidR="00826577" w:rsidRPr="002F0987" w:rsidDel="00EA6C19">
          <w:rPr>
            <w:rFonts w:cs="Times New Roman"/>
            <w:noProof w:val="0"/>
            <w:sz w:val="28"/>
            <w:szCs w:val="28"/>
            <w:lang w:val="en-GB"/>
          </w:rPr>
          <w:delText>s</w:delText>
        </w:r>
        <w:r w:rsidR="00826577" w:rsidRPr="002F0987" w:rsidDel="00EA6C19">
          <w:rPr>
            <w:rStyle w:val="FootnoteReference"/>
            <w:rFonts w:cs="Times New Roman"/>
            <w:noProof w:val="0"/>
            <w:sz w:val="28"/>
            <w:szCs w:val="28"/>
            <w:rtl/>
            <w:lang w:val="en-GB"/>
          </w:rPr>
          <w:delText xml:space="preserve"> </w:delText>
        </w:r>
      </w:del>
      <w:r w:rsidR="00826577" w:rsidRPr="002F0987">
        <w:rPr>
          <w:rStyle w:val="FootnoteReference"/>
          <w:rFonts w:cs="Times New Roman"/>
          <w:noProof w:val="0"/>
          <w:sz w:val="28"/>
          <w:szCs w:val="28"/>
          <w:rtl/>
          <w:lang w:val="en-GB"/>
        </w:rPr>
        <w:footnoteReference w:id="3"/>
      </w:r>
      <w:del w:id="120" w:author="st" w:date="2016-02-03T09:46:00Z">
        <w:r w:rsidR="000E2DE4" w:rsidDel="00EA6C19">
          <w:rPr>
            <w:rFonts w:cs="Times New Roman"/>
            <w:noProof w:val="0"/>
            <w:sz w:val="28"/>
            <w:szCs w:val="28"/>
            <w:lang w:val="en-GB"/>
          </w:rPr>
          <w:delText xml:space="preserve">and </w:delText>
        </w:r>
      </w:del>
      <w:ins w:id="121" w:author="st" w:date="2016-02-03T09:46:00Z">
        <w:r w:rsidR="00EA6C19">
          <w:rPr>
            <w:rFonts w:cs="Times New Roman"/>
            <w:noProof w:val="0"/>
            <w:sz w:val="28"/>
            <w:szCs w:val="28"/>
            <w:lang w:val="en-GB"/>
          </w:rPr>
          <w:t xml:space="preserve"> </w:t>
        </w:r>
        <w:r w:rsidR="004871B7">
          <w:rPr>
            <w:rFonts w:cs="Times New Roman"/>
            <w:noProof w:val="0"/>
            <w:sz w:val="28"/>
            <w:szCs w:val="28"/>
            <w:lang w:val="en-GB"/>
          </w:rPr>
          <w:t xml:space="preserve">One of the distinguishing features of the Qumran community is their </w:t>
        </w:r>
      </w:ins>
      <w:r w:rsidR="00ED61D7">
        <w:rPr>
          <w:rFonts w:cs="Times New Roman"/>
          <w:noProof w:val="0"/>
          <w:sz w:val="28"/>
          <w:szCs w:val="28"/>
          <w:lang w:val="en-GB"/>
        </w:rPr>
        <w:t>adopt</w:t>
      </w:r>
      <w:ins w:id="122" w:author="st" w:date="2016-02-03T09:46:00Z">
        <w:r w:rsidR="004871B7">
          <w:rPr>
            <w:rFonts w:cs="Times New Roman"/>
            <w:noProof w:val="0"/>
            <w:sz w:val="28"/>
            <w:szCs w:val="28"/>
            <w:lang w:val="en-GB"/>
          </w:rPr>
          <w:t>ion of</w:t>
        </w:r>
      </w:ins>
      <w:del w:id="123" w:author="st" w:date="2016-02-03T09:46:00Z">
        <w:r w:rsidR="00ED61D7" w:rsidDel="004871B7">
          <w:rPr>
            <w:rFonts w:cs="Times New Roman"/>
            <w:noProof w:val="0"/>
            <w:sz w:val="28"/>
            <w:szCs w:val="28"/>
            <w:lang w:val="en-GB"/>
          </w:rPr>
          <w:delText>ed</w:delText>
        </w:r>
      </w:del>
      <w:r w:rsidR="00ED61D7">
        <w:rPr>
          <w:rFonts w:cs="Times New Roman"/>
          <w:noProof w:val="0"/>
          <w:sz w:val="28"/>
          <w:szCs w:val="28"/>
          <w:lang w:val="en-GB"/>
        </w:rPr>
        <w:t xml:space="preserve"> the </w:t>
      </w:r>
      <w:del w:id="124" w:author="st" w:date="2016-02-08T14:07:00Z">
        <w:r w:rsidR="00ED61D7" w:rsidDel="000A7F02">
          <w:rPr>
            <w:rFonts w:cs="Times New Roman"/>
            <w:noProof w:val="0"/>
            <w:sz w:val="28"/>
            <w:szCs w:val="28"/>
            <w:lang w:val="en-GB"/>
          </w:rPr>
          <w:delText xml:space="preserve">solar </w:delText>
        </w:r>
      </w:del>
      <w:r w:rsidR="00ED61D7">
        <w:rPr>
          <w:rFonts w:cs="Times New Roman"/>
          <w:noProof w:val="0"/>
          <w:sz w:val="28"/>
          <w:szCs w:val="28"/>
          <w:lang w:val="en-GB"/>
        </w:rPr>
        <w:t>364 day</w:t>
      </w:r>
      <w:ins w:id="125" w:author="st" w:date="2016-02-08T14:08:00Z">
        <w:r w:rsidR="000A7F02">
          <w:rPr>
            <w:rFonts w:cs="Times New Roman"/>
            <w:noProof w:val="0"/>
            <w:sz w:val="28"/>
            <w:szCs w:val="28"/>
            <w:lang w:val="en-GB"/>
          </w:rPr>
          <w:t xml:space="preserve"> solar</w:t>
        </w:r>
      </w:ins>
      <w:del w:id="126" w:author="st" w:date="2016-02-08T14:08:00Z">
        <w:r w:rsidR="00ED61D7" w:rsidDel="000A7F02">
          <w:rPr>
            <w:rFonts w:cs="Times New Roman"/>
            <w:noProof w:val="0"/>
            <w:sz w:val="28"/>
            <w:szCs w:val="28"/>
            <w:lang w:val="en-GB"/>
          </w:rPr>
          <w:delText>s</w:delText>
        </w:r>
      </w:del>
      <w:r w:rsidR="00ED61D7">
        <w:rPr>
          <w:rFonts w:cs="Times New Roman"/>
          <w:noProof w:val="0"/>
          <w:sz w:val="28"/>
          <w:szCs w:val="28"/>
          <w:lang w:val="en-GB"/>
        </w:rPr>
        <w:t xml:space="preserve"> calendar</w:t>
      </w:r>
      <w:ins w:id="127" w:author="st" w:date="2016-02-03T09:46:00Z">
        <w:r w:rsidR="004871B7">
          <w:rPr>
            <w:rFonts w:cs="Times New Roman"/>
            <w:noProof w:val="0"/>
            <w:sz w:val="28"/>
            <w:szCs w:val="28"/>
            <w:lang w:val="en-GB"/>
          </w:rPr>
          <w:t xml:space="preserve">, </w:t>
        </w:r>
      </w:ins>
      <w:del w:id="128" w:author="st" w:date="2016-02-03T09:46:00Z">
        <w:r w:rsidR="00ED61D7" w:rsidDel="004871B7">
          <w:rPr>
            <w:rFonts w:cs="Times New Roman"/>
            <w:noProof w:val="0"/>
            <w:sz w:val="28"/>
            <w:szCs w:val="28"/>
            <w:lang w:val="en-GB"/>
          </w:rPr>
          <w:delText xml:space="preserve">. </w:delText>
        </w:r>
        <w:r w:rsidR="000275C4" w:rsidDel="004871B7">
          <w:rPr>
            <w:rFonts w:cs="Times New Roman"/>
            <w:noProof w:val="0"/>
            <w:sz w:val="28"/>
            <w:szCs w:val="28"/>
            <w:lang w:val="en-GB"/>
          </w:rPr>
          <w:delText xml:space="preserve">Indeed the 364 calendar </w:delText>
        </w:r>
      </w:del>
      <w:ins w:id="129" w:author="st" w:date="2016-02-03T09:46:00Z">
        <w:r w:rsidR="004871B7">
          <w:rPr>
            <w:rFonts w:cs="Times New Roman"/>
            <w:noProof w:val="0"/>
            <w:sz w:val="28"/>
            <w:szCs w:val="28"/>
            <w:lang w:val="en-GB"/>
          </w:rPr>
          <w:t>which is also a</w:t>
        </w:r>
      </w:ins>
      <w:del w:id="130" w:author="st" w:date="2016-02-03T09:46:00Z">
        <w:r w:rsidR="000275C4" w:rsidDel="004871B7">
          <w:rPr>
            <w:rFonts w:cs="Times New Roman"/>
            <w:noProof w:val="0"/>
            <w:sz w:val="28"/>
            <w:szCs w:val="28"/>
            <w:lang w:val="en-GB"/>
          </w:rPr>
          <w:delText>is</w:delText>
        </w:r>
      </w:del>
      <w:r w:rsidR="000275C4">
        <w:rPr>
          <w:rFonts w:cs="Times New Roman"/>
          <w:noProof w:val="0"/>
          <w:sz w:val="28"/>
          <w:szCs w:val="28"/>
          <w:lang w:val="en-GB"/>
        </w:rPr>
        <w:t xml:space="preserve"> central theme in Jubilees. </w:t>
      </w:r>
      <w:r w:rsidR="00826577" w:rsidRPr="002F0987">
        <w:rPr>
          <w:rFonts w:cs="Times New Roman"/>
          <w:noProof w:val="0"/>
          <w:sz w:val="28"/>
          <w:szCs w:val="28"/>
          <w:lang w:val="en-GB"/>
        </w:rPr>
        <w:tab/>
      </w:r>
    </w:p>
    <w:p w:rsidR="004076E9" w:rsidRDefault="00826577" w:rsidP="00EA4D18">
      <w:pPr>
        <w:bidi w:val="0"/>
        <w:spacing w:line="360" w:lineRule="auto"/>
        <w:ind w:firstLine="170"/>
        <w:jc w:val="both"/>
        <w:rPr>
          <w:ins w:id="131" w:author="st" w:date="2016-02-03T10:36:00Z"/>
          <w:rFonts w:cs="Times New Roman"/>
          <w:noProof w:val="0"/>
          <w:sz w:val="28"/>
          <w:szCs w:val="28"/>
          <w:lang w:val="en-GB"/>
        </w:rPr>
      </w:pPr>
      <w:r w:rsidRPr="002F0987">
        <w:rPr>
          <w:rFonts w:cs="Times New Roman"/>
          <w:noProof w:val="0"/>
          <w:sz w:val="28"/>
          <w:szCs w:val="28"/>
          <w:lang w:val="en-GB"/>
        </w:rPr>
        <w:t>The</w:t>
      </w:r>
      <w:ins w:id="132" w:author="st" w:date="2016-02-03T09:47:00Z">
        <w:r w:rsidR="004871B7">
          <w:rPr>
            <w:rFonts w:cs="Times New Roman"/>
            <w:noProof w:val="0"/>
            <w:sz w:val="28"/>
            <w:szCs w:val="28"/>
            <w:lang w:val="en-GB"/>
          </w:rPr>
          <w:t xml:space="preserve">ir voluntary exile </w:t>
        </w:r>
      </w:ins>
      <w:del w:id="133" w:author="st" w:date="2016-02-03T09:47:00Z">
        <w:r w:rsidRPr="002F0987" w:rsidDel="004871B7">
          <w:rPr>
            <w:rFonts w:cs="Times New Roman"/>
            <w:noProof w:val="0"/>
            <w:sz w:val="28"/>
            <w:szCs w:val="28"/>
            <w:lang w:val="en-GB"/>
          </w:rPr>
          <w:delText xml:space="preserve"> withdrawal </w:delText>
        </w:r>
      </w:del>
      <w:r w:rsidRPr="002F0987">
        <w:rPr>
          <w:rFonts w:cs="Times New Roman"/>
          <w:noProof w:val="0"/>
          <w:sz w:val="28"/>
          <w:szCs w:val="28"/>
          <w:lang w:val="en-GB"/>
        </w:rPr>
        <w:t xml:space="preserve">from </w:t>
      </w:r>
      <w:r w:rsidR="008479F6" w:rsidRPr="002F0987">
        <w:rPr>
          <w:rFonts w:cs="Times New Roman"/>
          <w:noProof w:val="0"/>
          <w:sz w:val="28"/>
          <w:szCs w:val="28"/>
          <w:lang w:val="en-GB"/>
        </w:rPr>
        <w:t>Jerusalem</w:t>
      </w:r>
      <w:r w:rsidRPr="002F0987">
        <w:rPr>
          <w:rFonts w:cs="Times New Roman"/>
          <w:noProof w:val="0"/>
          <w:sz w:val="28"/>
          <w:szCs w:val="28"/>
          <w:lang w:val="en-GB"/>
        </w:rPr>
        <w:t xml:space="preserve"> forced the</w:t>
      </w:r>
      <w:ins w:id="134" w:author="st" w:date="2016-02-08T14:08:00Z">
        <w:r w:rsidR="00382A9A">
          <w:rPr>
            <w:rFonts w:cs="Times New Roman"/>
            <w:noProof w:val="0"/>
            <w:sz w:val="28"/>
            <w:szCs w:val="28"/>
            <w:lang w:val="en-GB"/>
          </w:rPr>
          <w:t>se</w:t>
        </w:r>
      </w:ins>
      <w:r w:rsidRPr="002F0987">
        <w:rPr>
          <w:rFonts w:cs="Times New Roman"/>
          <w:noProof w:val="0"/>
          <w:sz w:val="28"/>
          <w:szCs w:val="28"/>
          <w:lang w:val="en-GB"/>
        </w:rPr>
        <w:t xml:space="preserve"> </w:t>
      </w:r>
      <w:del w:id="135" w:author="st" w:date="2016-02-03T09:47:00Z">
        <w:r w:rsidR="008479F6" w:rsidRPr="002F0987" w:rsidDel="004871B7">
          <w:rPr>
            <w:rFonts w:cs="Times New Roman"/>
            <w:noProof w:val="0"/>
            <w:sz w:val="28"/>
            <w:szCs w:val="28"/>
            <w:lang w:val="en-GB"/>
          </w:rPr>
          <w:delText>voluntary</w:delText>
        </w:r>
        <w:r w:rsidR="00E44002" w:rsidRPr="002F0987" w:rsidDel="004871B7">
          <w:rPr>
            <w:rFonts w:cs="Times New Roman"/>
            <w:noProof w:val="0"/>
            <w:sz w:val="28"/>
            <w:szCs w:val="28"/>
            <w:lang w:val="en-GB"/>
          </w:rPr>
          <w:delText xml:space="preserve">-exiled </w:delText>
        </w:r>
      </w:del>
      <w:del w:id="136" w:author="st" w:date="2016-02-08T14:08:00Z">
        <w:r w:rsidR="00E44002" w:rsidRPr="002F0987" w:rsidDel="00382A9A">
          <w:rPr>
            <w:rFonts w:cs="Times New Roman"/>
            <w:noProof w:val="0"/>
            <w:sz w:val="28"/>
            <w:szCs w:val="28"/>
            <w:lang w:val="en-GB"/>
          </w:rPr>
          <w:delText xml:space="preserve">group of </w:delText>
        </w:r>
      </w:del>
      <w:r w:rsidR="00E44002" w:rsidRPr="002F0987">
        <w:rPr>
          <w:rFonts w:cs="Times New Roman"/>
          <w:noProof w:val="0"/>
          <w:sz w:val="28"/>
          <w:szCs w:val="28"/>
          <w:lang w:val="en-GB"/>
        </w:rPr>
        <w:t>p</w:t>
      </w:r>
      <w:r w:rsidRPr="002F0987">
        <w:rPr>
          <w:rFonts w:cs="Times New Roman"/>
          <w:noProof w:val="0"/>
          <w:sz w:val="28"/>
          <w:szCs w:val="28"/>
          <w:lang w:val="en-GB"/>
        </w:rPr>
        <w:t xml:space="preserve">riests to </w:t>
      </w:r>
      <w:commentRangeStart w:id="137"/>
      <w:r w:rsidRPr="002F0987">
        <w:rPr>
          <w:rFonts w:cs="Times New Roman"/>
          <w:noProof w:val="0"/>
          <w:sz w:val="28"/>
          <w:szCs w:val="28"/>
          <w:lang w:val="en-GB"/>
        </w:rPr>
        <w:t>e</w:t>
      </w:r>
      <w:r w:rsidR="006D1D24" w:rsidRPr="002F0987">
        <w:rPr>
          <w:rFonts w:cs="Times New Roman"/>
          <w:noProof w:val="0"/>
          <w:sz w:val="28"/>
          <w:szCs w:val="28"/>
          <w:lang w:val="en-GB"/>
        </w:rPr>
        <w:t>mpower</w:t>
      </w:r>
      <w:commentRangeEnd w:id="137"/>
      <w:r w:rsidR="00382A9A">
        <w:rPr>
          <w:rStyle w:val="CommentReference"/>
        </w:rPr>
        <w:commentReference w:id="137"/>
      </w:r>
      <w:r w:rsidRPr="002F0987">
        <w:rPr>
          <w:rFonts w:cs="Times New Roman"/>
          <w:noProof w:val="0"/>
          <w:sz w:val="28"/>
          <w:szCs w:val="28"/>
          <w:lang w:val="en-GB"/>
        </w:rPr>
        <w:t xml:space="preserve"> </w:t>
      </w:r>
      <w:ins w:id="138" w:author="st" w:date="2016-02-03T09:47:00Z">
        <w:r w:rsidR="004871B7">
          <w:rPr>
            <w:rFonts w:cs="Times New Roman"/>
            <w:noProof w:val="0"/>
            <w:sz w:val="28"/>
            <w:szCs w:val="28"/>
            <w:lang w:val="en-GB"/>
          </w:rPr>
          <w:t>their</w:t>
        </w:r>
      </w:ins>
      <w:del w:id="139" w:author="st" w:date="2016-02-03T09:47:00Z">
        <w:r w:rsidRPr="002F0987" w:rsidDel="004871B7">
          <w:rPr>
            <w:rFonts w:cs="Times New Roman"/>
            <w:noProof w:val="0"/>
            <w:sz w:val="28"/>
            <w:szCs w:val="28"/>
            <w:lang w:val="en-GB"/>
          </w:rPr>
          <w:delText>its</w:delText>
        </w:r>
      </w:del>
      <w:r w:rsidRPr="002F0987">
        <w:rPr>
          <w:rFonts w:cs="Times New Roman"/>
          <w:noProof w:val="0"/>
          <w:sz w:val="28"/>
          <w:szCs w:val="28"/>
          <w:lang w:val="en-GB"/>
        </w:rPr>
        <w:t xml:space="preserve"> status as </w:t>
      </w:r>
      <w:ins w:id="140" w:author="st" w:date="2016-02-03T09:47:00Z">
        <w:r w:rsidR="004871B7">
          <w:rPr>
            <w:rFonts w:cs="Times New Roman"/>
            <w:noProof w:val="0"/>
            <w:sz w:val="28"/>
            <w:szCs w:val="28"/>
            <w:lang w:val="en-GB"/>
          </w:rPr>
          <w:t>creator</w:t>
        </w:r>
      </w:ins>
      <w:ins w:id="141" w:author="st" w:date="2016-02-08T14:08:00Z">
        <w:r w:rsidR="00382A9A">
          <w:rPr>
            <w:rFonts w:cs="Times New Roman"/>
            <w:noProof w:val="0"/>
            <w:sz w:val="28"/>
            <w:szCs w:val="28"/>
            <w:lang w:val="en-GB"/>
          </w:rPr>
          <w:t>s</w:t>
        </w:r>
      </w:ins>
      <w:ins w:id="142" w:author="st" w:date="2016-02-03T09:47:00Z">
        <w:r w:rsidR="004871B7">
          <w:rPr>
            <w:rFonts w:cs="Times New Roman"/>
            <w:noProof w:val="0"/>
            <w:sz w:val="28"/>
            <w:szCs w:val="28"/>
            <w:lang w:val="en-GB"/>
          </w:rPr>
          <w:t xml:space="preserve"> and </w:t>
        </w:r>
      </w:ins>
      <w:r w:rsidRPr="002F0987">
        <w:rPr>
          <w:rFonts w:cs="Times New Roman"/>
          <w:noProof w:val="0"/>
          <w:sz w:val="28"/>
          <w:szCs w:val="28"/>
          <w:lang w:val="en-GB"/>
        </w:rPr>
        <w:t>transmitter</w:t>
      </w:r>
      <w:ins w:id="143" w:author="st" w:date="2016-02-08T14:08:00Z">
        <w:r w:rsidR="00382A9A">
          <w:rPr>
            <w:rFonts w:cs="Times New Roman"/>
            <w:noProof w:val="0"/>
            <w:sz w:val="28"/>
            <w:szCs w:val="28"/>
            <w:lang w:val="en-GB"/>
          </w:rPr>
          <w:t>s</w:t>
        </w:r>
      </w:ins>
      <w:r w:rsidRPr="002F0987">
        <w:rPr>
          <w:rFonts w:cs="Times New Roman"/>
          <w:noProof w:val="0"/>
          <w:sz w:val="28"/>
          <w:szCs w:val="28"/>
          <w:lang w:val="en-GB"/>
        </w:rPr>
        <w:t xml:space="preserve"> </w:t>
      </w:r>
      <w:del w:id="144" w:author="st" w:date="2016-02-03T09:47:00Z">
        <w:r w:rsidRPr="002F0987" w:rsidDel="004871B7">
          <w:rPr>
            <w:rFonts w:cs="Times New Roman"/>
            <w:noProof w:val="0"/>
            <w:sz w:val="28"/>
            <w:szCs w:val="28"/>
            <w:lang w:val="en-GB"/>
          </w:rPr>
          <w:delText xml:space="preserve">and as </w:delText>
        </w:r>
        <w:r w:rsidR="006D1D24" w:rsidRPr="002F0987" w:rsidDel="004871B7">
          <w:rPr>
            <w:rFonts w:cs="Times New Roman"/>
            <w:noProof w:val="0"/>
            <w:sz w:val="28"/>
            <w:szCs w:val="28"/>
            <w:lang w:val="en-GB"/>
          </w:rPr>
          <w:delText xml:space="preserve">a creator </w:delText>
        </w:r>
      </w:del>
      <w:r w:rsidR="006D1D24" w:rsidRPr="002F0987">
        <w:rPr>
          <w:rFonts w:cs="Times New Roman"/>
          <w:noProof w:val="0"/>
          <w:sz w:val="28"/>
          <w:szCs w:val="28"/>
          <w:lang w:val="en-GB"/>
        </w:rPr>
        <w:t xml:space="preserve">of </w:t>
      </w:r>
      <w:proofErr w:type="spellStart"/>
      <w:r w:rsidR="006D1D24" w:rsidRPr="002F0987">
        <w:rPr>
          <w:rFonts w:cs="Times New Roman"/>
          <w:noProof w:val="0"/>
          <w:sz w:val="28"/>
          <w:szCs w:val="28"/>
          <w:lang w:val="en-GB"/>
        </w:rPr>
        <w:t>Halakha</w:t>
      </w:r>
      <w:proofErr w:type="spellEnd"/>
      <w:r w:rsidR="006D1D24" w:rsidRPr="002F0987">
        <w:rPr>
          <w:rFonts w:cs="Times New Roman"/>
          <w:noProof w:val="0"/>
          <w:sz w:val="28"/>
          <w:szCs w:val="28"/>
          <w:lang w:val="en-GB"/>
        </w:rPr>
        <w:t xml:space="preserve">. </w:t>
      </w:r>
      <w:del w:id="145" w:author="st" w:date="2016-02-03T09:50:00Z">
        <w:r w:rsidR="006D1D24" w:rsidRPr="002F0987" w:rsidDel="00A83300">
          <w:rPr>
            <w:rFonts w:cs="Times New Roman"/>
            <w:noProof w:val="0"/>
            <w:sz w:val="28"/>
            <w:szCs w:val="28"/>
            <w:lang w:val="en-GB"/>
          </w:rPr>
          <w:delText xml:space="preserve">While </w:delText>
        </w:r>
      </w:del>
      <w:ins w:id="146" w:author="st" w:date="2016-02-03T09:50:00Z">
        <w:r w:rsidR="00A83300">
          <w:rPr>
            <w:rFonts w:cs="Times New Roman"/>
            <w:noProof w:val="0"/>
            <w:sz w:val="28"/>
            <w:szCs w:val="28"/>
            <w:lang w:val="en-GB"/>
          </w:rPr>
          <w:t>T</w:t>
        </w:r>
      </w:ins>
      <w:ins w:id="147" w:author="st" w:date="2016-02-03T09:47:00Z">
        <w:r w:rsidR="004871B7">
          <w:rPr>
            <w:rFonts w:cs="Times New Roman"/>
            <w:noProof w:val="0"/>
            <w:sz w:val="28"/>
            <w:szCs w:val="28"/>
            <w:lang w:val="en-GB"/>
          </w:rPr>
          <w:t xml:space="preserve">he </w:t>
        </w:r>
      </w:ins>
      <w:r w:rsidR="000B03C1" w:rsidRPr="002F0987">
        <w:rPr>
          <w:rFonts w:cs="Times New Roman"/>
          <w:noProof w:val="0"/>
          <w:sz w:val="28"/>
          <w:szCs w:val="28"/>
          <w:lang w:val="en-GB"/>
        </w:rPr>
        <w:t xml:space="preserve">Judean </w:t>
      </w:r>
      <w:r w:rsidR="006D1D24" w:rsidRPr="002F0987">
        <w:rPr>
          <w:rFonts w:cs="Times New Roman"/>
          <w:noProof w:val="0"/>
          <w:sz w:val="28"/>
          <w:szCs w:val="28"/>
          <w:lang w:val="en-GB"/>
        </w:rPr>
        <w:t>priestly</w:t>
      </w:r>
      <w:r w:rsidR="000B03C1" w:rsidRPr="002F0987">
        <w:rPr>
          <w:rFonts w:cs="Times New Roman"/>
          <w:noProof w:val="0"/>
          <w:sz w:val="28"/>
          <w:szCs w:val="28"/>
          <w:lang w:val="en-GB"/>
        </w:rPr>
        <w:t xml:space="preserve"> establishment had diligently</w:t>
      </w:r>
      <w:ins w:id="148" w:author="st" w:date="2016-02-03T09:49:00Z">
        <w:r w:rsidR="00A83300">
          <w:rPr>
            <w:rFonts w:cs="Times New Roman"/>
            <w:noProof w:val="0"/>
            <w:sz w:val="28"/>
            <w:szCs w:val="28"/>
            <w:lang w:val="en-GB"/>
          </w:rPr>
          <w:t xml:space="preserve"> </w:t>
        </w:r>
      </w:ins>
      <w:ins w:id="149" w:author="st" w:date="2016-02-03T09:47:00Z">
        <w:r w:rsidR="004871B7">
          <w:rPr>
            <w:rFonts w:cs="Times New Roman"/>
            <w:noProof w:val="0"/>
            <w:sz w:val="28"/>
            <w:szCs w:val="28"/>
            <w:lang w:val="en-GB"/>
          </w:rPr>
          <w:t>studied scripture</w:t>
        </w:r>
      </w:ins>
      <w:del w:id="150" w:author="st" w:date="2016-02-03T09:49:00Z">
        <w:r w:rsidR="00725071" w:rsidDel="00A83300">
          <w:rPr>
            <w:rFonts w:cs="Times New Roman"/>
            <w:noProof w:val="0"/>
            <w:sz w:val="28"/>
            <w:szCs w:val="28"/>
            <w:lang w:val="en-GB"/>
          </w:rPr>
          <w:delText>,</w:delText>
        </w:r>
      </w:del>
      <w:r w:rsidR="00725071">
        <w:rPr>
          <w:rFonts w:cs="Times New Roman"/>
          <w:noProof w:val="0"/>
          <w:sz w:val="28"/>
          <w:szCs w:val="28"/>
          <w:lang w:val="en-GB"/>
        </w:rPr>
        <w:t xml:space="preserve"> </w:t>
      </w:r>
      <w:del w:id="151" w:author="st" w:date="2016-02-03T09:48:00Z">
        <w:r w:rsidR="00725071" w:rsidDel="004871B7">
          <w:rPr>
            <w:rFonts w:cs="Times New Roman"/>
            <w:noProof w:val="0"/>
            <w:sz w:val="28"/>
            <w:szCs w:val="28"/>
            <w:lang w:val="en-GB"/>
          </w:rPr>
          <w:delText>through</w:delText>
        </w:r>
        <w:r w:rsidR="00725071" w:rsidRPr="002F0987" w:rsidDel="004871B7">
          <w:rPr>
            <w:rFonts w:cs="Times New Roman"/>
            <w:noProof w:val="0"/>
            <w:sz w:val="28"/>
            <w:szCs w:val="28"/>
            <w:lang w:val="en-GB"/>
          </w:rPr>
          <w:delText xml:space="preserve"> </w:delText>
        </w:r>
      </w:del>
      <w:ins w:id="152" w:author="st" w:date="2016-02-03T09:48:00Z">
        <w:r w:rsidR="004871B7">
          <w:rPr>
            <w:rFonts w:cs="Times New Roman"/>
            <w:noProof w:val="0"/>
            <w:sz w:val="28"/>
            <w:szCs w:val="28"/>
            <w:lang w:val="en-GB"/>
          </w:rPr>
          <w:t>over</w:t>
        </w:r>
      </w:ins>
      <w:ins w:id="153" w:author="st" w:date="2016-02-03T09:49:00Z">
        <w:r w:rsidR="00A83300">
          <w:rPr>
            <w:rFonts w:cs="Times New Roman"/>
            <w:noProof w:val="0"/>
            <w:sz w:val="28"/>
            <w:szCs w:val="28"/>
            <w:lang w:val="en-GB"/>
          </w:rPr>
          <w:t xml:space="preserve"> the course of</w:t>
        </w:r>
      </w:ins>
      <w:ins w:id="154" w:author="st" w:date="2016-02-03T09:48:00Z">
        <w:r w:rsidR="004871B7" w:rsidRPr="002F0987">
          <w:rPr>
            <w:rFonts w:cs="Times New Roman"/>
            <w:noProof w:val="0"/>
            <w:sz w:val="28"/>
            <w:szCs w:val="28"/>
            <w:lang w:val="en-GB"/>
          </w:rPr>
          <w:t xml:space="preserve"> </w:t>
        </w:r>
      </w:ins>
      <w:r w:rsidR="00725071" w:rsidRPr="002F0987">
        <w:rPr>
          <w:rFonts w:cs="Times New Roman"/>
          <w:noProof w:val="0"/>
          <w:sz w:val="28"/>
          <w:szCs w:val="28"/>
          <w:lang w:val="en-GB"/>
        </w:rPr>
        <w:t>hundreds of years</w:t>
      </w:r>
      <w:del w:id="155" w:author="st" w:date="2016-02-03T09:49:00Z">
        <w:r w:rsidR="00725071" w:rsidDel="00A83300">
          <w:rPr>
            <w:rFonts w:cs="Times New Roman"/>
            <w:noProof w:val="0"/>
            <w:sz w:val="28"/>
            <w:szCs w:val="28"/>
            <w:lang w:val="en-GB"/>
          </w:rPr>
          <w:delText>,</w:delText>
        </w:r>
      </w:del>
      <w:r w:rsidR="000B03C1" w:rsidRPr="002F0987">
        <w:rPr>
          <w:rFonts w:cs="Times New Roman"/>
          <w:noProof w:val="0"/>
          <w:sz w:val="28"/>
          <w:szCs w:val="28"/>
          <w:lang w:val="en-GB"/>
        </w:rPr>
        <w:t xml:space="preserve"> </w:t>
      </w:r>
      <w:del w:id="156" w:author="st" w:date="2016-02-03T09:48:00Z">
        <w:r w:rsidR="00F1004A" w:rsidDel="004871B7">
          <w:rPr>
            <w:rFonts w:cs="Times New Roman"/>
            <w:noProof w:val="0"/>
            <w:sz w:val="28"/>
            <w:szCs w:val="28"/>
            <w:lang w:val="en-GB"/>
          </w:rPr>
          <w:delText xml:space="preserve">learned Scripture </w:delText>
        </w:r>
      </w:del>
      <w:r w:rsidR="00725071">
        <w:rPr>
          <w:rFonts w:cs="Times New Roman"/>
          <w:noProof w:val="0"/>
          <w:sz w:val="28"/>
          <w:szCs w:val="28"/>
          <w:lang w:val="en-GB"/>
        </w:rPr>
        <w:t xml:space="preserve">in order to </w:t>
      </w:r>
      <w:del w:id="157" w:author="st" w:date="2016-02-03T09:50:00Z">
        <w:r w:rsidR="00725071" w:rsidDel="00A83300">
          <w:rPr>
            <w:rFonts w:cs="Times New Roman"/>
            <w:noProof w:val="0"/>
            <w:sz w:val="28"/>
            <w:szCs w:val="28"/>
            <w:lang w:val="en-GB"/>
          </w:rPr>
          <w:delText>draw</w:delText>
        </w:r>
        <w:r w:rsidRPr="002F0987" w:rsidDel="00A83300">
          <w:rPr>
            <w:rFonts w:cs="Times New Roman"/>
            <w:noProof w:val="0"/>
            <w:sz w:val="28"/>
            <w:szCs w:val="28"/>
            <w:lang w:val="en-GB"/>
          </w:rPr>
          <w:delText xml:space="preserve"> </w:delText>
        </w:r>
        <w:r w:rsidR="00725071" w:rsidDel="00A83300">
          <w:rPr>
            <w:rFonts w:cs="Times New Roman"/>
            <w:noProof w:val="0"/>
            <w:sz w:val="28"/>
            <w:szCs w:val="28"/>
            <w:lang w:val="en-GB"/>
          </w:rPr>
          <w:delText>from it halakha</w:delText>
        </w:r>
      </w:del>
      <w:ins w:id="158" w:author="st" w:date="2016-02-03T09:50:00Z">
        <w:r w:rsidR="00A83300">
          <w:rPr>
            <w:rFonts w:cs="Times New Roman"/>
            <w:noProof w:val="0"/>
            <w:sz w:val="28"/>
            <w:szCs w:val="28"/>
            <w:lang w:val="en-GB"/>
          </w:rPr>
          <w:t>draw out its legal principles</w:t>
        </w:r>
      </w:ins>
      <w:r w:rsidR="00EA4D18">
        <w:rPr>
          <w:rFonts w:cs="Times New Roman"/>
          <w:noProof w:val="0"/>
          <w:sz w:val="28"/>
          <w:szCs w:val="28"/>
          <w:lang w:val="en-GB"/>
        </w:rPr>
        <w:t xml:space="preserve">, relying </w:t>
      </w:r>
      <w:ins w:id="159" w:author="st" w:date="2016-02-08T14:08:00Z">
        <w:r w:rsidR="006A6551">
          <w:rPr>
            <w:rFonts w:cs="Times New Roman"/>
            <w:noProof w:val="0"/>
            <w:sz w:val="28"/>
            <w:szCs w:val="28"/>
            <w:lang w:val="en-GB"/>
          </w:rPr>
          <w:t xml:space="preserve">on </w:t>
        </w:r>
      </w:ins>
      <w:ins w:id="160" w:author="st" w:date="2016-02-03T09:51:00Z">
        <w:r w:rsidR="00A83300">
          <w:rPr>
            <w:rFonts w:cs="Times New Roman"/>
            <w:noProof w:val="0"/>
            <w:sz w:val="28"/>
            <w:szCs w:val="28"/>
            <w:lang w:val="en-GB"/>
          </w:rPr>
          <w:t xml:space="preserve">their </w:t>
        </w:r>
      </w:ins>
      <w:del w:id="161" w:author="st" w:date="2016-02-03T09:52:00Z">
        <w:r w:rsidR="00EA4D18" w:rsidDel="00A83300">
          <w:rPr>
            <w:rFonts w:cs="Times New Roman"/>
            <w:noProof w:val="0"/>
            <w:sz w:val="28"/>
            <w:szCs w:val="28"/>
            <w:lang w:val="en-GB"/>
          </w:rPr>
          <w:delText>its</w:delText>
        </w:r>
        <w:r w:rsidR="00CB2858" w:rsidRPr="002F0987" w:rsidDel="00A83300">
          <w:rPr>
            <w:rFonts w:cs="Times New Roman"/>
            <w:noProof w:val="0"/>
            <w:sz w:val="28"/>
            <w:szCs w:val="28"/>
            <w:lang w:val="en-GB"/>
          </w:rPr>
          <w:delText xml:space="preserve"> </w:delText>
        </w:r>
      </w:del>
      <w:r w:rsidR="00CB2858" w:rsidRPr="002F0987">
        <w:rPr>
          <w:rFonts w:cs="Times New Roman"/>
          <w:noProof w:val="0"/>
          <w:sz w:val="28"/>
          <w:szCs w:val="28"/>
          <w:lang w:val="en-GB"/>
        </w:rPr>
        <w:t xml:space="preserve">role in the </w:t>
      </w:r>
      <w:ins w:id="162" w:author="st" w:date="2016-02-03T09:51:00Z">
        <w:r w:rsidR="00A83300">
          <w:rPr>
            <w:rFonts w:cs="Times New Roman"/>
            <w:noProof w:val="0"/>
            <w:sz w:val="28"/>
            <w:szCs w:val="28"/>
            <w:lang w:val="en-GB"/>
          </w:rPr>
          <w:t>Te</w:t>
        </w:r>
      </w:ins>
      <w:del w:id="163" w:author="st" w:date="2016-02-03T09:51:00Z">
        <w:r w:rsidR="00CB2858" w:rsidRPr="002F0987" w:rsidDel="00A83300">
          <w:rPr>
            <w:rFonts w:cs="Times New Roman"/>
            <w:noProof w:val="0"/>
            <w:sz w:val="28"/>
            <w:szCs w:val="28"/>
            <w:lang w:val="en-GB"/>
          </w:rPr>
          <w:delText>te</w:delText>
        </w:r>
      </w:del>
      <w:r w:rsidR="00CB2858" w:rsidRPr="002F0987">
        <w:rPr>
          <w:rFonts w:cs="Times New Roman"/>
          <w:noProof w:val="0"/>
          <w:sz w:val="28"/>
          <w:szCs w:val="28"/>
          <w:lang w:val="en-GB"/>
        </w:rPr>
        <w:t>mple and</w:t>
      </w:r>
      <w:ins w:id="164" w:author="st" w:date="2016-02-03T09:51:00Z">
        <w:r w:rsidR="00A83300">
          <w:rPr>
            <w:rFonts w:cs="Times New Roman"/>
            <w:noProof w:val="0"/>
            <w:sz w:val="28"/>
            <w:szCs w:val="28"/>
            <w:lang w:val="en-GB"/>
          </w:rPr>
          <w:t xml:space="preserve"> on</w:t>
        </w:r>
      </w:ins>
      <w:del w:id="165" w:author="st" w:date="2016-02-03T09:51:00Z">
        <w:r w:rsidR="00CB2858" w:rsidRPr="002F0987" w:rsidDel="00A83300">
          <w:rPr>
            <w:rFonts w:cs="Times New Roman"/>
            <w:noProof w:val="0"/>
            <w:sz w:val="28"/>
            <w:szCs w:val="28"/>
            <w:lang w:val="en-GB"/>
          </w:rPr>
          <w:delText xml:space="preserve"> on</w:delText>
        </w:r>
        <w:r w:rsidR="00EA4D18" w:rsidDel="00A83300">
          <w:rPr>
            <w:rFonts w:cs="Times New Roman"/>
            <w:noProof w:val="0"/>
            <w:sz w:val="28"/>
            <w:szCs w:val="28"/>
            <w:lang w:val="en-GB"/>
          </w:rPr>
          <w:delText xml:space="preserve"> </w:delText>
        </w:r>
      </w:del>
      <w:r w:rsidR="00EA4D18">
        <w:rPr>
          <w:rFonts w:cs="Times New Roman"/>
          <w:noProof w:val="0"/>
          <w:sz w:val="28"/>
          <w:szCs w:val="28"/>
          <w:lang w:val="en-GB"/>
        </w:rPr>
        <w:t xml:space="preserve"> </w:t>
      </w:r>
      <w:ins w:id="166" w:author="st" w:date="2016-02-03T09:52:00Z">
        <w:r w:rsidR="00A83300">
          <w:rPr>
            <w:rFonts w:cs="Times New Roman"/>
            <w:noProof w:val="0"/>
            <w:sz w:val="28"/>
            <w:szCs w:val="28"/>
            <w:lang w:val="en-GB"/>
          </w:rPr>
          <w:t xml:space="preserve">their </w:t>
        </w:r>
      </w:ins>
      <w:del w:id="167" w:author="st" w:date="2016-02-03T09:52:00Z">
        <w:r w:rsidR="00EA4D18" w:rsidDel="00A83300">
          <w:rPr>
            <w:rFonts w:cs="Times New Roman"/>
            <w:noProof w:val="0"/>
            <w:sz w:val="28"/>
            <w:szCs w:val="28"/>
            <w:lang w:val="en-GB"/>
          </w:rPr>
          <w:delText xml:space="preserve">its </w:delText>
        </w:r>
      </w:del>
      <w:r w:rsidR="009B592C" w:rsidRPr="002F0987">
        <w:rPr>
          <w:rFonts w:cs="Times New Roman"/>
          <w:noProof w:val="0"/>
          <w:sz w:val="28"/>
          <w:szCs w:val="28"/>
          <w:lang w:val="en-GB"/>
        </w:rPr>
        <w:t>status as the Judean ruling class</w:t>
      </w:r>
      <w:ins w:id="168" w:author="st" w:date="2016-02-03T09:51:00Z">
        <w:r w:rsidR="00A83300">
          <w:rPr>
            <w:rFonts w:cs="Times New Roman"/>
            <w:noProof w:val="0"/>
            <w:sz w:val="28"/>
            <w:szCs w:val="28"/>
            <w:lang w:val="en-GB"/>
          </w:rPr>
          <w:t xml:space="preserve"> to </w:t>
        </w:r>
      </w:ins>
      <w:ins w:id="169" w:author="st" w:date="2016-02-03T09:52:00Z">
        <w:r w:rsidR="00A83300">
          <w:rPr>
            <w:rFonts w:cs="Times New Roman"/>
            <w:noProof w:val="0"/>
            <w:sz w:val="28"/>
            <w:szCs w:val="28"/>
            <w:lang w:val="en-GB"/>
          </w:rPr>
          <w:t>do so. But</w:t>
        </w:r>
      </w:ins>
      <w:del w:id="170" w:author="st" w:date="2016-02-03T09:51:00Z">
        <w:r w:rsidRPr="002F0987" w:rsidDel="00A83300">
          <w:rPr>
            <w:rFonts w:cs="Times New Roman"/>
            <w:noProof w:val="0"/>
            <w:sz w:val="28"/>
            <w:szCs w:val="28"/>
            <w:lang w:val="en-GB"/>
          </w:rPr>
          <w:delText>,</w:delText>
        </w:r>
      </w:del>
      <w:r w:rsidRPr="002F0987">
        <w:rPr>
          <w:rFonts w:cs="Times New Roman"/>
          <w:noProof w:val="0"/>
          <w:sz w:val="28"/>
          <w:szCs w:val="28"/>
          <w:lang w:val="en-GB"/>
        </w:rPr>
        <w:t xml:space="preserve"> the</w:t>
      </w:r>
      <w:del w:id="171" w:author="st" w:date="2016-02-03T09:53:00Z">
        <w:r w:rsidRPr="002F0987" w:rsidDel="00DA0263">
          <w:rPr>
            <w:rFonts w:cs="Times New Roman"/>
            <w:noProof w:val="0"/>
            <w:sz w:val="28"/>
            <w:szCs w:val="28"/>
            <w:lang w:val="en-GB"/>
          </w:rPr>
          <w:delText xml:space="preserve"> </w:delText>
        </w:r>
      </w:del>
      <w:del w:id="172" w:author="st" w:date="2016-02-03T09:52:00Z">
        <w:r w:rsidRPr="002F0987" w:rsidDel="00DA0263">
          <w:rPr>
            <w:rFonts w:cs="Times New Roman"/>
            <w:noProof w:val="0"/>
            <w:sz w:val="28"/>
            <w:szCs w:val="28"/>
            <w:lang w:val="en-GB"/>
          </w:rPr>
          <w:delText>se</w:delText>
        </w:r>
        <w:r w:rsidR="00CB2858" w:rsidRPr="002F0987" w:rsidDel="00DA0263">
          <w:rPr>
            <w:rFonts w:cs="Times New Roman"/>
            <w:noProof w:val="0"/>
            <w:sz w:val="28"/>
            <w:szCs w:val="28"/>
            <w:lang w:val="en-GB"/>
          </w:rPr>
          <w:delText>lf-exiled</w:delText>
        </w:r>
      </w:del>
      <w:r w:rsidR="00CB2858" w:rsidRPr="002F0987">
        <w:rPr>
          <w:rFonts w:cs="Times New Roman"/>
          <w:noProof w:val="0"/>
          <w:sz w:val="28"/>
          <w:szCs w:val="28"/>
          <w:lang w:val="en-GB"/>
        </w:rPr>
        <w:t xml:space="preserve"> priests </w:t>
      </w:r>
      <w:ins w:id="173" w:author="st" w:date="2016-02-03T09:53:00Z">
        <w:r w:rsidR="00DA0263">
          <w:rPr>
            <w:rFonts w:cs="Times New Roman"/>
            <w:noProof w:val="0"/>
            <w:sz w:val="28"/>
            <w:szCs w:val="28"/>
            <w:lang w:val="en-GB"/>
          </w:rPr>
          <w:t xml:space="preserve">at Qumran </w:t>
        </w:r>
      </w:ins>
      <w:r w:rsidR="00CB2858" w:rsidRPr="002F0987">
        <w:rPr>
          <w:rFonts w:cs="Times New Roman"/>
          <w:noProof w:val="0"/>
          <w:sz w:val="28"/>
          <w:szCs w:val="28"/>
          <w:lang w:val="en-GB"/>
        </w:rPr>
        <w:t xml:space="preserve">had no </w:t>
      </w:r>
      <w:ins w:id="174" w:author="st" w:date="2016-02-03T09:53:00Z">
        <w:r w:rsidR="00DA0263">
          <w:rPr>
            <w:rFonts w:cs="Times New Roman"/>
            <w:noProof w:val="0"/>
            <w:sz w:val="28"/>
            <w:szCs w:val="28"/>
            <w:lang w:val="en-GB"/>
          </w:rPr>
          <w:t xml:space="preserve">similar </w:t>
        </w:r>
      </w:ins>
      <w:r w:rsidR="00CB2858" w:rsidRPr="002F0987">
        <w:rPr>
          <w:rFonts w:cs="Times New Roman"/>
          <w:noProof w:val="0"/>
          <w:sz w:val="28"/>
          <w:szCs w:val="28"/>
          <w:lang w:val="en-GB"/>
        </w:rPr>
        <w:t>claim</w:t>
      </w:r>
      <w:r w:rsidRPr="002F0987">
        <w:rPr>
          <w:rFonts w:cs="Times New Roman"/>
          <w:noProof w:val="0"/>
          <w:sz w:val="28"/>
          <w:szCs w:val="28"/>
          <w:lang w:val="en-GB"/>
        </w:rPr>
        <w:t xml:space="preserve"> to </w:t>
      </w:r>
      <w:del w:id="175" w:author="st" w:date="2016-02-03T09:53:00Z">
        <w:r w:rsidRPr="002F0987" w:rsidDel="00DA0263">
          <w:rPr>
            <w:rFonts w:cs="Times New Roman"/>
            <w:noProof w:val="0"/>
            <w:sz w:val="28"/>
            <w:szCs w:val="28"/>
            <w:lang w:val="en-GB"/>
          </w:rPr>
          <w:delText xml:space="preserve">the </w:delText>
        </w:r>
      </w:del>
      <w:r w:rsidRPr="002F0987">
        <w:rPr>
          <w:rFonts w:cs="Times New Roman"/>
          <w:noProof w:val="0"/>
          <w:sz w:val="28"/>
          <w:szCs w:val="28"/>
          <w:lang w:val="en-GB"/>
        </w:rPr>
        <w:t>authority</w:t>
      </w:r>
      <w:ins w:id="176" w:author="st" w:date="2016-02-08T14:10:00Z">
        <w:r w:rsidR="00D57FBB">
          <w:rPr>
            <w:rFonts w:cs="Times New Roman"/>
            <w:noProof w:val="0"/>
            <w:sz w:val="28"/>
            <w:szCs w:val="28"/>
            <w:lang w:val="en-GB"/>
          </w:rPr>
          <w:t>,</w:t>
        </w:r>
      </w:ins>
      <w:r w:rsidR="00725071">
        <w:rPr>
          <w:rFonts w:cs="Times New Roman"/>
          <w:noProof w:val="0"/>
          <w:sz w:val="28"/>
          <w:szCs w:val="28"/>
          <w:lang w:val="en-GB"/>
        </w:rPr>
        <w:t xml:space="preserve"> and </w:t>
      </w:r>
      <w:ins w:id="177" w:author="st" w:date="2016-02-03T09:53:00Z">
        <w:r w:rsidR="00DA0263">
          <w:rPr>
            <w:rFonts w:cs="Times New Roman"/>
            <w:noProof w:val="0"/>
            <w:sz w:val="28"/>
            <w:szCs w:val="28"/>
            <w:lang w:val="en-GB"/>
          </w:rPr>
          <w:t xml:space="preserve">no </w:t>
        </w:r>
      </w:ins>
      <w:del w:id="178" w:author="st" w:date="2016-02-03T09:53:00Z">
        <w:r w:rsidR="00EA4D18" w:rsidDel="00DA0263">
          <w:rPr>
            <w:rFonts w:cs="Times New Roman"/>
            <w:noProof w:val="0"/>
            <w:sz w:val="28"/>
            <w:szCs w:val="28"/>
            <w:lang w:val="en-GB"/>
          </w:rPr>
          <w:delText xml:space="preserve">to the </w:delText>
        </w:r>
      </w:del>
      <w:r w:rsidR="00725071">
        <w:rPr>
          <w:rFonts w:cs="Times New Roman"/>
          <w:noProof w:val="0"/>
          <w:sz w:val="28"/>
          <w:szCs w:val="28"/>
          <w:lang w:val="en-GB"/>
        </w:rPr>
        <w:t>power</w:t>
      </w:r>
      <w:r w:rsidRPr="002F0987">
        <w:rPr>
          <w:rFonts w:cs="Times New Roman"/>
          <w:noProof w:val="0"/>
          <w:sz w:val="28"/>
          <w:szCs w:val="28"/>
          <w:lang w:val="en-GB"/>
        </w:rPr>
        <w:t xml:space="preserve"> </w:t>
      </w:r>
      <w:del w:id="179" w:author="st" w:date="2016-02-03T09:53:00Z">
        <w:r w:rsidRPr="002F0987" w:rsidDel="00DA0263">
          <w:rPr>
            <w:rFonts w:cs="Times New Roman"/>
            <w:noProof w:val="0"/>
            <w:sz w:val="28"/>
            <w:szCs w:val="28"/>
            <w:lang w:val="en-GB"/>
          </w:rPr>
          <w:delText>imbedded in</w:delText>
        </w:r>
      </w:del>
      <w:ins w:id="180" w:author="st" w:date="2016-02-03T09:53:00Z">
        <w:r w:rsidR="00DA0263">
          <w:rPr>
            <w:rFonts w:cs="Times New Roman"/>
            <w:noProof w:val="0"/>
            <w:sz w:val="28"/>
            <w:szCs w:val="28"/>
            <w:lang w:val="en-GB"/>
          </w:rPr>
          <w:t>granted by</w:t>
        </w:r>
      </w:ins>
      <w:r w:rsidRPr="002F0987">
        <w:rPr>
          <w:rFonts w:cs="Times New Roman"/>
          <w:noProof w:val="0"/>
          <w:sz w:val="28"/>
          <w:szCs w:val="28"/>
          <w:lang w:val="en-GB"/>
        </w:rPr>
        <w:t xml:space="preserve"> </w:t>
      </w:r>
      <w:ins w:id="181" w:author="st" w:date="2016-02-03T09:53:00Z">
        <w:r w:rsidR="00DA0263">
          <w:rPr>
            <w:rFonts w:cs="Times New Roman"/>
            <w:noProof w:val="0"/>
            <w:sz w:val="28"/>
            <w:szCs w:val="28"/>
            <w:lang w:val="en-GB"/>
          </w:rPr>
          <w:t>T</w:t>
        </w:r>
      </w:ins>
      <w:del w:id="182" w:author="st" w:date="2016-02-03T09:53:00Z">
        <w:r w:rsidRPr="002F0987" w:rsidDel="00DA0263">
          <w:rPr>
            <w:rFonts w:cs="Times New Roman"/>
            <w:noProof w:val="0"/>
            <w:sz w:val="28"/>
            <w:szCs w:val="28"/>
            <w:lang w:val="en-GB"/>
          </w:rPr>
          <w:delText>the</w:delText>
        </w:r>
        <w:r w:rsidR="009B592C" w:rsidRPr="002F0987" w:rsidDel="00DA0263">
          <w:rPr>
            <w:rFonts w:cs="Times New Roman"/>
            <w:noProof w:val="0"/>
            <w:sz w:val="28"/>
            <w:szCs w:val="28"/>
            <w:lang w:val="en-GB"/>
          </w:rPr>
          <w:delText xml:space="preserve"> </w:delText>
        </w:r>
        <w:r w:rsidRPr="002F0987" w:rsidDel="00DA0263">
          <w:rPr>
            <w:rFonts w:cs="Times New Roman"/>
            <w:noProof w:val="0"/>
            <w:sz w:val="28"/>
            <w:szCs w:val="28"/>
            <w:lang w:val="en-GB"/>
          </w:rPr>
          <w:delText>t</w:delText>
        </w:r>
      </w:del>
      <w:r w:rsidRPr="002F0987">
        <w:rPr>
          <w:rFonts w:cs="Times New Roman"/>
          <w:noProof w:val="0"/>
          <w:sz w:val="28"/>
          <w:szCs w:val="28"/>
          <w:lang w:val="en-GB"/>
        </w:rPr>
        <w:t>emple</w:t>
      </w:r>
      <w:ins w:id="183" w:author="st" w:date="2016-02-03T09:53:00Z">
        <w:r w:rsidR="00DA0263">
          <w:rPr>
            <w:rFonts w:cs="Times New Roman"/>
            <w:noProof w:val="0"/>
            <w:sz w:val="28"/>
            <w:szCs w:val="28"/>
            <w:lang w:val="en-GB"/>
          </w:rPr>
          <w:t xml:space="preserve"> service</w:t>
        </w:r>
      </w:ins>
      <w:r w:rsidR="009B592C" w:rsidRPr="002F0987">
        <w:rPr>
          <w:rFonts w:cs="Times New Roman"/>
          <w:noProof w:val="0"/>
          <w:sz w:val="28"/>
          <w:szCs w:val="28"/>
          <w:lang w:val="en-GB"/>
        </w:rPr>
        <w:t xml:space="preserve"> or </w:t>
      </w:r>
      <w:del w:id="184" w:author="st" w:date="2016-02-03T09:53:00Z">
        <w:r w:rsidR="009B592C" w:rsidRPr="002F0987" w:rsidDel="00DA0263">
          <w:rPr>
            <w:rFonts w:cs="Times New Roman"/>
            <w:noProof w:val="0"/>
            <w:sz w:val="28"/>
            <w:szCs w:val="28"/>
            <w:lang w:val="en-GB"/>
          </w:rPr>
          <w:delText xml:space="preserve">in </w:delText>
        </w:r>
      </w:del>
      <w:del w:id="185" w:author="st" w:date="2016-02-08T14:10:00Z">
        <w:r w:rsidR="009B592C" w:rsidRPr="002F0987" w:rsidDel="00D57FBB">
          <w:rPr>
            <w:rFonts w:cs="Times New Roman"/>
            <w:noProof w:val="0"/>
            <w:sz w:val="28"/>
            <w:szCs w:val="28"/>
            <w:lang w:val="en-GB"/>
          </w:rPr>
          <w:delText>t</w:delText>
        </w:r>
      </w:del>
      <w:del w:id="186" w:author="st" w:date="2016-02-08T14:09:00Z">
        <w:r w:rsidR="009B592C" w:rsidRPr="002F0987" w:rsidDel="00D57FBB">
          <w:rPr>
            <w:rFonts w:cs="Times New Roman"/>
            <w:noProof w:val="0"/>
            <w:sz w:val="28"/>
            <w:szCs w:val="28"/>
            <w:lang w:val="en-GB"/>
          </w:rPr>
          <w:delText>he</w:delText>
        </w:r>
      </w:del>
      <w:del w:id="187" w:author="st" w:date="2016-02-08T14:10:00Z">
        <w:r w:rsidR="009B592C" w:rsidRPr="002F0987" w:rsidDel="00D57FBB">
          <w:rPr>
            <w:rFonts w:cs="Times New Roman"/>
            <w:noProof w:val="0"/>
            <w:sz w:val="28"/>
            <w:szCs w:val="28"/>
            <w:lang w:val="en-GB"/>
          </w:rPr>
          <w:delText xml:space="preserve"> </w:delText>
        </w:r>
      </w:del>
      <w:r w:rsidR="009B592C" w:rsidRPr="002F0987">
        <w:rPr>
          <w:rFonts w:cs="Times New Roman"/>
          <w:noProof w:val="0"/>
          <w:sz w:val="28"/>
          <w:szCs w:val="28"/>
          <w:lang w:val="en-GB"/>
        </w:rPr>
        <w:t>government. Consequently,</w:t>
      </w:r>
      <w:r w:rsidRPr="002F0987">
        <w:rPr>
          <w:rFonts w:cs="Times New Roman"/>
          <w:noProof w:val="0"/>
          <w:sz w:val="28"/>
          <w:szCs w:val="28"/>
          <w:lang w:val="en-GB"/>
        </w:rPr>
        <w:t xml:space="preserve"> they had to provide</w:t>
      </w:r>
      <w:r w:rsidR="009B592C" w:rsidRPr="002F0987">
        <w:rPr>
          <w:rFonts w:cs="Times New Roman"/>
          <w:noProof w:val="0"/>
          <w:sz w:val="28"/>
          <w:szCs w:val="28"/>
          <w:lang w:val="en-GB"/>
        </w:rPr>
        <w:t xml:space="preserve"> </w:t>
      </w:r>
      <w:del w:id="188" w:author="st" w:date="2016-02-03T09:53:00Z">
        <w:r w:rsidR="009B592C" w:rsidRPr="002F0987" w:rsidDel="00444ABE">
          <w:rPr>
            <w:rFonts w:cs="Times New Roman"/>
            <w:noProof w:val="0"/>
            <w:sz w:val="28"/>
            <w:szCs w:val="28"/>
            <w:lang w:val="en-GB"/>
          </w:rPr>
          <w:delText xml:space="preserve">to </w:delText>
        </w:r>
      </w:del>
      <w:r w:rsidR="009B592C" w:rsidRPr="002F0987">
        <w:rPr>
          <w:rFonts w:cs="Times New Roman"/>
          <w:noProof w:val="0"/>
          <w:sz w:val="28"/>
          <w:szCs w:val="28"/>
          <w:lang w:val="en-GB"/>
        </w:rPr>
        <w:t xml:space="preserve">their audience </w:t>
      </w:r>
      <w:ins w:id="189" w:author="st" w:date="2016-02-03T09:53:00Z">
        <w:r w:rsidR="00444ABE">
          <w:rPr>
            <w:rFonts w:cs="Times New Roman"/>
            <w:noProof w:val="0"/>
            <w:sz w:val="28"/>
            <w:szCs w:val="28"/>
            <w:lang w:val="en-GB"/>
          </w:rPr>
          <w:t xml:space="preserve">with </w:t>
        </w:r>
      </w:ins>
      <w:r w:rsidR="009B592C" w:rsidRPr="002F0987">
        <w:rPr>
          <w:rFonts w:cs="Times New Roman"/>
          <w:noProof w:val="0"/>
          <w:sz w:val="28"/>
          <w:szCs w:val="28"/>
          <w:lang w:val="en-GB"/>
        </w:rPr>
        <w:t xml:space="preserve">a new </w:t>
      </w:r>
      <w:del w:id="190" w:author="st" w:date="2016-02-03T09:53:00Z">
        <w:r w:rsidR="009B592C" w:rsidRPr="002F0987" w:rsidDel="00444ABE">
          <w:rPr>
            <w:rFonts w:cs="Times New Roman"/>
            <w:noProof w:val="0"/>
            <w:sz w:val="28"/>
            <w:szCs w:val="28"/>
            <w:lang w:val="en-GB"/>
          </w:rPr>
          <w:delText xml:space="preserve">Godly </w:delText>
        </w:r>
      </w:del>
      <w:ins w:id="191" w:author="st" w:date="2016-02-03T09:53:00Z">
        <w:r w:rsidR="00444ABE">
          <w:rPr>
            <w:rFonts w:cs="Times New Roman"/>
            <w:noProof w:val="0"/>
            <w:sz w:val="28"/>
            <w:szCs w:val="28"/>
            <w:lang w:val="en-GB"/>
          </w:rPr>
          <w:t>divine</w:t>
        </w:r>
        <w:r w:rsidR="00444ABE" w:rsidRPr="002F0987">
          <w:rPr>
            <w:rFonts w:cs="Times New Roman"/>
            <w:noProof w:val="0"/>
            <w:sz w:val="28"/>
            <w:szCs w:val="28"/>
            <w:lang w:val="en-GB"/>
          </w:rPr>
          <w:t xml:space="preserve"> </w:t>
        </w:r>
      </w:ins>
      <w:r w:rsidR="009B592C" w:rsidRPr="002F0987">
        <w:rPr>
          <w:rFonts w:cs="Times New Roman"/>
          <w:noProof w:val="0"/>
          <w:sz w:val="28"/>
          <w:szCs w:val="28"/>
          <w:lang w:val="en-GB"/>
        </w:rPr>
        <w:t>or</w:t>
      </w:r>
      <w:r w:rsidRPr="002F0987">
        <w:rPr>
          <w:rFonts w:cs="Times New Roman"/>
          <w:noProof w:val="0"/>
          <w:sz w:val="28"/>
          <w:szCs w:val="28"/>
          <w:lang w:val="en-GB"/>
        </w:rPr>
        <w:t xml:space="preserve"> Heavenly </w:t>
      </w:r>
      <w:del w:id="192" w:author="st" w:date="2016-02-03T09:53:00Z">
        <w:r w:rsidRPr="002F0987" w:rsidDel="00444ABE">
          <w:rPr>
            <w:rFonts w:cs="Times New Roman"/>
            <w:noProof w:val="0"/>
            <w:sz w:val="28"/>
            <w:szCs w:val="28"/>
            <w:lang w:val="en-GB"/>
          </w:rPr>
          <w:delText>endorsement</w:delText>
        </w:r>
      </w:del>
      <w:ins w:id="193" w:author="st" w:date="2016-02-08T14:10:00Z">
        <w:r w:rsidR="00D57FBB">
          <w:rPr>
            <w:rFonts w:cs="Times New Roman"/>
            <w:noProof w:val="0"/>
            <w:sz w:val="28"/>
            <w:szCs w:val="28"/>
            <w:lang w:val="en-GB"/>
          </w:rPr>
          <w:t>mandate</w:t>
        </w:r>
      </w:ins>
      <w:ins w:id="194" w:author="st" w:date="2016-02-03T10:36:00Z">
        <w:r w:rsidR="00D57FBB">
          <w:rPr>
            <w:rFonts w:cs="Times New Roman"/>
            <w:noProof w:val="0"/>
            <w:sz w:val="28"/>
            <w:szCs w:val="28"/>
            <w:lang w:val="en-GB"/>
          </w:rPr>
          <w:t xml:space="preserve"> for</w:t>
        </w:r>
        <w:r w:rsidR="00D3512B">
          <w:rPr>
            <w:rFonts w:cs="Times New Roman"/>
            <w:noProof w:val="0"/>
            <w:sz w:val="28"/>
            <w:szCs w:val="28"/>
            <w:lang w:val="en-GB"/>
          </w:rPr>
          <w:t xml:space="preserve"> their authority</w:t>
        </w:r>
      </w:ins>
      <w:ins w:id="195" w:author="st" w:date="2016-02-08T14:10:00Z">
        <w:r w:rsidR="00BB6CE2">
          <w:rPr>
            <w:rFonts w:cs="Times New Roman"/>
            <w:noProof w:val="0"/>
            <w:sz w:val="28"/>
            <w:szCs w:val="28"/>
            <w:lang w:val="en-GB"/>
          </w:rPr>
          <w:t>.</w:t>
        </w:r>
      </w:ins>
      <w:del w:id="196" w:author="st" w:date="2016-02-08T14:10:00Z">
        <w:r w:rsidRPr="002F0987" w:rsidDel="00BB6CE2">
          <w:rPr>
            <w:rFonts w:cs="Times New Roman"/>
            <w:noProof w:val="0"/>
            <w:sz w:val="28"/>
            <w:szCs w:val="28"/>
            <w:lang w:val="en-GB"/>
          </w:rPr>
          <w:delText>.</w:delText>
        </w:r>
        <w:r w:rsidRPr="002F0987" w:rsidDel="00BB6CE2">
          <w:rPr>
            <w:rStyle w:val="FootnoteReference"/>
            <w:rFonts w:cs="Times New Roman"/>
            <w:noProof w:val="0"/>
            <w:sz w:val="28"/>
            <w:szCs w:val="28"/>
            <w:rtl/>
            <w:lang w:val="en-GB"/>
          </w:rPr>
          <w:delText xml:space="preserve"> </w:delText>
        </w:r>
      </w:del>
      <w:r w:rsidRPr="002F0987">
        <w:rPr>
          <w:rStyle w:val="FootnoteReference"/>
          <w:rFonts w:cs="Times New Roman"/>
          <w:noProof w:val="0"/>
          <w:sz w:val="28"/>
          <w:szCs w:val="28"/>
          <w:rtl/>
          <w:lang w:val="en-GB"/>
        </w:rPr>
        <w:footnoteReference w:id="4"/>
      </w:r>
    </w:p>
    <w:p w:rsidR="00826577" w:rsidRPr="002F0987" w:rsidRDefault="00826577" w:rsidP="00EA4D18">
      <w:pPr>
        <w:bidi w:val="0"/>
        <w:spacing w:line="360" w:lineRule="auto"/>
        <w:ind w:firstLine="170"/>
        <w:jc w:val="both"/>
        <w:rPr>
          <w:rFonts w:cs="Times New Roman"/>
          <w:noProof w:val="0"/>
          <w:sz w:val="28"/>
          <w:szCs w:val="28"/>
          <w:lang w:val="en-GB"/>
        </w:rPr>
      </w:pPr>
      <w:r w:rsidRPr="002F0987">
        <w:rPr>
          <w:rFonts w:cs="Times New Roman"/>
          <w:noProof w:val="0"/>
          <w:sz w:val="28"/>
          <w:szCs w:val="28"/>
          <w:lang w:val="en-GB"/>
        </w:rPr>
        <w:lastRenderedPageBreak/>
        <w:t>One kind of endorsement we fi</w:t>
      </w:r>
      <w:r w:rsidR="0098262F" w:rsidRPr="002F0987">
        <w:rPr>
          <w:rFonts w:cs="Times New Roman"/>
          <w:noProof w:val="0"/>
          <w:sz w:val="28"/>
          <w:szCs w:val="28"/>
          <w:lang w:val="en-GB"/>
        </w:rPr>
        <w:t xml:space="preserve">nd in the Qumran </w:t>
      </w:r>
      <w:ins w:id="197" w:author="st" w:date="2016-02-03T09:54:00Z">
        <w:r w:rsidR="00444ABE">
          <w:rPr>
            <w:rFonts w:cs="Times New Roman"/>
            <w:noProof w:val="0"/>
            <w:sz w:val="28"/>
            <w:szCs w:val="28"/>
            <w:lang w:val="en-GB"/>
          </w:rPr>
          <w:t>l</w:t>
        </w:r>
      </w:ins>
      <w:del w:id="198" w:author="st" w:date="2016-02-03T09:54:00Z">
        <w:r w:rsidR="0098262F" w:rsidRPr="002F0987" w:rsidDel="00444ABE">
          <w:rPr>
            <w:rFonts w:cs="Times New Roman"/>
            <w:noProof w:val="0"/>
            <w:sz w:val="28"/>
            <w:szCs w:val="28"/>
            <w:lang w:val="en-GB"/>
          </w:rPr>
          <w:delText>L</w:delText>
        </w:r>
      </w:del>
      <w:r w:rsidR="0098262F" w:rsidRPr="002F0987">
        <w:rPr>
          <w:rFonts w:cs="Times New Roman"/>
          <w:noProof w:val="0"/>
          <w:sz w:val="28"/>
          <w:szCs w:val="28"/>
          <w:lang w:val="en-GB"/>
        </w:rPr>
        <w:t xml:space="preserve">iterature </w:t>
      </w:r>
      <w:r w:rsidR="001C6DE0" w:rsidRPr="002F0987">
        <w:rPr>
          <w:rFonts w:cs="Times New Roman"/>
          <w:noProof w:val="0"/>
          <w:sz w:val="28"/>
          <w:szCs w:val="28"/>
          <w:lang w:val="en-GB"/>
        </w:rPr>
        <w:t>seems to be a</w:t>
      </w:r>
      <w:r w:rsidR="00B80FB0" w:rsidRPr="002F0987">
        <w:rPr>
          <w:rFonts w:cs="Times New Roman"/>
          <w:noProof w:val="0"/>
          <w:sz w:val="28"/>
          <w:szCs w:val="28"/>
          <w:lang w:val="en-GB"/>
        </w:rPr>
        <w:t xml:space="preserve"> reply</w:t>
      </w:r>
      <w:r w:rsidR="0098262F" w:rsidRPr="002F0987">
        <w:rPr>
          <w:rFonts w:cs="Times New Roman"/>
          <w:noProof w:val="0"/>
          <w:sz w:val="28"/>
          <w:szCs w:val="28"/>
          <w:lang w:val="en-GB"/>
        </w:rPr>
        <w:t xml:space="preserve"> to</w:t>
      </w:r>
      <w:r w:rsidRPr="002F0987">
        <w:rPr>
          <w:rFonts w:cs="Times New Roman"/>
          <w:noProof w:val="0"/>
          <w:sz w:val="28"/>
          <w:szCs w:val="28"/>
          <w:lang w:val="en-GB"/>
        </w:rPr>
        <w:t xml:space="preserve"> the Pharisaic </w:t>
      </w:r>
      <w:del w:id="199" w:author="st" w:date="2016-02-08T14:10:00Z">
        <w:r w:rsidRPr="002F0987" w:rsidDel="00BB6CE2">
          <w:rPr>
            <w:rFonts w:cs="Times New Roman"/>
            <w:noProof w:val="0"/>
            <w:sz w:val="28"/>
            <w:szCs w:val="28"/>
            <w:lang w:val="en-GB"/>
          </w:rPr>
          <w:delText>endorsement</w:delText>
        </w:r>
      </w:del>
      <w:ins w:id="200" w:author="st" w:date="2016-02-08T14:10:00Z">
        <w:r w:rsidR="00BB6CE2">
          <w:rPr>
            <w:rFonts w:cs="Times New Roman"/>
            <w:noProof w:val="0"/>
            <w:sz w:val="28"/>
            <w:szCs w:val="28"/>
            <w:lang w:val="en-GB"/>
          </w:rPr>
          <w:t>mandate</w:t>
        </w:r>
      </w:ins>
      <w:r w:rsidRPr="002F0987">
        <w:rPr>
          <w:rFonts w:cs="Times New Roman"/>
          <w:noProof w:val="0"/>
          <w:sz w:val="28"/>
          <w:szCs w:val="28"/>
          <w:lang w:val="en-GB"/>
        </w:rPr>
        <w:t xml:space="preserve">. The </w:t>
      </w:r>
      <w:r w:rsidR="008479F6" w:rsidRPr="002F0987">
        <w:rPr>
          <w:rFonts w:cs="Times New Roman"/>
          <w:noProof w:val="0"/>
          <w:sz w:val="28"/>
          <w:szCs w:val="28"/>
          <w:lang w:val="en-GB"/>
        </w:rPr>
        <w:t>Pharisees</w:t>
      </w:r>
      <w:r w:rsidRPr="002F0987">
        <w:rPr>
          <w:rFonts w:cs="Times New Roman"/>
          <w:noProof w:val="0"/>
          <w:sz w:val="28"/>
          <w:szCs w:val="28"/>
          <w:lang w:val="en-GB"/>
        </w:rPr>
        <w:t xml:space="preserve"> </w:t>
      </w:r>
      <w:ins w:id="201" w:author="st" w:date="2016-02-03T10:37:00Z">
        <w:r w:rsidR="004076E9">
          <w:rPr>
            <w:rFonts w:cs="Times New Roman"/>
            <w:noProof w:val="0"/>
            <w:sz w:val="28"/>
            <w:szCs w:val="28"/>
            <w:lang w:val="en-GB"/>
          </w:rPr>
          <w:t>claim</w:t>
        </w:r>
      </w:ins>
      <w:ins w:id="202" w:author="st" w:date="2016-02-08T14:10:00Z">
        <w:r w:rsidR="00BB6CE2">
          <w:rPr>
            <w:rFonts w:cs="Times New Roman"/>
            <w:noProof w:val="0"/>
            <w:sz w:val="28"/>
            <w:szCs w:val="28"/>
            <w:lang w:val="en-GB"/>
          </w:rPr>
          <w:t>ed</w:t>
        </w:r>
      </w:ins>
      <w:ins w:id="203" w:author="st" w:date="2016-02-03T10:37:00Z">
        <w:r w:rsidR="004076E9">
          <w:rPr>
            <w:rFonts w:cs="Times New Roman"/>
            <w:noProof w:val="0"/>
            <w:sz w:val="28"/>
            <w:szCs w:val="28"/>
            <w:lang w:val="en-GB"/>
          </w:rPr>
          <w:t xml:space="preserve"> to possess</w:t>
        </w:r>
      </w:ins>
      <w:del w:id="204" w:author="st" w:date="2016-02-03T10:37:00Z">
        <w:r w:rsidRPr="002F0987" w:rsidDel="004076E9">
          <w:rPr>
            <w:rFonts w:cs="Times New Roman"/>
            <w:noProof w:val="0"/>
            <w:sz w:val="28"/>
            <w:szCs w:val="28"/>
            <w:lang w:val="en-GB"/>
          </w:rPr>
          <w:delText>present</w:delText>
        </w:r>
      </w:del>
      <w:r w:rsidRPr="002F0987">
        <w:rPr>
          <w:rFonts w:cs="Times New Roman"/>
          <w:noProof w:val="0"/>
          <w:sz w:val="28"/>
          <w:szCs w:val="28"/>
          <w:lang w:val="en-GB"/>
        </w:rPr>
        <w:t xml:space="preserve"> an oral tradition</w:t>
      </w:r>
      <w:ins w:id="205" w:author="st" w:date="2016-02-03T10:37:00Z">
        <w:r w:rsidR="004076E9">
          <w:rPr>
            <w:rFonts w:cs="Times New Roman"/>
            <w:noProof w:val="0"/>
            <w:sz w:val="28"/>
            <w:szCs w:val="28"/>
            <w:lang w:val="en-GB"/>
          </w:rPr>
          <w:t>,</w:t>
        </w:r>
      </w:ins>
      <w:r w:rsidRPr="002F0987">
        <w:rPr>
          <w:rFonts w:cs="Times New Roman"/>
          <w:noProof w:val="0"/>
          <w:sz w:val="28"/>
          <w:szCs w:val="28"/>
          <w:lang w:val="en-GB"/>
        </w:rPr>
        <w:t xml:space="preserve"> passe</w:t>
      </w:r>
      <w:ins w:id="206" w:author="st" w:date="2016-02-03T10:37:00Z">
        <w:r w:rsidR="004076E9">
          <w:rPr>
            <w:rFonts w:cs="Times New Roman"/>
            <w:noProof w:val="0"/>
            <w:sz w:val="28"/>
            <w:szCs w:val="28"/>
            <w:lang w:val="en-GB"/>
          </w:rPr>
          <w:t>d</w:t>
        </w:r>
      </w:ins>
      <w:del w:id="207" w:author="st" w:date="2016-02-03T10:37:00Z">
        <w:r w:rsidRPr="002F0987" w:rsidDel="004076E9">
          <w:rPr>
            <w:rFonts w:cs="Times New Roman"/>
            <w:noProof w:val="0"/>
            <w:sz w:val="28"/>
            <w:szCs w:val="28"/>
            <w:lang w:val="en-GB"/>
          </w:rPr>
          <w:delText>s</w:delText>
        </w:r>
      </w:del>
      <w:r w:rsidRPr="002F0987">
        <w:rPr>
          <w:rFonts w:cs="Times New Roman"/>
          <w:noProof w:val="0"/>
          <w:sz w:val="28"/>
          <w:szCs w:val="28"/>
          <w:lang w:val="en-GB"/>
        </w:rPr>
        <w:t xml:space="preserve"> </w:t>
      </w:r>
      <w:del w:id="208" w:author="st" w:date="2016-02-03T10:37:00Z">
        <w:r w:rsidRPr="002F0987" w:rsidDel="004076E9">
          <w:rPr>
            <w:rFonts w:cs="Times New Roman"/>
            <w:noProof w:val="0"/>
            <w:sz w:val="28"/>
            <w:szCs w:val="28"/>
            <w:lang w:val="en-GB"/>
          </w:rPr>
          <w:delText xml:space="preserve">from </w:delText>
        </w:r>
      </w:del>
      <w:ins w:id="209" w:author="st" w:date="2016-02-03T10:37:00Z">
        <w:r w:rsidR="004076E9">
          <w:rPr>
            <w:rFonts w:cs="Times New Roman"/>
            <w:noProof w:val="0"/>
            <w:sz w:val="28"/>
            <w:szCs w:val="28"/>
            <w:lang w:val="en-GB"/>
          </w:rPr>
          <w:t>down over</w:t>
        </w:r>
        <w:r w:rsidR="004076E9" w:rsidRPr="002F0987">
          <w:rPr>
            <w:rFonts w:cs="Times New Roman"/>
            <w:noProof w:val="0"/>
            <w:sz w:val="28"/>
            <w:szCs w:val="28"/>
            <w:lang w:val="en-GB"/>
          </w:rPr>
          <w:t xml:space="preserve"> </w:t>
        </w:r>
      </w:ins>
      <w:del w:id="210" w:author="st" w:date="2016-02-03T10:37:00Z">
        <w:r w:rsidRPr="002F0987" w:rsidDel="004076E9">
          <w:rPr>
            <w:rFonts w:cs="Times New Roman"/>
            <w:noProof w:val="0"/>
            <w:sz w:val="28"/>
            <w:szCs w:val="28"/>
            <w:lang w:val="en-GB"/>
          </w:rPr>
          <w:delText xml:space="preserve">one </w:delText>
        </w:r>
      </w:del>
      <w:r w:rsidRPr="002F0987">
        <w:rPr>
          <w:rFonts w:cs="Times New Roman"/>
          <w:noProof w:val="0"/>
          <w:sz w:val="28"/>
          <w:szCs w:val="28"/>
          <w:lang w:val="en-GB"/>
        </w:rPr>
        <w:t>generatio</w:t>
      </w:r>
      <w:ins w:id="211" w:author="st" w:date="2016-02-03T10:37:00Z">
        <w:r w:rsidR="004076E9">
          <w:rPr>
            <w:rFonts w:cs="Times New Roman"/>
            <w:noProof w:val="0"/>
            <w:sz w:val="28"/>
            <w:szCs w:val="28"/>
            <w:lang w:val="en-GB"/>
          </w:rPr>
          <w:t>ns,</w:t>
        </w:r>
      </w:ins>
      <w:del w:id="212" w:author="st" w:date="2016-02-03T10:37:00Z">
        <w:r w:rsidRPr="002F0987" w:rsidDel="004076E9">
          <w:rPr>
            <w:rFonts w:cs="Times New Roman"/>
            <w:noProof w:val="0"/>
            <w:sz w:val="28"/>
            <w:szCs w:val="28"/>
            <w:lang w:val="en-GB"/>
          </w:rPr>
          <w:delText>n to the other</w:delText>
        </w:r>
      </w:del>
      <w:r w:rsidRPr="002F0987">
        <w:rPr>
          <w:rFonts w:cs="Times New Roman"/>
          <w:noProof w:val="0"/>
          <w:sz w:val="28"/>
          <w:szCs w:val="28"/>
          <w:lang w:val="en-GB"/>
        </w:rPr>
        <w:t xml:space="preserve"> </w:t>
      </w:r>
      <w:ins w:id="213" w:author="st" w:date="2016-02-03T10:38:00Z">
        <w:r w:rsidR="004076E9">
          <w:rPr>
            <w:rFonts w:cs="Times New Roman"/>
            <w:noProof w:val="0"/>
            <w:sz w:val="28"/>
            <w:szCs w:val="28"/>
            <w:lang w:val="en-GB"/>
          </w:rPr>
          <w:t>that is</w:t>
        </w:r>
      </w:ins>
      <w:del w:id="214" w:author="st" w:date="2016-02-03T10:38:00Z">
        <w:r w:rsidRPr="002F0987" w:rsidDel="004076E9">
          <w:rPr>
            <w:rFonts w:cs="Times New Roman"/>
            <w:noProof w:val="0"/>
            <w:sz w:val="28"/>
            <w:szCs w:val="28"/>
            <w:lang w:val="en-GB"/>
          </w:rPr>
          <w:delText>and</w:delText>
        </w:r>
      </w:del>
      <w:r w:rsidRPr="002F0987">
        <w:rPr>
          <w:rFonts w:cs="Times New Roman"/>
          <w:noProof w:val="0"/>
          <w:sz w:val="28"/>
          <w:szCs w:val="28"/>
          <w:lang w:val="en-GB"/>
        </w:rPr>
        <w:t xml:space="preserve"> described as the </w:t>
      </w:r>
      <w:ins w:id="215" w:author="st" w:date="2016-02-03T10:38:00Z">
        <w:r w:rsidR="004076E9">
          <w:rPr>
            <w:rFonts w:cs="Times New Roman"/>
            <w:noProof w:val="0"/>
            <w:sz w:val="28"/>
            <w:szCs w:val="28"/>
            <w:lang w:val="en-GB"/>
          </w:rPr>
          <w:t>"</w:t>
        </w:r>
      </w:ins>
      <w:r w:rsidRPr="002F0987">
        <w:rPr>
          <w:rFonts w:cs="Times New Roman"/>
          <w:noProof w:val="0"/>
          <w:sz w:val="28"/>
          <w:szCs w:val="28"/>
          <w:lang w:val="en-GB"/>
        </w:rPr>
        <w:t>second Torah</w:t>
      </w:r>
      <w:ins w:id="216" w:author="st" w:date="2016-02-03T10:38:00Z">
        <w:r w:rsidR="004076E9">
          <w:rPr>
            <w:rFonts w:cs="Times New Roman"/>
            <w:noProof w:val="0"/>
            <w:sz w:val="28"/>
            <w:szCs w:val="28"/>
            <w:lang w:val="en-GB"/>
          </w:rPr>
          <w:t>"</w:t>
        </w:r>
      </w:ins>
      <w:r w:rsidRPr="002F0987">
        <w:rPr>
          <w:rFonts w:cs="Times New Roman"/>
          <w:noProof w:val="0"/>
          <w:sz w:val="28"/>
          <w:szCs w:val="28"/>
          <w:lang w:val="en-GB"/>
        </w:rPr>
        <w:t xml:space="preserve"> given on Mount Sinai. </w:t>
      </w:r>
      <w:del w:id="217" w:author="st" w:date="2016-02-03T10:38:00Z">
        <w:r w:rsidRPr="002F0987" w:rsidDel="00492D6F">
          <w:rPr>
            <w:rFonts w:cs="Times New Roman"/>
            <w:noProof w:val="0"/>
            <w:sz w:val="28"/>
            <w:szCs w:val="28"/>
            <w:lang w:val="en-GB"/>
          </w:rPr>
          <w:delText>As a</w:delText>
        </w:r>
      </w:del>
      <w:ins w:id="218" w:author="st" w:date="2016-02-03T10:38:00Z">
        <w:r w:rsidR="00492D6F">
          <w:rPr>
            <w:rFonts w:cs="Times New Roman"/>
            <w:noProof w:val="0"/>
            <w:sz w:val="28"/>
            <w:szCs w:val="28"/>
            <w:lang w:val="en-GB"/>
          </w:rPr>
          <w:t>In</w:t>
        </w:r>
      </w:ins>
      <w:r w:rsidRPr="002F0987">
        <w:rPr>
          <w:rFonts w:cs="Times New Roman"/>
          <w:noProof w:val="0"/>
          <w:sz w:val="28"/>
          <w:szCs w:val="28"/>
          <w:lang w:val="en-GB"/>
        </w:rPr>
        <w:t xml:space="preserve"> response, the </w:t>
      </w:r>
      <w:del w:id="219" w:author="st" w:date="2016-02-03T10:38:00Z">
        <w:r w:rsidRPr="002F0987" w:rsidDel="00492D6F">
          <w:rPr>
            <w:rFonts w:cs="Times New Roman"/>
            <w:noProof w:val="0"/>
            <w:sz w:val="28"/>
            <w:szCs w:val="28"/>
            <w:lang w:val="en-GB"/>
          </w:rPr>
          <w:delText>self-exiled</w:delText>
        </w:r>
      </w:del>
      <w:ins w:id="220" w:author="st" w:date="2016-02-03T10:38:00Z">
        <w:r w:rsidR="00492D6F">
          <w:rPr>
            <w:rFonts w:cs="Times New Roman"/>
            <w:noProof w:val="0"/>
            <w:sz w:val="28"/>
            <w:szCs w:val="28"/>
            <w:lang w:val="en-GB"/>
          </w:rPr>
          <w:t>Qumran</w:t>
        </w:r>
      </w:ins>
      <w:r w:rsidRPr="002F0987">
        <w:rPr>
          <w:rFonts w:cs="Times New Roman"/>
          <w:noProof w:val="0"/>
          <w:sz w:val="28"/>
          <w:szCs w:val="28"/>
          <w:lang w:val="en-GB"/>
        </w:rPr>
        <w:t xml:space="preserve"> priests </w:t>
      </w:r>
      <w:del w:id="221" w:author="st" w:date="2016-02-03T10:38:00Z">
        <w:r w:rsidRPr="002F0987" w:rsidDel="00492D6F">
          <w:rPr>
            <w:rFonts w:cs="Times New Roman"/>
            <w:noProof w:val="0"/>
            <w:sz w:val="28"/>
            <w:szCs w:val="28"/>
            <w:lang w:val="en-GB"/>
          </w:rPr>
          <w:delText xml:space="preserve">present </w:delText>
        </w:r>
      </w:del>
      <w:ins w:id="222" w:author="st" w:date="2016-02-03T10:38:00Z">
        <w:r w:rsidR="00492D6F">
          <w:rPr>
            <w:rFonts w:cs="Times New Roman"/>
            <w:noProof w:val="0"/>
            <w:sz w:val="28"/>
            <w:szCs w:val="28"/>
            <w:lang w:val="en-GB"/>
          </w:rPr>
          <w:t xml:space="preserve">claim that a </w:t>
        </w:r>
      </w:ins>
      <w:r w:rsidRPr="002F0987">
        <w:rPr>
          <w:rFonts w:cs="Times New Roman"/>
          <w:noProof w:val="0"/>
          <w:sz w:val="28"/>
          <w:szCs w:val="28"/>
          <w:lang w:val="en-GB"/>
        </w:rPr>
        <w:t>sec</w:t>
      </w:r>
      <w:r w:rsidR="001C6DE0" w:rsidRPr="002F0987">
        <w:rPr>
          <w:rFonts w:cs="Times New Roman"/>
          <w:noProof w:val="0"/>
          <w:sz w:val="28"/>
          <w:szCs w:val="28"/>
          <w:lang w:val="en-GB"/>
        </w:rPr>
        <w:t xml:space="preserve">ond </w:t>
      </w:r>
      <w:r w:rsidR="001C6DE0" w:rsidRPr="002F0987">
        <w:rPr>
          <w:rFonts w:cs="Times New Roman"/>
          <w:b/>
          <w:bCs/>
          <w:noProof w:val="0"/>
          <w:sz w:val="28"/>
          <w:szCs w:val="28"/>
          <w:lang w:val="en-GB"/>
        </w:rPr>
        <w:t>written</w:t>
      </w:r>
      <w:r w:rsidR="001C6DE0" w:rsidRPr="002F0987">
        <w:rPr>
          <w:rFonts w:cs="Times New Roman"/>
          <w:noProof w:val="0"/>
          <w:sz w:val="28"/>
          <w:szCs w:val="28"/>
          <w:lang w:val="en-GB"/>
        </w:rPr>
        <w:t xml:space="preserve"> Torah </w:t>
      </w:r>
      <w:ins w:id="223" w:author="st" w:date="2016-02-03T10:38:00Z">
        <w:r w:rsidR="00492D6F">
          <w:rPr>
            <w:rFonts w:cs="Times New Roman"/>
            <w:noProof w:val="0"/>
            <w:sz w:val="28"/>
            <w:szCs w:val="28"/>
            <w:lang w:val="en-GB"/>
          </w:rPr>
          <w:t xml:space="preserve">was </w:t>
        </w:r>
      </w:ins>
      <w:r w:rsidR="001C6DE0" w:rsidRPr="002F0987">
        <w:rPr>
          <w:rFonts w:cs="Times New Roman"/>
          <w:noProof w:val="0"/>
          <w:sz w:val="28"/>
          <w:szCs w:val="28"/>
          <w:lang w:val="en-GB"/>
        </w:rPr>
        <w:t xml:space="preserve">given </w:t>
      </w:r>
      <w:del w:id="224" w:author="st" w:date="2016-02-03T10:38:00Z">
        <w:r w:rsidR="001C6DE0" w:rsidRPr="002F0987" w:rsidDel="00492D6F">
          <w:rPr>
            <w:rFonts w:cs="Times New Roman"/>
            <w:noProof w:val="0"/>
            <w:sz w:val="28"/>
            <w:szCs w:val="28"/>
            <w:lang w:val="en-GB"/>
          </w:rPr>
          <w:delText xml:space="preserve">on </w:delText>
        </w:r>
      </w:del>
      <w:ins w:id="225" w:author="st" w:date="2016-02-03T10:38:00Z">
        <w:r w:rsidR="00492D6F">
          <w:rPr>
            <w:rFonts w:cs="Times New Roman"/>
            <w:noProof w:val="0"/>
            <w:sz w:val="28"/>
            <w:szCs w:val="28"/>
            <w:lang w:val="en-GB"/>
          </w:rPr>
          <w:t>at Sinai</w:t>
        </w:r>
      </w:ins>
      <w:del w:id="226" w:author="st" w:date="2016-02-03T10:38:00Z">
        <w:r w:rsidR="001C6DE0" w:rsidRPr="002F0987" w:rsidDel="00492D6F">
          <w:rPr>
            <w:rFonts w:cs="Times New Roman"/>
            <w:noProof w:val="0"/>
            <w:sz w:val="28"/>
            <w:szCs w:val="28"/>
            <w:lang w:val="en-GB"/>
          </w:rPr>
          <w:delText>the M</w:delText>
        </w:r>
        <w:r w:rsidRPr="002F0987" w:rsidDel="00492D6F">
          <w:rPr>
            <w:rFonts w:cs="Times New Roman"/>
            <w:noProof w:val="0"/>
            <w:sz w:val="28"/>
            <w:szCs w:val="28"/>
            <w:lang w:val="en-GB"/>
          </w:rPr>
          <w:delText>ount</w:delText>
        </w:r>
      </w:del>
      <w:r w:rsidRPr="002F0987">
        <w:rPr>
          <w:rFonts w:cs="Times New Roman"/>
          <w:noProof w:val="0"/>
          <w:sz w:val="28"/>
          <w:szCs w:val="28"/>
          <w:lang w:val="en-GB"/>
        </w:rPr>
        <w:t>. This</w:t>
      </w:r>
      <w:del w:id="227" w:author="st" w:date="2016-02-03T10:38:00Z">
        <w:r w:rsidRPr="002F0987" w:rsidDel="00492D6F">
          <w:rPr>
            <w:rFonts w:cs="Times New Roman"/>
            <w:noProof w:val="0"/>
            <w:sz w:val="28"/>
            <w:szCs w:val="28"/>
            <w:lang w:val="en-GB"/>
          </w:rPr>
          <w:delText xml:space="preserve"> is the</w:delText>
        </w:r>
      </w:del>
      <w:r w:rsidRPr="002F0987">
        <w:rPr>
          <w:rFonts w:cs="Times New Roman"/>
          <w:noProof w:val="0"/>
          <w:sz w:val="28"/>
          <w:szCs w:val="28"/>
          <w:lang w:val="en-GB"/>
        </w:rPr>
        <w:t xml:space="preserve"> claim</w:t>
      </w:r>
      <w:ins w:id="228" w:author="st" w:date="2016-02-03T10:38:00Z">
        <w:r w:rsidR="00492D6F">
          <w:rPr>
            <w:rFonts w:cs="Times New Roman"/>
            <w:noProof w:val="0"/>
            <w:sz w:val="28"/>
            <w:szCs w:val="28"/>
            <w:lang w:val="en-GB"/>
          </w:rPr>
          <w:t xml:space="preserve"> is</w:t>
        </w:r>
      </w:ins>
      <w:r w:rsidRPr="002F0987">
        <w:rPr>
          <w:rFonts w:cs="Times New Roman"/>
          <w:noProof w:val="0"/>
          <w:sz w:val="28"/>
          <w:szCs w:val="28"/>
          <w:lang w:val="en-GB"/>
        </w:rPr>
        <w:t xml:space="preserve"> found in Jubilees. </w:t>
      </w:r>
      <w:r w:rsidR="00EA4D18">
        <w:rPr>
          <w:rFonts w:cs="Times New Roman"/>
          <w:noProof w:val="0"/>
          <w:sz w:val="28"/>
          <w:szCs w:val="28"/>
          <w:lang w:val="en-GB"/>
        </w:rPr>
        <w:t>No</w:t>
      </w:r>
      <w:r w:rsidRPr="002F0987">
        <w:rPr>
          <w:rFonts w:cs="Times New Roman"/>
          <w:noProof w:val="0"/>
          <w:sz w:val="28"/>
          <w:szCs w:val="28"/>
          <w:lang w:val="en-GB"/>
        </w:rPr>
        <w:t xml:space="preserve"> wonder</w:t>
      </w:r>
      <w:ins w:id="229" w:author="st" w:date="2016-02-08T14:11:00Z">
        <w:r w:rsidR="007D213D">
          <w:rPr>
            <w:rFonts w:cs="Times New Roman"/>
            <w:noProof w:val="0"/>
            <w:sz w:val="28"/>
            <w:szCs w:val="28"/>
            <w:lang w:val="en-GB"/>
          </w:rPr>
          <w:t>,</w:t>
        </w:r>
      </w:ins>
      <w:r w:rsidRPr="002F0987">
        <w:rPr>
          <w:rFonts w:cs="Times New Roman"/>
          <w:noProof w:val="0"/>
          <w:sz w:val="28"/>
          <w:szCs w:val="28"/>
          <w:lang w:val="en-GB"/>
        </w:rPr>
        <w:t xml:space="preserve"> therefore</w:t>
      </w:r>
      <w:ins w:id="230" w:author="st" w:date="2016-02-08T14:11:00Z">
        <w:r w:rsidR="007D213D">
          <w:rPr>
            <w:rFonts w:cs="Times New Roman"/>
            <w:noProof w:val="0"/>
            <w:sz w:val="28"/>
            <w:szCs w:val="28"/>
            <w:lang w:val="en-GB"/>
          </w:rPr>
          <w:t>,</w:t>
        </w:r>
      </w:ins>
      <w:r w:rsidRPr="002F0987">
        <w:rPr>
          <w:rFonts w:cs="Times New Roman"/>
          <w:noProof w:val="0"/>
          <w:sz w:val="28"/>
          <w:szCs w:val="28"/>
          <w:lang w:val="en-GB"/>
        </w:rPr>
        <w:t xml:space="preserve"> that the book opens with </w:t>
      </w:r>
      <w:del w:id="231" w:author="st" w:date="2016-02-03T10:39:00Z">
        <w:r w:rsidRPr="002F0987" w:rsidDel="00492D6F">
          <w:rPr>
            <w:rFonts w:cs="Times New Roman"/>
            <w:noProof w:val="0"/>
            <w:sz w:val="28"/>
            <w:szCs w:val="28"/>
            <w:lang w:val="en-GB"/>
          </w:rPr>
          <w:delText xml:space="preserve">the call of </w:delText>
        </w:r>
      </w:del>
      <w:r w:rsidRPr="002F0987">
        <w:rPr>
          <w:rFonts w:cs="Times New Roman"/>
          <w:noProof w:val="0"/>
          <w:sz w:val="28"/>
          <w:szCs w:val="28"/>
          <w:lang w:val="en-GB"/>
        </w:rPr>
        <w:t>God</w:t>
      </w:r>
      <w:ins w:id="232" w:author="st" w:date="2016-02-03T10:39:00Z">
        <w:r w:rsidR="00492D6F">
          <w:rPr>
            <w:rFonts w:cs="Times New Roman"/>
            <w:noProof w:val="0"/>
            <w:sz w:val="28"/>
            <w:szCs w:val="28"/>
            <w:lang w:val="en-GB"/>
          </w:rPr>
          <w:t>'s call</w:t>
        </w:r>
      </w:ins>
      <w:r w:rsidRPr="002F0987">
        <w:rPr>
          <w:rFonts w:cs="Times New Roman"/>
          <w:noProof w:val="0"/>
          <w:sz w:val="28"/>
          <w:szCs w:val="28"/>
          <w:lang w:val="en-GB"/>
        </w:rPr>
        <w:t xml:space="preserve"> to Moses to ascen</w:t>
      </w:r>
      <w:ins w:id="233" w:author="st" w:date="2016-02-03T10:39:00Z">
        <w:r w:rsidR="00492D6F">
          <w:rPr>
            <w:rFonts w:cs="Times New Roman"/>
            <w:noProof w:val="0"/>
            <w:sz w:val="28"/>
            <w:szCs w:val="28"/>
            <w:lang w:val="en-GB"/>
          </w:rPr>
          <w:t>d</w:t>
        </w:r>
      </w:ins>
      <w:del w:id="234" w:author="st" w:date="2016-02-03T10:39:00Z">
        <w:r w:rsidRPr="002F0987" w:rsidDel="00492D6F">
          <w:rPr>
            <w:rFonts w:cs="Times New Roman"/>
            <w:noProof w:val="0"/>
            <w:sz w:val="28"/>
            <w:szCs w:val="28"/>
            <w:lang w:val="en-GB"/>
          </w:rPr>
          <w:delText>t</w:delText>
        </w:r>
      </w:del>
      <w:r w:rsidRPr="002F0987">
        <w:rPr>
          <w:rFonts w:cs="Times New Roman"/>
          <w:noProof w:val="0"/>
          <w:sz w:val="28"/>
          <w:szCs w:val="28"/>
          <w:lang w:val="en-GB"/>
        </w:rPr>
        <w:t xml:space="preserve"> the mount</w:t>
      </w:r>
      <w:ins w:id="235" w:author="st" w:date="2016-02-03T10:39:00Z">
        <w:r w:rsidR="00492D6F">
          <w:rPr>
            <w:rFonts w:cs="Times New Roman"/>
            <w:noProof w:val="0"/>
            <w:sz w:val="28"/>
            <w:szCs w:val="28"/>
            <w:lang w:val="en-GB"/>
          </w:rPr>
          <w:t>ain</w:t>
        </w:r>
      </w:ins>
      <w:r w:rsidRPr="002F0987">
        <w:rPr>
          <w:rFonts w:cs="Times New Roman"/>
          <w:noProof w:val="0"/>
          <w:sz w:val="28"/>
          <w:szCs w:val="28"/>
          <w:lang w:val="en-GB"/>
        </w:rPr>
        <w:t xml:space="preserve"> </w:t>
      </w:r>
      <w:del w:id="236" w:author="st" w:date="2016-02-03T10:39:00Z">
        <w:r w:rsidRPr="002F0987" w:rsidDel="00492D6F">
          <w:rPr>
            <w:rFonts w:cs="Times New Roman"/>
            <w:noProof w:val="0"/>
            <w:sz w:val="28"/>
            <w:szCs w:val="28"/>
            <w:lang w:val="en-GB"/>
          </w:rPr>
          <w:delText xml:space="preserve">in order </w:delText>
        </w:r>
      </w:del>
      <w:r w:rsidRPr="002F0987">
        <w:rPr>
          <w:rFonts w:cs="Times New Roman"/>
          <w:noProof w:val="0"/>
          <w:sz w:val="28"/>
          <w:szCs w:val="28"/>
          <w:lang w:val="en-GB"/>
        </w:rPr>
        <w:t>to receive the two Tor</w:t>
      </w:r>
      <w:ins w:id="237" w:author="st" w:date="2016-02-03T10:39:00Z">
        <w:r w:rsidR="00492D6F">
          <w:rPr>
            <w:rFonts w:cs="Times New Roman"/>
            <w:noProof w:val="0"/>
            <w:sz w:val="28"/>
            <w:szCs w:val="28"/>
            <w:lang w:val="en-GB"/>
          </w:rPr>
          <w:t>ahs</w:t>
        </w:r>
      </w:ins>
      <w:del w:id="238" w:author="st" w:date="2016-02-03T10:39:00Z">
        <w:r w:rsidRPr="002F0987" w:rsidDel="00492D6F">
          <w:rPr>
            <w:rFonts w:cs="Times New Roman"/>
            <w:noProof w:val="0"/>
            <w:sz w:val="28"/>
            <w:szCs w:val="28"/>
            <w:lang w:val="en-GB"/>
          </w:rPr>
          <w:delText>ot</w:delText>
        </w:r>
      </w:del>
      <w:r w:rsidRPr="002F0987">
        <w:rPr>
          <w:rFonts w:cs="Times New Roman"/>
          <w:noProof w:val="0"/>
          <w:sz w:val="28"/>
          <w:szCs w:val="28"/>
          <w:lang w:val="en-GB"/>
        </w:rPr>
        <w:t xml:space="preserve">.     </w:t>
      </w:r>
    </w:p>
    <w:p w:rsidR="00826577" w:rsidRPr="002F0987" w:rsidRDefault="00826577" w:rsidP="00B80FB0">
      <w:pPr>
        <w:bidi w:val="0"/>
        <w:spacing w:line="360" w:lineRule="auto"/>
        <w:ind w:firstLine="170"/>
        <w:jc w:val="both"/>
        <w:rPr>
          <w:rFonts w:cs="Times New Roman"/>
          <w:noProof w:val="0"/>
          <w:sz w:val="28"/>
          <w:szCs w:val="28"/>
          <w:lang w:val="en-GB"/>
        </w:rPr>
      </w:pPr>
      <w:r w:rsidRPr="002F0987">
        <w:rPr>
          <w:rFonts w:cs="Times New Roman"/>
          <w:noProof w:val="0"/>
          <w:sz w:val="28"/>
          <w:szCs w:val="28"/>
          <w:lang w:val="en-GB"/>
        </w:rPr>
        <w:t>This polemic</w:t>
      </w:r>
      <w:del w:id="239" w:author="st" w:date="2016-02-03T10:39:00Z">
        <w:r w:rsidR="00392A9F" w:rsidDel="0031635A">
          <w:rPr>
            <w:rFonts w:cs="Times New Roman"/>
            <w:noProof w:val="0"/>
            <w:sz w:val="28"/>
            <w:szCs w:val="28"/>
            <w:lang w:val="en-GB"/>
          </w:rPr>
          <w:delText>al</w:delText>
        </w:r>
        <w:r w:rsidRPr="002F0987" w:rsidDel="0031635A">
          <w:rPr>
            <w:rFonts w:cs="Times New Roman"/>
            <w:noProof w:val="0"/>
            <w:sz w:val="28"/>
            <w:szCs w:val="28"/>
            <w:lang w:val="en-GB"/>
          </w:rPr>
          <w:delText xml:space="preserve"> aspect</w:delText>
        </w:r>
      </w:del>
      <w:r w:rsidRPr="002F0987">
        <w:rPr>
          <w:rFonts w:cs="Times New Roman"/>
          <w:noProof w:val="0"/>
          <w:sz w:val="28"/>
          <w:szCs w:val="28"/>
          <w:lang w:val="en-GB"/>
        </w:rPr>
        <w:t xml:space="preserve"> has significant consequences</w:t>
      </w:r>
      <w:ins w:id="240" w:author="st" w:date="2016-02-03T10:40:00Z">
        <w:r w:rsidR="0031635A">
          <w:rPr>
            <w:rFonts w:cs="Times New Roman"/>
            <w:noProof w:val="0"/>
            <w:sz w:val="28"/>
            <w:szCs w:val="28"/>
            <w:lang w:val="en-GB"/>
          </w:rPr>
          <w:t xml:space="preserve"> for our understanding of Jubilees</w:t>
        </w:r>
      </w:ins>
      <w:r w:rsidRPr="002F0987">
        <w:rPr>
          <w:rFonts w:cs="Times New Roman"/>
          <w:noProof w:val="0"/>
          <w:sz w:val="28"/>
          <w:szCs w:val="28"/>
          <w:lang w:val="en-GB"/>
        </w:rPr>
        <w:t xml:space="preserve">. While in the Pentateuch </w:t>
      </w:r>
      <w:del w:id="241" w:author="st" w:date="2016-02-03T10:40:00Z">
        <w:r w:rsidRPr="002F0987" w:rsidDel="0031635A">
          <w:rPr>
            <w:rFonts w:cs="Times New Roman"/>
            <w:noProof w:val="0"/>
            <w:sz w:val="28"/>
            <w:szCs w:val="28"/>
            <w:lang w:val="en-GB"/>
          </w:rPr>
          <w:delText xml:space="preserve">the </w:delText>
        </w:r>
      </w:del>
      <w:r w:rsidRPr="002F0987">
        <w:rPr>
          <w:rFonts w:cs="Times New Roman"/>
          <w:noProof w:val="0"/>
          <w:sz w:val="28"/>
          <w:szCs w:val="28"/>
          <w:lang w:val="en-GB"/>
        </w:rPr>
        <w:t xml:space="preserve">events are </w:t>
      </w:r>
      <w:ins w:id="242" w:author="st" w:date="2016-02-03T10:40:00Z">
        <w:r w:rsidR="0031635A">
          <w:rPr>
            <w:rFonts w:cs="Times New Roman"/>
            <w:noProof w:val="0"/>
            <w:sz w:val="28"/>
            <w:szCs w:val="28"/>
            <w:lang w:val="en-GB"/>
          </w:rPr>
          <w:t>related</w:t>
        </w:r>
      </w:ins>
      <w:del w:id="243" w:author="st" w:date="2016-02-03T10:40:00Z">
        <w:r w:rsidRPr="002F0987" w:rsidDel="0031635A">
          <w:rPr>
            <w:rFonts w:cs="Times New Roman"/>
            <w:noProof w:val="0"/>
            <w:sz w:val="28"/>
            <w:szCs w:val="28"/>
            <w:lang w:val="en-GB"/>
          </w:rPr>
          <w:delText>told</w:delText>
        </w:r>
      </w:del>
      <w:r w:rsidRPr="002F0987">
        <w:rPr>
          <w:rFonts w:cs="Times New Roman"/>
          <w:noProof w:val="0"/>
          <w:sz w:val="28"/>
          <w:szCs w:val="28"/>
          <w:lang w:val="en-GB"/>
        </w:rPr>
        <w:t xml:space="preserve"> in logical sequence</w:t>
      </w:r>
      <w:del w:id="244" w:author="st" w:date="2016-02-03T10:40:00Z">
        <w:r w:rsidRPr="002F0987" w:rsidDel="0031635A">
          <w:rPr>
            <w:rFonts w:cs="Times New Roman"/>
            <w:noProof w:val="0"/>
            <w:sz w:val="28"/>
            <w:szCs w:val="28"/>
            <w:lang w:val="en-GB"/>
          </w:rPr>
          <w:delText>, starting with</w:delText>
        </w:r>
        <w:r w:rsidR="00B80FB0" w:rsidRPr="002F0987" w:rsidDel="0031635A">
          <w:rPr>
            <w:rFonts w:cs="Times New Roman"/>
            <w:noProof w:val="0"/>
            <w:sz w:val="28"/>
            <w:szCs w:val="28"/>
            <w:lang w:val="en-GB"/>
          </w:rPr>
          <w:delText xml:space="preserve"> creation</w:delText>
        </w:r>
      </w:del>
      <w:ins w:id="245" w:author="st" w:date="2016-02-03T10:40:00Z">
        <w:r w:rsidR="0031635A">
          <w:rPr>
            <w:rFonts w:cs="Times New Roman"/>
            <w:noProof w:val="0"/>
            <w:sz w:val="28"/>
            <w:szCs w:val="28"/>
            <w:lang w:val="en-GB"/>
          </w:rPr>
          <w:t xml:space="preserve"> from creation onward</w:t>
        </w:r>
      </w:ins>
      <w:r w:rsidR="00B80FB0" w:rsidRPr="002F0987">
        <w:rPr>
          <w:rFonts w:cs="Times New Roman"/>
          <w:noProof w:val="0"/>
          <w:sz w:val="28"/>
          <w:szCs w:val="28"/>
          <w:lang w:val="en-GB"/>
        </w:rPr>
        <w:t xml:space="preserve">, Jubilees </w:t>
      </w:r>
      <w:del w:id="246" w:author="st" w:date="2016-02-03T10:40:00Z">
        <w:r w:rsidR="00B80FB0" w:rsidRPr="002F0987" w:rsidDel="0031635A">
          <w:rPr>
            <w:rFonts w:cs="Times New Roman"/>
            <w:noProof w:val="0"/>
            <w:sz w:val="28"/>
            <w:szCs w:val="28"/>
            <w:lang w:val="en-GB"/>
          </w:rPr>
          <w:delText>starts with</w:delText>
        </w:r>
        <w:r w:rsidR="001F39E8" w:rsidDel="0031635A">
          <w:rPr>
            <w:rFonts w:cs="Times New Roman"/>
            <w:noProof w:val="0"/>
            <w:sz w:val="28"/>
            <w:szCs w:val="28"/>
            <w:lang w:val="en-GB"/>
          </w:rPr>
          <w:delText xml:space="preserve"> the latest point</w:delText>
        </w:r>
      </w:del>
      <w:ins w:id="247" w:author="st" w:date="2016-02-03T10:40:00Z">
        <w:r w:rsidR="0031635A">
          <w:rPr>
            <w:rFonts w:cs="Times New Roman"/>
            <w:noProof w:val="0"/>
            <w:sz w:val="28"/>
            <w:szCs w:val="28"/>
            <w:lang w:val="en-GB"/>
          </w:rPr>
          <w:t>begins at the end:</w:t>
        </w:r>
      </w:ins>
      <w:r w:rsidR="001F39E8">
        <w:rPr>
          <w:rFonts w:cs="Times New Roman"/>
          <w:noProof w:val="0"/>
          <w:sz w:val="28"/>
          <w:szCs w:val="28"/>
          <w:lang w:val="en-GB"/>
        </w:rPr>
        <w:t xml:space="preserve"> </w:t>
      </w:r>
      <w:ins w:id="248" w:author="st" w:date="2016-02-08T14:11:00Z">
        <w:r w:rsidR="00C236BD">
          <w:rPr>
            <w:rFonts w:cs="Times New Roman"/>
            <w:noProof w:val="0"/>
            <w:sz w:val="28"/>
            <w:szCs w:val="28"/>
            <w:lang w:val="en-GB"/>
          </w:rPr>
          <w:t xml:space="preserve">with </w:t>
        </w:r>
      </w:ins>
      <w:del w:id="249" w:author="st" w:date="2016-02-03T10:40:00Z">
        <w:r w:rsidR="001F39E8" w:rsidDel="0031635A">
          <w:rPr>
            <w:rFonts w:cs="Times New Roman"/>
            <w:noProof w:val="0"/>
            <w:sz w:val="28"/>
            <w:szCs w:val="28"/>
            <w:lang w:val="en-GB"/>
          </w:rPr>
          <w:delText>-</w:delText>
        </w:r>
        <w:r w:rsidRPr="002F0987" w:rsidDel="0031635A">
          <w:rPr>
            <w:rFonts w:cs="Times New Roman"/>
            <w:noProof w:val="0"/>
            <w:sz w:val="28"/>
            <w:szCs w:val="28"/>
            <w:lang w:val="en-GB"/>
          </w:rPr>
          <w:delText xml:space="preserve"> </w:delText>
        </w:r>
      </w:del>
      <w:r w:rsidRPr="002F0987">
        <w:rPr>
          <w:rFonts w:cs="Times New Roman"/>
          <w:noProof w:val="0"/>
          <w:sz w:val="28"/>
          <w:szCs w:val="28"/>
          <w:lang w:val="en-GB"/>
        </w:rPr>
        <w:t>the Sinai event. Furthermore, from this point</w:t>
      </w:r>
      <w:ins w:id="250" w:author="st" w:date="2016-02-08T14:11:00Z">
        <w:r w:rsidR="00C236BD">
          <w:rPr>
            <w:rFonts w:cs="Times New Roman"/>
            <w:noProof w:val="0"/>
            <w:sz w:val="28"/>
            <w:szCs w:val="28"/>
            <w:lang w:val="en-GB"/>
          </w:rPr>
          <w:t xml:space="preserve"> forward</w:t>
        </w:r>
      </w:ins>
      <w:del w:id="251" w:author="st" w:date="2016-02-03T10:41:00Z">
        <w:r w:rsidRPr="002F0987" w:rsidDel="0031635A">
          <w:rPr>
            <w:rFonts w:cs="Times New Roman"/>
            <w:noProof w:val="0"/>
            <w:sz w:val="28"/>
            <w:szCs w:val="28"/>
            <w:lang w:val="en-GB"/>
          </w:rPr>
          <w:delText xml:space="preserve"> </w:delText>
        </w:r>
        <w:r w:rsidR="00872732" w:rsidRPr="002F0987" w:rsidDel="0031635A">
          <w:rPr>
            <w:rFonts w:cs="Times New Roman"/>
            <w:noProof w:val="0"/>
            <w:sz w:val="28"/>
            <w:szCs w:val="28"/>
            <w:lang w:val="en-GB"/>
          </w:rPr>
          <w:delText>in time</w:delText>
        </w:r>
      </w:del>
      <w:r w:rsidR="00872732" w:rsidRPr="002F0987">
        <w:rPr>
          <w:rFonts w:cs="Times New Roman"/>
          <w:noProof w:val="0"/>
          <w:sz w:val="28"/>
          <w:szCs w:val="28"/>
          <w:lang w:val="en-GB"/>
        </w:rPr>
        <w:t xml:space="preserve"> </w:t>
      </w:r>
      <w:r w:rsidRPr="002F0987">
        <w:rPr>
          <w:rFonts w:cs="Times New Roman"/>
          <w:noProof w:val="0"/>
          <w:sz w:val="28"/>
          <w:szCs w:val="28"/>
          <w:lang w:val="en-GB"/>
        </w:rPr>
        <w:t xml:space="preserve">the author continues to the future, to the days in which Israel will sin, first by idolatry and then by </w:t>
      </w:r>
      <w:r w:rsidR="008479F6" w:rsidRPr="002F0987">
        <w:rPr>
          <w:rFonts w:cs="Times New Roman"/>
          <w:noProof w:val="0"/>
          <w:sz w:val="28"/>
          <w:szCs w:val="28"/>
          <w:lang w:val="en-GB"/>
        </w:rPr>
        <w:t>abandoning</w:t>
      </w:r>
      <w:r w:rsidRPr="002F0987">
        <w:rPr>
          <w:rFonts w:cs="Times New Roman"/>
          <w:noProof w:val="0"/>
          <w:sz w:val="28"/>
          <w:szCs w:val="28"/>
          <w:lang w:val="en-GB"/>
        </w:rPr>
        <w:t xml:space="preserve"> the right calendar</w:t>
      </w:r>
      <w:ins w:id="252" w:author="st" w:date="2016-02-03T10:41:00Z">
        <w:r w:rsidR="0031635A">
          <w:rPr>
            <w:rFonts w:cs="Times New Roman"/>
            <w:noProof w:val="0"/>
            <w:sz w:val="28"/>
            <w:szCs w:val="28"/>
            <w:lang w:val="en-GB"/>
          </w:rPr>
          <w:t>;</w:t>
        </w:r>
      </w:ins>
      <w:del w:id="253" w:author="st" w:date="2016-02-03T10:41:00Z">
        <w:r w:rsidRPr="002F0987" w:rsidDel="0031635A">
          <w:rPr>
            <w:rFonts w:cs="Times New Roman"/>
            <w:noProof w:val="0"/>
            <w:sz w:val="28"/>
            <w:szCs w:val="28"/>
            <w:lang w:val="en-GB"/>
          </w:rPr>
          <w:delText>,</w:delText>
        </w:r>
      </w:del>
      <w:r w:rsidRPr="002F0987">
        <w:rPr>
          <w:rFonts w:cs="Times New Roman"/>
          <w:noProof w:val="0"/>
          <w:sz w:val="28"/>
          <w:szCs w:val="28"/>
          <w:lang w:val="en-GB"/>
        </w:rPr>
        <w:t xml:space="preserve"> to the exile</w:t>
      </w:r>
      <w:del w:id="254" w:author="st" w:date="2016-02-03T10:41:00Z">
        <w:r w:rsidR="000417DD" w:rsidDel="0031635A">
          <w:rPr>
            <w:rFonts w:cs="Times New Roman"/>
            <w:noProof w:val="0"/>
            <w:sz w:val="28"/>
            <w:szCs w:val="28"/>
            <w:lang w:val="en-GB"/>
          </w:rPr>
          <w:delText>,</w:delText>
        </w:r>
        <w:r w:rsidRPr="002F0987" w:rsidDel="0031635A">
          <w:rPr>
            <w:rFonts w:cs="Times New Roman"/>
            <w:noProof w:val="0"/>
            <w:sz w:val="28"/>
            <w:szCs w:val="28"/>
            <w:lang w:val="en-GB"/>
          </w:rPr>
          <w:delText xml:space="preserve"> first</w:delText>
        </w:r>
      </w:del>
      <w:r w:rsidRPr="002F0987">
        <w:rPr>
          <w:rFonts w:cs="Times New Roman"/>
          <w:noProof w:val="0"/>
          <w:sz w:val="28"/>
          <w:szCs w:val="28"/>
          <w:lang w:val="en-GB"/>
        </w:rPr>
        <w:t xml:space="preserve"> from the land</w:t>
      </w:r>
      <w:ins w:id="255" w:author="st" w:date="2016-02-03T10:41:00Z">
        <w:r w:rsidR="0031635A">
          <w:rPr>
            <w:rFonts w:cs="Times New Roman"/>
            <w:noProof w:val="0"/>
            <w:sz w:val="28"/>
            <w:szCs w:val="28"/>
            <w:lang w:val="en-GB"/>
          </w:rPr>
          <w:t>,</w:t>
        </w:r>
      </w:ins>
      <w:r w:rsidRPr="002F0987">
        <w:rPr>
          <w:rFonts w:cs="Times New Roman"/>
          <w:noProof w:val="0"/>
          <w:sz w:val="28"/>
          <w:szCs w:val="28"/>
          <w:lang w:val="en-GB"/>
        </w:rPr>
        <w:t xml:space="preserve"> </w:t>
      </w:r>
      <w:del w:id="256" w:author="st" w:date="2016-02-03T10:41:00Z">
        <w:r w:rsidRPr="002F0987" w:rsidDel="0031635A">
          <w:rPr>
            <w:rFonts w:cs="Times New Roman"/>
            <w:noProof w:val="0"/>
            <w:sz w:val="28"/>
            <w:szCs w:val="28"/>
            <w:lang w:val="en-GB"/>
          </w:rPr>
          <w:delText xml:space="preserve">and </w:delText>
        </w:r>
      </w:del>
      <w:r w:rsidRPr="002F0987">
        <w:rPr>
          <w:rFonts w:cs="Times New Roman"/>
          <w:noProof w:val="0"/>
          <w:sz w:val="28"/>
          <w:szCs w:val="28"/>
          <w:lang w:val="en-GB"/>
        </w:rPr>
        <w:t>then from God</w:t>
      </w:r>
      <w:ins w:id="257" w:author="st" w:date="2016-02-03T10:41:00Z">
        <w:r w:rsidR="0031635A">
          <w:rPr>
            <w:rFonts w:cs="Times New Roman"/>
            <w:noProof w:val="0"/>
            <w:sz w:val="28"/>
            <w:szCs w:val="28"/>
            <w:lang w:val="en-GB"/>
          </w:rPr>
          <w:t>,</w:t>
        </w:r>
      </w:ins>
      <w:r w:rsidRPr="002F0987">
        <w:rPr>
          <w:rFonts w:cs="Times New Roman"/>
          <w:noProof w:val="0"/>
          <w:sz w:val="28"/>
          <w:szCs w:val="28"/>
          <w:lang w:val="en-GB"/>
        </w:rPr>
        <w:t xml:space="preserve"> and then to the days of salvation (1:1-16). Only </w:t>
      </w:r>
      <w:r w:rsidR="00872732" w:rsidRPr="002F0987">
        <w:rPr>
          <w:rFonts w:cs="Times New Roman"/>
          <w:noProof w:val="0"/>
          <w:sz w:val="28"/>
          <w:szCs w:val="28"/>
          <w:lang w:val="en-GB"/>
        </w:rPr>
        <w:t xml:space="preserve">later, </w:t>
      </w:r>
      <w:ins w:id="258" w:author="st" w:date="2016-02-03T10:41:00Z">
        <w:r w:rsidR="0031635A">
          <w:rPr>
            <w:rFonts w:cs="Times New Roman"/>
            <w:noProof w:val="0"/>
            <w:sz w:val="28"/>
            <w:szCs w:val="28"/>
            <w:lang w:val="en-GB"/>
          </w:rPr>
          <w:t>in</w:t>
        </w:r>
      </w:ins>
      <w:del w:id="259" w:author="st" w:date="2016-02-03T10:41:00Z">
        <w:r w:rsidR="00872732" w:rsidRPr="002F0987" w:rsidDel="0031635A">
          <w:rPr>
            <w:rFonts w:cs="Times New Roman"/>
            <w:noProof w:val="0"/>
            <w:sz w:val="28"/>
            <w:szCs w:val="28"/>
            <w:lang w:val="en-GB"/>
          </w:rPr>
          <w:delText>at</w:delText>
        </w:r>
      </w:del>
      <w:r w:rsidR="00872732" w:rsidRPr="002F0987">
        <w:rPr>
          <w:rFonts w:cs="Times New Roman"/>
          <w:noProof w:val="0"/>
          <w:sz w:val="28"/>
          <w:szCs w:val="28"/>
          <w:lang w:val="en-GB"/>
        </w:rPr>
        <w:t xml:space="preserve"> </w:t>
      </w:r>
      <w:ins w:id="260" w:author="st" w:date="2016-02-03T10:41:00Z">
        <w:r w:rsidR="0031635A">
          <w:rPr>
            <w:rFonts w:cs="Times New Roman"/>
            <w:noProof w:val="0"/>
            <w:sz w:val="28"/>
            <w:szCs w:val="28"/>
            <w:lang w:val="en-GB"/>
          </w:rPr>
          <w:t>c</w:t>
        </w:r>
      </w:ins>
      <w:del w:id="261" w:author="st" w:date="2016-02-03T10:41:00Z">
        <w:r w:rsidR="00872732" w:rsidRPr="002F0987" w:rsidDel="0031635A">
          <w:rPr>
            <w:rFonts w:cs="Times New Roman"/>
            <w:noProof w:val="0"/>
            <w:sz w:val="28"/>
            <w:szCs w:val="28"/>
            <w:lang w:val="en-GB"/>
          </w:rPr>
          <w:delText>C</w:delText>
        </w:r>
      </w:del>
      <w:r w:rsidR="00872732" w:rsidRPr="002F0987">
        <w:rPr>
          <w:rFonts w:cs="Times New Roman"/>
          <w:noProof w:val="0"/>
          <w:sz w:val="28"/>
          <w:szCs w:val="28"/>
          <w:lang w:val="en-GB"/>
        </w:rPr>
        <w:t xml:space="preserve">hapter </w:t>
      </w:r>
      <w:proofErr w:type="gramStart"/>
      <w:r w:rsidR="00872732" w:rsidRPr="002F0987">
        <w:rPr>
          <w:rFonts w:cs="Times New Roman"/>
          <w:noProof w:val="0"/>
          <w:sz w:val="28"/>
          <w:szCs w:val="28"/>
          <w:lang w:val="en-GB"/>
        </w:rPr>
        <w:t>2,</w:t>
      </w:r>
      <w:proofErr w:type="gramEnd"/>
      <w:r w:rsidR="00872732" w:rsidRPr="002F0987">
        <w:rPr>
          <w:rFonts w:cs="Times New Roman"/>
          <w:noProof w:val="0"/>
          <w:sz w:val="28"/>
          <w:szCs w:val="28"/>
          <w:lang w:val="en-GB"/>
        </w:rPr>
        <w:t xml:space="preserve"> </w:t>
      </w:r>
      <w:ins w:id="262" w:author="st" w:date="2016-02-03T11:00:00Z">
        <w:r w:rsidR="004B22B6">
          <w:rPr>
            <w:rFonts w:cs="Times New Roman"/>
            <w:noProof w:val="0"/>
            <w:sz w:val="28"/>
            <w:szCs w:val="28"/>
            <w:lang w:val="en-GB"/>
          </w:rPr>
          <w:t xml:space="preserve">does </w:t>
        </w:r>
      </w:ins>
      <w:r w:rsidR="00872732" w:rsidRPr="002F0987">
        <w:rPr>
          <w:rFonts w:cs="Times New Roman"/>
          <w:noProof w:val="0"/>
          <w:sz w:val="28"/>
          <w:szCs w:val="28"/>
          <w:lang w:val="en-GB"/>
        </w:rPr>
        <w:t>the narrator</w:t>
      </w:r>
      <w:r w:rsidRPr="002F0987">
        <w:rPr>
          <w:rFonts w:cs="Times New Roman"/>
          <w:noProof w:val="0"/>
          <w:sz w:val="28"/>
          <w:szCs w:val="28"/>
          <w:lang w:val="en-GB"/>
        </w:rPr>
        <w:t xml:space="preserve"> </w:t>
      </w:r>
      <w:del w:id="263" w:author="st" w:date="2016-02-03T11:00:00Z">
        <w:r w:rsidRPr="002F0987" w:rsidDel="004B22B6">
          <w:rPr>
            <w:rFonts w:cs="Times New Roman"/>
            <w:noProof w:val="0"/>
            <w:sz w:val="28"/>
            <w:szCs w:val="28"/>
            <w:lang w:val="en-GB"/>
          </w:rPr>
          <w:delText>goes back</w:delText>
        </w:r>
      </w:del>
      <w:ins w:id="264" w:author="st" w:date="2016-02-03T11:00:00Z">
        <w:r w:rsidR="004B22B6">
          <w:rPr>
            <w:rFonts w:cs="Times New Roman"/>
            <w:noProof w:val="0"/>
            <w:sz w:val="28"/>
            <w:szCs w:val="28"/>
            <w:lang w:val="en-GB"/>
          </w:rPr>
          <w:t>return</w:t>
        </w:r>
      </w:ins>
      <w:r w:rsidRPr="002F0987">
        <w:rPr>
          <w:rFonts w:cs="Times New Roman"/>
          <w:noProof w:val="0"/>
          <w:sz w:val="28"/>
          <w:szCs w:val="28"/>
          <w:lang w:val="en-GB"/>
        </w:rPr>
        <w:t xml:space="preserve"> to the early days of creation. </w:t>
      </w:r>
      <w:ins w:id="265" w:author="st" w:date="2016-02-03T11:00:00Z">
        <w:r w:rsidR="004B22B6">
          <w:rPr>
            <w:rFonts w:cs="Times New Roman"/>
            <w:noProof w:val="0"/>
            <w:sz w:val="28"/>
            <w:szCs w:val="28"/>
            <w:lang w:val="en-GB"/>
          </w:rPr>
          <w:t>Not only is t</w:t>
        </w:r>
      </w:ins>
      <w:del w:id="266" w:author="st" w:date="2016-02-03T11:00:00Z">
        <w:r w:rsidRPr="002F0987" w:rsidDel="004B22B6">
          <w:rPr>
            <w:rFonts w:cs="Times New Roman"/>
            <w:noProof w:val="0"/>
            <w:sz w:val="28"/>
            <w:szCs w:val="28"/>
            <w:lang w:val="en-GB"/>
          </w:rPr>
          <w:delText>T</w:delText>
        </w:r>
      </w:del>
      <w:r w:rsidRPr="002F0987">
        <w:rPr>
          <w:rFonts w:cs="Times New Roman"/>
          <w:noProof w:val="0"/>
          <w:sz w:val="28"/>
          <w:szCs w:val="28"/>
          <w:lang w:val="en-GB"/>
        </w:rPr>
        <w:t>his</w:t>
      </w:r>
      <w:del w:id="267" w:author="st" w:date="2016-02-03T11:01:00Z">
        <w:r w:rsidRPr="002F0987" w:rsidDel="004B22B6">
          <w:rPr>
            <w:rFonts w:cs="Times New Roman"/>
            <w:noProof w:val="0"/>
            <w:sz w:val="28"/>
            <w:szCs w:val="28"/>
            <w:lang w:val="en-GB"/>
          </w:rPr>
          <w:delText xml:space="preserve"> is</w:delText>
        </w:r>
      </w:del>
      <w:r w:rsidRPr="002F0987">
        <w:rPr>
          <w:rFonts w:cs="Times New Roman"/>
          <w:noProof w:val="0"/>
          <w:sz w:val="28"/>
          <w:szCs w:val="28"/>
          <w:lang w:val="en-GB"/>
        </w:rPr>
        <w:t xml:space="preserve"> a</w:t>
      </w:r>
      <w:r w:rsidR="00C40559" w:rsidRPr="002F0987">
        <w:rPr>
          <w:rFonts w:cs="Times New Roman"/>
          <w:noProof w:val="0"/>
          <w:sz w:val="28"/>
          <w:szCs w:val="28"/>
          <w:lang w:val="en-GB"/>
        </w:rPr>
        <w:t>n</w:t>
      </w:r>
      <w:r w:rsidRPr="002F0987">
        <w:rPr>
          <w:rFonts w:cs="Times New Roman"/>
          <w:noProof w:val="0"/>
          <w:sz w:val="28"/>
          <w:szCs w:val="28"/>
          <w:lang w:val="en-GB"/>
        </w:rPr>
        <w:t xml:space="preserve"> </w:t>
      </w:r>
      <w:r w:rsidR="008479F6" w:rsidRPr="002F0987">
        <w:rPr>
          <w:rFonts w:cs="Times New Roman"/>
          <w:noProof w:val="0"/>
          <w:sz w:val="28"/>
          <w:szCs w:val="28"/>
          <w:lang w:val="en-GB"/>
        </w:rPr>
        <w:t>innovative</w:t>
      </w:r>
      <w:r w:rsidRPr="002F0987">
        <w:rPr>
          <w:rFonts w:cs="Times New Roman"/>
          <w:noProof w:val="0"/>
          <w:sz w:val="28"/>
          <w:szCs w:val="28"/>
          <w:lang w:val="en-GB"/>
        </w:rPr>
        <w:t xml:space="preserve"> poetic mov</w:t>
      </w:r>
      <w:r w:rsidR="007F07E2" w:rsidRPr="002F0987">
        <w:rPr>
          <w:rFonts w:cs="Times New Roman"/>
          <w:noProof w:val="0"/>
          <w:sz w:val="28"/>
          <w:szCs w:val="28"/>
          <w:lang w:val="en-GB"/>
        </w:rPr>
        <w:t>e</w:t>
      </w:r>
      <w:ins w:id="268" w:author="st" w:date="2016-02-03T11:01:00Z">
        <w:r w:rsidR="004B22B6">
          <w:rPr>
            <w:rFonts w:cs="Times New Roman"/>
            <w:noProof w:val="0"/>
            <w:sz w:val="28"/>
            <w:szCs w:val="28"/>
            <w:lang w:val="en-GB"/>
          </w:rPr>
          <w:t>, it also represents</w:t>
        </w:r>
      </w:ins>
      <w:r w:rsidR="007F07E2" w:rsidRPr="002F0987">
        <w:rPr>
          <w:rFonts w:cs="Times New Roman"/>
          <w:noProof w:val="0"/>
          <w:sz w:val="28"/>
          <w:szCs w:val="28"/>
          <w:lang w:val="en-GB"/>
        </w:rPr>
        <w:t xml:space="preserve"> </w:t>
      </w:r>
      <w:del w:id="269" w:author="st" w:date="2016-02-03T11:01:00Z">
        <w:r w:rsidR="007F07E2" w:rsidRPr="002F0987" w:rsidDel="004B22B6">
          <w:rPr>
            <w:rFonts w:cs="Times New Roman"/>
            <w:noProof w:val="0"/>
            <w:sz w:val="28"/>
            <w:szCs w:val="28"/>
            <w:lang w:val="en-GB"/>
          </w:rPr>
          <w:delText>as well as</w:delText>
        </w:r>
        <w:r w:rsidR="00872732" w:rsidRPr="002F0987" w:rsidDel="004B22B6">
          <w:rPr>
            <w:rFonts w:cs="Times New Roman"/>
            <w:noProof w:val="0"/>
            <w:sz w:val="28"/>
            <w:szCs w:val="28"/>
            <w:lang w:val="en-GB"/>
          </w:rPr>
          <w:delText xml:space="preserve"> </w:delText>
        </w:r>
      </w:del>
      <w:r w:rsidR="00872732" w:rsidRPr="002F0987">
        <w:rPr>
          <w:rFonts w:cs="Times New Roman"/>
          <w:noProof w:val="0"/>
          <w:sz w:val="28"/>
          <w:szCs w:val="28"/>
          <w:lang w:val="en-GB"/>
        </w:rPr>
        <w:t xml:space="preserve">a shift in </w:t>
      </w:r>
      <w:r w:rsidR="0009267B" w:rsidRPr="002F0987">
        <w:rPr>
          <w:rFonts w:cs="Times New Roman"/>
          <w:noProof w:val="0"/>
          <w:sz w:val="28"/>
          <w:szCs w:val="28"/>
          <w:lang w:val="en-GB"/>
        </w:rPr>
        <w:t xml:space="preserve">the </w:t>
      </w:r>
      <w:r w:rsidRPr="002F0987">
        <w:rPr>
          <w:rFonts w:cs="Times New Roman"/>
          <w:noProof w:val="0"/>
          <w:sz w:val="28"/>
          <w:szCs w:val="28"/>
          <w:lang w:val="en-GB"/>
        </w:rPr>
        <w:t>perception of history</w:t>
      </w:r>
      <w:ins w:id="270" w:author="st" w:date="2016-02-03T11:01:00Z">
        <w:r w:rsidR="004B22B6">
          <w:rPr>
            <w:rFonts w:cs="Times New Roman"/>
            <w:noProof w:val="0"/>
            <w:sz w:val="28"/>
            <w:szCs w:val="28"/>
            <w:lang w:val="en-GB"/>
          </w:rPr>
          <w:t xml:space="preserve">: </w:t>
        </w:r>
      </w:ins>
      <w:del w:id="271" w:author="st" w:date="2016-02-03T11:01:00Z">
        <w:r w:rsidRPr="002F0987" w:rsidDel="004B22B6">
          <w:rPr>
            <w:rFonts w:cs="Times New Roman"/>
            <w:noProof w:val="0"/>
            <w:sz w:val="28"/>
            <w:szCs w:val="28"/>
            <w:lang w:val="en-GB"/>
          </w:rPr>
          <w:delText xml:space="preserve"> since </w:delText>
        </w:r>
      </w:del>
      <w:r w:rsidRPr="002F0987">
        <w:rPr>
          <w:rFonts w:cs="Times New Roman"/>
          <w:noProof w:val="0"/>
          <w:sz w:val="28"/>
          <w:szCs w:val="28"/>
          <w:lang w:val="en-GB"/>
        </w:rPr>
        <w:t xml:space="preserve">the freedom </w:t>
      </w:r>
      <w:del w:id="272" w:author="st" w:date="2016-02-03T11:01:00Z">
        <w:r w:rsidRPr="002F0987" w:rsidDel="004B22B6">
          <w:rPr>
            <w:rFonts w:cs="Times New Roman"/>
            <w:noProof w:val="0"/>
            <w:sz w:val="28"/>
            <w:szCs w:val="28"/>
            <w:lang w:val="en-GB"/>
          </w:rPr>
          <w:delText>given by</w:delText>
        </w:r>
      </w:del>
      <w:ins w:id="273" w:author="st" w:date="2016-02-03T11:01:00Z">
        <w:r w:rsidR="004B22B6">
          <w:rPr>
            <w:rFonts w:cs="Times New Roman"/>
            <w:noProof w:val="0"/>
            <w:sz w:val="28"/>
            <w:szCs w:val="28"/>
            <w:lang w:val="en-GB"/>
          </w:rPr>
          <w:t>that</w:t>
        </w:r>
      </w:ins>
      <w:r w:rsidRPr="002F0987">
        <w:rPr>
          <w:rFonts w:cs="Times New Roman"/>
          <w:noProof w:val="0"/>
          <w:sz w:val="28"/>
          <w:szCs w:val="28"/>
          <w:lang w:val="en-GB"/>
        </w:rPr>
        <w:t xml:space="preserve"> the biblical narrator </w:t>
      </w:r>
      <w:ins w:id="274" w:author="st" w:date="2016-02-03T11:01:00Z">
        <w:r w:rsidR="004B22B6">
          <w:rPr>
            <w:rFonts w:cs="Times New Roman"/>
            <w:noProof w:val="0"/>
            <w:sz w:val="28"/>
            <w:szCs w:val="28"/>
            <w:lang w:val="en-GB"/>
          </w:rPr>
          <w:t xml:space="preserve">allows </w:t>
        </w:r>
      </w:ins>
      <w:del w:id="275" w:author="st" w:date="2016-02-03T11:01:00Z">
        <w:r w:rsidRPr="002F0987" w:rsidDel="004B22B6">
          <w:rPr>
            <w:rFonts w:cs="Times New Roman"/>
            <w:noProof w:val="0"/>
            <w:sz w:val="28"/>
            <w:szCs w:val="28"/>
            <w:lang w:val="en-GB"/>
          </w:rPr>
          <w:delText xml:space="preserve">to </w:delText>
        </w:r>
      </w:del>
      <w:r w:rsidRPr="002F0987">
        <w:rPr>
          <w:rFonts w:cs="Times New Roman"/>
          <w:noProof w:val="0"/>
          <w:sz w:val="28"/>
          <w:szCs w:val="28"/>
          <w:lang w:val="en-GB"/>
        </w:rPr>
        <w:t>his characters</w:t>
      </w:r>
      <w:ins w:id="276" w:author="st" w:date="2016-02-03T11:02:00Z">
        <w:r w:rsidR="004B22B6">
          <w:rPr>
            <w:rFonts w:cs="Times New Roman"/>
            <w:noProof w:val="0"/>
            <w:sz w:val="28"/>
            <w:szCs w:val="28"/>
            <w:lang w:val="en-GB"/>
          </w:rPr>
          <w:t xml:space="preserve"> – which might also be described as </w:t>
        </w:r>
      </w:ins>
      <w:del w:id="277" w:author="st" w:date="2016-02-03T11:02:00Z">
        <w:r w:rsidRPr="002F0987" w:rsidDel="004B22B6">
          <w:rPr>
            <w:rFonts w:cs="Times New Roman"/>
            <w:noProof w:val="0"/>
            <w:sz w:val="28"/>
            <w:szCs w:val="28"/>
            <w:lang w:val="en-GB"/>
          </w:rPr>
          <w:delText xml:space="preserve">, </w:delText>
        </w:r>
      </w:del>
      <w:r w:rsidRPr="002F0987">
        <w:rPr>
          <w:rFonts w:cs="Times New Roman"/>
          <w:noProof w:val="0"/>
          <w:sz w:val="28"/>
          <w:szCs w:val="28"/>
          <w:lang w:val="en-GB"/>
        </w:rPr>
        <w:t xml:space="preserve">the </w:t>
      </w:r>
      <w:ins w:id="278" w:author="st" w:date="2016-02-03T11:02:00Z">
        <w:r w:rsidR="004B22B6">
          <w:rPr>
            <w:rFonts w:cs="Times New Roman"/>
            <w:noProof w:val="0"/>
            <w:sz w:val="28"/>
            <w:szCs w:val="28"/>
            <w:lang w:val="en-GB"/>
          </w:rPr>
          <w:t xml:space="preserve">Bible's </w:t>
        </w:r>
      </w:ins>
      <w:r w:rsidRPr="002F0987">
        <w:rPr>
          <w:rFonts w:cs="Times New Roman"/>
          <w:noProof w:val="0"/>
          <w:sz w:val="28"/>
          <w:szCs w:val="28"/>
          <w:lang w:val="en-GB"/>
        </w:rPr>
        <w:t>un-deterministic approach</w:t>
      </w:r>
      <w:ins w:id="279" w:author="st" w:date="2016-02-03T11:02:00Z">
        <w:r w:rsidR="004B22B6">
          <w:rPr>
            <w:rFonts w:cs="Times New Roman"/>
            <w:noProof w:val="0"/>
            <w:sz w:val="28"/>
            <w:szCs w:val="28"/>
            <w:lang w:val="en-GB"/>
          </w:rPr>
          <w:t xml:space="preserve"> – </w:t>
        </w:r>
      </w:ins>
      <w:del w:id="280" w:author="st" w:date="2016-02-03T11:02:00Z">
        <w:r w:rsidR="009D76CE" w:rsidRPr="002F0987" w:rsidDel="004B22B6">
          <w:rPr>
            <w:rFonts w:cs="Times New Roman"/>
            <w:noProof w:val="0"/>
            <w:sz w:val="28"/>
            <w:szCs w:val="28"/>
            <w:lang w:val="en-GB"/>
          </w:rPr>
          <w:delText>,</w:delText>
        </w:r>
        <w:r w:rsidRPr="002F0987" w:rsidDel="004B22B6">
          <w:rPr>
            <w:rFonts w:cs="Times New Roman"/>
            <w:noProof w:val="0"/>
            <w:sz w:val="28"/>
            <w:szCs w:val="28"/>
            <w:lang w:val="en-GB"/>
          </w:rPr>
          <w:delText xml:space="preserve"> </w:delText>
        </w:r>
      </w:del>
      <w:r w:rsidRPr="002F0987">
        <w:rPr>
          <w:rFonts w:cs="Times New Roman"/>
          <w:noProof w:val="0"/>
          <w:sz w:val="28"/>
          <w:szCs w:val="28"/>
          <w:lang w:val="en-GB"/>
        </w:rPr>
        <w:t>disappear</w:t>
      </w:r>
      <w:r w:rsidR="009D76CE" w:rsidRPr="002F0987">
        <w:rPr>
          <w:rFonts w:cs="Times New Roman"/>
          <w:noProof w:val="0"/>
          <w:sz w:val="28"/>
          <w:szCs w:val="28"/>
          <w:lang w:val="en-GB"/>
        </w:rPr>
        <w:t>s</w:t>
      </w:r>
      <w:r w:rsidRPr="002F0987">
        <w:rPr>
          <w:rFonts w:cs="Times New Roman"/>
          <w:noProof w:val="0"/>
          <w:sz w:val="28"/>
          <w:szCs w:val="28"/>
          <w:lang w:val="en-GB"/>
        </w:rPr>
        <w:t xml:space="preserve"> in Jubilees.</w:t>
      </w:r>
    </w:p>
    <w:p w:rsidR="006F3ACE" w:rsidRPr="002F0987" w:rsidRDefault="004B22B6" w:rsidP="00F1004A">
      <w:pPr>
        <w:bidi w:val="0"/>
        <w:spacing w:line="360" w:lineRule="auto"/>
        <w:ind w:firstLine="170"/>
        <w:jc w:val="both"/>
        <w:rPr>
          <w:rFonts w:cs="Times New Roman"/>
          <w:noProof w:val="0"/>
          <w:sz w:val="28"/>
          <w:szCs w:val="28"/>
          <w:lang w:val="en-GB"/>
        </w:rPr>
      </w:pPr>
      <w:proofErr w:type="spellStart"/>
      <w:ins w:id="281" w:author="st" w:date="2016-02-03T11:02:00Z">
        <w:r w:rsidRPr="002F0987">
          <w:rPr>
            <w:rFonts w:cs="Times New Roman"/>
            <w:noProof w:val="0"/>
            <w:sz w:val="28"/>
            <w:szCs w:val="28"/>
            <w:lang w:val="en-GB"/>
          </w:rPr>
          <w:t>Jubilees</w:t>
        </w:r>
        <w:r>
          <w:rPr>
            <w:rFonts w:cs="Times New Roman"/>
            <w:noProof w:val="0"/>
            <w:sz w:val="28"/>
            <w:szCs w:val="28"/>
            <w:lang w:val="en-GB"/>
          </w:rPr>
          <w:t>'s</w:t>
        </w:r>
      </w:ins>
      <w:proofErr w:type="spellEnd"/>
      <w:del w:id="282" w:author="st" w:date="2016-02-03T11:02:00Z">
        <w:r w:rsidR="00826577" w:rsidRPr="002F0987" w:rsidDel="004B22B6">
          <w:rPr>
            <w:rFonts w:cs="Times New Roman"/>
            <w:noProof w:val="0"/>
            <w:sz w:val="28"/>
            <w:szCs w:val="28"/>
            <w:lang w:val="en-GB"/>
          </w:rPr>
          <w:delText>The</w:delText>
        </w:r>
      </w:del>
      <w:r w:rsidR="00826577" w:rsidRPr="002F0987">
        <w:rPr>
          <w:rFonts w:cs="Times New Roman"/>
          <w:noProof w:val="0"/>
          <w:sz w:val="28"/>
          <w:szCs w:val="28"/>
          <w:lang w:val="en-GB"/>
        </w:rPr>
        <w:t xml:space="preserve"> deterministic </w:t>
      </w:r>
      <w:r w:rsidR="00B151AE" w:rsidRPr="002F0987">
        <w:rPr>
          <w:rFonts w:cs="Times New Roman"/>
          <w:noProof w:val="0"/>
          <w:sz w:val="28"/>
          <w:szCs w:val="28"/>
          <w:lang w:val="en-GB"/>
        </w:rPr>
        <w:t xml:space="preserve">worldview </w:t>
      </w:r>
      <w:del w:id="283" w:author="st" w:date="2016-02-03T11:02:00Z">
        <w:r w:rsidR="00B151AE" w:rsidRPr="002F0987" w:rsidDel="004B22B6">
          <w:rPr>
            <w:rFonts w:cs="Times New Roman"/>
            <w:noProof w:val="0"/>
            <w:sz w:val="28"/>
            <w:szCs w:val="28"/>
            <w:lang w:val="en-GB"/>
          </w:rPr>
          <w:delText>of Jubilee</w:delText>
        </w:r>
        <w:r w:rsidR="00B85696" w:rsidRPr="002F0987" w:rsidDel="004B22B6">
          <w:rPr>
            <w:rFonts w:cs="Times New Roman"/>
            <w:noProof w:val="0"/>
            <w:sz w:val="28"/>
            <w:szCs w:val="28"/>
            <w:lang w:val="en-GB"/>
          </w:rPr>
          <w:delText xml:space="preserve">s </w:delText>
        </w:r>
      </w:del>
      <w:r w:rsidR="00BF269F" w:rsidRPr="002F0987">
        <w:rPr>
          <w:rFonts w:cs="Times New Roman"/>
          <w:noProof w:val="0"/>
          <w:sz w:val="28"/>
          <w:szCs w:val="28"/>
          <w:lang w:val="en-GB"/>
        </w:rPr>
        <w:t xml:space="preserve">is </w:t>
      </w:r>
      <w:ins w:id="284" w:author="st" w:date="2016-02-03T11:02:00Z">
        <w:r>
          <w:rPr>
            <w:rFonts w:cs="Times New Roman"/>
            <w:noProof w:val="0"/>
            <w:sz w:val="28"/>
            <w:szCs w:val="28"/>
            <w:lang w:val="en-GB"/>
          </w:rPr>
          <w:t xml:space="preserve">also </w:t>
        </w:r>
      </w:ins>
      <w:r w:rsidR="00BF269F" w:rsidRPr="002F0987">
        <w:rPr>
          <w:rFonts w:cs="Times New Roman"/>
          <w:noProof w:val="0"/>
          <w:sz w:val="28"/>
          <w:szCs w:val="28"/>
          <w:lang w:val="en-GB"/>
        </w:rPr>
        <w:t>evident</w:t>
      </w:r>
      <w:del w:id="285" w:author="st" w:date="2016-02-03T11:02:00Z">
        <w:r w:rsidR="0011015C" w:rsidDel="004B22B6">
          <w:rPr>
            <w:rFonts w:cs="Times New Roman"/>
            <w:noProof w:val="0"/>
            <w:sz w:val="28"/>
            <w:szCs w:val="28"/>
            <w:lang w:val="en-GB"/>
          </w:rPr>
          <w:delText xml:space="preserve"> also</w:delText>
        </w:r>
      </w:del>
      <w:r w:rsidR="0011015C">
        <w:rPr>
          <w:rFonts w:cs="Times New Roman"/>
          <w:noProof w:val="0"/>
          <w:sz w:val="28"/>
          <w:szCs w:val="28"/>
          <w:lang w:val="en-GB"/>
        </w:rPr>
        <w:t xml:space="preserve"> </w:t>
      </w:r>
      <w:del w:id="286" w:author="st" w:date="2016-02-03T11:03:00Z">
        <w:r w:rsidR="0011015C" w:rsidDel="004B22B6">
          <w:rPr>
            <w:rFonts w:cs="Times New Roman"/>
            <w:noProof w:val="0"/>
            <w:sz w:val="28"/>
            <w:szCs w:val="28"/>
            <w:lang w:val="en-GB"/>
          </w:rPr>
          <w:delText xml:space="preserve">from </w:delText>
        </w:r>
      </w:del>
      <w:ins w:id="287" w:author="st" w:date="2016-02-03T11:03:00Z">
        <w:r>
          <w:rPr>
            <w:rFonts w:cs="Times New Roman"/>
            <w:noProof w:val="0"/>
            <w:sz w:val="28"/>
            <w:szCs w:val="28"/>
            <w:lang w:val="en-GB"/>
          </w:rPr>
          <w:t xml:space="preserve">in </w:t>
        </w:r>
      </w:ins>
      <w:r w:rsidR="0011015C">
        <w:rPr>
          <w:rFonts w:cs="Times New Roman"/>
          <w:noProof w:val="0"/>
          <w:sz w:val="28"/>
          <w:szCs w:val="28"/>
          <w:lang w:val="en-GB"/>
        </w:rPr>
        <w:t>the book’s</w:t>
      </w:r>
      <w:r w:rsidR="00F1004A" w:rsidRPr="00F1004A">
        <w:rPr>
          <w:rFonts w:cs="Times New Roman"/>
          <w:noProof w:val="0"/>
          <w:sz w:val="28"/>
          <w:szCs w:val="28"/>
          <w:lang w:val="en-GB"/>
        </w:rPr>
        <w:t xml:space="preserve"> </w:t>
      </w:r>
      <w:commentRangeStart w:id="288"/>
      <w:del w:id="289" w:author="st" w:date="2016-02-03T11:03:00Z">
        <w:r w:rsidR="00F1004A" w:rsidDel="003157E4">
          <w:rPr>
            <w:rFonts w:cs="Times New Roman"/>
            <w:noProof w:val="0"/>
            <w:sz w:val="28"/>
            <w:szCs w:val="28"/>
            <w:lang w:val="en-GB"/>
          </w:rPr>
          <w:delText>accounts</w:delText>
        </w:r>
      </w:del>
      <w:ins w:id="290" w:author="st" w:date="2016-02-03T11:03:00Z">
        <w:r w:rsidR="003157E4">
          <w:rPr>
            <w:rFonts w:cs="Times New Roman"/>
            <w:noProof w:val="0"/>
            <w:sz w:val="28"/>
            <w:szCs w:val="28"/>
            <w:lang w:val="en-GB"/>
          </w:rPr>
          <w:t>contents</w:t>
        </w:r>
      </w:ins>
      <w:commentRangeEnd w:id="288"/>
      <w:r w:rsidR="004602ED">
        <w:rPr>
          <w:rStyle w:val="CommentReference"/>
        </w:rPr>
        <w:commentReference w:id="288"/>
      </w:r>
      <w:r w:rsidR="00BF269F" w:rsidRPr="002F0987">
        <w:rPr>
          <w:rFonts w:cs="Times New Roman"/>
          <w:noProof w:val="0"/>
          <w:sz w:val="28"/>
          <w:szCs w:val="28"/>
          <w:lang w:val="en-GB"/>
        </w:rPr>
        <w:t>.</w:t>
      </w:r>
      <w:r w:rsidR="00B151AE" w:rsidRPr="002F0987">
        <w:rPr>
          <w:rFonts w:cs="Times New Roman"/>
          <w:noProof w:val="0"/>
          <w:sz w:val="28"/>
          <w:szCs w:val="28"/>
          <w:lang w:val="en-GB"/>
        </w:rPr>
        <w:t xml:space="preserve"> </w:t>
      </w:r>
      <w:del w:id="291" w:author="st" w:date="2016-02-03T11:04:00Z">
        <w:r w:rsidR="00737F49" w:rsidRPr="002F0987" w:rsidDel="003157E4">
          <w:rPr>
            <w:rFonts w:cs="Times New Roman"/>
            <w:noProof w:val="0"/>
            <w:sz w:val="28"/>
            <w:szCs w:val="28"/>
            <w:lang w:val="en-GB"/>
          </w:rPr>
          <w:delText xml:space="preserve">The Pentateuchal book of </w:delText>
        </w:r>
      </w:del>
      <w:r w:rsidR="00B151AE" w:rsidRPr="002F0987">
        <w:rPr>
          <w:rFonts w:cs="Times New Roman"/>
          <w:noProof w:val="0"/>
          <w:sz w:val="28"/>
          <w:szCs w:val="28"/>
          <w:lang w:val="en-GB"/>
        </w:rPr>
        <w:t xml:space="preserve">Genesis opens with </w:t>
      </w:r>
      <w:r w:rsidR="002F2C9A" w:rsidRPr="002F0987">
        <w:rPr>
          <w:rFonts w:cs="Times New Roman"/>
          <w:noProof w:val="0"/>
          <w:sz w:val="28"/>
          <w:szCs w:val="28"/>
          <w:lang w:val="en-GB"/>
        </w:rPr>
        <w:t xml:space="preserve">the story of </w:t>
      </w:r>
      <w:r w:rsidR="00B151AE" w:rsidRPr="002F0987">
        <w:rPr>
          <w:rFonts w:cs="Times New Roman"/>
          <w:noProof w:val="0"/>
          <w:sz w:val="28"/>
          <w:szCs w:val="28"/>
          <w:lang w:val="en-GB"/>
        </w:rPr>
        <w:t>humanity</w:t>
      </w:r>
      <w:r w:rsidR="002F2C9A" w:rsidRPr="002F0987">
        <w:rPr>
          <w:rFonts w:cs="Times New Roman"/>
          <w:noProof w:val="0"/>
          <w:sz w:val="28"/>
          <w:szCs w:val="28"/>
          <w:lang w:val="en-GB"/>
        </w:rPr>
        <w:t xml:space="preserve"> as a whole</w:t>
      </w:r>
      <w:r w:rsidR="00B151AE" w:rsidRPr="002F0987">
        <w:rPr>
          <w:rFonts w:cs="Times New Roman"/>
          <w:noProof w:val="0"/>
          <w:sz w:val="28"/>
          <w:szCs w:val="28"/>
          <w:lang w:val="en-GB"/>
        </w:rPr>
        <w:t xml:space="preserve"> </w:t>
      </w:r>
      <w:r w:rsidR="0009267B" w:rsidRPr="002F0987">
        <w:rPr>
          <w:rFonts w:cs="Times New Roman"/>
          <w:noProof w:val="0"/>
          <w:sz w:val="28"/>
          <w:szCs w:val="28"/>
          <w:lang w:val="en-GB"/>
        </w:rPr>
        <w:t xml:space="preserve">and </w:t>
      </w:r>
      <w:del w:id="292" w:author="st" w:date="2016-02-03T11:04:00Z">
        <w:r w:rsidR="0009267B" w:rsidRPr="002F0987" w:rsidDel="003157E4">
          <w:rPr>
            <w:rFonts w:cs="Times New Roman"/>
            <w:noProof w:val="0"/>
            <w:sz w:val="28"/>
            <w:szCs w:val="28"/>
            <w:lang w:val="en-GB"/>
          </w:rPr>
          <w:delText>tracks its</w:delText>
        </w:r>
      </w:del>
      <w:ins w:id="293" w:author="st" w:date="2016-02-03T11:04:00Z">
        <w:r w:rsidR="003157E4">
          <w:rPr>
            <w:rFonts w:cs="Times New Roman"/>
            <w:noProof w:val="0"/>
            <w:sz w:val="28"/>
            <w:szCs w:val="28"/>
            <w:lang w:val="en-GB"/>
          </w:rPr>
          <w:t>follows human</w:t>
        </w:r>
      </w:ins>
      <w:r w:rsidR="0009267B" w:rsidRPr="002F0987">
        <w:rPr>
          <w:rFonts w:cs="Times New Roman"/>
          <w:noProof w:val="0"/>
          <w:sz w:val="28"/>
          <w:szCs w:val="28"/>
          <w:lang w:val="en-GB"/>
        </w:rPr>
        <w:t xml:space="preserve"> history until the point when </w:t>
      </w:r>
      <w:commentRangeStart w:id="294"/>
      <w:r w:rsidR="0009267B" w:rsidRPr="002F0987">
        <w:rPr>
          <w:rFonts w:cs="Times New Roman"/>
          <w:noProof w:val="0"/>
          <w:sz w:val="28"/>
          <w:szCs w:val="28"/>
          <w:lang w:val="en-GB"/>
        </w:rPr>
        <w:t>it fails</w:t>
      </w:r>
      <w:commentRangeEnd w:id="294"/>
      <w:r w:rsidR="004602ED">
        <w:rPr>
          <w:rStyle w:val="CommentReference"/>
        </w:rPr>
        <w:commentReference w:id="294"/>
      </w:r>
      <w:r w:rsidR="002F2C9A" w:rsidRPr="002F0987">
        <w:rPr>
          <w:rFonts w:cs="Times New Roman"/>
          <w:noProof w:val="0"/>
          <w:sz w:val="28"/>
          <w:szCs w:val="28"/>
          <w:lang w:val="en-GB"/>
        </w:rPr>
        <w:t xml:space="preserve">. </w:t>
      </w:r>
      <w:del w:id="295" w:author="st" w:date="2016-02-03T11:05:00Z">
        <w:r w:rsidR="002F2C9A" w:rsidRPr="002F0987" w:rsidDel="003157E4">
          <w:rPr>
            <w:rFonts w:cs="Times New Roman"/>
            <w:noProof w:val="0"/>
            <w:sz w:val="28"/>
            <w:szCs w:val="28"/>
            <w:lang w:val="en-GB"/>
          </w:rPr>
          <w:delText xml:space="preserve">Genesis </w:delText>
        </w:r>
      </w:del>
      <w:ins w:id="296" w:author="st" w:date="2016-02-03T11:05:00Z">
        <w:r w:rsidR="003157E4">
          <w:rPr>
            <w:rFonts w:cs="Times New Roman"/>
            <w:noProof w:val="0"/>
            <w:sz w:val="28"/>
            <w:szCs w:val="28"/>
            <w:lang w:val="en-GB"/>
          </w:rPr>
          <w:t>The text</w:t>
        </w:r>
        <w:r w:rsidR="003157E4" w:rsidRPr="002F0987">
          <w:rPr>
            <w:rFonts w:cs="Times New Roman"/>
            <w:noProof w:val="0"/>
            <w:sz w:val="28"/>
            <w:szCs w:val="28"/>
            <w:lang w:val="en-GB"/>
          </w:rPr>
          <w:t xml:space="preserve"> </w:t>
        </w:r>
      </w:ins>
      <w:r w:rsidR="00947CD0" w:rsidRPr="002F0987">
        <w:rPr>
          <w:rFonts w:cs="Times New Roman"/>
          <w:noProof w:val="0"/>
          <w:sz w:val="28"/>
          <w:szCs w:val="28"/>
          <w:lang w:val="en-GB"/>
        </w:rPr>
        <w:t>then turns</w:t>
      </w:r>
      <w:r w:rsidR="002F2C9A" w:rsidRPr="002F0987">
        <w:rPr>
          <w:rFonts w:cs="Times New Roman"/>
          <w:noProof w:val="0"/>
          <w:sz w:val="28"/>
          <w:szCs w:val="28"/>
          <w:lang w:val="en-GB"/>
        </w:rPr>
        <w:t xml:space="preserve"> to </w:t>
      </w:r>
      <w:r w:rsidR="002F2C9A" w:rsidRPr="002F0987">
        <w:rPr>
          <w:rFonts w:cs="Times New Roman"/>
          <w:noProof w:val="0"/>
          <w:sz w:val="28"/>
          <w:szCs w:val="28"/>
          <w:lang w:val="en-GB"/>
        </w:rPr>
        <w:lastRenderedPageBreak/>
        <w:t>Abraham</w:t>
      </w:r>
      <w:r w:rsidR="00B151AE" w:rsidRPr="002F0987">
        <w:rPr>
          <w:rFonts w:cs="Times New Roman"/>
          <w:noProof w:val="0"/>
          <w:sz w:val="28"/>
          <w:szCs w:val="28"/>
          <w:lang w:val="en-GB"/>
        </w:rPr>
        <w:t xml:space="preserve"> from whom, </w:t>
      </w:r>
      <w:del w:id="297" w:author="st" w:date="2016-02-03T11:05:00Z">
        <w:r w:rsidR="00B151AE" w:rsidRPr="002F0987" w:rsidDel="003157E4">
          <w:rPr>
            <w:rFonts w:cs="Times New Roman"/>
            <w:noProof w:val="0"/>
            <w:sz w:val="28"/>
            <w:szCs w:val="28"/>
            <w:lang w:val="en-GB"/>
          </w:rPr>
          <w:delText>in unpredicted</w:delText>
        </w:r>
        <w:r w:rsidR="003A08CB" w:rsidRPr="002F0987" w:rsidDel="003157E4">
          <w:rPr>
            <w:rFonts w:cs="Times New Roman"/>
            <w:noProof w:val="0"/>
            <w:sz w:val="28"/>
            <w:szCs w:val="28"/>
            <w:lang w:val="en-GB"/>
          </w:rPr>
          <w:delText xml:space="preserve"> way and after a few deviations in which a few of the descendants are pushed out</w:delText>
        </w:r>
      </w:del>
      <w:ins w:id="298" w:author="st" w:date="2016-02-03T11:05:00Z">
        <w:r w:rsidR="003157E4">
          <w:rPr>
            <w:rFonts w:cs="Times New Roman"/>
            <w:noProof w:val="0"/>
            <w:sz w:val="28"/>
            <w:szCs w:val="28"/>
            <w:lang w:val="en-GB"/>
          </w:rPr>
          <w:t xml:space="preserve">unpredictably and after internal family </w:t>
        </w:r>
        <w:proofErr w:type="gramStart"/>
        <w:r w:rsidR="003157E4">
          <w:rPr>
            <w:rFonts w:cs="Times New Roman"/>
            <w:noProof w:val="0"/>
            <w:sz w:val="28"/>
            <w:szCs w:val="28"/>
            <w:lang w:val="en-GB"/>
          </w:rPr>
          <w:t>struggles</w:t>
        </w:r>
      </w:ins>
      <w:r w:rsidR="003A08CB" w:rsidRPr="002F0987">
        <w:rPr>
          <w:rFonts w:cs="Times New Roman"/>
          <w:noProof w:val="0"/>
          <w:sz w:val="28"/>
          <w:szCs w:val="28"/>
          <w:lang w:val="en-GB"/>
        </w:rPr>
        <w:t xml:space="preserve">, </w:t>
      </w:r>
      <w:del w:id="299" w:author="st" w:date="2016-02-03T11:05:00Z">
        <w:r w:rsidR="003A08CB" w:rsidRPr="002F0987" w:rsidDel="003157E4">
          <w:rPr>
            <w:rFonts w:cs="Times New Roman"/>
            <w:noProof w:val="0"/>
            <w:sz w:val="28"/>
            <w:szCs w:val="28"/>
            <w:lang w:val="en-GB"/>
          </w:rPr>
          <w:delText xml:space="preserve">emerges </w:delText>
        </w:r>
      </w:del>
      <w:r w:rsidR="003A08CB" w:rsidRPr="002F0987">
        <w:rPr>
          <w:rFonts w:cs="Times New Roman"/>
          <w:noProof w:val="0"/>
          <w:sz w:val="28"/>
          <w:szCs w:val="28"/>
          <w:lang w:val="en-GB"/>
        </w:rPr>
        <w:t>the chosen family and</w:t>
      </w:r>
      <w:ins w:id="300" w:author="st" w:date="2016-02-03T11:05:00Z">
        <w:r w:rsidR="003157E4">
          <w:rPr>
            <w:rFonts w:cs="Times New Roman"/>
            <w:noProof w:val="0"/>
            <w:sz w:val="28"/>
            <w:szCs w:val="28"/>
            <w:lang w:val="en-GB"/>
          </w:rPr>
          <w:t>,</w:t>
        </w:r>
      </w:ins>
      <w:r w:rsidR="003A08CB" w:rsidRPr="002F0987">
        <w:rPr>
          <w:rFonts w:cs="Times New Roman"/>
          <w:noProof w:val="0"/>
          <w:sz w:val="28"/>
          <w:szCs w:val="28"/>
          <w:lang w:val="en-GB"/>
        </w:rPr>
        <w:t xml:space="preserve"> consequently</w:t>
      </w:r>
      <w:ins w:id="301" w:author="st" w:date="2016-02-03T11:05:00Z">
        <w:r w:rsidR="003157E4">
          <w:rPr>
            <w:rFonts w:cs="Times New Roman"/>
            <w:noProof w:val="0"/>
            <w:sz w:val="28"/>
            <w:szCs w:val="28"/>
            <w:lang w:val="en-GB"/>
          </w:rPr>
          <w:t>, the</w:t>
        </w:r>
      </w:ins>
      <w:r w:rsidR="003A08CB" w:rsidRPr="002F0987">
        <w:rPr>
          <w:rFonts w:cs="Times New Roman"/>
          <w:noProof w:val="0"/>
          <w:sz w:val="28"/>
          <w:szCs w:val="28"/>
          <w:lang w:val="en-GB"/>
        </w:rPr>
        <w:t xml:space="preserve"> chosen nation </w:t>
      </w:r>
      <w:ins w:id="302" w:author="st" w:date="2016-02-03T11:06:00Z">
        <w:r w:rsidR="003157E4">
          <w:rPr>
            <w:rFonts w:cs="Times New Roman"/>
            <w:noProof w:val="0"/>
            <w:sz w:val="28"/>
            <w:szCs w:val="28"/>
            <w:lang w:val="en-GB"/>
          </w:rPr>
          <w:t>emerges</w:t>
        </w:r>
        <w:proofErr w:type="gramEnd"/>
        <w:r w:rsidR="003157E4">
          <w:rPr>
            <w:rFonts w:cs="Times New Roman"/>
            <w:noProof w:val="0"/>
            <w:sz w:val="28"/>
            <w:szCs w:val="28"/>
            <w:lang w:val="en-GB"/>
          </w:rPr>
          <w:t xml:space="preserve"> whom</w:t>
        </w:r>
      </w:ins>
      <w:del w:id="303" w:author="st" w:date="2016-02-03T11:06:00Z">
        <w:r w:rsidR="003A08CB" w:rsidRPr="002F0987" w:rsidDel="003157E4">
          <w:rPr>
            <w:rFonts w:cs="Times New Roman"/>
            <w:noProof w:val="0"/>
            <w:sz w:val="28"/>
            <w:szCs w:val="28"/>
            <w:lang w:val="en-GB"/>
          </w:rPr>
          <w:delText>that</w:delText>
        </w:r>
      </w:del>
      <w:r w:rsidR="003A08CB" w:rsidRPr="002F0987">
        <w:rPr>
          <w:rFonts w:cs="Times New Roman"/>
          <w:noProof w:val="0"/>
          <w:sz w:val="28"/>
          <w:szCs w:val="28"/>
          <w:lang w:val="en-GB"/>
        </w:rPr>
        <w:t xml:space="preserve"> God </w:t>
      </w:r>
      <w:r w:rsidR="006F3ACE" w:rsidRPr="002F0987">
        <w:rPr>
          <w:rFonts w:cs="Times New Roman"/>
          <w:noProof w:val="0"/>
          <w:sz w:val="28"/>
          <w:szCs w:val="28"/>
          <w:lang w:val="en-GB"/>
        </w:rPr>
        <w:t>rescues from Egypt. This awkward, chaotic saga is reflected</w:t>
      </w:r>
      <w:r w:rsidR="002F2C9A" w:rsidRPr="002F0987">
        <w:rPr>
          <w:rFonts w:cs="Times New Roman"/>
          <w:noProof w:val="0"/>
          <w:sz w:val="28"/>
          <w:szCs w:val="28"/>
          <w:lang w:val="en-GB"/>
        </w:rPr>
        <w:t xml:space="preserve"> in a series of covenant</w:t>
      </w:r>
      <w:ins w:id="304" w:author="st" w:date="2016-02-03T11:06:00Z">
        <w:r w:rsidR="00C1423F">
          <w:rPr>
            <w:rFonts w:cs="Times New Roman"/>
            <w:noProof w:val="0"/>
            <w:sz w:val="28"/>
            <w:szCs w:val="28"/>
            <w:lang w:val="en-GB"/>
          </w:rPr>
          <w:t>s</w:t>
        </w:r>
      </w:ins>
      <w:r w:rsidR="002F2C9A" w:rsidRPr="002F0987">
        <w:rPr>
          <w:rFonts w:cs="Times New Roman"/>
          <w:noProof w:val="0"/>
          <w:sz w:val="28"/>
          <w:szCs w:val="28"/>
          <w:lang w:val="en-GB"/>
        </w:rPr>
        <w:t xml:space="preserve"> that God makes, f</w:t>
      </w:r>
      <w:r w:rsidR="006F3ACE" w:rsidRPr="002F0987">
        <w:rPr>
          <w:rFonts w:cs="Times New Roman"/>
          <w:noProof w:val="0"/>
          <w:sz w:val="28"/>
          <w:szCs w:val="28"/>
          <w:lang w:val="en-GB"/>
        </w:rPr>
        <w:t>irst with Noah (Gen 9), then with Abraham (Gen 15, 17)</w:t>
      </w:r>
      <w:ins w:id="305" w:author="st" w:date="2016-02-03T11:06:00Z">
        <w:r w:rsidR="003F08A1">
          <w:rPr>
            <w:rFonts w:cs="Times New Roman"/>
            <w:noProof w:val="0"/>
            <w:sz w:val="28"/>
            <w:szCs w:val="28"/>
            <w:lang w:val="en-GB"/>
          </w:rPr>
          <w:t>,</w:t>
        </w:r>
      </w:ins>
      <w:r w:rsidR="006F3ACE" w:rsidRPr="002F0987">
        <w:rPr>
          <w:rFonts w:cs="Times New Roman"/>
          <w:noProof w:val="0"/>
          <w:sz w:val="28"/>
          <w:szCs w:val="28"/>
          <w:lang w:val="en-GB"/>
        </w:rPr>
        <w:t xml:space="preserve"> and</w:t>
      </w:r>
      <w:ins w:id="306" w:author="st" w:date="2016-02-08T14:12:00Z">
        <w:r w:rsidR="00C236BD">
          <w:rPr>
            <w:rFonts w:cs="Times New Roman"/>
            <w:noProof w:val="0"/>
            <w:sz w:val="28"/>
            <w:szCs w:val="28"/>
            <w:lang w:val="en-GB"/>
          </w:rPr>
          <w:t>,</w:t>
        </w:r>
      </w:ins>
      <w:r w:rsidR="006F3ACE" w:rsidRPr="002F0987">
        <w:rPr>
          <w:rFonts w:cs="Times New Roman"/>
          <w:noProof w:val="0"/>
          <w:sz w:val="28"/>
          <w:szCs w:val="28"/>
          <w:lang w:val="en-GB"/>
        </w:rPr>
        <w:t xml:space="preserve"> </w:t>
      </w:r>
      <w:ins w:id="307" w:author="st" w:date="2016-02-03T11:06:00Z">
        <w:r w:rsidR="003F08A1">
          <w:rPr>
            <w:rFonts w:cs="Times New Roman"/>
            <w:noProof w:val="0"/>
            <w:sz w:val="28"/>
            <w:szCs w:val="28"/>
            <w:lang w:val="en-GB"/>
          </w:rPr>
          <w:t>finally</w:t>
        </w:r>
      </w:ins>
      <w:ins w:id="308" w:author="st" w:date="2016-02-08T14:12:00Z">
        <w:r w:rsidR="00E07151">
          <w:rPr>
            <w:rFonts w:cs="Times New Roman"/>
            <w:noProof w:val="0"/>
            <w:sz w:val="28"/>
            <w:szCs w:val="28"/>
            <w:lang w:val="en-GB"/>
          </w:rPr>
          <w:t>,</w:t>
        </w:r>
      </w:ins>
      <w:del w:id="309" w:author="st" w:date="2016-02-03T11:06:00Z">
        <w:r w:rsidR="006F3ACE" w:rsidRPr="002F0987" w:rsidDel="003F08A1">
          <w:rPr>
            <w:rFonts w:cs="Times New Roman"/>
            <w:noProof w:val="0"/>
            <w:sz w:val="28"/>
            <w:szCs w:val="28"/>
            <w:lang w:val="en-GB"/>
          </w:rPr>
          <w:delText>then</w:delText>
        </w:r>
      </w:del>
      <w:r w:rsidR="006F3ACE" w:rsidRPr="002F0987">
        <w:rPr>
          <w:rFonts w:cs="Times New Roman"/>
          <w:noProof w:val="0"/>
          <w:sz w:val="28"/>
          <w:szCs w:val="28"/>
          <w:lang w:val="en-GB"/>
        </w:rPr>
        <w:t xml:space="preserve"> with the people of Israel on Mount Sinai.  </w:t>
      </w:r>
    </w:p>
    <w:p w:rsidR="00CB6578" w:rsidRPr="002F0987" w:rsidRDefault="00C335B4" w:rsidP="007439CF">
      <w:pPr>
        <w:bidi w:val="0"/>
        <w:spacing w:line="360" w:lineRule="auto"/>
        <w:ind w:firstLine="170"/>
        <w:jc w:val="both"/>
        <w:rPr>
          <w:rFonts w:cs="Times New Roman"/>
          <w:noProof w:val="0"/>
          <w:sz w:val="28"/>
          <w:szCs w:val="28"/>
          <w:lang w:val="en-GB"/>
        </w:rPr>
      </w:pPr>
      <w:r>
        <w:rPr>
          <w:rFonts w:cs="Times New Roman"/>
          <w:noProof w:val="0"/>
          <w:sz w:val="28"/>
          <w:szCs w:val="28"/>
          <w:lang w:val="en-GB"/>
        </w:rPr>
        <w:t>In Jubilees we find</w:t>
      </w:r>
      <w:r w:rsidR="006F3ACE" w:rsidRPr="002F0987">
        <w:rPr>
          <w:rFonts w:cs="Times New Roman"/>
          <w:noProof w:val="0"/>
          <w:sz w:val="28"/>
          <w:szCs w:val="28"/>
          <w:lang w:val="en-GB"/>
        </w:rPr>
        <w:t xml:space="preserve"> a different </w:t>
      </w:r>
      <w:del w:id="310" w:author="st" w:date="2016-02-03T11:07:00Z">
        <w:r w:rsidR="006F3ACE" w:rsidRPr="002F0987" w:rsidDel="00916AF0">
          <w:rPr>
            <w:rFonts w:cs="Times New Roman"/>
            <w:noProof w:val="0"/>
            <w:sz w:val="28"/>
            <w:szCs w:val="28"/>
            <w:lang w:val="en-GB"/>
          </w:rPr>
          <w:delText>saying</w:delText>
        </w:r>
      </w:del>
      <w:ins w:id="311" w:author="st" w:date="2016-02-03T11:07:00Z">
        <w:r w:rsidR="00916AF0">
          <w:rPr>
            <w:rFonts w:cs="Times New Roman"/>
            <w:noProof w:val="0"/>
            <w:sz w:val="28"/>
            <w:szCs w:val="28"/>
            <w:lang w:val="en-GB"/>
          </w:rPr>
          <w:t>plot</w:t>
        </w:r>
      </w:ins>
      <w:r w:rsidR="006F3ACE" w:rsidRPr="002F0987">
        <w:rPr>
          <w:rFonts w:cs="Times New Roman"/>
          <w:noProof w:val="0"/>
          <w:sz w:val="28"/>
          <w:szCs w:val="28"/>
          <w:lang w:val="en-GB"/>
        </w:rPr>
        <w:t>.</w:t>
      </w:r>
      <w:r w:rsidR="00674980" w:rsidRPr="002F0987">
        <w:rPr>
          <w:rFonts w:cs="Times New Roman"/>
          <w:noProof w:val="0"/>
          <w:sz w:val="28"/>
          <w:szCs w:val="28"/>
          <w:rtl/>
        </w:rPr>
        <w:t xml:space="preserve"> </w:t>
      </w:r>
      <w:r w:rsidR="00674980" w:rsidRPr="002F0987">
        <w:rPr>
          <w:rStyle w:val="FootnoteReference"/>
          <w:rFonts w:cs="Times New Roman"/>
          <w:noProof w:val="0"/>
          <w:sz w:val="28"/>
          <w:szCs w:val="28"/>
          <w:rtl/>
        </w:rPr>
        <w:footnoteReference w:id="5"/>
      </w:r>
      <w:r w:rsidR="00CB6578" w:rsidRPr="002F0987">
        <w:rPr>
          <w:rFonts w:cs="Times New Roman"/>
          <w:noProof w:val="0"/>
          <w:sz w:val="28"/>
          <w:szCs w:val="28"/>
          <w:lang w:val="en-GB"/>
        </w:rPr>
        <w:t xml:space="preserve"> </w:t>
      </w:r>
      <w:r w:rsidR="007439CF">
        <w:rPr>
          <w:rFonts w:cs="Times New Roman"/>
          <w:noProof w:val="0"/>
          <w:sz w:val="28"/>
          <w:szCs w:val="28"/>
          <w:lang w:val="en-GB"/>
        </w:rPr>
        <w:t>Chapter</w:t>
      </w:r>
      <w:r w:rsidR="006F3ACE" w:rsidRPr="002F0987">
        <w:rPr>
          <w:rFonts w:cs="Times New Roman"/>
          <w:noProof w:val="0"/>
          <w:sz w:val="28"/>
          <w:szCs w:val="28"/>
          <w:lang w:val="en-GB"/>
        </w:rPr>
        <w:t xml:space="preserve"> 2 </w:t>
      </w:r>
      <w:r w:rsidR="007439CF">
        <w:rPr>
          <w:rFonts w:cs="Times New Roman"/>
          <w:noProof w:val="0"/>
          <w:sz w:val="28"/>
          <w:szCs w:val="28"/>
          <w:lang w:val="en-GB"/>
        </w:rPr>
        <w:t xml:space="preserve">of </w:t>
      </w:r>
      <w:r w:rsidR="007439CF" w:rsidRPr="002F0987">
        <w:rPr>
          <w:rFonts w:cs="Times New Roman"/>
          <w:noProof w:val="0"/>
          <w:sz w:val="28"/>
          <w:szCs w:val="28"/>
          <w:lang w:val="en-GB"/>
        </w:rPr>
        <w:t xml:space="preserve">Jubilees </w:t>
      </w:r>
      <w:r w:rsidR="00D95B7C" w:rsidRPr="002F0987">
        <w:rPr>
          <w:rFonts w:cs="Times New Roman"/>
          <w:noProof w:val="0"/>
          <w:sz w:val="28"/>
          <w:szCs w:val="28"/>
          <w:lang w:val="en-GB"/>
        </w:rPr>
        <w:t>teaches the reader</w:t>
      </w:r>
      <w:r w:rsidR="006F3ACE" w:rsidRPr="002F0987">
        <w:rPr>
          <w:rFonts w:cs="Times New Roman"/>
          <w:noProof w:val="0"/>
          <w:sz w:val="28"/>
          <w:szCs w:val="28"/>
          <w:lang w:val="en-GB"/>
        </w:rPr>
        <w:t xml:space="preserve"> that </w:t>
      </w:r>
      <w:r w:rsidR="00FC5A95">
        <w:rPr>
          <w:rFonts w:cs="Times New Roman"/>
          <w:noProof w:val="0"/>
          <w:sz w:val="28"/>
          <w:szCs w:val="28"/>
          <w:lang w:val="en-GB"/>
        </w:rPr>
        <w:t xml:space="preserve">God </w:t>
      </w:r>
      <w:ins w:id="314" w:author="st" w:date="2016-02-03T11:07:00Z">
        <w:r w:rsidR="00916AF0">
          <w:rPr>
            <w:rFonts w:cs="Times New Roman"/>
            <w:noProof w:val="0"/>
            <w:sz w:val="28"/>
            <w:szCs w:val="28"/>
            <w:lang w:val="en-GB"/>
          </w:rPr>
          <w:t xml:space="preserve">already </w:t>
        </w:r>
      </w:ins>
      <w:r w:rsidR="00FC5A95">
        <w:rPr>
          <w:rFonts w:cs="Times New Roman"/>
          <w:noProof w:val="0"/>
          <w:sz w:val="28"/>
          <w:szCs w:val="28"/>
          <w:lang w:val="en-GB"/>
        </w:rPr>
        <w:t xml:space="preserve">elected Israel </w:t>
      </w:r>
      <w:del w:id="315" w:author="st" w:date="2016-02-03T11:07:00Z">
        <w:r w:rsidR="00FC5A95" w:rsidDel="00916AF0">
          <w:rPr>
            <w:rFonts w:cs="Times New Roman"/>
            <w:noProof w:val="0"/>
            <w:sz w:val="28"/>
            <w:szCs w:val="28"/>
            <w:lang w:val="en-GB"/>
          </w:rPr>
          <w:delText>out of the many</w:delText>
        </w:r>
      </w:del>
      <w:ins w:id="316" w:author="st" w:date="2016-02-03T11:07:00Z">
        <w:r w:rsidR="00916AF0">
          <w:rPr>
            <w:rFonts w:cs="Times New Roman"/>
            <w:noProof w:val="0"/>
            <w:sz w:val="28"/>
            <w:szCs w:val="28"/>
            <w:lang w:val="en-GB"/>
          </w:rPr>
          <w:t>from among the</w:t>
        </w:r>
      </w:ins>
      <w:r w:rsidR="006F3ACE" w:rsidRPr="002F0987">
        <w:rPr>
          <w:rFonts w:cs="Times New Roman"/>
          <w:noProof w:val="0"/>
          <w:sz w:val="28"/>
          <w:szCs w:val="28"/>
          <w:lang w:val="en-GB"/>
        </w:rPr>
        <w:t xml:space="preserve"> nations</w:t>
      </w:r>
      <w:r w:rsidR="00AB1A44" w:rsidRPr="002F0987">
        <w:rPr>
          <w:rFonts w:cs="Times New Roman"/>
          <w:noProof w:val="0"/>
          <w:sz w:val="28"/>
          <w:szCs w:val="28"/>
          <w:lang w:val="en-GB"/>
        </w:rPr>
        <w:t xml:space="preserve"> </w:t>
      </w:r>
      <w:ins w:id="317" w:author="st" w:date="2016-02-03T11:07:00Z">
        <w:r w:rsidR="00916AF0">
          <w:rPr>
            <w:rFonts w:cs="Times New Roman"/>
            <w:noProof w:val="0"/>
            <w:sz w:val="28"/>
            <w:szCs w:val="28"/>
            <w:lang w:val="en-GB"/>
          </w:rPr>
          <w:t xml:space="preserve">even </w:t>
        </w:r>
      </w:ins>
      <w:del w:id="318" w:author="st" w:date="2016-02-03T11:07:00Z">
        <w:r w:rsidR="000417DD" w:rsidDel="00916AF0">
          <w:rPr>
            <w:rFonts w:cs="Times New Roman"/>
            <w:noProof w:val="0"/>
            <w:sz w:val="28"/>
            <w:szCs w:val="28"/>
            <w:lang w:val="en-GB"/>
          </w:rPr>
          <w:delText xml:space="preserve">already </w:delText>
        </w:r>
      </w:del>
      <w:r w:rsidR="00AB1A44" w:rsidRPr="002F0987">
        <w:rPr>
          <w:rFonts w:cs="Times New Roman"/>
          <w:noProof w:val="0"/>
          <w:sz w:val="28"/>
          <w:szCs w:val="28"/>
          <w:lang w:val="en-GB"/>
        </w:rPr>
        <w:t>before creation</w:t>
      </w:r>
      <w:r w:rsidR="006F3ACE" w:rsidRPr="002F0987">
        <w:rPr>
          <w:rFonts w:cs="Times New Roman"/>
          <w:noProof w:val="0"/>
          <w:sz w:val="28"/>
          <w:szCs w:val="28"/>
          <w:lang w:val="en-GB"/>
        </w:rPr>
        <w:t xml:space="preserve">. </w:t>
      </w:r>
      <w:r w:rsidR="00C40559" w:rsidRPr="002F0987">
        <w:rPr>
          <w:rFonts w:cs="Times New Roman"/>
          <w:noProof w:val="0"/>
          <w:sz w:val="28"/>
          <w:szCs w:val="28"/>
          <w:lang w:val="en-GB"/>
        </w:rPr>
        <w:t>T</w:t>
      </w:r>
      <w:r w:rsidR="006F3ACE" w:rsidRPr="002F0987">
        <w:rPr>
          <w:rFonts w:cs="Times New Roman"/>
          <w:noProof w:val="0"/>
          <w:sz w:val="28"/>
          <w:szCs w:val="28"/>
          <w:lang w:val="en-GB"/>
        </w:rPr>
        <w:t xml:space="preserve">he sign of creation, the </w:t>
      </w:r>
      <w:proofErr w:type="spellStart"/>
      <w:r w:rsidR="006F3ACE" w:rsidRPr="002F0987">
        <w:rPr>
          <w:rFonts w:cs="Times New Roman"/>
          <w:noProof w:val="0"/>
          <w:sz w:val="28"/>
          <w:szCs w:val="28"/>
          <w:lang w:val="en-GB"/>
        </w:rPr>
        <w:t>Shabbath</w:t>
      </w:r>
      <w:proofErr w:type="spellEnd"/>
      <w:ins w:id="319" w:author="st" w:date="2016-02-03T11:07:00Z">
        <w:r w:rsidR="00916AF0">
          <w:rPr>
            <w:rFonts w:cs="Times New Roman"/>
            <w:noProof w:val="0"/>
            <w:sz w:val="28"/>
            <w:szCs w:val="28"/>
            <w:lang w:val="en-GB"/>
          </w:rPr>
          <w:t>, was</w:t>
        </w:r>
      </w:ins>
      <w:del w:id="320" w:author="st" w:date="2016-02-03T11:07:00Z">
        <w:r w:rsidR="006F3ACE" w:rsidRPr="002F0987" w:rsidDel="00916AF0">
          <w:rPr>
            <w:rFonts w:cs="Times New Roman"/>
            <w:noProof w:val="0"/>
            <w:sz w:val="28"/>
            <w:szCs w:val="28"/>
            <w:lang w:val="en-GB"/>
          </w:rPr>
          <w:delText>, is</w:delText>
        </w:r>
      </w:del>
      <w:r w:rsidR="006F3ACE" w:rsidRPr="002F0987">
        <w:rPr>
          <w:rFonts w:cs="Times New Roman"/>
          <w:noProof w:val="0"/>
          <w:sz w:val="28"/>
          <w:szCs w:val="28"/>
          <w:lang w:val="en-GB"/>
        </w:rPr>
        <w:t xml:space="preserve"> given to the angels in heaven </w:t>
      </w:r>
      <w:ins w:id="321" w:author="st" w:date="2016-02-03T11:07:00Z">
        <w:r w:rsidR="00916AF0">
          <w:rPr>
            <w:rFonts w:cs="Times New Roman"/>
            <w:noProof w:val="0"/>
            <w:sz w:val="28"/>
            <w:szCs w:val="28"/>
            <w:lang w:val="en-GB"/>
          </w:rPr>
          <w:t xml:space="preserve">but only </w:t>
        </w:r>
      </w:ins>
      <w:del w:id="322" w:author="st" w:date="2016-02-03T11:07:00Z">
        <w:r w:rsidR="006F3ACE" w:rsidRPr="002F0987" w:rsidDel="00916AF0">
          <w:rPr>
            <w:rFonts w:cs="Times New Roman"/>
            <w:noProof w:val="0"/>
            <w:sz w:val="28"/>
            <w:szCs w:val="28"/>
            <w:lang w:val="en-GB"/>
          </w:rPr>
          <w:delText xml:space="preserve">and </w:delText>
        </w:r>
        <w:r w:rsidR="006E05AD" w:rsidRPr="002F0987" w:rsidDel="00916AF0">
          <w:rPr>
            <w:rFonts w:cs="Times New Roman"/>
            <w:noProof w:val="0"/>
            <w:sz w:val="28"/>
            <w:szCs w:val="28"/>
            <w:lang w:val="en-GB"/>
          </w:rPr>
          <w:delText xml:space="preserve">on earth - </w:delText>
        </w:r>
      </w:del>
      <w:r w:rsidR="006F3ACE" w:rsidRPr="002F0987">
        <w:rPr>
          <w:rFonts w:cs="Times New Roman"/>
          <w:noProof w:val="0"/>
          <w:sz w:val="28"/>
          <w:szCs w:val="28"/>
          <w:lang w:val="en-GB"/>
        </w:rPr>
        <w:t xml:space="preserve">to the people of Israel </w:t>
      </w:r>
      <w:del w:id="323" w:author="st" w:date="2016-02-03T11:07:00Z">
        <w:r w:rsidR="00540E4F" w:rsidRPr="002F0987" w:rsidDel="00916AF0">
          <w:rPr>
            <w:rFonts w:cs="Times New Roman"/>
            <w:noProof w:val="0"/>
            <w:sz w:val="28"/>
            <w:szCs w:val="28"/>
            <w:lang w:val="en-GB"/>
          </w:rPr>
          <w:delText>and only to them</w:delText>
        </w:r>
      </w:del>
      <w:ins w:id="324" w:author="st" w:date="2016-02-03T11:07:00Z">
        <w:r w:rsidR="00916AF0">
          <w:rPr>
            <w:rFonts w:cs="Times New Roman"/>
            <w:noProof w:val="0"/>
            <w:sz w:val="28"/>
            <w:szCs w:val="28"/>
            <w:lang w:val="en-GB"/>
          </w:rPr>
          <w:t>on earth</w:t>
        </w:r>
      </w:ins>
      <w:r w:rsidR="006E05AD" w:rsidRPr="002F0987">
        <w:rPr>
          <w:rFonts w:cs="Times New Roman"/>
          <w:noProof w:val="0"/>
          <w:sz w:val="28"/>
          <w:szCs w:val="28"/>
          <w:lang w:val="en-GB"/>
        </w:rPr>
        <w:t xml:space="preserve">. </w:t>
      </w:r>
      <w:del w:id="325" w:author="st" w:date="2016-02-03T11:08:00Z">
        <w:r w:rsidR="006E05AD" w:rsidRPr="002F0987" w:rsidDel="00916AF0">
          <w:rPr>
            <w:rFonts w:cs="Times New Roman"/>
            <w:noProof w:val="0"/>
            <w:sz w:val="28"/>
            <w:szCs w:val="28"/>
            <w:lang w:val="en-GB"/>
          </w:rPr>
          <w:delText>Indeed,</w:delText>
        </w:r>
      </w:del>
      <w:ins w:id="326" w:author="st" w:date="2016-02-03T11:08:00Z">
        <w:r w:rsidR="00916AF0">
          <w:rPr>
            <w:rFonts w:cs="Times New Roman"/>
            <w:noProof w:val="0"/>
            <w:sz w:val="28"/>
            <w:szCs w:val="28"/>
            <w:lang w:val="en-GB"/>
          </w:rPr>
          <w:t>Though Noah's covenant is made with all of humanity,</w:t>
        </w:r>
      </w:ins>
      <w:r w:rsidR="006E05AD" w:rsidRPr="002F0987">
        <w:rPr>
          <w:rFonts w:cs="Times New Roman"/>
          <w:noProof w:val="0"/>
          <w:sz w:val="28"/>
          <w:szCs w:val="28"/>
          <w:lang w:val="en-GB"/>
        </w:rPr>
        <w:t xml:space="preserve"> </w:t>
      </w:r>
      <w:del w:id="327" w:author="st" w:date="2016-02-03T11:08:00Z">
        <w:r w:rsidR="006E05AD" w:rsidRPr="002F0987" w:rsidDel="00916AF0">
          <w:rPr>
            <w:rFonts w:cs="Times New Roman"/>
            <w:noProof w:val="0"/>
            <w:sz w:val="28"/>
            <w:szCs w:val="28"/>
            <w:lang w:val="en-GB"/>
          </w:rPr>
          <w:delText xml:space="preserve">there is a covenant planned to </w:delText>
        </w:r>
        <w:r w:rsidR="00674980" w:rsidRPr="002F0987" w:rsidDel="00916AF0">
          <w:rPr>
            <w:rFonts w:cs="Times New Roman"/>
            <w:noProof w:val="0"/>
            <w:sz w:val="28"/>
            <w:szCs w:val="28"/>
            <w:lang w:val="en-GB"/>
          </w:rPr>
          <w:delText>be made with humanity, the covenant with Noah</w:delText>
        </w:r>
        <w:r w:rsidR="0007029A" w:rsidRPr="002F0987" w:rsidDel="00916AF0">
          <w:rPr>
            <w:rFonts w:cs="Times New Roman"/>
            <w:noProof w:val="0"/>
            <w:sz w:val="28"/>
            <w:szCs w:val="28"/>
            <w:lang w:val="en-GB"/>
          </w:rPr>
          <w:delText>. T</w:delText>
        </w:r>
        <w:r w:rsidR="00674980" w:rsidRPr="002F0987" w:rsidDel="00916AF0">
          <w:rPr>
            <w:rFonts w:cs="Times New Roman"/>
            <w:noProof w:val="0"/>
            <w:sz w:val="28"/>
            <w:szCs w:val="28"/>
            <w:lang w:val="en-GB"/>
          </w:rPr>
          <w:delText>his covenant</w:delText>
        </w:r>
        <w:r w:rsidR="0007029A" w:rsidRPr="002F0987" w:rsidDel="00916AF0">
          <w:rPr>
            <w:rFonts w:cs="Times New Roman"/>
            <w:noProof w:val="0"/>
            <w:sz w:val="28"/>
            <w:szCs w:val="28"/>
            <w:lang w:val="en-GB"/>
          </w:rPr>
          <w:delText>, however,</w:delText>
        </w:r>
      </w:del>
      <w:ins w:id="328" w:author="st" w:date="2016-02-03T11:08:00Z">
        <w:r w:rsidR="00916AF0">
          <w:rPr>
            <w:rFonts w:cs="Times New Roman"/>
            <w:noProof w:val="0"/>
            <w:sz w:val="28"/>
            <w:szCs w:val="28"/>
            <w:lang w:val="en-GB"/>
          </w:rPr>
          <w:t>it</w:t>
        </w:r>
      </w:ins>
      <w:r w:rsidR="00674980" w:rsidRPr="002F0987">
        <w:rPr>
          <w:rFonts w:cs="Times New Roman"/>
          <w:noProof w:val="0"/>
          <w:sz w:val="28"/>
          <w:szCs w:val="28"/>
          <w:lang w:val="en-GB"/>
        </w:rPr>
        <w:t xml:space="preserve"> is secondary </w:t>
      </w:r>
      <w:r w:rsidR="00CB6578" w:rsidRPr="002F0987">
        <w:rPr>
          <w:rFonts w:cs="Times New Roman"/>
          <w:noProof w:val="0"/>
          <w:sz w:val="28"/>
          <w:szCs w:val="28"/>
          <w:lang w:val="en-GB"/>
        </w:rPr>
        <w:t xml:space="preserve">to </w:t>
      </w:r>
      <w:ins w:id="329" w:author="st" w:date="2016-02-03T11:09:00Z">
        <w:r w:rsidR="00916AF0">
          <w:rPr>
            <w:rFonts w:cs="Times New Roman"/>
            <w:noProof w:val="0"/>
            <w:sz w:val="28"/>
            <w:szCs w:val="28"/>
            <w:lang w:val="en-GB"/>
          </w:rPr>
          <w:t>the</w:t>
        </w:r>
      </w:ins>
      <w:del w:id="330" w:author="st" w:date="2016-02-03T11:08:00Z">
        <w:r w:rsidR="00CB6578" w:rsidRPr="002F0987" w:rsidDel="00916AF0">
          <w:rPr>
            <w:rFonts w:cs="Times New Roman"/>
            <w:noProof w:val="0"/>
            <w:sz w:val="28"/>
            <w:szCs w:val="28"/>
            <w:lang w:val="en-GB"/>
          </w:rPr>
          <w:delText>the</w:delText>
        </w:r>
      </w:del>
      <w:r w:rsidR="00CB6578" w:rsidRPr="002F0987">
        <w:rPr>
          <w:rFonts w:cs="Times New Roman"/>
          <w:noProof w:val="0"/>
          <w:sz w:val="28"/>
          <w:szCs w:val="28"/>
          <w:lang w:val="en-GB"/>
        </w:rPr>
        <w:t xml:space="preserve"> covenant</w:t>
      </w:r>
      <w:ins w:id="331" w:author="st" w:date="2016-02-03T11:08:00Z">
        <w:r w:rsidR="00916AF0">
          <w:rPr>
            <w:rFonts w:cs="Times New Roman"/>
            <w:noProof w:val="0"/>
            <w:sz w:val="28"/>
            <w:szCs w:val="28"/>
            <w:lang w:val="en-GB"/>
          </w:rPr>
          <w:t xml:space="preserve"> </w:t>
        </w:r>
      </w:ins>
      <w:ins w:id="332" w:author="st" w:date="2016-02-03T11:09:00Z">
        <w:r w:rsidR="00916AF0">
          <w:rPr>
            <w:rFonts w:cs="Times New Roman"/>
            <w:noProof w:val="0"/>
            <w:sz w:val="28"/>
            <w:szCs w:val="28"/>
            <w:lang w:val="en-GB"/>
          </w:rPr>
          <w:t xml:space="preserve">made with the chosen people, </w:t>
        </w:r>
      </w:ins>
      <w:del w:id="333" w:author="st" w:date="2016-02-03T11:08:00Z">
        <w:r w:rsidR="00CB6578" w:rsidRPr="002F0987" w:rsidDel="00916AF0">
          <w:rPr>
            <w:rFonts w:cs="Times New Roman"/>
            <w:noProof w:val="0"/>
            <w:sz w:val="28"/>
            <w:szCs w:val="28"/>
            <w:lang w:val="en-GB"/>
          </w:rPr>
          <w:delText>,</w:delText>
        </w:r>
      </w:del>
      <w:del w:id="334" w:author="st" w:date="2016-02-03T11:09:00Z">
        <w:r w:rsidR="00CB6578" w:rsidRPr="002F0987" w:rsidDel="00916AF0">
          <w:rPr>
            <w:rFonts w:cs="Times New Roman"/>
            <w:noProof w:val="0"/>
            <w:sz w:val="28"/>
            <w:szCs w:val="28"/>
            <w:lang w:val="en-GB"/>
          </w:rPr>
          <w:delText xml:space="preserve"> </w:delText>
        </w:r>
      </w:del>
      <w:del w:id="335" w:author="st" w:date="2016-02-03T11:08:00Z">
        <w:r w:rsidR="00CB6578" w:rsidRPr="002F0987" w:rsidDel="00916AF0">
          <w:rPr>
            <w:rFonts w:cs="Times New Roman"/>
            <w:noProof w:val="0"/>
            <w:sz w:val="28"/>
            <w:szCs w:val="28"/>
            <w:lang w:val="en-GB"/>
          </w:rPr>
          <w:delText xml:space="preserve">whose </w:delText>
        </w:r>
      </w:del>
      <w:r w:rsidR="00CB6578" w:rsidRPr="002F0987">
        <w:rPr>
          <w:rFonts w:cs="Times New Roman"/>
          <w:noProof w:val="0"/>
          <w:sz w:val="28"/>
          <w:szCs w:val="28"/>
          <w:lang w:val="en-GB"/>
        </w:rPr>
        <w:t>sign</w:t>
      </w:r>
      <w:ins w:id="336" w:author="st" w:date="2016-02-03T11:08:00Z">
        <w:r w:rsidR="00916AF0">
          <w:rPr>
            <w:rFonts w:cs="Times New Roman"/>
            <w:noProof w:val="0"/>
            <w:sz w:val="28"/>
            <w:szCs w:val="28"/>
            <w:lang w:val="en-GB"/>
          </w:rPr>
          <w:t>ified by</w:t>
        </w:r>
      </w:ins>
      <w:del w:id="337" w:author="st" w:date="2016-02-03T11:08:00Z">
        <w:r w:rsidR="00CB6578" w:rsidRPr="002F0987" w:rsidDel="00916AF0">
          <w:rPr>
            <w:rFonts w:cs="Times New Roman"/>
            <w:noProof w:val="0"/>
            <w:sz w:val="28"/>
            <w:szCs w:val="28"/>
            <w:lang w:val="en-GB"/>
          </w:rPr>
          <w:delText xml:space="preserve"> is</w:delText>
        </w:r>
      </w:del>
      <w:r w:rsidR="00CB6578" w:rsidRPr="002F0987">
        <w:rPr>
          <w:rFonts w:cs="Times New Roman"/>
          <w:noProof w:val="0"/>
          <w:sz w:val="28"/>
          <w:szCs w:val="28"/>
          <w:lang w:val="en-GB"/>
        </w:rPr>
        <w:t xml:space="preserve"> circumcision and </w:t>
      </w:r>
      <w:del w:id="338" w:author="st" w:date="2016-02-03T11:09:00Z">
        <w:r w:rsidR="00CB6578" w:rsidRPr="002F0987" w:rsidDel="00916AF0">
          <w:rPr>
            <w:rFonts w:cs="Times New Roman"/>
            <w:noProof w:val="0"/>
            <w:sz w:val="28"/>
            <w:szCs w:val="28"/>
            <w:lang w:val="en-GB"/>
          </w:rPr>
          <w:delText>its condition are</w:delText>
        </w:r>
      </w:del>
      <w:ins w:id="339" w:author="st" w:date="2016-02-03T11:09:00Z">
        <w:r w:rsidR="00916AF0">
          <w:rPr>
            <w:rFonts w:cs="Times New Roman"/>
            <w:noProof w:val="0"/>
            <w:sz w:val="28"/>
            <w:szCs w:val="28"/>
            <w:lang w:val="en-GB"/>
          </w:rPr>
          <w:t>governed by</w:t>
        </w:r>
      </w:ins>
      <w:r w:rsidR="00CB6578" w:rsidRPr="002F0987">
        <w:rPr>
          <w:rFonts w:cs="Times New Roman"/>
          <w:noProof w:val="0"/>
          <w:sz w:val="28"/>
          <w:szCs w:val="28"/>
          <w:lang w:val="en-GB"/>
        </w:rPr>
        <w:t xml:space="preserve"> the two</w:t>
      </w:r>
      <w:ins w:id="340" w:author="st" w:date="2016-02-03T11:09:00Z">
        <w:r w:rsidR="00D160ED">
          <w:rPr>
            <w:rFonts w:cs="Times New Roman"/>
            <w:noProof w:val="0"/>
            <w:sz w:val="28"/>
            <w:szCs w:val="28"/>
            <w:lang w:val="en-GB"/>
          </w:rPr>
          <w:t xml:space="preserve"> Torahs</w:t>
        </w:r>
      </w:ins>
      <w:del w:id="341" w:author="st" w:date="2016-02-03T11:09:00Z">
        <w:r w:rsidR="00CB6578" w:rsidRPr="002F0987" w:rsidDel="00916AF0">
          <w:rPr>
            <w:rFonts w:cs="Times New Roman"/>
            <w:noProof w:val="0"/>
            <w:sz w:val="28"/>
            <w:szCs w:val="28"/>
            <w:lang w:val="en-GB"/>
          </w:rPr>
          <w:delText xml:space="preserve"> torot, that will </w:delText>
        </w:r>
        <w:r w:rsidR="00FC5A95" w:rsidDel="00916AF0">
          <w:rPr>
            <w:rFonts w:cs="Times New Roman"/>
            <w:noProof w:val="0"/>
            <w:sz w:val="28"/>
            <w:szCs w:val="28"/>
            <w:lang w:val="en-GB"/>
          </w:rPr>
          <w:delText>be made with the chosen</w:delText>
        </w:r>
      </w:del>
      <w:r w:rsidR="0026348C" w:rsidRPr="002F0987">
        <w:rPr>
          <w:rFonts w:cs="Times New Roman"/>
          <w:noProof w:val="0"/>
          <w:sz w:val="28"/>
          <w:szCs w:val="28"/>
          <w:lang w:val="en-GB"/>
        </w:rPr>
        <w:t>. N</w:t>
      </w:r>
      <w:r w:rsidR="001216B3">
        <w:rPr>
          <w:rFonts w:cs="Times New Roman"/>
          <w:noProof w:val="0"/>
          <w:sz w:val="28"/>
          <w:szCs w:val="28"/>
          <w:lang w:val="en-GB"/>
        </w:rPr>
        <w:t>ote that</w:t>
      </w:r>
      <w:ins w:id="342" w:author="st" w:date="2016-02-03T11:10:00Z">
        <w:r w:rsidR="00F73FD7">
          <w:rPr>
            <w:rFonts w:cs="Times New Roman"/>
            <w:noProof w:val="0"/>
            <w:sz w:val="28"/>
            <w:szCs w:val="28"/>
            <w:lang w:val="en-GB"/>
          </w:rPr>
          <w:t>,</w:t>
        </w:r>
      </w:ins>
      <w:r w:rsidR="001216B3">
        <w:rPr>
          <w:rFonts w:cs="Times New Roman"/>
          <w:noProof w:val="0"/>
          <w:sz w:val="28"/>
          <w:szCs w:val="28"/>
          <w:lang w:val="en-GB"/>
        </w:rPr>
        <w:t xml:space="preserve"> according to</w:t>
      </w:r>
      <w:r w:rsidR="000417DD">
        <w:rPr>
          <w:rFonts w:cs="Times New Roman"/>
          <w:noProof w:val="0"/>
          <w:sz w:val="28"/>
          <w:szCs w:val="28"/>
          <w:lang w:val="en-GB"/>
        </w:rPr>
        <w:t xml:space="preserve"> this approach</w:t>
      </w:r>
      <w:ins w:id="343" w:author="st" w:date="2016-02-03T11:10:00Z">
        <w:r w:rsidR="00F73FD7">
          <w:rPr>
            <w:rFonts w:cs="Times New Roman"/>
            <w:noProof w:val="0"/>
            <w:sz w:val="28"/>
            <w:szCs w:val="28"/>
            <w:lang w:val="en-GB"/>
          </w:rPr>
          <w:t>,</w:t>
        </w:r>
      </w:ins>
      <w:r w:rsidR="00CB6578" w:rsidRPr="002F0987">
        <w:rPr>
          <w:rFonts w:cs="Times New Roman"/>
          <w:noProof w:val="0"/>
          <w:sz w:val="28"/>
          <w:szCs w:val="28"/>
          <w:lang w:val="en-GB"/>
        </w:rPr>
        <w:t xml:space="preserve"> the Sinai event </w:t>
      </w:r>
      <w:del w:id="344" w:author="st" w:date="2016-02-03T11:10:00Z">
        <w:r w:rsidR="00CB6578" w:rsidRPr="002F0987" w:rsidDel="003F4B53">
          <w:rPr>
            <w:rFonts w:cs="Times New Roman"/>
            <w:noProof w:val="0"/>
            <w:sz w:val="28"/>
            <w:szCs w:val="28"/>
            <w:lang w:val="en-GB"/>
          </w:rPr>
          <w:delText>turns to</w:delText>
        </w:r>
      </w:del>
      <w:ins w:id="345" w:author="st" w:date="2016-02-03T11:10:00Z">
        <w:r w:rsidR="003F4B53">
          <w:rPr>
            <w:rFonts w:cs="Times New Roman"/>
            <w:noProof w:val="0"/>
            <w:sz w:val="28"/>
            <w:szCs w:val="28"/>
            <w:lang w:val="en-GB"/>
          </w:rPr>
          <w:t>takes on a central role</w:t>
        </w:r>
      </w:ins>
      <w:r w:rsidR="00CB6578" w:rsidRPr="002F0987">
        <w:rPr>
          <w:rFonts w:cs="Times New Roman"/>
          <w:noProof w:val="0"/>
          <w:sz w:val="28"/>
          <w:szCs w:val="28"/>
          <w:lang w:val="en-GB"/>
        </w:rPr>
        <w:t xml:space="preserve"> </w:t>
      </w:r>
      <w:del w:id="346" w:author="st" w:date="2016-02-03T11:10:00Z">
        <w:r w:rsidR="00CB6578" w:rsidRPr="002F0987" w:rsidDel="003F4B53">
          <w:rPr>
            <w:rFonts w:cs="Times New Roman"/>
            <w:noProof w:val="0"/>
            <w:sz w:val="28"/>
            <w:szCs w:val="28"/>
            <w:lang w:val="en-GB"/>
          </w:rPr>
          <w:delText>be central</w:delText>
        </w:r>
        <w:r w:rsidR="006A1472" w:rsidRPr="002F0987" w:rsidDel="003F4B53">
          <w:rPr>
            <w:rFonts w:cs="Times New Roman"/>
            <w:noProof w:val="0"/>
            <w:sz w:val="28"/>
            <w:szCs w:val="28"/>
            <w:lang w:val="en-GB"/>
          </w:rPr>
          <w:delText xml:space="preserve"> while</w:delText>
        </w:r>
      </w:del>
      <w:ins w:id="347" w:author="st" w:date="2016-02-03T11:10:00Z">
        <w:r w:rsidR="003F4B53">
          <w:rPr>
            <w:rFonts w:cs="Times New Roman"/>
            <w:noProof w:val="0"/>
            <w:sz w:val="28"/>
            <w:szCs w:val="28"/>
            <w:lang w:val="en-GB"/>
          </w:rPr>
          <w:t>even as</w:t>
        </w:r>
      </w:ins>
      <w:r w:rsidR="006A1472" w:rsidRPr="002F0987">
        <w:rPr>
          <w:rFonts w:cs="Times New Roman"/>
          <w:noProof w:val="0"/>
          <w:sz w:val="28"/>
          <w:szCs w:val="28"/>
          <w:lang w:val="en-GB"/>
        </w:rPr>
        <w:t xml:space="preserve"> the story of Exodus </w:t>
      </w:r>
      <w:del w:id="348" w:author="st" w:date="2016-02-03T11:10:00Z">
        <w:r w:rsidR="006A1472" w:rsidRPr="002F0987" w:rsidDel="003F4B53">
          <w:rPr>
            <w:rFonts w:cs="Times New Roman"/>
            <w:noProof w:val="0"/>
            <w:sz w:val="28"/>
            <w:szCs w:val="28"/>
            <w:lang w:val="en-GB"/>
          </w:rPr>
          <w:delText>becomes marginal</w:delText>
        </w:r>
      </w:del>
      <w:ins w:id="349" w:author="st" w:date="2016-02-03T11:10:00Z">
        <w:r w:rsidR="003F4B53">
          <w:rPr>
            <w:rFonts w:cs="Times New Roman"/>
            <w:noProof w:val="0"/>
            <w:sz w:val="28"/>
            <w:szCs w:val="28"/>
            <w:lang w:val="en-GB"/>
          </w:rPr>
          <w:t>is marginalized</w:t>
        </w:r>
      </w:ins>
      <w:r w:rsidR="00CB6578" w:rsidRPr="002F0987">
        <w:rPr>
          <w:rFonts w:cs="Times New Roman"/>
          <w:noProof w:val="0"/>
          <w:sz w:val="28"/>
          <w:szCs w:val="28"/>
          <w:lang w:val="en-GB"/>
        </w:rPr>
        <w:t xml:space="preserve">. </w:t>
      </w:r>
    </w:p>
    <w:p w:rsidR="009F14ED" w:rsidRPr="002F0987" w:rsidRDefault="00CB6578" w:rsidP="0024419A">
      <w:pPr>
        <w:bidi w:val="0"/>
        <w:spacing w:line="360" w:lineRule="auto"/>
        <w:ind w:firstLine="170"/>
        <w:jc w:val="both"/>
        <w:rPr>
          <w:rFonts w:cs="Times New Roman"/>
          <w:noProof w:val="0"/>
          <w:sz w:val="28"/>
          <w:szCs w:val="28"/>
          <w:lang w:val="en-GB"/>
        </w:rPr>
      </w:pPr>
      <w:r w:rsidRPr="002F0987">
        <w:rPr>
          <w:rFonts w:cs="Times New Roman"/>
          <w:noProof w:val="0"/>
          <w:sz w:val="28"/>
          <w:szCs w:val="28"/>
          <w:lang w:val="en-GB"/>
        </w:rPr>
        <w:t xml:space="preserve">The </w:t>
      </w:r>
      <w:r w:rsidR="00130027" w:rsidRPr="002F0987">
        <w:rPr>
          <w:rFonts w:cs="Times New Roman"/>
          <w:noProof w:val="0"/>
          <w:sz w:val="28"/>
          <w:szCs w:val="28"/>
          <w:lang w:val="en-GB"/>
        </w:rPr>
        <w:t>determinis</w:t>
      </w:r>
      <w:r w:rsidR="00B11EB1" w:rsidRPr="002F0987">
        <w:rPr>
          <w:rFonts w:cs="Times New Roman"/>
          <w:noProof w:val="0"/>
          <w:sz w:val="28"/>
          <w:szCs w:val="28"/>
          <w:lang w:val="en-GB"/>
        </w:rPr>
        <w:t>tic approach to world history</w:t>
      </w:r>
      <w:r w:rsidR="0026348C" w:rsidRPr="002F0987">
        <w:rPr>
          <w:rFonts w:cs="Times New Roman"/>
          <w:noProof w:val="0"/>
          <w:sz w:val="28"/>
          <w:szCs w:val="28"/>
          <w:lang w:val="en-GB"/>
        </w:rPr>
        <w:t xml:space="preserve"> described here</w:t>
      </w:r>
      <w:r w:rsidR="00130027" w:rsidRPr="002F0987">
        <w:rPr>
          <w:rFonts w:cs="Times New Roman"/>
          <w:noProof w:val="0"/>
          <w:sz w:val="28"/>
          <w:szCs w:val="28"/>
          <w:lang w:val="en-GB"/>
        </w:rPr>
        <w:t xml:space="preserve"> i</w:t>
      </w:r>
      <w:r w:rsidR="0007029A" w:rsidRPr="002F0987">
        <w:rPr>
          <w:rFonts w:cs="Times New Roman"/>
          <w:noProof w:val="0"/>
          <w:sz w:val="28"/>
          <w:szCs w:val="28"/>
          <w:lang w:val="en-GB"/>
        </w:rPr>
        <w:t>s</w:t>
      </w:r>
      <w:r w:rsidR="00130027" w:rsidRPr="002F0987">
        <w:rPr>
          <w:rFonts w:cs="Times New Roman"/>
          <w:noProof w:val="0"/>
          <w:sz w:val="28"/>
          <w:szCs w:val="28"/>
          <w:lang w:val="en-GB"/>
        </w:rPr>
        <w:t xml:space="preserve"> one component</w:t>
      </w:r>
      <w:del w:id="350" w:author="st" w:date="2016-02-03T11:18:00Z">
        <w:r w:rsidR="0026348C" w:rsidRPr="002F0987" w:rsidDel="006A4146">
          <w:rPr>
            <w:rFonts w:cs="Times New Roman"/>
            <w:noProof w:val="0"/>
            <w:sz w:val="28"/>
            <w:szCs w:val="28"/>
            <w:lang w:val="en-GB"/>
          </w:rPr>
          <w:delText>s</w:delText>
        </w:r>
      </w:del>
      <w:r w:rsidR="00130027" w:rsidRPr="002F0987">
        <w:rPr>
          <w:rFonts w:cs="Times New Roman"/>
          <w:noProof w:val="0"/>
          <w:sz w:val="28"/>
          <w:szCs w:val="28"/>
          <w:lang w:val="en-GB"/>
        </w:rPr>
        <w:t xml:space="preserve"> of </w:t>
      </w:r>
      <w:proofErr w:type="spellStart"/>
      <w:ins w:id="351" w:author="st" w:date="2016-02-03T11:10:00Z">
        <w:r w:rsidR="0020531A">
          <w:rPr>
            <w:rFonts w:cs="Times New Roman"/>
            <w:noProof w:val="0"/>
            <w:sz w:val="28"/>
            <w:szCs w:val="28"/>
            <w:lang w:val="en-GB"/>
          </w:rPr>
          <w:t>Jubilees's</w:t>
        </w:r>
      </w:ins>
      <w:proofErr w:type="spellEnd"/>
      <w:del w:id="352" w:author="st" w:date="2016-02-03T11:10:00Z">
        <w:r w:rsidR="00130027" w:rsidRPr="002F0987" w:rsidDel="0020531A">
          <w:rPr>
            <w:rFonts w:cs="Times New Roman"/>
            <w:noProof w:val="0"/>
            <w:sz w:val="28"/>
            <w:szCs w:val="28"/>
            <w:lang w:val="en-GB"/>
          </w:rPr>
          <w:delText>an</w:delText>
        </w:r>
      </w:del>
      <w:r w:rsidR="00130027" w:rsidRPr="002F0987">
        <w:rPr>
          <w:rFonts w:cs="Times New Roman"/>
          <w:noProof w:val="0"/>
          <w:sz w:val="28"/>
          <w:szCs w:val="28"/>
          <w:lang w:val="en-GB"/>
        </w:rPr>
        <w:t xml:space="preserve"> apocalyptic</w:t>
      </w:r>
      <w:r w:rsidR="00B11EB1" w:rsidRPr="002F0987">
        <w:rPr>
          <w:rFonts w:cs="Times New Roman"/>
          <w:noProof w:val="0"/>
          <w:sz w:val="28"/>
          <w:szCs w:val="28"/>
          <w:lang w:val="en-GB"/>
        </w:rPr>
        <w:t xml:space="preserve"> worldview</w:t>
      </w:r>
      <w:del w:id="353" w:author="st" w:date="2016-02-03T11:10:00Z">
        <w:r w:rsidR="00B11EB1" w:rsidRPr="002F0987" w:rsidDel="0020531A">
          <w:rPr>
            <w:rFonts w:cs="Times New Roman"/>
            <w:noProof w:val="0"/>
            <w:sz w:val="28"/>
            <w:szCs w:val="28"/>
            <w:lang w:val="en-GB"/>
          </w:rPr>
          <w:delText xml:space="preserve"> expressed in the Jubilees</w:delText>
        </w:r>
      </w:del>
      <w:r w:rsidR="00130027" w:rsidRPr="002F0987">
        <w:rPr>
          <w:rFonts w:cs="Times New Roman"/>
          <w:noProof w:val="0"/>
          <w:sz w:val="28"/>
          <w:szCs w:val="28"/>
          <w:lang w:val="en-GB"/>
        </w:rPr>
        <w:t xml:space="preserve">. </w:t>
      </w:r>
      <w:r w:rsidR="0026348C" w:rsidRPr="002F0987">
        <w:rPr>
          <w:rFonts w:cs="Times New Roman"/>
          <w:noProof w:val="0"/>
          <w:sz w:val="28"/>
          <w:szCs w:val="28"/>
          <w:lang w:val="en-GB"/>
        </w:rPr>
        <w:t>According to Jubilees</w:t>
      </w:r>
      <w:ins w:id="354" w:author="st" w:date="2016-02-03T11:18:00Z">
        <w:r w:rsidR="006A4146">
          <w:rPr>
            <w:rFonts w:cs="Times New Roman"/>
            <w:noProof w:val="0"/>
            <w:sz w:val="28"/>
            <w:szCs w:val="28"/>
            <w:lang w:val="en-GB"/>
          </w:rPr>
          <w:t>,</w:t>
        </w:r>
      </w:ins>
      <w:r w:rsidR="0026348C" w:rsidRPr="002F0987">
        <w:rPr>
          <w:rFonts w:cs="Times New Roman"/>
          <w:noProof w:val="0"/>
          <w:sz w:val="28"/>
          <w:szCs w:val="28"/>
          <w:lang w:val="en-GB"/>
        </w:rPr>
        <w:t xml:space="preserve"> two heavenly camps </w:t>
      </w:r>
      <w:ins w:id="355" w:author="st" w:date="2016-02-03T11:18:00Z">
        <w:r w:rsidR="006A4146">
          <w:rPr>
            <w:rFonts w:cs="Times New Roman"/>
            <w:noProof w:val="0"/>
            <w:sz w:val="28"/>
            <w:szCs w:val="28"/>
            <w:lang w:val="en-GB"/>
          </w:rPr>
          <w:t xml:space="preserve">have </w:t>
        </w:r>
      </w:ins>
      <w:r w:rsidR="0026348C" w:rsidRPr="002F0987">
        <w:rPr>
          <w:rFonts w:cs="Times New Roman"/>
          <w:noProof w:val="0"/>
          <w:sz w:val="28"/>
          <w:szCs w:val="28"/>
          <w:lang w:val="en-GB"/>
        </w:rPr>
        <w:t>exist</w:t>
      </w:r>
      <w:ins w:id="356" w:author="st" w:date="2016-02-03T11:18:00Z">
        <w:r w:rsidR="006A4146">
          <w:rPr>
            <w:rFonts w:cs="Times New Roman"/>
            <w:noProof w:val="0"/>
            <w:sz w:val="28"/>
            <w:szCs w:val="28"/>
            <w:lang w:val="en-GB"/>
          </w:rPr>
          <w:t>ed</w:t>
        </w:r>
      </w:ins>
      <w:r w:rsidR="00130027" w:rsidRPr="002F0987">
        <w:rPr>
          <w:rFonts w:cs="Times New Roman"/>
          <w:noProof w:val="0"/>
          <w:sz w:val="28"/>
          <w:szCs w:val="28"/>
          <w:lang w:val="en-GB"/>
        </w:rPr>
        <w:t xml:space="preserve"> since creation. </w:t>
      </w:r>
      <w:commentRangeStart w:id="357"/>
      <w:r w:rsidR="00130027" w:rsidRPr="002F0987">
        <w:rPr>
          <w:rFonts w:cs="Times New Roman"/>
          <w:noProof w:val="0"/>
          <w:sz w:val="28"/>
          <w:szCs w:val="28"/>
          <w:lang w:val="en-GB"/>
        </w:rPr>
        <w:t xml:space="preserve">On one side there is the prince of </w:t>
      </w:r>
      <w:proofErr w:type="spellStart"/>
      <w:r w:rsidR="00130027" w:rsidRPr="002F0987">
        <w:rPr>
          <w:rFonts w:cs="Times New Roman"/>
          <w:noProof w:val="0"/>
          <w:sz w:val="28"/>
          <w:szCs w:val="28"/>
          <w:lang w:val="en-GB"/>
        </w:rPr>
        <w:t>Mastema</w:t>
      </w:r>
      <w:proofErr w:type="spellEnd"/>
      <w:r w:rsidR="00130027" w:rsidRPr="002F0987">
        <w:rPr>
          <w:rFonts w:cs="Times New Roman"/>
          <w:noProof w:val="0"/>
          <w:sz w:val="28"/>
          <w:szCs w:val="28"/>
          <w:lang w:val="en-GB"/>
        </w:rPr>
        <w:t xml:space="preserve"> who is </w:t>
      </w:r>
      <w:del w:id="358" w:author="st" w:date="2016-02-03T11:18:00Z">
        <w:r w:rsidR="00130027" w:rsidRPr="002F0987" w:rsidDel="006A4146">
          <w:rPr>
            <w:rFonts w:cs="Times New Roman"/>
            <w:noProof w:val="0"/>
            <w:sz w:val="28"/>
            <w:szCs w:val="28"/>
            <w:lang w:val="en-GB"/>
          </w:rPr>
          <w:delText>in charge of</w:delText>
        </w:r>
      </w:del>
      <w:ins w:id="359" w:author="st" w:date="2016-02-03T11:18:00Z">
        <w:r w:rsidR="006A4146">
          <w:rPr>
            <w:rFonts w:cs="Times New Roman"/>
            <w:noProof w:val="0"/>
            <w:sz w:val="28"/>
            <w:szCs w:val="28"/>
            <w:lang w:val="en-GB"/>
          </w:rPr>
          <w:t>responsible for</w:t>
        </w:r>
      </w:ins>
      <w:r w:rsidR="00130027" w:rsidRPr="002F0987">
        <w:rPr>
          <w:rFonts w:cs="Times New Roman"/>
          <w:noProof w:val="0"/>
          <w:sz w:val="28"/>
          <w:szCs w:val="28"/>
          <w:lang w:val="en-GB"/>
        </w:rPr>
        <w:t xml:space="preserve"> humanity and </w:t>
      </w:r>
      <w:del w:id="360" w:author="st" w:date="2016-02-03T11:19:00Z">
        <w:r w:rsidR="00130027" w:rsidRPr="002F0987" w:rsidDel="00501859">
          <w:rPr>
            <w:rFonts w:cs="Times New Roman"/>
            <w:noProof w:val="0"/>
            <w:sz w:val="28"/>
            <w:szCs w:val="28"/>
            <w:lang w:val="en-GB"/>
          </w:rPr>
          <w:delText xml:space="preserve">runs </w:delText>
        </w:r>
      </w:del>
      <w:ins w:id="361" w:author="st" w:date="2016-02-03T11:19:00Z">
        <w:r w:rsidR="00501859">
          <w:rPr>
            <w:rFonts w:cs="Times New Roman"/>
            <w:noProof w:val="0"/>
            <w:sz w:val="28"/>
            <w:szCs w:val="28"/>
            <w:lang w:val="en-GB"/>
          </w:rPr>
          <w:t>rules</w:t>
        </w:r>
        <w:r w:rsidR="00501859" w:rsidRPr="002F0987">
          <w:rPr>
            <w:rFonts w:cs="Times New Roman"/>
            <w:noProof w:val="0"/>
            <w:sz w:val="28"/>
            <w:szCs w:val="28"/>
            <w:lang w:val="en-GB"/>
          </w:rPr>
          <w:t xml:space="preserve"> </w:t>
        </w:r>
      </w:ins>
      <w:r w:rsidR="00130027" w:rsidRPr="002F0987">
        <w:rPr>
          <w:rFonts w:cs="Times New Roman"/>
          <w:noProof w:val="0"/>
          <w:sz w:val="28"/>
          <w:szCs w:val="28"/>
          <w:lang w:val="en-GB"/>
        </w:rPr>
        <w:t xml:space="preserve">the </w:t>
      </w:r>
      <w:del w:id="362" w:author="st" w:date="2016-02-03T11:19:00Z">
        <w:r w:rsidR="00130027" w:rsidRPr="002F0987" w:rsidDel="00501859">
          <w:rPr>
            <w:rFonts w:cs="Times New Roman"/>
            <w:noProof w:val="0"/>
            <w:sz w:val="28"/>
            <w:szCs w:val="28"/>
            <w:lang w:val="en-GB"/>
          </w:rPr>
          <w:delText xml:space="preserve">retribution </w:delText>
        </w:r>
      </w:del>
      <w:r w:rsidR="00130027" w:rsidRPr="002F0987">
        <w:rPr>
          <w:rFonts w:cs="Times New Roman"/>
          <w:noProof w:val="0"/>
          <w:sz w:val="28"/>
          <w:szCs w:val="28"/>
          <w:lang w:val="en-GB"/>
        </w:rPr>
        <w:t>system</w:t>
      </w:r>
      <w:ins w:id="363" w:author="st" w:date="2016-02-03T11:19:00Z">
        <w:r w:rsidR="00501859">
          <w:rPr>
            <w:rFonts w:cs="Times New Roman"/>
            <w:noProof w:val="0"/>
            <w:sz w:val="28"/>
            <w:szCs w:val="28"/>
            <w:lang w:val="en-GB"/>
          </w:rPr>
          <w:t xml:space="preserve"> of reward and punishment</w:t>
        </w:r>
      </w:ins>
      <w:r w:rsidR="00130027" w:rsidRPr="002F0987">
        <w:rPr>
          <w:rFonts w:cs="Times New Roman"/>
          <w:noProof w:val="0"/>
          <w:sz w:val="28"/>
          <w:szCs w:val="28"/>
          <w:lang w:val="en-GB"/>
        </w:rPr>
        <w:t xml:space="preserve"> </w:t>
      </w:r>
      <w:del w:id="364" w:author="st" w:date="2016-02-03T11:19:00Z">
        <w:r w:rsidR="00130027" w:rsidRPr="002F0987" w:rsidDel="00501859">
          <w:rPr>
            <w:rFonts w:cs="Times New Roman"/>
            <w:noProof w:val="0"/>
            <w:sz w:val="28"/>
            <w:szCs w:val="28"/>
            <w:lang w:val="en-GB"/>
          </w:rPr>
          <w:delText>according to the principle of justice</w:delText>
        </w:r>
      </w:del>
      <w:ins w:id="365" w:author="st" w:date="2016-02-03T11:19:00Z">
        <w:r w:rsidR="00501859">
          <w:rPr>
            <w:rFonts w:cs="Times New Roman"/>
            <w:noProof w:val="0"/>
            <w:sz w:val="28"/>
            <w:szCs w:val="28"/>
            <w:lang w:val="en-GB"/>
          </w:rPr>
          <w:t>justly</w:t>
        </w:r>
      </w:ins>
      <w:r w:rsidR="00130027" w:rsidRPr="002F0987">
        <w:rPr>
          <w:rFonts w:cs="Times New Roman"/>
          <w:noProof w:val="0"/>
          <w:sz w:val="28"/>
          <w:szCs w:val="28"/>
          <w:lang w:val="en-GB"/>
        </w:rPr>
        <w:t xml:space="preserve"> and </w:t>
      </w:r>
      <w:proofErr w:type="spellStart"/>
      <w:r w:rsidR="00130027" w:rsidRPr="002F0987">
        <w:rPr>
          <w:rFonts w:cs="Times New Roman"/>
          <w:noProof w:val="0"/>
          <w:sz w:val="28"/>
          <w:szCs w:val="28"/>
          <w:lang w:val="en-GB"/>
        </w:rPr>
        <w:t>impartial</w:t>
      </w:r>
      <w:del w:id="366" w:author="st" w:date="2016-02-03T11:19:00Z">
        <w:r w:rsidR="00130027" w:rsidRPr="002F0987" w:rsidDel="00501859">
          <w:rPr>
            <w:rFonts w:cs="Times New Roman"/>
            <w:noProof w:val="0"/>
            <w:sz w:val="28"/>
            <w:szCs w:val="28"/>
            <w:lang w:val="en-GB"/>
          </w:rPr>
          <w:delText>it</w:delText>
        </w:r>
      </w:del>
      <w:r w:rsidR="00130027" w:rsidRPr="002F0987">
        <w:rPr>
          <w:rFonts w:cs="Times New Roman"/>
          <w:noProof w:val="0"/>
          <w:sz w:val="28"/>
          <w:szCs w:val="28"/>
          <w:lang w:val="en-GB"/>
        </w:rPr>
        <w:t>y</w:t>
      </w:r>
      <w:proofErr w:type="spellEnd"/>
      <w:r w:rsidR="00105A21" w:rsidRPr="002F0987">
        <w:rPr>
          <w:rFonts w:cs="Times New Roman"/>
          <w:noProof w:val="0"/>
          <w:sz w:val="28"/>
          <w:szCs w:val="28"/>
          <w:lang w:val="en-GB"/>
        </w:rPr>
        <w:t>;</w:t>
      </w:r>
      <w:r w:rsidR="00F001BB">
        <w:rPr>
          <w:rFonts w:cs="Times New Roman"/>
          <w:noProof w:val="0"/>
          <w:sz w:val="28"/>
          <w:szCs w:val="28"/>
          <w:lang w:val="en-GB"/>
        </w:rPr>
        <w:t xml:space="preserve"> </w:t>
      </w:r>
      <w:ins w:id="367" w:author="st" w:date="2016-02-03T11:20:00Z">
        <w:r w:rsidR="0090612A">
          <w:rPr>
            <w:rFonts w:cs="Times New Roman"/>
            <w:noProof w:val="0"/>
            <w:sz w:val="28"/>
            <w:szCs w:val="28"/>
            <w:lang w:val="en-GB"/>
          </w:rPr>
          <w:t xml:space="preserve">the angel </w:t>
        </w:r>
      </w:ins>
      <w:del w:id="368" w:author="st" w:date="2016-02-03T11:19:00Z">
        <w:r w:rsidR="00F001BB" w:rsidDel="0090612A">
          <w:rPr>
            <w:rFonts w:cs="Times New Roman"/>
            <w:noProof w:val="0"/>
            <w:sz w:val="28"/>
            <w:szCs w:val="28"/>
            <w:lang w:val="en-GB"/>
          </w:rPr>
          <w:delText>h</w:delText>
        </w:r>
        <w:r w:rsidR="00165394" w:rsidRPr="002F0987" w:rsidDel="0090612A">
          <w:rPr>
            <w:rFonts w:cs="Times New Roman"/>
            <w:noProof w:val="0"/>
            <w:sz w:val="28"/>
            <w:szCs w:val="28"/>
            <w:lang w:val="en-GB"/>
          </w:rPr>
          <w:delText xml:space="preserve">umanity which is composed of </w:delText>
        </w:r>
        <w:r w:rsidR="00105A21" w:rsidRPr="002F0987" w:rsidDel="0090612A">
          <w:rPr>
            <w:rFonts w:cs="Times New Roman"/>
            <w:noProof w:val="0"/>
            <w:sz w:val="28"/>
            <w:szCs w:val="28"/>
            <w:lang w:val="en-GB"/>
          </w:rPr>
          <w:delText xml:space="preserve">body and soul is under </w:delText>
        </w:r>
      </w:del>
      <w:proofErr w:type="spellStart"/>
      <w:r w:rsidR="0024419A">
        <w:rPr>
          <w:rFonts w:cs="Times New Roman"/>
          <w:noProof w:val="0"/>
          <w:sz w:val="28"/>
          <w:szCs w:val="28"/>
          <w:lang w:val="en-GB"/>
        </w:rPr>
        <w:t>Mastema</w:t>
      </w:r>
      <w:proofErr w:type="spellEnd"/>
      <w:r w:rsidR="0024419A">
        <w:rPr>
          <w:rFonts w:cs="Times New Roman"/>
          <w:noProof w:val="0"/>
          <w:sz w:val="28"/>
          <w:szCs w:val="28"/>
          <w:lang w:val="en-GB"/>
        </w:rPr>
        <w:t xml:space="preserve"> control</w:t>
      </w:r>
      <w:ins w:id="369" w:author="st" w:date="2016-02-03T11:19:00Z">
        <w:r w:rsidR="0090612A">
          <w:rPr>
            <w:rFonts w:cs="Times New Roman"/>
            <w:noProof w:val="0"/>
            <w:sz w:val="28"/>
            <w:szCs w:val="28"/>
            <w:lang w:val="en-GB"/>
          </w:rPr>
          <w:t>s humans' bodies and souls,</w:t>
        </w:r>
      </w:ins>
      <w:r w:rsidR="0024419A">
        <w:rPr>
          <w:rFonts w:cs="Times New Roman"/>
          <w:noProof w:val="0"/>
          <w:sz w:val="28"/>
          <w:szCs w:val="28"/>
          <w:lang w:val="en-GB"/>
        </w:rPr>
        <w:t xml:space="preserve"> and </w:t>
      </w:r>
      <w:del w:id="370" w:author="st" w:date="2016-02-03T11:20:00Z">
        <w:r w:rsidR="0024419A" w:rsidDel="0090612A">
          <w:rPr>
            <w:rFonts w:cs="Times New Roman"/>
            <w:noProof w:val="0"/>
            <w:sz w:val="28"/>
            <w:szCs w:val="28"/>
            <w:lang w:val="en-GB"/>
          </w:rPr>
          <w:delText>this angel is</w:delText>
        </w:r>
      </w:del>
      <w:ins w:id="371" w:author="st" w:date="2016-02-03T11:20:00Z">
        <w:r w:rsidR="0090612A">
          <w:rPr>
            <w:rFonts w:cs="Times New Roman"/>
            <w:noProof w:val="0"/>
            <w:sz w:val="28"/>
            <w:szCs w:val="28"/>
            <w:lang w:val="en-GB"/>
          </w:rPr>
          <w:t>he</w:t>
        </w:r>
      </w:ins>
      <w:r w:rsidR="00105A21" w:rsidRPr="002F0987">
        <w:rPr>
          <w:rFonts w:cs="Times New Roman"/>
          <w:noProof w:val="0"/>
          <w:sz w:val="28"/>
          <w:szCs w:val="28"/>
          <w:lang w:val="en-GB"/>
        </w:rPr>
        <w:t xml:space="preserve"> </w:t>
      </w:r>
      <w:ins w:id="372" w:author="st" w:date="2016-02-08T14:14:00Z">
        <w:r w:rsidR="00650265">
          <w:rPr>
            <w:rFonts w:cs="Times New Roman"/>
            <w:noProof w:val="0"/>
            <w:sz w:val="28"/>
            <w:szCs w:val="28"/>
            <w:lang w:val="en-GB"/>
          </w:rPr>
          <w:t xml:space="preserve">is </w:t>
        </w:r>
      </w:ins>
      <w:r w:rsidR="00105A21" w:rsidRPr="002F0987">
        <w:rPr>
          <w:rFonts w:cs="Times New Roman"/>
          <w:noProof w:val="0"/>
          <w:sz w:val="28"/>
          <w:szCs w:val="28"/>
          <w:lang w:val="en-GB"/>
        </w:rPr>
        <w:t xml:space="preserve">determined to </w:t>
      </w:r>
      <w:del w:id="373" w:author="st" w:date="2016-02-03T11:20:00Z">
        <w:r w:rsidR="00105A21" w:rsidRPr="002F0987" w:rsidDel="0090612A">
          <w:rPr>
            <w:rFonts w:cs="Times New Roman"/>
            <w:noProof w:val="0"/>
            <w:sz w:val="28"/>
            <w:szCs w:val="28"/>
            <w:lang w:val="en-GB"/>
          </w:rPr>
          <w:delText xml:space="preserve">lead </w:delText>
        </w:r>
      </w:del>
      <w:ins w:id="374" w:author="st" w:date="2016-02-03T11:20:00Z">
        <w:r w:rsidR="0090612A">
          <w:rPr>
            <w:rFonts w:cs="Times New Roman"/>
            <w:noProof w:val="0"/>
            <w:sz w:val="28"/>
            <w:szCs w:val="28"/>
            <w:lang w:val="en-GB"/>
          </w:rPr>
          <w:t>cause them</w:t>
        </w:r>
      </w:ins>
      <w:del w:id="375" w:author="st" w:date="2016-02-03T11:20:00Z">
        <w:r w:rsidR="00105A21" w:rsidRPr="002F0987" w:rsidDel="0090612A">
          <w:rPr>
            <w:rFonts w:cs="Times New Roman"/>
            <w:noProof w:val="0"/>
            <w:sz w:val="28"/>
            <w:szCs w:val="28"/>
            <w:lang w:val="en-GB"/>
          </w:rPr>
          <w:delText>it</w:delText>
        </w:r>
      </w:del>
      <w:r w:rsidR="00105A21" w:rsidRPr="002F0987">
        <w:rPr>
          <w:rFonts w:cs="Times New Roman"/>
          <w:noProof w:val="0"/>
          <w:sz w:val="28"/>
          <w:szCs w:val="28"/>
          <w:lang w:val="en-GB"/>
        </w:rPr>
        <w:t xml:space="preserve"> to </w:t>
      </w:r>
      <w:del w:id="376" w:author="st" w:date="2016-02-03T11:20:00Z">
        <w:r w:rsidR="00105A21" w:rsidRPr="002F0987" w:rsidDel="0090612A">
          <w:rPr>
            <w:rFonts w:cs="Times New Roman"/>
            <w:noProof w:val="0"/>
            <w:sz w:val="28"/>
            <w:szCs w:val="28"/>
            <w:lang w:val="en-GB"/>
          </w:rPr>
          <w:delText xml:space="preserve">transgression </w:delText>
        </w:r>
      </w:del>
      <w:ins w:id="377" w:author="st" w:date="2016-02-03T11:20:00Z">
        <w:r w:rsidR="0090612A">
          <w:rPr>
            <w:rFonts w:cs="Times New Roman"/>
            <w:noProof w:val="0"/>
            <w:sz w:val="28"/>
            <w:szCs w:val="28"/>
            <w:lang w:val="en-GB"/>
          </w:rPr>
          <w:t>sin</w:t>
        </w:r>
        <w:r w:rsidR="0090612A" w:rsidRPr="002F0987">
          <w:rPr>
            <w:rFonts w:cs="Times New Roman"/>
            <w:noProof w:val="0"/>
            <w:sz w:val="28"/>
            <w:szCs w:val="28"/>
            <w:lang w:val="en-GB"/>
          </w:rPr>
          <w:t xml:space="preserve"> </w:t>
        </w:r>
      </w:ins>
      <w:r w:rsidR="00105A21" w:rsidRPr="002F0987">
        <w:rPr>
          <w:rFonts w:cs="Times New Roman"/>
          <w:noProof w:val="0"/>
          <w:sz w:val="28"/>
          <w:szCs w:val="28"/>
          <w:lang w:val="en-GB"/>
        </w:rPr>
        <w:t xml:space="preserve">so he can punish </w:t>
      </w:r>
      <w:ins w:id="378" w:author="st" w:date="2016-02-03T11:20:00Z">
        <w:r w:rsidR="0090612A">
          <w:rPr>
            <w:rFonts w:cs="Times New Roman"/>
            <w:noProof w:val="0"/>
            <w:sz w:val="28"/>
            <w:szCs w:val="28"/>
            <w:lang w:val="en-GB"/>
          </w:rPr>
          <w:lastRenderedPageBreak/>
          <w:t>them</w:t>
        </w:r>
      </w:ins>
      <w:del w:id="379" w:author="st" w:date="2016-02-03T11:20:00Z">
        <w:r w:rsidR="00105A21" w:rsidRPr="002F0987" w:rsidDel="0090612A">
          <w:rPr>
            <w:rFonts w:cs="Times New Roman"/>
            <w:noProof w:val="0"/>
            <w:sz w:val="28"/>
            <w:szCs w:val="28"/>
            <w:lang w:val="en-GB"/>
          </w:rPr>
          <w:delText>it</w:delText>
        </w:r>
      </w:del>
      <w:r w:rsidR="00105A21" w:rsidRPr="002F0987">
        <w:rPr>
          <w:rFonts w:cs="Times New Roman"/>
          <w:noProof w:val="0"/>
          <w:sz w:val="28"/>
          <w:szCs w:val="28"/>
          <w:lang w:val="en-GB"/>
        </w:rPr>
        <w:t xml:space="preserve"> severely</w:t>
      </w:r>
      <w:commentRangeEnd w:id="357"/>
      <w:r w:rsidR="004602ED">
        <w:rPr>
          <w:rStyle w:val="CommentReference"/>
        </w:rPr>
        <w:commentReference w:id="357"/>
      </w:r>
      <w:r w:rsidR="00105A21" w:rsidRPr="002F0987">
        <w:rPr>
          <w:rFonts w:cs="Times New Roman"/>
          <w:noProof w:val="0"/>
          <w:sz w:val="28"/>
          <w:szCs w:val="28"/>
          <w:lang w:val="en-GB"/>
        </w:rPr>
        <w:t>.</w:t>
      </w:r>
      <w:r w:rsidR="00105A21" w:rsidRPr="002F0987">
        <w:rPr>
          <w:rFonts w:cs="Times New Roman"/>
          <w:noProof w:val="0"/>
          <w:sz w:val="28"/>
          <w:szCs w:val="28"/>
          <w:rtl/>
        </w:rPr>
        <w:t xml:space="preserve"> </w:t>
      </w:r>
      <w:r w:rsidR="00105A21" w:rsidRPr="002F0987">
        <w:rPr>
          <w:rStyle w:val="FootnoteReference"/>
          <w:rFonts w:cs="Times New Roman"/>
          <w:noProof w:val="0"/>
          <w:sz w:val="28"/>
          <w:szCs w:val="28"/>
          <w:rtl/>
        </w:rPr>
        <w:footnoteReference w:id="6"/>
      </w:r>
      <w:r w:rsidR="005E46AA" w:rsidRPr="002F0987">
        <w:rPr>
          <w:rFonts w:cs="Times New Roman"/>
          <w:noProof w:val="0"/>
          <w:sz w:val="28"/>
          <w:szCs w:val="28"/>
        </w:rPr>
        <w:t>One the other side i</w:t>
      </w:r>
      <w:r w:rsidR="001E7C1E" w:rsidRPr="002F0987">
        <w:rPr>
          <w:rFonts w:cs="Times New Roman"/>
          <w:noProof w:val="0"/>
          <w:sz w:val="28"/>
          <w:szCs w:val="28"/>
        </w:rPr>
        <w:t xml:space="preserve">n the angelic realm </w:t>
      </w:r>
      <w:del w:id="381" w:author="st" w:date="2016-02-03T11:21:00Z">
        <w:r w:rsidR="005E46AA" w:rsidRPr="002F0987" w:rsidDel="00887DD5">
          <w:rPr>
            <w:rFonts w:cs="Times New Roman"/>
            <w:noProof w:val="0"/>
            <w:sz w:val="28"/>
            <w:szCs w:val="28"/>
            <w:lang w:val="en-GB"/>
          </w:rPr>
          <w:delText xml:space="preserve">there </w:delText>
        </w:r>
      </w:del>
      <w:r w:rsidR="005E46AA" w:rsidRPr="002F0987">
        <w:rPr>
          <w:rFonts w:cs="Times New Roman"/>
          <w:noProof w:val="0"/>
          <w:sz w:val="28"/>
          <w:szCs w:val="28"/>
          <w:lang w:val="en-GB"/>
        </w:rPr>
        <w:t xml:space="preserve">are </w:t>
      </w:r>
      <w:r w:rsidR="001E7C1E" w:rsidRPr="002F0987">
        <w:rPr>
          <w:rFonts w:cs="Times New Roman"/>
          <w:noProof w:val="0"/>
          <w:sz w:val="28"/>
          <w:szCs w:val="28"/>
          <w:lang w:val="en-GB"/>
        </w:rPr>
        <w:t>the</w:t>
      </w:r>
      <w:r w:rsidR="0073028F" w:rsidRPr="002F0987">
        <w:rPr>
          <w:rFonts w:cs="Times New Roman"/>
          <w:noProof w:val="0"/>
          <w:sz w:val="28"/>
          <w:szCs w:val="28"/>
          <w:lang w:val="en-GB"/>
        </w:rPr>
        <w:t xml:space="preserve"> </w:t>
      </w:r>
      <w:ins w:id="382" w:author="st" w:date="2016-02-08T14:27:00Z">
        <w:r w:rsidR="007C1691">
          <w:rPr>
            <w:rFonts w:cs="Times New Roman"/>
            <w:noProof w:val="0"/>
            <w:sz w:val="28"/>
            <w:szCs w:val="28"/>
            <w:lang w:val="en-GB"/>
          </w:rPr>
          <w:t>A</w:t>
        </w:r>
      </w:ins>
      <w:del w:id="383" w:author="st" w:date="2016-02-08T14:27:00Z">
        <w:r w:rsidR="0073028F" w:rsidRPr="002F0987" w:rsidDel="007C1691">
          <w:rPr>
            <w:rFonts w:cs="Times New Roman"/>
            <w:noProof w:val="0"/>
            <w:sz w:val="28"/>
            <w:szCs w:val="28"/>
            <w:lang w:val="en-GB"/>
          </w:rPr>
          <w:delText>a</w:delText>
        </w:r>
      </w:del>
      <w:r w:rsidR="0073028F" w:rsidRPr="002F0987">
        <w:rPr>
          <w:rFonts w:cs="Times New Roman"/>
          <w:noProof w:val="0"/>
          <w:sz w:val="28"/>
          <w:szCs w:val="28"/>
          <w:lang w:val="en-GB"/>
        </w:rPr>
        <w:t>nge</w:t>
      </w:r>
      <w:r w:rsidR="001E7C1E" w:rsidRPr="002F0987">
        <w:rPr>
          <w:rFonts w:cs="Times New Roman"/>
          <w:noProof w:val="0"/>
          <w:sz w:val="28"/>
          <w:szCs w:val="28"/>
          <w:lang w:val="en-GB"/>
        </w:rPr>
        <w:t xml:space="preserve">ls of </w:t>
      </w:r>
      <w:ins w:id="384" w:author="st" w:date="2016-02-08T14:27:00Z">
        <w:r w:rsidR="007C1691">
          <w:rPr>
            <w:rFonts w:cs="Times New Roman"/>
            <w:noProof w:val="0"/>
            <w:sz w:val="28"/>
            <w:szCs w:val="28"/>
            <w:lang w:val="en-GB"/>
          </w:rPr>
          <w:t>H</w:t>
        </w:r>
      </w:ins>
      <w:del w:id="385" w:author="st" w:date="2016-02-08T14:27:00Z">
        <w:r w:rsidR="001E7C1E" w:rsidRPr="002F0987" w:rsidDel="007C1691">
          <w:rPr>
            <w:rFonts w:cs="Times New Roman"/>
            <w:noProof w:val="0"/>
            <w:sz w:val="28"/>
            <w:szCs w:val="28"/>
            <w:lang w:val="en-GB"/>
          </w:rPr>
          <w:delText>h</w:delText>
        </w:r>
      </w:del>
      <w:r w:rsidR="001E7C1E" w:rsidRPr="002F0987">
        <w:rPr>
          <w:rFonts w:cs="Times New Roman"/>
          <w:noProof w:val="0"/>
          <w:sz w:val="28"/>
          <w:szCs w:val="28"/>
          <w:lang w:val="en-GB"/>
        </w:rPr>
        <w:t>oliness and the</w:t>
      </w:r>
      <w:ins w:id="386" w:author="st" w:date="2016-02-08T14:27:00Z">
        <w:r w:rsidR="007C1691">
          <w:rPr>
            <w:rFonts w:cs="Times New Roman"/>
            <w:noProof w:val="0"/>
            <w:sz w:val="28"/>
            <w:szCs w:val="28"/>
            <w:lang w:val="en-GB"/>
          </w:rPr>
          <w:t xml:space="preserve"> Angels of the </w:t>
        </w:r>
      </w:ins>
      <w:del w:id="387" w:author="st" w:date="2016-02-08T14:27:00Z">
        <w:r w:rsidR="001E7C1E" w:rsidRPr="002F0987" w:rsidDel="007C1691">
          <w:rPr>
            <w:rFonts w:cs="Times New Roman"/>
            <w:noProof w:val="0"/>
            <w:sz w:val="28"/>
            <w:szCs w:val="28"/>
            <w:lang w:val="en-GB"/>
          </w:rPr>
          <w:delText xml:space="preserve"> </w:delText>
        </w:r>
      </w:del>
      <w:ins w:id="388" w:author="st" w:date="2016-02-08T14:27:00Z">
        <w:r w:rsidR="00C70852">
          <w:rPr>
            <w:rFonts w:cs="Times New Roman"/>
            <w:noProof w:val="0"/>
            <w:sz w:val="28"/>
            <w:szCs w:val="28"/>
            <w:lang w:val="en-GB"/>
          </w:rPr>
          <w:t>P</w:t>
        </w:r>
      </w:ins>
      <w:del w:id="389" w:author="st" w:date="2016-02-08T14:27:00Z">
        <w:r w:rsidR="001E7C1E" w:rsidRPr="002F0987" w:rsidDel="007C1691">
          <w:rPr>
            <w:rFonts w:cs="Times New Roman"/>
            <w:noProof w:val="0"/>
            <w:sz w:val="28"/>
            <w:szCs w:val="28"/>
            <w:lang w:val="en-GB"/>
          </w:rPr>
          <w:delText>p</w:delText>
        </w:r>
      </w:del>
      <w:r w:rsidR="001E7C1E" w:rsidRPr="002F0987">
        <w:rPr>
          <w:rFonts w:cs="Times New Roman"/>
          <w:noProof w:val="0"/>
          <w:sz w:val="28"/>
          <w:szCs w:val="28"/>
          <w:lang w:val="en-GB"/>
        </w:rPr>
        <w:t>resence. T</w:t>
      </w:r>
      <w:r w:rsidR="0073028F" w:rsidRPr="002F0987">
        <w:rPr>
          <w:rFonts w:cs="Times New Roman"/>
          <w:noProof w:val="0"/>
          <w:sz w:val="28"/>
          <w:szCs w:val="28"/>
          <w:lang w:val="en-GB"/>
        </w:rPr>
        <w:t>hese two groups are the he</w:t>
      </w:r>
      <w:r w:rsidR="0024419A">
        <w:rPr>
          <w:rFonts w:cs="Times New Roman"/>
          <w:noProof w:val="0"/>
          <w:sz w:val="28"/>
          <w:szCs w:val="28"/>
          <w:lang w:val="en-GB"/>
        </w:rPr>
        <w:t>avenly parallel to</w:t>
      </w:r>
      <w:r w:rsidR="0073028F" w:rsidRPr="002F0987">
        <w:rPr>
          <w:rFonts w:cs="Times New Roman"/>
          <w:noProof w:val="0"/>
          <w:sz w:val="28"/>
          <w:szCs w:val="28"/>
          <w:lang w:val="en-GB"/>
        </w:rPr>
        <w:t xml:space="preserve"> Israel on earth. </w:t>
      </w:r>
      <w:commentRangeStart w:id="390"/>
      <w:r w:rsidR="0073028F" w:rsidRPr="002F0987">
        <w:rPr>
          <w:rFonts w:cs="Times New Roman"/>
          <w:noProof w:val="0"/>
          <w:sz w:val="28"/>
          <w:szCs w:val="28"/>
          <w:lang w:val="en-GB"/>
        </w:rPr>
        <w:t>They o</w:t>
      </w:r>
      <w:r w:rsidR="00FC5A95">
        <w:rPr>
          <w:rFonts w:cs="Times New Roman"/>
          <w:noProof w:val="0"/>
          <w:sz w:val="28"/>
          <w:szCs w:val="28"/>
          <w:lang w:val="en-GB"/>
        </w:rPr>
        <w:t>bserve in heaven what</w:t>
      </w:r>
      <w:r w:rsidR="0073028F" w:rsidRPr="002F0987">
        <w:rPr>
          <w:rFonts w:cs="Times New Roman"/>
          <w:noProof w:val="0"/>
          <w:sz w:val="28"/>
          <w:szCs w:val="28"/>
          <w:lang w:val="en-GB"/>
        </w:rPr>
        <w:t xml:space="preserve"> Israel will be </w:t>
      </w:r>
      <w:proofErr w:type="gramStart"/>
      <w:r w:rsidR="0073028F" w:rsidRPr="002F0987">
        <w:rPr>
          <w:rFonts w:cs="Times New Roman"/>
          <w:noProof w:val="0"/>
          <w:sz w:val="28"/>
          <w:szCs w:val="28"/>
          <w:lang w:val="en-GB"/>
        </w:rPr>
        <w:t>abide</w:t>
      </w:r>
      <w:proofErr w:type="gramEnd"/>
      <w:r w:rsidR="0073028F" w:rsidRPr="002F0987">
        <w:rPr>
          <w:rFonts w:cs="Times New Roman"/>
          <w:noProof w:val="0"/>
          <w:sz w:val="28"/>
          <w:szCs w:val="28"/>
          <w:lang w:val="en-GB"/>
        </w:rPr>
        <w:t xml:space="preserve"> by on earth. </w:t>
      </w:r>
      <w:commentRangeEnd w:id="390"/>
      <w:r w:rsidR="004602ED">
        <w:rPr>
          <w:rStyle w:val="CommentReference"/>
        </w:rPr>
        <w:commentReference w:id="390"/>
      </w:r>
      <w:r w:rsidR="0073028F" w:rsidRPr="002F0987">
        <w:rPr>
          <w:rFonts w:cs="Times New Roman"/>
          <w:noProof w:val="0"/>
          <w:sz w:val="28"/>
          <w:szCs w:val="28"/>
          <w:lang w:val="en-GB"/>
        </w:rPr>
        <w:t>The p</w:t>
      </w:r>
      <w:r w:rsidR="00AD1126" w:rsidRPr="002F0987">
        <w:rPr>
          <w:rFonts w:cs="Times New Roman"/>
          <w:noProof w:val="0"/>
          <w:sz w:val="28"/>
          <w:szCs w:val="28"/>
          <w:lang w:val="en-GB"/>
        </w:rPr>
        <w:t xml:space="preserve">eople of Israel, who </w:t>
      </w:r>
      <w:ins w:id="391" w:author="st" w:date="2016-02-03T11:21:00Z">
        <w:r w:rsidR="00E6307C">
          <w:rPr>
            <w:rFonts w:cs="Times New Roman"/>
            <w:noProof w:val="0"/>
            <w:sz w:val="28"/>
            <w:szCs w:val="28"/>
            <w:lang w:val="en-GB"/>
          </w:rPr>
          <w:t xml:space="preserve">are </w:t>
        </w:r>
      </w:ins>
      <w:r w:rsidR="00AD1126" w:rsidRPr="002F0987">
        <w:rPr>
          <w:rFonts w:cs="Times New Roman"/>
          <w:noProof w:val="0"/>
          <w:sz w:val="28"/>
          <w:szCs w:val="28"/>
          <w:lang w:val="en-GB"/>
        </w:rPr>
        <w:t>entit</w:t>
      </w:r>
      <w:r w:rsidR="00846AE4" w:rsidRPr="002F0987">
        <w:rPr>
          <w:rFonts w:cs="Times New Roman"/>
          <w:noProof w:val="0"/>
          <w:sz w:val="28"/>
          <w:szCs w:val="28"/>
          <w:lang w:val="en-GB"/>
        </w:rPr>
        <w:t>le</w:t>
      </w:r>
      <w:ins w:id="392" w:author="st" w:date="2016-02-03T11:22:00Z">
        <w:r w:rsidR="00E6307C">
          <w:rPr>
            <w:rFonts w:cs="Times New Roman"/>
            <w:noProof w:val="0"/>
            <w:sz w:val="28"/>
            <w:szCs w:val="28"/>
            <w:lang w:val="en-GB"/>
          </w:rPr>
          <w:t>d</w:t>
        </w:r>
      </w:ins>
      <w:r w:rsidR="00AD1126" w:rsidRPr="002F0987">
        <w:rPr>
          <w:rFonts w:cs="Times New Roman"/>
          <w:noProof w:val="0"/>
          <w:sz w:val="28"/>
          <w:szCs w:val="28"/>
          <w:lang w:val="en-GB"/>
        </w:rPr>
        <w:t xml:space="preserve"> to </w:t>
      </w:r>
      <w:r w:rsidR="0073028F" w:rsidRPr="002F0987">
        <w:rPr>
          <w:rFonts w:cs="Times New Roman"/>
          <w:noProof w:val="0"/>
          <w:sz w:val="28"/>
          <w:szCs w:val="28"/>
          <w:lang w:val="en-GB"/>
        </w:rPr>
        <w:t>mercy and compassion</w:t>
      </w:r>
      <w:r w:rsidR="00AD1126" w:rsidRPr="002F0987">
        <w:rPr>
          <w:rFonts w:cs="Times New Roman"/>
          <w:noProof w:val="0"/>
          <w:sz w:val="28"/>
          <w:szCs w:val="28"/>
          <w:lang w:val="en-GB"/>
        </w:rPr>
        <w:t>,</w:t>
      </w:r>
      <w:r w:rsidR="00C12AA9" w:rsidRPr="002F0987">
        <w:rPr>
          <w:rFonts w:cs="Times New Roman"/>
          <w:noProof w:val="0"/>
          <w:sz w:val="28"/>
          <w:szCs w:val="28"/>
          <w:lang w:val="en-GB"/>
        </w:rPr>
        <w:t xml:space="preserve"> are an impediment </w:t>
      </w:r>
      <w:r w:rsidR="00846AE4" w:rsidRPr="002F0987">
        <w:rPr>
          <w:rFonts w:cs="Times New Roman"/>
          <w:noProof w:val="0"/>
          <w:sz w:val="28"/>
          <w:szCs w:val="28"/>
          <w:lang w:val="en-GB"/>
        </w:rPr>
        <w:t>in</w:t>
      </w:r>
      <w:r w:rsidR="008F0B49" w:rsidRPr="002F0987">
        <w:rPr>
          <w:rFonts w:cs="Times New Roman"/>
          <w:noProof w:val="0"/>
          <w:sz w:val="28"/>
          <w:szCs w:val="28"/>
          <w:lang w:val="en-GB"/>
        </w:rPr>
        <w:t xml:space="preserve"> </w:t>
      </w:r>
      <w:proofErr w:type="spellStart"/>
      <w:r w:rsidR="008F0B49" w:rsidRPr="002F0987">
        <w:rPr>
          <w:rFonts w:cs="Times New Roman"/>
          <w:noProof w:val="0"/>
          <w:sz w:val="28"/>
          <w:szCs w:val="28"/>
          <w:lang w:val="en-GB"/>
        </w:rPr>
        <w:t>Mastema</w:t>
      </w:r>
      <w:r w:rsidR="00846AE4" w:rsidRPr="002F0987">
        <w:rPr>
          <w:rFonts w:cs="Times New Roman"/>
          <w:noProof w:val="0"/>
          <w:sz w:val="28"/>
          <w:szCs w:val="28"/>
          <w:lang w:val="en-GB"/>
        </w:rPr>
        <w:t>’s</w:t>
      </w:r>
      <w:proofErr w:type="spellEnd"/>
      <w:r w:rsidR="00846AE4" w:rsidRPr="002F0987">
        <w:rPr>
          <w:rFonts w:cs="Times New Roman"/>
          <w:noProof w:val="0"/>
          <w:sz w:val="28"/>
          <w:szCs w:val="28"/>
          <w:lang w:val="en-GB"/>
        </w:rPr>
        <w:t xml:space="preserve"> eyes</w:t>
      </w:r>
      <w:r w:rsidR="008F0B49" w:rsidRPr="002F0987">
        <w:rPr>
          <w:rFonts w:cs="Times New Roman"/>
          <w:noProof w:val="0"/>
          <w:sz w:val="28"/>
          <w:szCs w:val="28"/>
          <w:lang w:val="en-GB"/>
        </w:rPr>
        <w:t>. He keeps trying to cause them to sin, wishing to penalize</w:t>
      </w:r>
      <w:r w:rsidR="009F14ED" w:rsidRPr="002F0987">
        <w:rPr>
          <w:rFonts w:cs="Times New Roman"/>
          <w:noProof w:val="0"/>
          <w:sz w:val="28"/>
          <w:szCs w:val="28"/>
          <w:lang w:val="en-GB"/>
        </w:rPr>
        <w:t xml:space="preserve"> them </w:t>
      </w:r>
      <w:ins w:id="393" w:author="st" w:date="2016-02-03T11:22:00Z">
        <w:r w:rsidR="006861A0">
          <w:rPr>
            <w:rFonts w:cs="Times New Roman"/>
            <w:noProof w:val="0"/>
            <w:sz w:val="28"/>
            <w:szCs w:val="28"/>
            <w:lang w:val="en-GB"/>
          </w:rPr>
          <w:t xml:space="preserve">just </w:t>
        </w:r>
      </w:ins>
      <w:r w:rsidR="009F14ED" w:rsidRPr="002F0987">
        <w:rPr>
          <w:rFonts w:cs="Times New Roman"/>
          <w:noProof w:val="0"/>
          <w:sz w:val="28"/>
          <w:szCs w:val="28"/>
          <w:lang w:val="en-GB"/>
        </w:rPr>
        <w:t xml:space="preserve">as he </w:t>
      </w:r>
      <w:del w:id="394" w:author="st" w:date="2016-02-03T11:22:00Z">
        <w:r w:rsidR="009F14ED" w:rsidRPr="002F0987" w:rsidDel="006861A0">
          <w:rPr>
            <w:rFonts w:cs="Times New Roman"/>
            <w:noProof w:val="0"/>
            <w:sz w:val="28"/>
            <w:szCs w:val="28"/>
            <w:lang w:val="en-GB"/>
          </w:rPr>
          <w:delText xml:space="preserve">penalize </w:delText>
        </w:r>
      </w:del>
      <w:ins w:id="395" w:author="st" w:date="2016-02-03T11:22:00Z">
        <w:r w:rsidR="006861A0" w:rsidRPr="002F0987">
          <w:rPr>
            <w:rFonts w:cs="Times New Roman"/>
            <w:noProof w:val="0"/>
            <w:sz w:val="28"/>
            <w:szCs w:val="28"/>
            <w:lang w:val="en-GB"/>
          </w:rPr>
          <w:t>p</w:t>
        </w:r>
        <w:r w:rsidR="006861A0">
          <w:rPr>
            <w:rFonts w:cs="Times New Roman"/>
            <w:noProof w:val="0"/>
            <w:sz w:val="28"/>
            <w:szCs w:val="28"/>
            <w:lang w:val="en-GB"/>
          </w:rPr>
          <w:t>unishes</w:t>
        </w:r>
        <w:r w:rsidR="006861A0" w:rsidRPr="002F0987">
          <w:rPr>
            <w:rFonts w:cs="Times New Roman"/>
            <w:noProof w:val="0"/>
            <w:sz w:val="28"/>
            <w:szCs w:val="28"/>
            <w:lang w:val="en-GB"/>
          </w:rPr>
          <w:t xml:space="preserve"> </w:t>
        </w:r>
      </w:ins>
      <w:r w:rsidR="009F14ED" w:rsidRPr="002F0987">
        <w:rPr>
          <w:rFonts w:cs="Times New Roman"/>
          <w:noProof w:val="0"/>
          <w:sz w:val="28"/>
          <w:szCs w:val="28"/>
          <w:lang w:val="en-GB"/>
        </w:rPr>
        <w:t xml:space="preserve">the rest of humanity. </w:t>
      </w:r>
      <w:r w:rsidR="008F0B49" w:rsidRPr="002F0987">
        <w:rPr>
          <w:rFonts w:cs="Times New Roman"/>
          <w:noProof w:val="0"/>
          <w:sz w:val="28"/>
          <w:szCs w:val="28"/>
          <w:lang w:val="en-GB"/>
        </w:rPr>
        <w:t xml:space="preserve">  </w:t>
      </w:r>
    </w:p>
    <w:p w:rsidR="009F14ED" w:rsidRPr="002F0987" w:rsidDel="00961D2C" w:rsidRDefault="009F14ED" w:rsidP="00931B87">
      <w:pPr>
        <w:bidi w:val="0"/>
        <w:spacing w:line="360" w:lineRule="auto"/>
        <w:ind w:firstLine="170"/>
        <w:jc w:val="both"/>
        <w:rPr>
          <w:del w:id="396" w:author="st" w:date="2016-02-03T11:22:00Z"/>
          <w:rFonts w:cs="Times New Roman"/>
          <w:noProof w:val="0"/>
          <w:sz w:val="28"/>
          <w:szCs w:val="28"/>
          <w:lang w:val="en-GB"/>
        </w:rPr>
      </w:pPr>
      <w:del w:id="397" w:author="st" w:date="2016-02-03T11:22:00Z">
        <w:r w:rsidRPr="002F0987" w:rsidDel="0074306F">
          <w:rPr>
            <w:rFonts w:cs="Times New Roman"/>
            <w:noProof w:val="0"/>
            <w:sz w:val="28"/>
            <w:szCs w:val="28"/>
            <w:lang w:val="en-GB"/>
          </w:rPr>
          <w:delText>It is time to ask again</w:delText>
        </w:r>
        <w:r w:rsidR="0024419A" w:rsidDel="00961D2C">
          <w:rPr>
            <w:rFonts w:cs="Times New Roman"/>
            <w:noProof w:val="0"/>
            <w:sz w:val="28"/>
            <w:szCs w:val="28"/>
            <w:lang w:val="en-GB"/>
          </w:rPr>
          <w:delText>,</w:delText>
        </w:r>
        <w:r w:rsidRPr="002F0987" w:rsidDel="00961D2C">
          <w:rPr>
            <w:rFonts w:cs="Times New Roman"/>
            <w:noProof w:val="0"/>
            <w:sz w:val="28"/>
            <w:szCs w:val="28"/>
            <w:lang w:val="en-GB"/>
          </w:rPr>
          <w:delText xml:space="preserve"> what happens to the character of Moses in th</w:delText>
        </w:r>
        <w:r w:rsidRPr="002F0987" w:rsidDel="0074306F">
          <w:rPr>
            <w:rFonts w:cs="Times New Roman"/>
            <w:noProof w:val="0"/>
            <w:sz w:val="28"/>
            <w:szCs w:val="28"/>
            <w:lang w:val="en-GB"/>
          </w:rPr>
          <w:delText>e</w:delText>
        </w:r>
        <w:r w:rsidRPr="002F0987" w:rsidDel="00961D2C">
          <w:rPr>
            <w:rFonts w:cs="Times New Roman"/>
            <w:noProof w:val="0"/>
            <w:sz w:val="28"/>
            <w:szCs w:val="28"/>
            <w:lang w:val="en-GB"/>
          </w:rPr>
          <w:delText xml:space="preserve"> </w:delText>
        </w:r>
        <w:r w:rsidRPr="002F0987" w:rsidDel="0074306F">
          <w:rPr>
            <w:rFonts w:cs="Times New Roman"/>
            <w:noProof w:val="0"/>
            <w:sz w:val="28"/>
            <w:szCs w:val="28"/>
            <w:lang w:val="en-GB"/>
          </w:rPr>
          <w:delText>frame of these novelties</w:delText>
        </w:r>
        <w:r w:rsidRPr="002F0987" w:rsidDel="00961D2C">
          <w:rPr>
            <w:rFonts w:cs="Times New Roman"/>
            <w:noProof w:val="0"/>
            <w:sz w:val="28"/>
            <w:szCs w:val="28"/>
            <w:lang w:val="en-GB"/>
          </w:rPr>
          <w:delText>?</w:delText>
        </w:r>
        <w:r w:rsidR="008F0B49" w:rsidRPr="002F0987" w:rsidDel="00961D2C">
          <w:rPr>
            <w:rFonts w:cs="Times New Roman"/>
            <w:noProof w:val="0"/>
            <w:sz w:val="28"/>
            <w:szCs w:val="28"/>
            <w:lang w:val="en-GB"/>
          </w:rPr>
          <w:delText xml:space="preserve"> </w:delText>
        </w:r>
        <w:r w:rsidRPr="002F0987" w:rsidDel="00961D2C">
          <w:rPr>
            <w:rFonts w:cs="Times New Roman"/>
            <w:noProof w:val="0"/>
            <w:sz w:val="28"/>
            <w:szCs w:val="28"/>
            <w:lang w:val="en-GB"/>
          </w:rPr>
          <w:delText>The next chapters will be dedicated to this question.</w:delText>
        </w:r>
      </w:del>
    </w:p>
    <w:p w:rsidR="009F14ED" w:rsidRPr="002F0987" w:rsidRDefault="009F14ED" w:rsidP="00931B87">
      <w:pPr>
        <w:bidi w:val="0"/>
        <w:spacing w:line="360" w:lineRule="auto"/>
        <w:ind w:firstLine="170"/>
        <w:jc w:val="both"/>
        <w:rPr>
          <w:rFonts w:cs="Times New Roman"/>
          <w:noProof w:val="0"/>
          <w:sz w:val="28"/>
          <w:szCs w:val="28"/>
          <w:lang w:val="en-GB"/>
        </w:rPr>
      </w:pPr>
    </w:p>
    <w:p w:rsidR="009F14ED" w:rsidRDefault="009F14ED" w:rsidP="007A1E94">
      <w:pPr>
        <w:bidi w:val="0"/>
        <w:spacing w:line="360" w:lineRule="auto"/>
        <w:jc w:val="both"/>
        <w:rPr>
          <w:b/>
          <w:bCs/>
          <w:noProof w:val="0"/>
          <w:sz w:val="28"/>
          <w:szCs w:val="28"/>
          <w:lang w:val="en-GB"/>
        </w:rPr>
      </w:pPr>
      <w:commentRangeStart w:id="398"/>
      <w:r w:rsidRPr="009F14ED">
        <w:rPr>
          <w:b/>
          <w:bCs/>
          <w:noProof w:val="0"/>
          <w:sz w:val="28"/>
          <w:szCs w:val="28"/>
          <w:lang w:val="en-GB"/>
        </w:rPr>
        <w:t xml:space="preserve">Moses the </w:t>
      </w:r>
      <w:r>
        <w:rPr>
          <w:b/>
          <w:bCs/>
          <w:noProof w:val="0"/>
          <w:sz w:val="28"/>
          <w:szCs w:val="28"/>
          <w:lang w:val="en-GB"/>
        </w:rPr>
        <w:t xml:space="preserve">Bringers of </w:t>
      </w:r>
      <w:r w:rsidR="007A1E94">
        <w:rPr>
          <w:b/>
          <w:bCs/>
          <w:noProof w:val="0"/>
          <w:sz w:val="28"/>
          <w:szCs w:val="28"/>
          <w:lang w:val="en-GB"/>
        </w:rPr>
        <w:t xml:space="preserve">two </w:t>
      </w:r>
      <w:r>
        <w:rPr>
          <w:b/>
          <w:bCs/>
          <w:noProof w:val="0"/>
          <w:sz w:val="28"/>
          <w:szCs w:val="28"/>
          <w:lang w:val="en-GB"/>
        </w:rPr>
        <w:t>Tor</w:t>
      </w:r>
      <w:ins w:id="399" w:author="st" w:date="2016-02-08T14:16:00Z">
        <w:r w:rsidR="00947762">
          <w:rPr>
            <w:b/>
            <w:bCs/>
            <w:noProof w:val="0"/>
            <w:sz w:val="28"/>
            <w:szCs w:val="28"/>
            <w:lang w:val="en-GB"/>
          </w:rPr>
          <w:t>ahs</w:t>
        </w:r>
      </w:ins>
      <w:del w:id="400" w:author="st" w:date="2016-02-08T14:14:00Z">
        <w:r w:rsidDel="00823846">
          <w:rPr>
            <w:b/>
            <w:bCs/>
            <w:noProof w:val="0"/>
            <w:sz w:val="28"/>
            <w:szCs w:val="28"/>
            <w:lang w:val="en-GB"/>
          </w:rPr>
          <w:delText>ot.</w:delText>
        </w:r>
        <w:r w:rsidRPr="009F14ED" w:rsidDel="00823846">
          <w:rPr>
            <w:b/>
            <w:bCs/>
            <w:noProof w:val="0"/>
            <w:sz w:val="28"/>
            <w:szCs w:val="28"/>
            <w:lang w:val="en-GB"/>
          </w:rPr>
          <w:delText xml:space="preserve"> </w:delText>
        </w:r>
      </w:del>
      <w:commentRangeEnd w:id="398"/>
      <w:r w:rsidR="00947762">
        <w:rPr>
          <w:rStyle w:val="CommentReference"/>
        </w:rPr>
        <w:commentReference w:id="398"/>
      </w:r>
    </w:p>
    <w:p w:rsidR="00000000" w:rsidRDefault="00961D2C">
      <w:pPr>
        <w:bidi w:val="0"/>
        <w:spacing w:line="360" w:lineRule="auto"/>
        <w:ind w:firstLine="170"/>
        <w:jc w:val="both"/>
        <w:rPr>
          <w:rFonts w:cs="Times New Roman"/>
          <w:noProof w:val="0"/>
          <w:sz w:val="28"/>
          <w:szCs w:val="28"/>
          <w:lang w:val="en-GB"/>
        </w:rPr>
        <w:pPrChange w:id="401" w:author="st" w:date="2016-02-03T11:23:00Z">
          <w:pPr>
            <w:bidi w:val="0"/>
            <w:spacing w:line="360" w:lineRule="auto"/>
            <w:jc w:val="both"/>
          </w:pPr>
        </w:pPrChange>
      </w:pPr>
      <w:ins w:id="402" w:author="st" w:date="2016-02-03T11:22:00Z">
        <w:r>
          <w:rPr>
            <w:rFonts w:cs="Times New Roman"/>
            <w:noProof w:val="0"/>
            <w:sz w:val="28"/>
            <w:szCs w:val="28"/>
            <w:lang w:val="en-GB"/>
          </w:rPr>
          <w:t>Returning to our main question,</w:t>
        </w:r>
        <w:r w:rsidRPr="002F0987">
          <w:rPr>
            <w:rFonts w:cs="Times New Roman"/>
            <w:noProof w:val="0"/>
            <w:sz w:val="28"/>
            <w:szCs w:val="28"/>
            <w:lang w:val="en-GB"/>
          </w:rPr>
          <w:t xml:space="preserve"> what happens to the character of Moses in th</w:t>
        </w:r>
        <w:r>
          <w:rPr>
            <w:rFonts w:cs="Times New Roman"/>
            <w:noProof w:val="0"/>
            <w:sz w:val="28"/>
            <w:szCs w:val="28"/>
            <w:lang w:val="en-GB"/>
          </w:rPr>
          <w:t>is new</w:t>
        </w:r>
        <w:r w:rsidRPr="002F0987">
          <w:rPr>
            <w:rFonts w:cs="Times New Roman"/>
            <w:noProof w:val="0"/>
            <w:sz w:val="28"/>
            <w:szCs w:val="28"/>
            <w:lang w:val="en-GB"/>
          </w:rPr>
          <w:t xml:space="preserve"> </w:t>
        </w:r>
        <w:r>
          <w:rPr>
            <w:rFonts w:cs="Times New Roman"/>
            <w:noProof w:val="0"/>
            <w:sz w:val="28"/>
            <w:szCs w:val="28"/>
            <w:lang w:val="en-GB"/>
          </w:rPr>
          <w:t>framework</w:t>
        </w:r>
        <w:r w:rsidRPr="002F0987">
          <w:rPr>
            <w:rFonts w:cs="Times New Roman"/>
            <w:noProof w:val="0"/>
            <w:sz w:val="28"/>
            <w:szCs w:val="28"/>
            <w:lang w:val="en-GB"/>
          </w:rPr>
          <w:t xml:space="preserve">? </w:t>
        </w:r>
      </w:ins>
      <w:proofErr w:type="gramStart"/>
      <w:ins w:id="403" w:author="st" w:date="2016-02-08T14:17:00Z">
        <w:r w:rsidR="00C1448F">
          <w:rPr>
            <w:rFonts w:cs="Times New Roman"/>
            <w:noProof w:val="0"/>
            <w:sz w:val="28"/>
            <w:szCs w:val="28"/>
            <w:lang w:val="en-GB"/>
          </w:rPr>
          <w:t>As</w:t>
        </w:r>
      </w:ins>
      <w:del w:id="404" w:author="st" w:date="2016-02-03T11:23:00Z">
        <w:r w:rsidR="009F14ED" w:rsidRPr="009F14ED" w:rsidDel="00961D2C">
          <w:rPr>
            <w:noProof w:val="0"/>
            <w:sz w:val="28"/>
            <w:szCs w:val="28"/>
            <w:lang w:val="en-GB"/>
          </w:rPr>
          <w:delText>A</w:delText>
        </w:r>
      </w:del>
      <w:del w:id="405" w:author="st" w:date="2016-02-08T14:17:00Z">
        <w:r w:rsidR="009F14ED" w:rsidRPr="009F14ED" w:rsidDel="00C1448F">
          <w:rPr>
            <w:noProof w:val="0"/>
            <w:sz w:val="28"/>
            <w:szCs w:val="28"/>
            <w:lang w:val="en-GB"/>
          </w:rPr>
          <w:delText>s</w:delText>
        </w:r>
      </w:del>
      <w:r w:rsidR="009F14ED" w:rsidRPr="009F14ED">
        <w:rPr>
          <w:noProof w:val="0"/>
          <w:sz w:val="28"/>
          <w:szCs w:val="28"/>
          <w:lang w:val="en-GB"/>
        </w:rPr>
        <w:t xml:space="preserve"> </w:t>
      </w:r>
      <w:del w:id="406" w:author="st" w:date="2016-02-03T12:33:00Z">
        <w:r w:rsidR="009F14ED" w:rsidRPr="009F14ED" w:rsidDel="00AB4E3C">
          <w:rPr>
            <w:noProof w:val="0"/>
            <w:sz w:val="28"/>
            <w:szCs w:val="28"/>
            <w:lang w:val="en-GB"/>
          </w:rPr>
          <w:delText xml:space="preserve">was </w:delText>
        </w:r>
      </w:del>
      <w:r w:rsidR="009F14ED" w:rsidRPr="009F14ED">
        <w:rPr>
          <w:noProof w:val="0"/>
          <w:sz w:val="28"/>
          <w:szCs w:val="28"/>
          <w:lang w:val="en-GB"/>
        </w:rPr>
        <w:t>mentioned</w:t>
      </w:r>
      <w:ins w:id="407" w:author="st" w:date="2016-02-03T12:33:00Z">
        <w:r w:rsidR="00AB4E3C">
          <w:rPr>
            <w:noProof w:val="0"/>
            <w:sz w:val="28"/>
            <w:szCs w:val="28"/>
            <w:lang w:val="en-GB"/>
          </w:rPr>
          <w:t xml:space="preserve"> above</w:t>
        </w:r>
      </w:ins>
      <w:r w:rsidR="009F14ED" w:rsidRPr="009F14ED">
        <w:rPr>
          <w:noProof w:val="0"/>
          <w:sz w:val="28"/>
          <w:szCs w:val="28"/>
          <w:lang w:val="en-GB"/>
        </w:rPr>
        <w:t>, according to Jubilees</w:t>
      </w:r>
      <w:r w:rsidR="00C12AA9" w:rsidRPr="009F14ED">
        <w:rPr>
          <w:noProof w:val="0"/>
          <w:sz w:val="28"/>
          <w:szCs w:val="28"/>
          <w:lang w:val="en-GB"/>
        </w:rPr>
        <w:t xml:space="preserve"> </w:t>
      </w:r>
      <w:r w:rsidR="000107B0">
        <w:rPr>
          <w:noProof w:val="0"/>
          <w:sz w:val="28"/>
          <w:szCs w:val="28"/>
          <w:lang w:val="en-GB"/>
        </w:rPr>
        <w:t xml:space="preserve">Moses </w:t>
      </w:r>
      <w:del w:id="408" w:author="st" w:date="2016-02-08T14:17:00Z">
        <w:r w:rsidR="000107B0" w:rsidDel="00C1448F">
          <w:rPr>
            <w:noProof w:val="0"/>
            <w:sz w:val="28"/>
            <w:szCs w:val="28"/>
            <w:lang w:val="en-GB"/>
          </w:rPr>
          <w:delText xml:space="preserve">brings </w:delText>
        </w:r>
      </w:del>
      <w:ins w:id="409" w:author="st" w:date="2016-02-08T14:17:00Z">
        <w:r w:rsidR="00C1448F">
          <w:rPr>
            <w:noProof w:val="0"/>
            <w:sz w:val="28"/>
            <w:szCs w:val="28"/>
            <w:lang w:val="en-GB"/>
          </w:rPr>
          <w:t xml:space="preserve">brought </w:t>
        </w:r>
      </w:ins>
      <w:ins w:id="410" w:author="st" w:date="2016-02-03T11:23:00Z">
        <w:r>
          <w:rPr>
            <w:noProof w:val="0"/>
            <w:sz w:val="28"/>
            <w:szCs w:val="28"/>
            <w:lang w:val="en-GB"/>
          </w:rPr>
          <w:t xml:space="preserve">down </w:t>
        </w:r>
      </w:ins>
      <w:del w:id="411" w:author="st" w:date="2016-02-03T11:23:00Z">
        <w:r w:rsidR="000107B0" w:rsidDel="00961D2C">
          <w:rPr>
            <w:noProof w:val="0"/>
            <w:sz w:val="28"/>
            <w:szCs w:val="28"/>
            <w:lang w:val="en-GB"/>
          </w:rPr>
          <w:delText xml:space="preserve">from Sinai </w:delText>
        </w:r>
      </w:del>
      <w:r w:rsidR="007A1E94">
        <w:rPr>
          <w:noProof w:val="0"/>
          <w:sz w:val="28"/>
          <w:szCs w:val="28"/>
          <w:lang w:val="en-GB"/>
        </w:rPr>
        <w:t>two</w:t>
      </w:r>
      <w:r w:rsidR="000107B0">
        <w:rPr>
          <w:noProof w:val="0"/>
          <w:sz w:val="28"/>
          <w:szCs w:val="28"/>
          <w:lang w:val="en-GB"/>
        </w:rPr>
        <w:t xml:space="preserve"> Tor</w:t>
      </w:r>
      <w:ins w:id="412" w:author="st" w:date="2016-02-03T11:23:00Z">
        <w:r>
          <w:rPr>
            <w:noProof w:val="0"/>
            <w:sz w:val="28"/>
            <w:szCs w:val="28"/>
            <w:lang w:val="en-GB"/>
          </w:rPr>
          <w:t>ah</w:t>
        </w:r>
      </w:ins>
      <w:ins w:id="413" w:author="st" w:date="2016-02-03T12:33:00Z">
        <w:r w:rsidR="00AB4E3C">
          <w:rPr>
            <w:noProof w:val="0"/>
            <w:sz w:val="28"/>
            <w:szCs w:val="28"/>
            <w:lang w:val="en-GB"/>
          </w:rPr>
          <w:t>s</w:t>
        </w:r>
      </w:ins>
      <w:ins w:id="414" w:author="st" w:date="2016-02-03T11:23:00Z">
        <w:r>
          <w:rPr>
            <w:noProof w:val="0"/>
            <w:sz w:val="28"/>
            <w:szCs w:val="28"/>
            <w:lang w:val="en-GB"/>
          </w:rPr>
          <w:t xml:space="preserve"> from Mount Sinai</w:t>
        </w:r>
      </w:ins>
      <w:del w:id="415" w:author="st" w:date="2016-02-03T11:23:00Z">
        <w:r w:rsidR="000107B0" w:rsidDel="00961D2C">
          <w:rPr>
            <w:noProof w:val="0"/>
            <w:sz w:val="28"/>
            <w:szCs w:val="28"/>
            <w:lang w:val="en-GB"/>
          </w:rPr>
          <w:delText>ot</w:delText>
        </w:r>
      </w:del>
      <w:r w:rsidR="000107B0">
        <w:rPr>
          <w:noProof w:val="0"/>
          <w:sz w:val="28"/>
          <w:szCs w:val="28"/>
          <w:lang w:val="en-GB"/>
        </w:rPr>
        <w:t>.</w:t>
      </w:r>
      <w:proofErr w:type="gramEnd"/>
      <w:del w:id="416" w:author="st" w:date="2016-02-08T14:17:00Z">
        <w:r w:rsidR="00187816" w:rsidRPr="00187816" w:rsidDel="00C1448F">
          <w:rPr>
            <w:rFonts w:ascii="FrankRuehl" w:hAnsi="FrankRuehl" w:cs="FrankRuehl"/>
            <w:noProof w:val="0"/>
            <w:sz w:val="28"/>
            <w:szCs w:val="28"/>
            <w:rtl/>
          </w:rPr>
          <w:delText xml:space="preserve"> </w:delText>
        </w:r>
      </w:del>
      <w:r w:rsidR="00187816" w:rsidRPr="00703832">
        <w:rPr>
          <w:rStyle w:val="FootnoteReference"/>
          <w:rFonts w:ascii="FrankRuehl" w:hAnsi="FrankRuehl" w:cs="FrankRuehl"/>
          <w:noProof w:val="0"/>
          <w:sz w:val="28"/>
          <w:szCs w:val="28"/>
          <w:rtl/>
        </w:rPr>
        <w:footnoteReference w:id="7"/>
      </w:r>
      <w:r w:rsidR="000107B0">
        <w:rPr>
          <w:noProof w:val="0"/>
          <w:sz w:val="28"/>
          <w:szCs w:val="28"/>
          <w:lang w:val="en-GB"/>
        </w:rPr>
        <w:t xml:space="preserve"> </w:t>
      </w:r>
    </w:p>
    <w:p w:rsidR="00A5604D" w:rsidRDefault="00AB3D6A" w:rsidP="00E97ACD">
      <w:pPr>
        <w:bidi w:val="0"/>
        <w:spacing w:line="360" w:lineRule="auto"/>
        <w:jc w:val="both"/>
        <w:rPr>
          <w:noProof w:val="0"/>
          <w:sz w:val="28"/>
          <w:szCs w:val="28"/>
          <w:lang w:val="en-GB"/>
        </w:rPr>
      </w:pPr>
      <w:del w:id="417" w:author="st" w:date="2016-02-03T12:33:00Z">
        <w:r w:rsidDel="00AB4E3C">
          <w:rPr>
            <w:noProof w:val="0"/>
            <w:sz w:val="28"/>
            <w:szCs w:val="28"/>
            <w:lang w:val="en-GB"/>
          </w:rPr>
          <w:delText>*</w:delText>
        </w:r>
      </w:del>
      <w:ins w:id="418" w:author="st" w:date="2016-02-03T12:33:00Z">
        <w:r w:rsidR="003D0429">
          <w:rPr>
            <w:iCs/>
            <w:noProof w:val="0"/>
            <w:sz w:val="28"/>
            <w:szCs w:val="28"/>
            <w:lang w:val="en-GB"/>
          </w:rPr>
          <w:t xml:space="preserve">1) </w:t>
        </w:r>
      </w:ins>
      <w:del w:id="419" w:author="st" w:date="2016-02-03T12:33:00Z">
        <w:r w:rsidR="000107B0" w:rsidRPr="0068496B" w:rsidDel="003D0429">
          <w:rPr>
            <w:i/>
            <w:iCs/>
            <w:noProof w:val="0"/>
            <w:sz w:val="28"/>
            <w:szCs w:val="28"/>
            <w:lang w:val="en-GB"/>
          </w:rPr>
          <w:delText>‘</w:delText>
        </w:r>
      </w:del>
      <w:r w:rsidR="000107B0" w:rsidRPr="0068496B">
        <w:rPr>
          <w:i/>
          <w:iCs/>
          <w:noProof w:val="0"/>
          <w:sz w:val="28"/>
          <w:szCs w:val="28"/>
          <w:lang w:val="en-GB"/>
        </w:rPr>
        <w:t>The Torah and the Commandment</w:t>
      </w:r>
      <w:del w:id="420" w:author="st" w:date="2016-02-03T12:33:00Z">
        <w:r w:rsidR="000107B0" w:rsidRPr="0068496B" w:rsidDel="00EC7E2B">
          <w:rPr>
            <w:i/>
            <w:iCs/>
            <w:noProof w:val="0"/>
            <w:sz w:val="28"/>
            <w:szCs w:val="28"/>
            <w:lang w:val="en-GB"/>
          </w:rPr>
          <w:delText>’</w:delText>
        </w:r>
      </w:del>
      <w:r w:rsidR="000107B0" w:rsidRPr="0068496B">
        <w:rPr>
          <w:i/>
          <w:iCs/>
          <w:noProof w:val="0"/>
          <w:sz w:val="28"/>
          <w:szCs w:val="28"/>
          <w:lang w:val="en-GB"/>
        </w:rPr>
        <w:t xml:space="preserve"> </w:t>
      </w:r>
      <w:r w:rsidR="00B75217">
        <w:rPr>
          <w:noProof w:val="0"/>
          <w:sz w:val="28"/>
          <w:szCs w:val="28"/>
          <w:lang w:val="en-GB"/>
        </w:rPr>
        <w:t>(</w:t>
      </w:r>
      <w:r w:rsidR="000107B0">
        <w:rPr>
          <w:noProof w:val="0"/>
          <w:sz w:val="28"/>
          <w:szCs w:val="28"/>
          <w:lang w:val="en-GB"/>
        </w:rPr>
        <w:t xml:space="preserve">the title given by </w:t>
      </w:r>
      <w:proofErr w:type="spellStart"/>
      <w:r w:rsidR="000107B0">
        <w:rPr>
          <w:noProof w:val="0"/>
          <w:sz w:val="28"/>
          <w:szCs w:val="28"/>
          <w:lang w:val="en-GB"/>
        </w:rPr>
        <w:t>Jubilees’</w:t>
      </w:r>
      <w:ins w:id="421" w:author="st" w:date="2016-02-03T12:33:00Z">
        <w:r w:rsidR="00EC7E2B">
          <w:rPr>
            <w:noProof w:val="0"/>
            <w:sz w:val="28"/>
            <w:szCs w:val="28"/>
            <w:lang w:val="en-GB"/>
          </w:rPr>
          <w:t>s</w:t>
        </w:r>
      </w:ins>
      <w:proofErr w:type="spellEnd"/>
      <w:r w:rsidR="000107B0">
        <w:rPr>
          <w:noProof w:val="0"/>
          <w:sz w:val="28"/>
          <w:szCs w:val="28"/>
          <w:lang w:val="en-GB"/>
        </w:rPr>
        <w:t xml:space="preserve"> author to </w:t>
      </w:r>
      <w:r w:rsidR="00DD6A2B">
        <w:rPr>
          <w:noProof w:val="0"/>
          <w:sz w:val="28"/>
          <w:szCs w:val="28"/>
          <w:lang w:val="en-GB"/>
        </w:rPr>
        <w:t>the Pentateuch</w:t>
      </w:r>
      <w:r w:rsidR="00B75217">
        <w:rPr>
          <w:noProof w:val="0"/>
          <w:sz w:val="28"/>
          <w:szCs w:val="28"/>
          <w:lang w:val="en-GB"/>
        </w:rPr>
        <w:t>)</w:t>
      </w:r>
      <w:r w:rsidR="00DD6A2B">
        <w:rPr>
          <w:noProof w:val="0"/>
          <w:sz w:val="28"/>
          <w:szCs w:val="28"/>
          <w:lang w:val="en-GB"/>
        </w:rPr>
        <w:t xml:space="preserve"> </w:t>
      </w:r>
      <w:del w:id="422" w:author="st" w:date="2016-02-03T12:33:00Z">
        <w:r w:rsidR="00DD6A2B" w:rsidDel="00640919">
          <w:rPr>
            <w:noProof w:val="0"/>
            <w:sz w:val="28"/>
            <w:szCs w:val="28"/>
            <w:lang w:val="en-GB"/>
          </w:rPr>
          <w:delText>i</w:delText>
        </w:r>
        <w:r w:rsidR="00A5107D" w:rsidDel="00640919">
          <w:rPr>
            <w:noProof w:val="0"/>
            <w:sz w:val="28"/>
            <w:szCs w:val="28"/>
            <w:lang w:val="en-GB"/>
          </w:rPr>
          <w:delText>s already in writing;</w:delText>
        </w:r>
      </w:del>
      <w:ins w:id="423" w:author="st" w:date="2016-02-03T12:33:00Z">
        <w:r w:rsidR="00640919">
          <w:rPr>
            <w:noProof w:val="0"/>
            <w:sz w:val="28"/>
            <w:szCs w:val="28"/>
            <w:lang w:val="en-GB"/>
          </w:rPr>
          <w:t xml:space="preserve">that </w:t>
        </w:r>
      </w:ins>
      <w:del w:id="424" w:author="st" w:date="2016-02-03T12:34:00Z">
        <w:r w:rsidR="00A5107D" w:rsidDel="00640919">
          <w:rPr>
            <w:noProof w:val="0"/>
            <w:sz w:val="28"/>
            <w:szCs w:val="28"/>
            <w:lang w:val="en-GB"/>
          </w:rPr>
          <w:delText xml:space="preserve"> </w:delText>
        </w:r>
      </w:del>
      <w:r w:rsidR="00A5107D">
        <w:rPr>
          <w:noProof w:val="0"/>
          <w:sz w:val="28"/>
          <w:szCs w:val="28"/>
          <w:lang w:val="en-GB"/>
        </w:rPr>
        <w:t>God engraved</w:t>
      </w:r>
      <w:del w:id="425" w:author="st" w:date="2016-02-03T12:34:00Z">
        <w:r w:rsidR="00B75217" w:rsidDel="00640919">
          <w:rPr>
            <w:noProof w:val="0"/>
            <w:sz w:val="28"/>
            <w:szCs w:val="28"/>
            <w:lang w:val="en-GB"/>
          </w:rPr>
          <w:delText xml:space="preserve"> it</w:delText>
        </w:r>
      </w:del>
      <w:r w:rsidR="00B75217">
        <w:rPr>
          <w:noProof w:val="0"/>
          <w:sz w:val="28"/>
          <w:szCs w:val="28"/>
          <w:lang w:val="en-GB"/>
        </w:rPr>
        <w:t xml:space="preserve"> on </w:t>
      </w:r>
      <w:del w:id="426" w:author="st" w:date="2016-02-03T12:34:00Z">
        <w:r w:rsidR="00B75217" w:rsidDel="00640919">
          <w:rPr>
            <w:noProof w:val="0"/>
            <w:sz w:val="28"/>
            <w:szCs w:val="28"/>
            <w:lang w:val="en-GB"/>
          </w:rPr>
          <w:delText xml:space="preserve">the </w:delText>
        </w:r>
      </w:del>
      <w:r w:rsidR="00B75217">
        <w:rPr>
          <w:noProof w:val="0"/>
          <w:sz w:val="28"/>
          <w:szCs w:val="28"/>
          <w:lang w:val="en-GB"/>
        </w:rPr>
        <w:t xml:space="preserve">two stone </w:t>
      </w:r>
      <w:r w:rsidR="00B75217" w:rsidRPr="00C40559">
        <w:rPr>
          <w:noProof w:val="0"/>
          <w:sz w:val="28"/>
          <w:szCs w:val="28"/>
          <w:lang w:val="en-GB"/>
        </w:rPr>
        <w:t>table</w:t>
      </w:r>
      <w:r w:rsidR="00C40559" w:rsidRPr="00C40559">
        <w:rPr>
          <w:noProof w:val="0"/>
          <w:sz w:val="28"/>
          <w:szCs w:val="28"/>
          <w:lang w:val="en-GB"/>
        </w:rPr>
        <w:t>t</w:t>
      </w:r>
      <w:r w:rsidR="00B75217" w:rsidRPr="00C40559">
        <w:rPr>
          <w:noProof w:val="0"/>
          <w:sz w:val="28"/>
          <w:szCs w:val="28"/>
          <w:lang w:val="en-GB"/>
        </w:rPr>
        <w:t>s</w:t>
      </w:r>
      <w:del w:id="427" w:author="st" w:date="2016-02-03T12:34:00Z">
        <w:r w:rsidR="00B75217" w:rsidDel="00640919">
          <w:rPr>
            <w:noProof w:val="0"/>
            <w:sz w:val="28"/>
            <w:szCs w:val="28"/>
            <w:lang w:val="en-GB"/>
          </w:rPr>
          <w:delText xml:space="preserve">, hence </w:delText>
        </w:r>
        <w:r w:rsidR="00A5107D" w:rsidDel="00640919">
          <w:rPr>
            <w:noProof w:val="0"/>
            <w:sz w:val="28"/>
            <w:szCs w:val="28"/>
            <w:lang w:val="en-GB"/>
          </w:rPr>
          <w:delText xml:space="preserve">it </w:delText>
        </w:r>
        <w:r w:rsidR="00B75217" w:rsidDel="00640919">
          <w:rPr>
            <w:noProof w:val="0"/>
            <w:sz w:val="28"/>
            <w:szCs w:val="28"/>
            <w:lang w:val="en-GB"/>
          </w:rPr>
          <w:delText>can be carried by</w:delText>
        </w:r>
      </w:del>
      <w:ins w:id="428" w:author="st" w:date="2016-02-03T12:34:00Z">
        <w:r w:rsidR="00640919">
          <w:rPr>
            <w:noProof w:val="0"/>
            <w:sz w:val="28"/>
            <w:szCs w:val="28"/>
            <w:lang w:val="en-GB"/>
          </w:rPr>
          <w:t>, making it possible for</w:t>
        </w:r>
      </w:ins>
      <w:r w:rsidR="00B75217">
        <w:rPr>
          <w:noProof w:val="0"/>
          <w:sz w:val="28"/>
          <w:szCs w:val="28"/>
          <w:lang w:val="en-GB"/>
        </w:rPr>
        <w:t xml:space="preserve"> Moses </w:t>
      </w:r>
      <w:ins w:id="429" w:author="st" w:date="2016-02-03T12:34:00Z">
        <w:r w:rsidR="00640919">
          <w:rPr>
            <w:noProof w:val="0"/>
            <w:sz w:val="28"/>
            <w:szCs w:val="28"/>
            <w:lang w:val="en-GB"/>
          </w:rPr>
          <w:t xml:space="preserve">to carry it </w:t>
        </w:r>
      </w:ins>
      <w:r w:rsidR="00B75217">
        <w:rPr>
          <w:noProof w:val="0"/>
          <w:sz w:val="28"/>
          <w:szCs w:val="28"/>
          <w:lang w:val="en-GB"/>
        </w:rPr>
        <w:t>down</w:t>
      </w:r>
      <w:ins w:id="430" w:author="st" w:date="2016-02-03T12:34:00Z">
        <w:r w:rsidR="00640919">
          <w:rPr>
            <w:noProof w:val="0"/>
            <w:sz w:val="28"/>
            <w:szCs w:val="28"/>
            <w:lang w:val="en-GB"/>
          </w:rPr>
          <w:t xml:space="preserve"> the mountain</w:t>
        </w:r>
      </w:ins>
      <w:r w:rsidR="00A648BE">
        <w:rPr>
          <w:noProof w:val="0"/>
          <w:sz w:val="28"/>
          <w:szCs w:val="28"/>
          <w:lang w:val="en-GB"/>
        </w:rPr>
        <w:t xml:space="preserve">. </w:t>
      </w:r>
      <w:r w:rsidR="00187816">
        <w:rPr>
          <w:noProof w:val="0"/>
          <w:sz w:val="28"/>
          <w:szCs w:val="28"/>
          <w:lang w:val="en-GB"/>
        </w:rPr>
        <w:t>In the Pentateuc</w:t>
      </w:r>
      <w:ins w:id="431" w:author="st" w:date="2016-02-03T12:34:00Z">
        <w:r w:rsidR="00585724">
          <w:rPr>
            <w:noProof w:val="0"/>
            <w:sz w:val="28"/>
            <w:szCs w:val="28"/>
            <w:lang w:val="en-GB"/>
          </w:rPr>
          <w:t xml:space="preserve">h, </w:t>
        </w:r>
      </w:ins>
      <w:del w:id="432" w:author="st" w:date="2016-02-03T12:34:00Z">
        <w:r w:rsidR="00187816" w:rsidDel="00585724">
          <w:rPr>
            <w:noProof w:val="0"/>
            <w:sz w:val="28"/>
            <w:szCs w:val="28"/>
            <w:lang w:val="en-GB"/>
          </w:rPr>
          <w:delText xml:space="preserve">h know to us </w:delText>
        </w:r>
      </w:del>
      <w:r w:rsidR="00187816">
        <w:rPr>
          <w:noProof w:val="0"/>
          <w:sz w:val="28"/>
          <w:szCs w:val="28"/>
          <w:lang w:val="en-GB"/>
        </w:rPr>
        <w:t>Mos</w:t>
      </w:r>
      <w:r>
        <w:rPr>
          <w:noProof w:val="0"/>
          <w:sz w:val="28"/>
          <w:szCs w:val="28"/>
          <w:lang w:val="en-GB"/>
        </w:rPr>
        <w:t xml:space="preserve">es </w:t>
      </w:r>
      <w:ins w:id="433" w:author="st" w:date="2016-02-03T12:35:00Z">
        <w:r w:rsidR="00585724">
          <w:rPr>
            <w:noProof w:val="0"/>
            <w:sz w:val="28"/>
            <w:szCs w:val="28"/>
            <w:lang w:val="en-GB"/>
          </w:rPr>
          <w:t xml:space="preserve">gradually </w:t>
        </w:r>
      </w:ins>
      <w:del w:id="434" w:author="st" w:date="2016-02-03T12:35:00Z">
        <w:r w:rsidDel="00585724">
          <w:rPr>
            <w:noProof w:val="0"/>
            <w:sz w:val="28"/>
            <w:szCs w:val="28"/>
            <w:lang w:val="en-GB"/>
          </w:rPr>
          <w:delText>hand over</w:delText>
        </w:r>
      </w:del>
      <w:ins w:id="435" w:author="st" w:date="2016-02-03T12:35:00Z">
        <w:r w:rsidR="00585724">
          <w:rPr>
            <w:noProof w:val="0"/>
            <w:sz w:val="28"/>
            <w:szCs w:val="28"/>
            <w:lang w:val="en-GB"/>
          </w:rPr>
          <w:t>reveals</w:t>
        </w:r>
      </w:ins>
      <w:r w:rsidR="00B75217">
        <w:rPr>
          <w:noProof w:val="0"/>
          <w:sz w:val="28"/>
          <w:szCs w:val="28"/>
          <w:lang w:val="en-GB"/>
        </w:rPr>
        <w:t xml:space="preserve"> the </w:t>
      </w:r>
      <w:r>
        <w:rPr>
          <w:noProof w:val="0"/>
          <w:sz w:val="28"/>
          <w:szCs w:val="28"/>
          <w:lang w:val="en-GB"/>
        </w:rPr>
        <w:t xml:space="preserve">words of </w:t>
      </w:r>
      <w:ins w:id="436" w:author="st" w:date="2016-02-03T12:35:00Z">
        <w:r w:rsidR="00585724">
          <w:rPr>
            <w:noProof w:val="0"/>
            <w:sz w:val="28"/>
            <w:szCs w:val="28"/>
            <w:lang w:val="en-GB"/>
          </w:rPr>
          <w:t xml:space="preserve">the </w:t>
        </w:r>
      </w:ins>
      <w:r w:rsidR="00B75217">
        <w:rPr>
          <w:noProof w:val="0"/>
          <w:sz w:val="28"/>
          <w:szCs w:val="28"/>
          <w:lang w:val="en-GB"/>
        </w:rPr>
        <w:t>law</w:t>
      </w:r>
      <w:del w:id="437" w:author="st" w:date="2016-02-03T12:35:00Z">
        <w:r w:rsidR="00B75217" w:rsidDel="00585724">
          <w:rPr>
            <w:noProof w:val="0"/>
            <w:sz w:val="28"/>
            <w:szCs w:val="28"/>
            <w:lang w:val="en-GB"/>
          </w:rPr>
          <w:delText xml:space="preserve"> </w:delText>
        </w:r>
        <w:r w:rsidR="00187816" w:rsidDel="00585724">
          <w:rPr>
            <w:noProof w:val="0"/>
            <w:sz w:val="28"/>
            <w:szCs w:val="28"/>
            <w:lang w:val="en-GB"/>
          </w:rPr>
          <w:delText>gradually</w:delText>
        </w:r>
      </w:del>
      <w:r>
        <w:rPr>
          <w:noProof w:val="0"/>
          <w:sz w:val="28"/>
          <w:szCs w:val="28"/>
          <w:lang w:val="en-GB"/>
        </w:rPr>
        <w:t>, first at the foot of M</w:t>
      </w:r>
      <w:r w:rsidR="00B75217">
        <w:rPr>
          <w:noProof w:val="0"/>
          <w:sz w:val="28"/>
          <w:szCs w:val="28"/>
          <w:lang w:val="en-GB"/>
        </w:rPr>
        <w:t xml:space="preserve">ount </w:t>
      </w:r>
      <w:r>
        <w:rPr>
          <w:noProof w:val="0"/>
          <w:sz w:val="28"/>
          <w:szCs w:val="28"/>
          <w:lang w:val="en-GB"/>
        </w:rPr>
        <w:t>Sinai</w:t>
      </w:r>
      <w:ins w:id="438" w:author="st" w:date="2016-02-03T12:35:00Z">
        <w:r w:rsidR="00585724">
          <w:rPr>
            <w:noProof w:val="0"/>
            <w:sz w:val="28"/>
            <w:szCs w:val="28"/>
            <w:lang w:val="en-GB"/>
          </w:rPr>
          <w:t>,</w:t>
        </w:r>
      </w:ins>
      <w:r>
        <w:rPr>
          <w:noProof w:val="0"/>
          <w:sz w:val="28"/>
          <w:szCs w:val="28"/>
          <w:lang w:val="en-GB"/>
        </w:rPr>
        <w:t xml:space="preserve"> </w:t>
      </w:r>
      <w:r w:rsidR="00B75217">
        <w:rPr>
          <w:noProof w:val="0"/>
          <w:sz w:val="28"/>
          <w:szCs w:val="28"/>
          <w:lang w:val="en-GB"/>
        </w:rPr>
        <w:t xml:space="preserve">then </w:t>
      </w:r>
      <w:r w:rsidR="00187816">
        <w:rPr>
          <w:noProof w:val="0"/>
          <w:sz w:val="28"/>
          <w:szCs w:val="28"/>
          <w:lang w:val="en-GB"/>
        </w:rPr>
        <w:t>in the</w:t>
      </w:r>
      <w:r w:rsidR="00187816" w:rsidRPr="00187816">
        <w:rPr>
          <w:noProof w:val="0"/>
          <w:sz w:val="28"/>
          <w:szCs w:val="28"/>
          <w:lang w:val="en-GB"/>
        </w:rPr>
        <w:t xml:space="preserve"> </w:t>
      </w:r>
      <w:r w:rsidR="00187816">
        <w:rPr>
          <w:noProof w:val="0"/>
          <w:sz w:val="28"/>
          <w:szCs w:val="28"/>
          <w:lang w:val="en-GB"/>
        </w:rPr>
        <w:t>wilderness</w:t>
      </w:r>
      <w:ins w:id="439" w:author="st" w:date="2016-02-03T12:35:00Z">
        <w:r w:rsidR="00585724">
          <w:rPr>
            <w:noProof w:val="0"/>
            <w:sz w:val="28"/>
            <w:szCs w:val="28"/>
            <w:lang w:val="en-GB"/>
          </w:rPr>
          <w:t>,</w:t>
        </w:r>
      </w:ins>
      <w:r w:rsidR="00B75217">
        <w:rPr>
          <w:noProof w:val="0"/>
          <w:sz w:val="28"/>
          <w:szCs w:val="28"/>
          <w:lang w:val="en-GB"/>
        </w:rPr>
        <w:t xml:space="preserve"> and </w:t>
      </w:r>
      <w:ins w:id="440" w:author="st" w:date="2016-02-03T12:35:00Z">
        <w:r w:rsidR="00585724">
          <w:rPr>
            <w:noProof w:val="0"/>
            <w:sz w:val="28"/>
            <w:szCs w:val="28"/>
            <w:lang w:val="en-GB"/>
          </w:rPr>
          <w:t xml:space="preserve">finally </w:t>
        </w:r>
      </w:ins>
      <w:r w:rsidR="00B75217">
        <w:rPr>
          <w:noProof w:val="0"/>
          <w:sz w:val="28"/>
          <w:szCs w:val="28"/>
          <w:lang w:val="en-GB"/>
        </w:rPr>
        <w:t xml:space="preserve">before </w:t>
      </w:r>
      <w:r w:rsidR="00187816">
        <w:rPr>
          <w:noProof w:val="0"/>
          <w:sz w:val="28"/>
          <w:szCs w:val="28"/>
          <w:lang w:val="en-GB"/>
        </w:rPr>
        <w:t>cros</w:t>
      </w:r>
      <w:r w:rsidR="0024419A">
        <w:rPr>
          <w:noProof w:val="0"/>
          <w:sz w:val="28"/>
          <w:szCs w:val="28"/>
          <w:lang w:val="en-GB"/>
        </w:rPr>
        <w:t>sing the Jord</w:t>
      </w:r>
      <w:ins w:id="441" w:author="st" w:date="2016-02-03T12:35:00Z">
        <w:r w:rsidR="00933D6D">
          <w:rPr>
            <w:noProof w:val="0"/>
            <w:sz w:val="28"/>
            <w:szCs w:val="28"/>
            <w:lang w:val="en-GB"/>
          </w:rPr>
          <w:t>a</w:t>
        </w:r>
      </w:ins>
      <w:del w:id="442" w:author="st" w:date="2016-02-03T12:35:00Z">
        <w:r w:rsidR="0024419A" w:rsidDel="00933D6D">
          <w:rPr>
            <w:noProof w:val="0"/>
            <w:sz w:val="28"/>
            <w:szCs w:val="28"/>
            <w:lang w:val="en-GB"/>
          </w:rPr>
          <w:delText>e</w:delText>
        </w:r>
      </w:del>
      <w:r w:rsidR="0024419A">
        <w:rPr>
          <w:noProof w:val="0"/>
          <w:sz w:val="28"/>
          <w:szCs w:val="28"/>
          <w:lang w:val="en-GB"/>
        </w:rPr>
        <w:t>n. The phrases</w:t>
      </w:r>
      <w:r w:rsidR="00187816">
        <w:rPr>
          <w:noProof w:val="0"/>
          <w:sz w:val="28"/>
          <w:szCs w:val="28"/>
          <w:lang w:val="en-GB"/>
        </w:rPr>
        <w:t xml:space="preserve"> </w:t>
      </w:r>
      <w:r w:rsidR="008919A0">
        <w:rPr>
          <w:noProof w:val="0"/>
          <w:sz w:val="28"/>
          <w:szCs w:val="28"/>
          <w:lang w:val="en-GB"/>
        </w:rPr>
        <w:t>“</w:t>
      </w:r>
      <w:proofErr w:type="gramStart"/>
      <w:ins w:id="443" w:author="st" w:date="2016-02-03T12:35:00Z">
        <w:r w:rsidR="00933D6D">
          <w:rPr>
            <w:noProof w:val="0"/>
            <w:sz w:val="28"/>
            <w:szCs w:val="28"/>
            <w:lang w:val="en-GB"/>
          </w:rPr>
          <w:t>a</w:t>
        </w:r>
      </w:ins>
      <w:proofErr w:type="gramEnd"/>
      <w:del w:id="444" w:author="st" w:date="2016-02-03T12:35:00Z">
        <w:r w:rsidR="008919A0" w:rsidDel="00933D6D">
          <w:rPr>
            <w:noProof w:val="0"/>
            <w:sz w:val="28"/>
            <w:szCs w:val="28"/>
            <w:lang w:val="en-GB"/>
          </w:rPr>
          <w:delText>A</w:delText>
        </w:r>
      </w:del>
      <w:r w:rsidR="008919A0">
        <w:rPr>
          <w:noProof w:val="0"/>
          <w:sz w:val="28"/>
          <w:szCs w:val="28"/>
          <w:lang w:val="en-GB"/>
        </w:rPr>
        <w:t>nd Go</w:t>
      </w:r>
      <w:ins w:id="445" w:author="st" w:date="2016-02-03T12:35:00Z">
        <w:r w:rsidR="00933D6D">
          <w:rPr>
            <w:noProof w:val="0"/>
            <w:sz w:val="28"/>
            <w:szCs w:val="28"/>
            <w:lang w:val="en-GB"/>
          </w:rPr>
          <w:t>d</w:t>
        </w:r>
      </w:ins>
      <w:del w:id="446" w:author="st" w:date="2016-02-03T12:35:00Z">
        <w:r w:rsidR="008919A0" w:rsidDel="00933D6D">
          <w:rPr>
            <w:noProof w:val="0"/>
            <w:sz w:val="28"/>
            <w:szCs w:val="28"/>
            <w:lang w:val="en-GB"/>
          </w:rPr>
          <w:delText>s</w:delText>
        </w:r>
      </w:del>
      <w:r w:rsidR="008919A0">
        <w:rPr>
          <w:noProof w:val="0"/>
          <w:sz w:val="28"/>
          <w:szCs w:val="28"/>
          <w:lang w:val="en-GB"/>
        </w:rPr>
        <w:t xml:space="preserve"> spoke with Moses saying” as well as </w:t>
      </w:r>
      <w:r w:rsidR="00187816">
        <w:rPr>
          <w:noProof w:val="0"/>
          <w:sz w:val="28"/>
          <w:szCs w:val="28"/>
          <w:lang w:val="en-GB"/>
        </w:rPr>
        <w:t>“</w:t>
      </w:r>
      <w:ins w:id="447" w:author="st" w:date="2016-02-03T12:35:00Z">
        <w:r w:rsidR="00933D6D">
          <w:rPr>
            <w:noProof w:val="0"/>
            <w:sz w:val="28"/>
            <w:szCs w:val="28"/>
            <w:lang w:val="en-GB"/>
          </w:rPr>
          <w:t>a</w:t>
        </w:r>
      </w:ins>
      <w:del w:id="448" w:author="st" w:date="2016-02-03T12:35:00Z">
        <w:r w:rsidR="00187816" w:rsidDel="00933D6D">
          <w:rPr>
            <w:noProof w:val="0"/>
            <w:sz w:val="28"/>
            <w:szCs w:val="28"/>
            <w:lang w:val="en-GB"/>
          </w:rPr>
          <w:delText>A</w:delText>
        </w:r>
      </w:del>
      <w:r w:rsidR="00187816">
        <w:rPr>
          <w:noProof w:val="0"/>
          <w:sz w:val="28"/>
          <w:szCs w:val="28"/>
          <w:lang w:val="en-GB"/>
        </w:rPr>
        <w:t xml:space="preserve">nd God told Moses thus” are common </w:t>
      </w:r>
      <w:del w:id="449" w:author="st" w:date="2016-02-03T12:35:00Z">
        <w:r w:rsidR="00187816" w:rsidDel="00933D6D">
          <w:rPr>
            <w:noProof w:val="0"/>
            <w:sz w:val="28"/>
            <w:szCs w:val="28"/>
            <w:lang w:val="en-GB"/>
          </w:rPr>
          <w:delText>there</w:delText>
        </w:r>
      </w:del>
      <w:ins w:id="450" w:author="st" w:date="2016-02-03T12:35:00Z">
        <w:r w:rsidR="00933D6D">
          <w:rPr>
            <w:noProof w:val="0"/>
            <w:sz w:val="28"/>
            <w:szCs w:val="28"/>
            <w:lang w:val="en-GB"/>
          </w:rPr>
          <w:t>throughout this section of the Pentateuch</w:t>
        </w:r>
      </w:ins>
      <w:r w:rsidR="00187816">
        <w:rPr>
          <w:noProof w:val="0"/>
          <w:sz w:val="28"/>
          <w:szCs w:val="28"/>
          <w:lang w:val="en-GB"/>
        </w:rPr>
        <w:t>. In Jubilees</w:t>
      </w:r>
      <w:ins w:id="451" w:author="st" w:date="2016-02-03T12:36:00Z">
        <w:r w:rsidR="00933D6D">
          <w:rPr>
            <w:noProof w:val="0"/>
            <w:sz w:val="28"/>
            <w:szCs w:val="28"/>
            <w:lang w:val="en-GB"/>
          </w:rPr>
          <w:t>, in contrast,</w:t>
        </w:r>
      </w:ins>
      <w:r w:rsidR="00187816">
        <w:rPr>
          <w:noProof w:val="0"/>
          <w:sz w:val="28"/>
          <w:szCs w:val="28"/>
          <w:lang w:val="en-GB"/>
        </w:rPr>
        <w:t xml:space="preserve"> there </w:t>
      </w:r>
      <w:r w:rsidR="00B75217">
        <w:rPr>
          <w:noProof w:val="0"/>
          <w:sz w:val="28"/>
          <w:szCs w:val="28"/>
          <w:lang w:val="en-GB"/>
        </w:rPr>
        <w:t>is no room for such details</w:t>
      </w:r>
      <w:r w:rsidR="00187816">
        <w:rPr>
          <w:noProof w:val="0"/>
          <w:sz w:val="28"/>
          <w:szCs w:val="28"/>
          <w:lang w:val="en-GB"/>
        </w:rPr>
        <w:t>.</w:t>
      </w:r>
      <w:r w:rsidR="008919A0">
        <w:rPr>
          <w:noProof w:val="0"/>
          <w:sz w:val="28"/>
          <w:szCs w:val="28"/>
          <w:lang w:val="en-GB"/>
        </w:rPr>
        <w:t xml:space="preserve"> </w:t>
      </w:r>
      <w:commentRangeStart w:id="452"/>
      <w:r w:rsidR="005177DC">
        <w:rPr>
          <w:noProof w:val="0"/>
          <w:sz w:val="28"/>
          <w:szCs w:val="28"/>
          <w:lang w:val="en-GB"/>
        </w:rPr>
        <w:t>T</w:t>
      </w:r>
      <w:r w:rsidR="008919A0">
        <w:rPr>
          <w:noProof w:val="0"/>
          <w:sz w:val="28"/>
          <w:szCs w:val="28"/>
          <w:lang w:val="en-GB"/>
        </w:rPr>
        <w:t>he role of Moses as a (first) Torah bringer</w:t>
      </w:r>
      <w:r w:rsidR="00B75217">
        <w:rPr>
          <w:noProof w:val="0"/>
          <w:sz w:val="28"/>
          <w:szCs w:val="28"/>
          <w:lang w:val="en-GB"/>
        </w:rPr>
        <w:t xml:space="preserve"> is technical</w:t>
      </w:r>
      <w:commentRangeEnd w:id="452"/>
      <w:r w:rsidR="004602ED">
        <w:rPr>
          <w:rStyle w:val="CommentReference"/>
        </w:rPr>
        <w:commentReference w:id="452"/>
      </w:r>
      <w:r w:rsidR="00B75217">
        <w:rPr>
          <w:noProof w:val="0"/>
          <w:sz w:val="28"/>
          <w:szCs w:val="28"/>
          <w:lang w:val="en-GB"/>
        </w:rPr>
        <w:t xml:space="preserve">. </w:t>
      </w:r>
      <w:ins w:id="453" w:author="st" w:date="2016-02-03T12:37:00Z">
        <w:r w:rsidR="00E97ACD">
          <w:rPr>
            <w:noProof w:val="0"/>
            <w:sz w:val="28"/>
            <w:szCs w:val="28"/>
            <w:lang w:val="en-GB"/>
          </w:rPr>
          <w:t xml:space="preserve">The </w:t>
        </w:r>
      </w:ins>
      <w:r w:rsidR="00B75217">
        <w:rPr>
          <w:noProof w:val="0"/>
          <w:sz w:val="28"/>
          <w:szCs w:val="28"/>
          <w:lang w:val="en-GB"/>
        </w:rPr>
        <w:t>Torah</w:t>
      </w:r>
      <w:ins w:id="454" w:author="st" w:date="2016-02-03T12:39:00Z">
        <w:r w:rsidR="00E97ACD">
          <w:rPr>
            <w:noProof w:val="0"/>
            <w:sz w:val="28"/>
            <w:szCs w:val="28"/>
            <w:lang w:val="en-GB"/>
          </w:rPr>
          <w:t>,</w:t>
        </w:r>
      </w:ins>
      <w:del w:id="455" w:author="st" w:date="2016-02-03T12:39:00Z">
        <w:r w:rsidR="00B75217" w:rsidDel="00E97ACD">
          <w:rPr>
            <w:noProof w:val="0"/>
            <w:sz w:val="28"/>
            <w:szCs w:val="28"/>
            <w:lang w:val="en-GB"/>
          </w:rPr>
          <w:delText xml:space="preserve"> that was</w:delText>
        </w:r>
      </w:del>
      <w:r w:rsidR="00B75217">
        <w:rPr>
          <w:noProof w:val="0"/>
          <w:sz w:val="28"/>
          <w:szCs w:val="28"/>
          <w:lang w:val="en-GB"/>
        </w:rPr>
        <w:t xml:space="preserve"> written in heaven was</w:t>
      </w:r>
      <w:ins w:id="456" w:author="st" w:date="2016-02-03T12:37:00Z">
        <w:r w:rsidR="00E97ACD">
          <w:rPr>
            <w:noProof w:val="0"/>
            <w:sz w:val="28"/>
            <w:szCs w:val="28"/>
            <w:lang w:val="en-GB"/>
          </w:rPr>
          <w:t>, indeed,</w:t>
        </w:r>
      </w:ins>
      <w:r w:rsidR="00B75217">
        <w:rPr>
          <w:noProof w:val="0"/>
          <w:sz w:val="28"/>
          <w:szCs w:val="28"/>
          <w:lang w:val="en-GB"/>
        </w:rPr>
        <w:t xml:space="preserve"> brought by him to</w:t>
      </w:r>
      <w:r w:rsidR="00A5604D">
        <w:rPr>
          <w:noProof w:val="0"/>
          <w:sz w:val="28"/>
          <w:szCs w:val="28"/>
          <w:lang w:val="en-GB"/>
        </w:rPr>
        <w:t xml:space="preserve"> earth</w:t>
      </w:r>
      <w:ins w:id="457" w:author="st" w:date="2016-02-03T12:37:00Z">
        <w:r w:rsidR="00E97ACD">
          <w:rPr>
            <w:noProof w:val="0"/>
            <w:sz w:val="28"/>
            <w:szCs w:val="28"/>
            <w:lang w:val="en-GB"/>
          </w:rPr>
          <w:t xml:space="preserve">, </w:t>
        </w:r>
        <w:commentRangeStart w:id="458"/>
        <w:r w:rsidR="00E97ACD">
          <w:rPr>
            <w:noProof w:val="0"/>
            <w:sz w:val="28"/>
            <w:szCs w:val="28"/>
            <w:lang w:val="en-GB"/>
          </w:rPr>
          <w:lastRenderedPageBreak/>
          <w:t>but he does not reveal it to the people.</w:t>
        </w:r>
      </w:ins>
      <w:del w:id="459" w:author="st" w:date="2016-02-03T12:37:00Z">
        <w:r w:rsidR="00A5604D" w:rsidDel="00E97ACD">
          <w:rPr>
            <w:noProof w:val="0"/>
            <w:sz w:val="28"/>
            <w:szCs w:val="28"/>
            <w:lang w:val="en-GB"/>
          </w:rPr>
          <w:delText>.</w:delText>
        </w:r>
      </w:del>
      <w:r w:rsidR="00A5604D">
        <w:rPr>
          <w:noProof w:val="0"/>
          <w:sz w:val="28"/>
          <w:szCs w:val="28"/>
          <w:lang w:val="en-GB"/>
        </w:rPr>
        <w:t xml:space="preserve"> </w:t>
      </w:r>
      <w:del w:id="460" w:author="st" w:date="2016-02-03T12:37:00Z">
        <w:r w:rsidR="00A5604D" w:rsidDel="00E97ACD">
          <w:rPr>
            <w:noProof w:val="0"/>
            <w:sz w:val="28"/>
            <w:szCs w:val="28"/>
            <w:lang w:val="en-GB"/>
          </w:rPr>
          <w:delText>Moses brings Torah but does not hand over Torah.</w:delText>
        </w:r>
      </w:del>
      <w:commentRangeEnd w:id="458"/>
      <w:r w:rsidR="00E97ACD">
        <w:rPr>
          <w:rStyle w:val="CommentReference"/>
        </w:rPr>
        <w:commentReference w:id="458"/>
      </w:r>
    </w:p>
    <w:p w:rsidR="00BF504A" w:rsidRDefault="00BF504A" w:rsidP="003747B8">
      <w:pPr>
        <w:bidi w:val="0"/>
        <w:spacing w:line="360" w:lineRule="auto"/>
        <w:jc w:val="both"/>
        <w:rPr>
          <w:ins w:id="461" w:author="st" w:date="2016-02-03T12:42:00Z"/>
          <w:noProof w:val="0"/>
          <w:sz w:val="28"/>
          <w:szCs w:val="28"/>
          <w:lang w:val="en-GB"/>
        </w:rPr>
      </w:pPr>
    </w:p>
    <w:p w:rsidR="00EC7E0D" w:rsidRDefault="00E97ACD" w:rsidP="003747B8">
      <w:pPr>
        <w:bidi w:val="0"/>
        <w:spacing w:line="360" w:lineRule="auto"/>
        <w:jc w:val="both"/>
        <w:rPr>
          <w:noProof w:val="0"/>
          <w:sz w:val="28"/>
          <w:szCs w:val="28"/>
          <w:lang w:val="en-GB"/>
        </w:rPr>
      </w:pPr>
      <w:ins w:id="462" w:author="st" w:date="2016-02-03T12:37:00Z">
        <w:r>
          <w:rPr>
            <w:noProof w:val="0"/>
            <w:sz w:val="28"/>
            <w:szCs w:val="28"/>
            <w:lang w:val="en-GB"/>
          </w:rPr>
          <w:t xml:space="preserve">2) </w:t>
        </w:r>
      </w:ins>
      <w:commentRangeStart w:id="463"/>
      <w:del w:id="464" w:author="st" w:date="2016-02-03T12:37:00Z">
        <w:r w:rsidR="00AB3D6A" w:rsidDel="00E97ACD">
          <w:rPr>
            <w:noProof w:val="0"/>
            <w:sz w:val="28"/>
            <w:szCs w:val="28"/>
            <w:lang w:val="en-GB"/>
          </w:rPr>
          <w:delText>*</w:delText>
        </w:r>
      </w:del>
      <w:del w:id="465" w:author="st" w:date="2016-02-03T12:38:00Z">
        <w:r w:rsidR="00A5604D" w:rsidDel="00E97ACD">
          <w:rPr>
            <w:noProof w:val="0"/>
            <w:sz w:val="28"/>
            <w:szCs w:val="28"/>
            <w:lang w:val="en-GB"/>
          </w:rPr>
          <w:delText xml:space="preserve">Jubiless, </w:delText>
        </w:r>
      </w:del>
      <w:r w:rsidR="00A5604D" w:rsidRPr="00AB3D6A">
        <w:rPr>
          <w:i/>
          <w:iCs/>
          <w:noProof w:val="0"/>
          <w:sz w:val="28"/>
          <w:szCs w:val="28"/>
          <w:lang w:val="en-GB"/>
        </w:rPr>
        <w:t xml:space="preserve">The Torah and </w:t>
      </w:r>
      <w:ins w:id="466" w:author="st" w:date="2016-02-03T12:38:00Z">
        <w:r>
          <w:rPr>
            <w:i/>
            <w:iCs/>
            <w:noProof w:val="0"/>
            <w:sz w:val="28"/>
            <w:szCs w:val="28"/>
            <w:lang w:val="en-GB"/>
          </w:rPr>
          <w:t>the '</w:t>
        </w:r>
      </w:ins>
      <w:proofErr w:type="spellStart"/>
      <w:r w:rsidR="00A5604D" w:rsidRPr="00AB3D6A">
        <w:rPr>
          <w:i/>
          <w:iCs/>
          <w:noProof w:val="0"/>
          <w:sz w:val="28"/>
          <w:szCs w:val="28"/>
          <w:lang w:val="en-GB"/>
        </w:rPr>
        <w:t>Teudah</w:t>
      </w:r>
      <w:proofErr w:type="spellEnd"/>
      <w:ins w:id="467" w:author="st" w:date="2016-02-03T12:38:00Z">
        <w:r>
          <w:rPr>
            <w:i/>
            <w:iCs/>
            <w:noProof w:val="0"/>
            <w:sz w:val="28"/>
            <w:szCs w:val="28"/>
            <w:lang w:val="en-GB"/>
          </w:rPr>
          <w:t>'</w:t>
        </w:r>
      </w:ins>
      <w:del w:id="468" w:author="st" w:date="2016-02-03T12:38:00Z">
        <w:r w:rsidR="00A5604D" w:rsidDel="00E97ACD">
          <w:rPr>
            <w:noProof w:val="0"/>
            <w:sz w:val="28"/>
            <w:szCs w:val="28"/>
            <w:lang w:val="en-GB"/>
          </w:rPr>
          <w:delText>,</w:delText>
        </w:r>
      </w:del>
      <w:r w:rsidR="00A5604D">
        <w:rPr>
          <w:noProof w:val="0"/>
          <w:sz w:val="28"/>
          <w:szCs w:val="28"/>
          <w:lang w:val="en-GB"/>
        </w:rPr>
        <w:t xml:space="preserve"> </w:t>
      </w:r>
      <w:commentRangeEnd w:id="463"/>
      <w:r w:rsidR="004602ED">
        <w:rPr>
          <w:rStyle w:val="CommentReference"/>
        </w:rPr>
        <w:commentReference w:id="463"/>
      </w:r>
      <w:r w:rsidR="00A5604D">
        <w:rPr>
          <w:noProof w:val="0"/>
          <w:sz w:val="28"/>
          <w:szCs w:val="28"/>
          <w:lang w:val="en-GB"/>
        </w:rPr>
        <w:t xml:space="preserve">is copied </w:t>
      </w:r>
      <w:ins w:id="469" w:author="st" w:date="2016-02-08T14:18:00Z">
        <w:r w:rsidR="00D95BAD">
          <w:rPr>
            <w:noProof w:val="0"/>
            <w:sz w:val="28"/>
            <w:szCs w:val="28"/>
            <w:lang w:val="en-GB"/>
          </w:rPr>
          <w:t xml:space="preserve">down </w:t>
        </w:r>
      </w:ins>
      <w:r w:rsidR="00A5604D">
        <w:rPr>
          <w:noProof w:val="0"/>
          <w:sz w:val="28"/>
          <w:szCs w:val="28"/>
          <w:lang w:val="en-GB"/>
        </w:rPr>
        <w:t xml:space="preserve">by Moses </w:t>
      </w:r>
      <w:ins w:id="470" w:author="st" w:date="2016-02-03T12:39:00Z">
        <w:r>
          <w:rPr>
            <w:noProof w:val="0"/>
            <w:sz w:val="28"/>
            <w:szCs w:val="28"/>
            <w:lang w:val="en-GB"/>
          </w:rPr>
          <w:t xml:space="preserve">during his stay on Mount Sinai, </w:t>
        </w:r>
      </w:ins>
      <w:del w:id="471" w:author="st" w:date="2016-02-03T12:39:00Z">
        <w:r w:rsidR="00A5604D" w:rsidDel="00E97ACD">
          <w:rPr>
            <w:noProof w:val="0"/>
            <w:sz w:val="28"/>
            <w:szCs w:val="28"/>
            <w:lang w:val="en-GB"/>
          </w:rPr>
          <w:delText>w</w:delText>
        </w:r>
        <w:r w:rsidR="001415C7" w:rsidDel="00E97ACD">
          <w:rPr>
            <w:noProof w:val="0"/>
            <w:sz w:val="28"/>
            <w:szCs w:val="28"/>
            <w:lang w:val="en-GB"/>
          </w:rPr>
          <w:delText>hile staying on the</w:delText>
        </w:r>
      </w:del>
      <w:del w:id="472" w:author="st" w:date="2016-02-03T12:38:00Z">
        <w:r w:rsidR="001415C7" w:rsidDel="00E97ACD">
          <w:rPr>
            <w:noProof w:val="0"/>
            <w:sz w:val="28"/>
            <w:szCs w:val="28"/>
            <w:lang w:val="en-GB"/>
          </w:rPr>
          <w:delText xml:space="preserve"> Mount </w:delText>
        </w:r>
      </w:del>
      <w:r w:rsidR="001415C7">
        <w:rPr>
          <w:noProof w:val="0"/>
          <w:sz w:val="28"/>
          <w:szCs w:val="28"/>
          <w:lang w:val="en-GB"/>
        </w:rPr>
        <w:t xml:space="preserve">and </w:t>
      </w:r>
      <w:del w:id="473" w:author="st" w:date="2016-02-03T12:39:00Z">
        <w:r w:rsidR="001415C7" w:rsidDel="00E97ACD">
          <w:rPr>
            <w:noProof w:val="0"/>
            <w:sz w:val="28"/>
            <w:szCs w:val="28"/>
            <w:lang w:val="en-GB"/>
          </w:rPr>
          <w:delText>his role is to</w:delText>
        </w:r>
      </w:del>
      <w:ins w:id="474" w:author="st" w:date="2016-02-03T12:39:00Z">
        <w:r>
          <w:rPr>
            <w:noProof w:val="0"/>
            <w:sz w:val="28"/>
            <w:szCs w:val="28"/>
            <w:lang w:val="en-GB"/>
          </w:rPr>
          <w:t>he must</w:t>
        </w:r>
      </w:ins>
      <w:r w:rsidR="001415C7">
        <w:rPr>
          <w:noProof w:val="0"/>
          <w:sz w:val="28"/>
          <w:szCs w:val="28"/>
          <w:lang w:val="en-GB"/>
        </w:rPr>
        <w:t xml:space="preserve"> carry it down</w:t>
      </w:r>
      <w:ins w:id="475" w:author="st" w:date="2016-02-03T12:39:00Z">
        <w:r>
          <w:rPr>
            <w:noProof w:val="0"/>
            <w:sz w:val="28"/>
            <w:szCs w:val="28"/>
            <w:lang w:val="en-GB"/>
          </w:rPr>
          <w:t>,</w:t>
        </w:r>
      </w:ins>
      <w:r w:rsidR="001415C7">
        <w:rPr>
          <w:noProof w:val="0"/>
          <w:sz w:val="28"/>
          <w:szCs w:val="28"/>
          <w:lang w:val="en-GB"/>
        </w:rPr>
        <w:t xml:space="preserve"> too. This</w:t>
      </w:r>
      <w:r w:rsidR="005E146A">
        <w:rPr>
          <w:noProof w:val="0"/>
          <w:sz w:val="28"/>
          <w:szCs w:val="28"/>
          <w:lang w:val="en-GB"/>
        </w:rPr>
        <w:t xml:space="preserve"> </w:t>
      </w:r>
      <w:ins w:id="476" w:author="st" w:date="2016-02-03T12:39:00Z">
        <w:r>
          <w:rPr>
            <w:noProof w:val="0"/>
            <w:sz w:val="28"/>
            <w:szCs w:val="28"/>
            <w:lang w:val="en-GB"/>
          </w:rPr>
          <w:t xml:space="preserve">aim of this second </w:t>
        </w:r>
      </w:ins>
      <w:r w:rsidR="005E146A">
        <w:rPr>
          <w:noProof w:val="0"/>
          <w:sz w:val="28"/>
          <w:szCs w:val="28"/>
          <w:lang w:val="en-GB"/>
        </w:rPr>
        <w:t xml:space="preserve">book </w:t>
      </w:r>
      <w:ins w:id="477" w:author="st" w:date="2016-02-03T12:40:00Z">
        <w:r>
          <w:rPr>
            <w:noProof w:val="0"/>
            <w:sz w:val="28"/>
            <w:szCs w:val="28"/>
            <w:lang w:val="en-GB"/>
          </w:rPr>
          <w:t xml:space="preserve">is to </w:t>
        </w:r>
      </w:ins>
      <w:del w:id="478" w:author="st" w:date="2016-02-03T12:39:00Z">
        <w:r w:rsidR="005E146A" w:rsidDel="00E97ACD">
          <w:rPr>
            <w:noProof w:val="0"/>
            <w:sz w:val="28"/>
            <w:szCs w:val="28"/>
            <w:lang w:val="en-GB"/>
          </w:rPr>
          <w:delText>is to</w:delText>
        </w:r>
        <w:r w:rsidR="004A25C4" w:rsidDel="00E97ACD">
          <w:rPr>
            <w:noProof w:val="0"/>
            <w:sz w:val="28"/>
            <w:szCs w:val="28"/>
            <w:lang w:val="en-GB"/>
          </w:rPr>
          <w:delText xml:space="preserve"> </w:delText>
        </w:r>
      </w:del>
      <w:del w:id="479" w:author="st" w:date="2016-02-03T12:40:00Z">
        <w:r w:rsidR="00A5604D" w:rsidDel="00E97ACD">
          <w:rPr>
            <w:noProof w:val="0"/>
            <w:sz w:val="28"/>
            <w:szCs w:val="28"/>
            <w:lang w:val="en-GB"/>
          </w:rPr>
          <w:delText xml:space="preserve">provides </w:delText>
        </w:r>
        <w:r w:rsidR="004A25C4" w:rsidDel="00E97ACD">
          <w:rPr>
            <w:noProof w:val="0"/>
            <w:sz w:val="28"/>
            <w:szCs w:val="28"/>
            <w:lang w:val="en-GB"/>
          </w:rPr>
          <w:delText xml:space="preserve">to </w:delText>
        </w:r>
        <w:r w:rsidR="00D95B7C" w:rsidDel="00E97ACD">
          <w:rPr>
            <w:noProof w:val="0"/>
            <w:sz w:val="28"/>
            <w:szCs w:val="28"/>
            <w:lang w:val="en-GB"/>
          </w:rPr>
          <w:delText>the people of Israel</w:delText>
        </w:r>
        <w:r w:rsidR="00D95B7C" w:rsidRPr="00D95B7C" w:rsidDel="00E97ACD">
          <w:rPr>
            <w:noProof w:val="0"/>
            <w:sz w:val="28"/>
            <w:szCs w:val="28"/>
            <w:lang w:val="en-GB"/>
          </w:rPr>
          <w:delText xml:space="preserve"> </w:delText>
        </w:r>
      </w:del>
      <w:r w:rsidR="00D95B7C">
        <w:rPr>
          <w:noProof w:val="0"/>
          <w:sz w:val="28"/>
          <w:szCs w:val="28"/>
          <w:lang w:val="en-GB"/>
        </w:rPr>
        <w:t>elucidat</w:t>
      </w:r>
      <w:ins w:id="480" w:author="st" w:date="2016-02-03T12:40:00Z">
        <w:r>
          <w:rPr>
            <w:noProof w:val="0"/>
            <w:sz w:val="28"/>
            <w:szCs w:val="28"/>
            <w:lang w:val="en-GB"/>
          </w:rPr>
          <w:t>e</w:t>
        </w:r>
      </w:ins>
      <w:del w:id="481" w:author="st" w:date="2016-02-03T12:40:00Z">
        <w:r w:rsidR="00D95B7C" w:rsidDel="00E97ACD">
          <w:rPr>
            <w:noProof w:val="0"/>
            <w:sz w:val="28"/>
            <w:szCs w:val="28"/>
            <w:lang w:val="en-GB"/>
          </w:rPr>
          <w:delText>ion</w:delText>
        </w:r>
      </w:del>
      <w:r w:rsidR="00D95B7C">
        <w:rPr>
          <w:noProof w:val="0"/>
          <w:sz w:val="28"/>
          <w:szCs w:val="28"/>
          <w:lang w:val="en-GB"/>
        </w:rPr>
        <w:t xml:space="preserve"> and expla</w:t>
      </w:r>
      <w:ins w:id="482" w:author="st" w:date="2016-02-03T12:40:00Z">
        <w:r>
          <w:rPr>
            <w:noProof w:val="0"/>
            <w:sz w:val="28"/>
            <w:szCs w:val="28"/>
            <w:lang w:val="en-GB"/>
          </w:rPr>
          <w:t>in</w:t>
        </w:r>
      </w:ins>
      <w:del w:id="483" w:author="st" w:date="2016-02-03T12:40:00Z">
        <w:r w:rsidR="00D95B7C" w:rsidDel="00E97ACD">
          <w:rPr>
            <w:noProof w:val="0"/>
            <w:sz w:val="28"/>
            <w:szCs w:val="28"/>
            <w:lang w:val="en-GB"/>
          </w:rPr>
          <w:delText>nation of</w:delText>
        </w:r>
      </w:del>
      <w:r w:rsidR="00D95B7C">
        <w:rPr>
          <w:noProof w:val="0"/>
          <w:sz w:val="28"/>
          <w:szCs w:val="28"/>
          <w:lang w:val="en-GB"/>
        </w:rPr>
        <w:t xml:space="preserve"> the first Torah</w:t>
      </w:r>
      <w:r w:rsidR="005E146A">
        <w:rPr>
          <w:noProof w:val="0"/>
          <w:sz w:val="28"/>
          <w:szCs w:val="28"/>
          <w:lang w:val="en-GB"/>
        </w:rPr>
        <w:t>,</w:t>
      </w:r>
      <w:ins w:id="484" w:author="st" w:date="2016-02-03T12:40:00Z">
        <w:r>
          <w:rPr>
            <w:i/>
            <w:iCs/>
            <w:noProof w:val="0"/>
            <w:sz w:val="28"/>
            <w:szCs w:val="28"/>
            <w:lang w:val="en-GB"/>
          </w:rPr>
          <w:t xml:space="preserve"> </w:t>
        </w:r>
      </w:ins>
      <w:del w:id="485" w:author="st" w:date="2016-02-03T12:40:00Z">
        <w:r w:rsidR="00FC5A95" w:rsidDel="00E97ACD">
          <w:rPr>
            <w:noProof w:val="0"/>
            <w:sz w:val="28"/>
            <w:szCs w:val="28"/>
            <w:lang w:val="en-GB"/>
          </w:rPr>
          <w:delText xml:space="preserve"> </w:delText>
        </w:r>
        <w:r w:rsidR="005E146A" w:rsidRPr="0068496B" w:rsidDel="00E97ACD">
          <w:rPr>
            <w:i/>
            <w:iCs/>
            <w:noProof w:val="0"/>
            <w:sz w:val="28"/>
            <w:szCs w:val="28"/>
            <w:lang w:val="en-GB"/>
          </w:rPr>
          <w:delText>‘</w:delText>
        </w:r>
      </w:del>
      <w:r w:rsidR="005E146A" w:rsidRPr="0068496B">
        <w:rPr>
          <w:i/>
          <w:iCs/>
          <w:noProof w:val="0"/>
          <w:sz w:val="28"/>
          <w:szCs w:val="28"/>
          <w:lang w:val="en-GB"/>
        </w:rPr>
        <w:t>The Torah and the Commandment</w:t>
      </w:r>
      <w:ins w:id="486" w:author="st" w:date="2016-02-03T12:40:00Z">
        <w:r>
          <w:rPr>
            <w:iCs/>
            <w:noProof w:val="0"/>
            <w:sz w:val="28"/>
            <w:szCs w:val="28"/>
            <w:lang w:val="en-GB"/>
          </w:rPr>
          <w:t xml:space="preserve">, </w:t>
        </w:r>
        <w:r w:rsidR="00BF504A">
          <w:rPr>
            <w:iCs/>
            <w:noProof w:val="0"/>
            <w:sz w:val="28"/>
            <w:szCs w:val="28"/>
            <w:lang w:val="en-GB"/>
          </w:rPr>
          <w:t>to the people;</w:t>
        </w:r>
      </w:ins>
      <w:del w:id="487" w:author="st" w:date="2016-02-03T12:40:00Z">
        <w:r w:rsidR="005E146A" w:rsidRPr="0068496B" w:rsidDel="00E97ACD">
          <w:rPr>
            <w:i/>
            <w:iCs/>
            <w:noProof w:val="0"/>
            <w:sz w:val="28"/>
            <w:szCs w:val="28"/>
            <w:lang w:val="en-GB"/>
          </w:rPr>
          <w:delText>’</w:delText>
        </w:r>
        <w:r w:rsidR="005C6864" w:rsidDel="00BF504A">
          <w:rPr>
            <w:noProof w:val="0"/>
            <w:sz w:val="28"/>
            <w:szCs w:val="28"/>
            <w:lang w:val="en-GB"/>
          </w:rPr>
          <w:delText>,</w:delText>
        </w:r>
      </w:del>
      <w:r w:rsidR="005C6864">
        <w:rPr>
          <w:noProof w:val="0"/>
          <w:sz w:val="28"/>
          <w:szCs w:val="28"/>
          <w:lang w:val="en-GB"/>
        </w:rPr>
        <w:t xml:space="preserve"> in othe</w:t>
      </w:r>
      <w:r w:rsidR="002D4DE1">
        <w:rPr>
          <w:noProof w:val="0"/>
          <w:sz w:val="28"/>
          <w:szCs w:val="28"/>
          <w:lang w:val="en-GB"/>
        </w:rPr>
        <w:t xml:space="preserve">r words, </w:t>
      </w:r>
      <w:ins w:id="488" w:author="st" w:date="2016-02-03T12:40:00Z">
        <w:r w:rsidR="00BF504A">
          <w:rPr>
            <w:noProof w:val="0"/>
            <w:sz w:val="28"/>
            <w:szCs w:val="28"/>
            <w:lang w:val="en-GB"/>
          </w:rPr>
          <w:t xml:space="preserve">it is meant </w:t>
        </w:r>
      </w:ins>
      <w:r w:rsidR="002D4DE1">
        <w:rPr>
          <w:noProof w:val="0"/>
          <w:sz w:val="28"/>
          <w:szCs w:val="28"/>
          <w:lang w:val="en-GB"/>
        </w:rPr>
        <w:t>to</w:t>
      </w:r>
      <w:r w:rsidR="00A52195">
        <w:rPr>
          <w:noProof w:val="0"/>
          <w:sz w:val="28"/>
          <w:szCs w:val="28"/>
          <w:lang w:val="en-GB"/>
        </w:rPr>
        <w:t xml:space="preserve"> </w:t>
      </w:r>
      <w:del w:id="489" w:author="st" w:date="2016-02-03T12:41:00Z">
        <w:r w:rsidR="00A52195" w:rsidDel="00BF504A">
          <w:rPr>
            <w:noProof w:val="0"/>
            <w:sz w:val="28"/>
            <w:szCs w:val="28"/>
            <w:lang w:val="en-GB"/>
          </w:rPr>
          <w:delText xml:space="preserve">provide </w:delText>
        </w:r>
      </w:del>
      <w:ins w:id="490" w:author="st" w:date="2016-02-03T12:41:00Z">
        <w:r w:rsidR="00BF504A">
          <w:rPr>
            <w:noProof w:val="0"/>
            <w:sz w:val="28"/>
            <w:szCs w:val="28"/>
            <w:lang w:val="en-GB"/>
          </w:rPr>
          <w:t xml:space="preserve">explain the </w:t>
        </w:r>
      </w:ins>
      <w:proofErr w:type="spellStart"/>
      <w:r w:rsidR="008F080D" w:rsidRPr="008F080D">
        <w:rPr>
          <w:i/>
          <w:noProof w:val="0"/>
          <w:sz w:val="28"/>
          <w:szCs w:val="28"/>
          <w:lang w:val="en-GB"/>
          <w:rPrChange w:id="491" w:author="st" w:date="2016-02-03T12:41:00Z">
            <w:rPr>
              <w:noProof w:val="0"/>
              <w:sz w:val="28"/>
              <w:szCs w:val="28"/>
              <w:lang w:val="en-GB"/>
            </w:rPr>
          </w:rPrChange>
        </w:rPr>
        <w:t>halakhot</w:t>
      </w:r>
      <w:proofErr w:type="spellEnd"/>
      <w:r w:rsidR="00A52195">
        <w:rPr>
          <w:noProof w:val="0"/>
          <w:sz w:val="28"/>
          <w:szCs w:val="28"/>
          <w:lang w:val="en-GB"/>
        </w:rPr>
        <w:t>. No wonder</w:t>
      </w:r>
      <w:ins w:id="492" w:author="st" w:date="2016-02-03T12:41:00Z">
        <w:r w:rsidR="00BF504A">
          <w:rPr>
            <w:noProof w:val="0"/>
            <w:sz w:val="28"/>
            <w:szCs w:val="28"/>
            <w:lang w:val="en-GB"/>
          </w:rPr>
          <w:t>,</w:t>
        </w:r>
      </w:ins>
      <w:r w:rsidR="00A52195">
        <w:rPr>
          <w:noProof w:val="0"/>
          <w:sz w:val="28"/>
          <w:szCs w:val="28"/>
          <w:lang w:val="en-GB"/>
        </w:rPr>
        <w:t xml:space="preserve"> then</w:t>
      </w:r>
      <w:ins w:id="493" w:author="st" w:date="2016-02-03T12:41:00Z">
        <w:r w:rsidR="00BF504A">
          <w:rPr>
            <w:noProof w:val="0"/>
            <w:sz w:val="28"/>
            <w:szCs w:val="28"/>
            <w:lang w:val="en-GB"/>
          </w:rPr>
          <w:t>,</w:t>
        </w:r>
      </w:ins>
      <w:r w:rsidR="00A52195">
        <w:rPr>
          <w:noProof w:val="0"/>
          <w:sz w:val="28"/>
          <w:szCs w:val="28"/>
          <w:lang w:val="en-GB"/>
        </w:rPr>
        <w:t xml:space="preserve"> that</w:t>
      </w:r>
      <w:r w:rsidR="00D95B7C">
        <w:rPr>
          <w:noProof w:val="0"/>
          <w:sz w:val="28"/>
          <w:szCs w:val="28"/>
          <w:lang w:val="en-GB"/>
        </w:rPr>
        <w:t xml:space="preserve"> when the book summarizes </w:t>
      </w:r>
      <w:proofErr w:type="spellStart"/>
      <w:r w:rsidR="00D95B7C">
        <w:rPr>
          <w:noProof w:val="0"/>
          <w:sz w:val="28"/>
          <w:szCs w:val="28"/>
          <w:lang w:val="en-GB"/>
        </w:rPr>
        <w:t>halakhic</w:t>
      </w:r>
      <w:proofErr w:type="spellEnd"/>
      <w:r w:rsidR="00D95B7C">
        <w:rPr>
          <w:noProof w:val="0"/>
          <w:sz w:val="28"/>
          <w:szCs w:val="28"/>
          <w:lang w:val="en-GB"/>
        </w:rPr>
        <w:t xml:space="preserve"> matter</w:t>
      </w:r>
      <w:ins w:id="494" w:author="st" w:date="2016-02-03T12:41:00Z">
        <w:r w:rsidR="00BF504A">
          <w:rPr>
            <w:noProof w:val="0"/>
            <w:sz w:val="28"/>
            <w:szCs w:val="28"/>
            <w:lang w:val="en-GB"/>
          </w:rPr>
          <w:t>s</w:t>
        </w:r>
      </w:ins>
      <w:r w:rsidR="00D95B7C">
        <w:rPr>
          <w:noProof w:val="0"/>
          <w:sz w:val="28"/>
          <w:szCs w:val="28"/>
          <w:lang w:val="en-GB"/>
        </w:rPr>
        <w:t xml:space="preserve"> </w:t>
      </w:r>
      <w:proofErr w:type="gramStart"/>
      <w:r w:rsidR="00D95B7C">
        <w:rPr>
          <w:noProof w:val="0"/>
          <w:sz w:val="28"/>
          <w:szCs w:val="28"/>
          <w:lang w:val="en-GB"/>
        </w:rPr>
        <w:t xml:space="preserve">the </w:t>
      </w:r>
      <w:ins w:id="495" w:author="st" w:date="2016-02-03T12:41:00Z">
        <w:r w:rsidR="00BF504A">
          <w:rPr>
            <w:noProof w:val="0"/>
            <w:sz w:val="28"/>
            <w:szCs w:val="28"/>
            <w:lang w:val="en-GB"/>
          </w:rPr>
          <w:t>a</w:t>
        </w:r>
      </w:ins>
      <w:proofErr w:type="gramEnd"/>
      <w:del w:id="496" w:author="st" w:date="2016-02-03T12:41:00Z">
        <w:r w:rsidR="00D95B7C" w:rsidDel="00BF504A">
          <w:rPr>
            <w:noProof w:val="0"/>
            <w:sz w:val="28"/>
            <w:szCs w:val="28"/>
            <w:lang w:val="en-GB"/>
          </w:rPr>
          <w:delText>A</w:delText>
        </w:r>
      </w:del>
      <w:r w:rsidR="00D95B7C">
        <w:rPr>
          <w:noProof w:val="0"/>
          <w:sz w:val="28"/>
          <w:szCs w:val="28"/>
          <w:lang w:val="en-GB"/>
        </w:rPr>
        <w:t xml:space="preserve">ngel </w:t>
      </w:r>
      <w:r w:rsidR="00A52195">
        <w:rPr>
          <w:noProof w:val="0"/>
          <w:sz w:val="28"/>
          <w:szCs w:val="28"/>
          <w:lang w:val="en-GB"/>
        </w:rPr>
        <w:t xml:space="preserve">who dictates the book to Moses </w:t>
      </w:r>
      <w:r w:rsidR="00D95B7C">
        <w:rPr>
          <w:noProof w:val="0"/>
          <w:sz w:val="28"/>
          <w:szCs w:val="28"/>
          <w:lang w:val="en-GB"/>
        </w:rPr>
        <w:t xml:space="preserve">commands </w:t>
      </w:r>
      <w:del w:id="497" w:author="st" w:date="2016-02-03T12:41:00Z">
        <w:r w:rsidR="00D95B7C" w:rsidDel="00BF504A">
          <w:rPr>
            <w:noProof w:val="0"/>
            <w:sz w:val="28"/>
            <w:szCs w:val="28"/>
            <w:lang w:val="en-GB"/>
          </w:rPr>
          <w:delText xml:space="preserve">Moses </w:delText>
        </w:r>
      </w:del>
      <w:ins w:id="498" w:author="st" w:date="2016-02-03T12:41:00Z">
        <w:r w:rsidR="00BF504A">
          <w:rPr>
            <w:noProof w:val="0"/>
            <w:sz w:val="28"/>
            <w:szCs w:val="28"/>
            <w:lang w:val="en-GB"/>
          </w:rPr>
          <w:t xml:space="preserve">him </w:t>
        </w:r>
      </w:ins>
      <w:r w:rsidR="00D95B7C">
        <w:rPr>
          <w:noProof w:val="0"/>
          <w:sz w:val="28"/>
          <w:szCs w:val="28"/>
          <w:lang w:val="en-GB"/>
        </w:rPr>
        <w:t xml:space="preserve">to </w:t>
      </w:r>
      <w:del w:id="499" w:author="st" w:date="2016-02-03T12:41:00Z">
        <w:r w:rsidR="00D95B7C" w:rsidDel="00BF504A">
          <w:rPr>
            <w:noProof w:val="0"/>
            <w:sz w:val="28"/>
            <w:szCs w:val="28"/>
            <w:lang w:val="en-GB"/>
          </w:rPr>
          <w:delText xml:space="preserve">pass </w:delText>
        </w:r>
      </w:del>
      <w:ins w:id="500" w:author="st" w:date="2016-02-03T12:41:00Z">
        <w:r w:rsidR="00BF504A">
          <w:rPr>
            <w:noProof w:val="0"/>
            <w:sz w:val="28"/>
            <w:szCs w:val="28"/>
            <w:lang w:val="en-GB"/>
          </w:rPr>
          <w:t xml:space="preserve">transmit </w:t>
        </w:r>
      </w:ins>
      <w:r w:rsidR="00D95B7C">
        <w:rPr>
          <w:noProof w:val="0"/>
          <w:sz w:val="28"/>
          <w:szCs w:val="28"/>
          <w:lang w:val="en-GB"/>
        </w:rPr>
        <w:t>the information to the people of Israel (30:21</w:t>
      </w:r>
      <w:r w:rsidR="00A52195">
        <w:rPr>
          <w:noProof w:val="0"/>
          <w:sz w:val="28"/>
          <w:szCs w:val="28"/>
          <w:lang w:val="en-GB"/>
        </w:rPr>
        <w:t>, 33:19</w:t>
      </w:r>
      <w:ins w:id="501" w:author="st" w:date="2016-02-03T12:41:00Z">
        <w:r w:rsidR="00BF504A">
          <w:rPr>
            <w:noProof w:val="0"/>
            <w:sz w:val="28"/>
            <w:szCs w:val="28"/>
            <w:lang w:val="en-GB"/>
          </w:rPr>
          <w:t>, etc.</w:t>
        </w:r>
      </w:ins>
      <w:del w:id="502" w:author="st" w:date="2016-02-03T12:41:00Z">
        <w:r w:rsidR="00A52195" w:rsidDel="00BF504A">
          <w:rPr>
            <w:noProof w:val="0"/>
            <w:sz w:val="28"/>
            <w:szCs w:val="28"/>
            <w:lang w:val="en-GB"/>
          </w:rPr>
          <w:delText xml:space="preserve"> and more</w:delText>
        </w:r>
      </w:del>
      <w:r w:rsidR="00A52195">
        <w:rPr>
          <w:noProof w:val="0"/>
          <w:sz w:val="28"/>
          <w:szCs w:val="28"/>
          <w:lang w:val="en-GB"/>
        </w:rPr>
        <w:t xml:space="preserve">). </w:t>
      </w:r>
      <w:r w:rsidR="00D95B7C">
        <w:rPr>
          <w:noProof w:val="0"/>
          <w:sz w:val="28"/>
          <w:szCs w:val="28"/>
          <w:lang w:val="en-GB"/>
        </w:rPr>
        <w:t>Moses not only copies the second Tora</w:t>
      </w:r>
      <w:r w:rsidR="00250F32">
        <w:rPr>
          <w:noProof w:val="0"/>
          <w:sz w:val="28"/>
          <w:szCs w:val="28"/>
          <w:lang w:val="en-GB"/>
        </w:rPr>
        <w:t>h</w:t>
      </w:r>
      <w:r w:rsidR="00D95B7C">
        <w:rPr>
          <w:noProof w:val="0"/>
          <w:sz w:val="28"/>
          <w:szCs w:val="28"/>
          <w:lang w:val="en-GB"/>
        </w:rPr>
        <w:t xml:space="preserve"> but </w:t>
      </w:r>
      <w:r w:rsidR="00A52195">
        <w:rPr>
          <w:noProof w:val="0"/>
          <w:sz w:val="28"/>
          <w:szCs w:val="28"/>
          <w:lang w:val="en-GB"/>
        </w:rPr>
        <w:t xml:space="preserve">is </w:t>
      </w:r>
      <w:r w:rsidR="00D95B7C">
        <w:rPr>
          <w:noProof w:val="0"/>
          <w:sz w:val="28"/>
          <w:szCs w:val="28"/>
          <w:lang w:val="en-GB"/>
        </w:rPr>
        <w:t>also</w:t>
      </w:r>
      <w:r w:rsidR="00A52195" w:rsidRPr="00A52195">
        <w:rPr>
          <w:noProof w:val="0"/>
          <w:sz w:val="28"/>
          <w:szCs w:val="28"/>
          <w:lang w:val="en-GB"/>
        </w:rPr>
        <w:t xml:space="preserve"> </w:t>
      </w:r>
      <w:r w:rsidR="00A52195">
        <w:rPr>
          <w:noProof w:val="0"/>
          <w:sz w:val="28"/>
          <w:szCs w:val="28"/>
          <w:lang w:val="en-GB"/>
        </w:rPr>
        <w:t>expected</w:t>
      </w:r>
      <w:r w:rsidR="00675199">
        <w:rPr>
          <w:noProof w:val="0"/>
          <w:sz w:val="28"/>
          <w:szCs w:val="28"/>
          <w:lang w:val="en-GB"/>
        </w:rPr>
        <w:t>, after</w:t>
      </w:r>
      <w:r w:rsidR="009E1D0D">
        <w:rPr>
          <w:noProof w:val="0"/>
          <w:sz w:val="28"/>
          <w:szCs w:val="28"/>
          <w:lang w:val="en-GB"/>
        </w:rPr>
        <w:t xml:space="preserve"> des</w:t>
      </w:r>
      <w:r w:rsidR="00675199">
        <w:rPr>
          <w:noProof w:val="0"/>
          <w:sz w:val="28"/>
          <w:szCs w:val="28"/>
          <w:lang w:val="en-GB"/>
        </w:rPr>
        <w:t>c</w:t>
      </w:r>
      <w:r w:rsidR="009E1D0D">
        <w:rPr>
          <w:noProof w:val="0"/>
          <w:sz w:val="28"/>
          <w:szCs w:val="28"/>
          <w:lang w:val="en-GB"/>
        </w:rPr>
        <w:t xml:space="preserve">ending </w:t>
      </w:r>
      <w:r w:rsidR="00675199">
        <w:rPr>
          <w:noProof w:val="0"/>
          <w:sz w:val="28"/>
          <w:szCs w:val="28"/>
          <w:lang w:val="en-GB"/>
        </w:rPr>
        <w:t xml:space="preserve">from the Mount, to </w:t>
      </w:r>
      <w:del w:id="503" w:author="st" w:date="2016-02-03T12:42:00Z">
        <w:r w:rsidR="0039124F" w:rsidDel="00BF504A">
          <w:rPr>
            <w:noProof w:val="0"/>
            <w:sz w:val="28"/>
            <w:szCs w:val="28"/>
            <w:lang w:val="en-GB"/>
          </w:rPr>
          <w:delText xml:space="preserve">draw </w:delText>
        </w:r>
      </w:del>
      <w:ins w:id="504" w:author="st" w:date="2016-02-03T12:42:00Z">
        <w:r w:rsidR="00BF504A">
          <w:rPr>
            <w:noProof w:val="0"/>
            <w:sz w:val="28"/>
            <w:szCs w:val="28"/>
            <w:lang w:val="en-GB"/>
          </w:rPr>
          <w:t xml:space="preserve">inform the people of its contents </w:t>
        </w:r>
      </w:ins>
      <w:del w:id="505" w:author="st" w:date="2016-02-03T12:42:00Z">
        <w:r w:rsidR="0039124F" w:rsidDel="00BF504A">
          <w:rPr>
            <w:noProof w:val="0"/>
            <w:sz w:val="28"/>
            <w:szCs w:val="28"/>
            <w:lang w:val="en-GB"/>
          </w:rPr>
          <w:delText xml:space="preserve">Israel attention to it </w:delText>
        </w:r>
      </w:del>
      <w:r w:rsidR="0039124F">
        <w:rPr>
          <w:noProof w:val="0"/>
          <w:sz w:val="28"/>
          <w:szCs w:val="28"/>
          <w:lang w:val="en-GB"/>
        </w:rPr>
        <w:t xml:space="preserve">and to </w:t>
      </w:r>
      <w:del w:id="506" w:author="st" w:date="2016-02-03T12:42:00Z">
        <w:r w:rsidR="0039124F" w:rsidDel="00BF504A">
          <w:rPr>
            <w:noProof w:val="0"/>
            <w:sz w:val="28"/>
            <w:szCs w:val="28"/>
            <w:lang w:val="en-GB"/>
          </w:rPr>
          <w:delText>open his eyes to</w:delText>
        </w:r>
      </w:del>
      <w:ins w:id="507" w:author="st" w:date="2016-02-03T12:42:00Z">
        <w:r w:rsidR="00BF504A">
          <w:rPr>
            <w:noProof w:val="0"/>
            <w:sz w:val="28"/>
            <w:szCs w:val="28"/>
            <w:lang w:val="en-GB"/>
          </w:rPr>
          <w:t>reveal to them</w:t>
        </w:r>
      </w:ins>
      <w:ins w:id="508" w:author="st" w:date="2016-02-08T14:19:00Z">
        <w:r w:rsidR="005631DB">
          <w:rPr>
            <w:noProof w:val="0"/>
            <w:sz w:val="28"/>
            <w:szCs w:val="28"/>
            <w:lang w:val="en-GB"/>
          </w:rPr>
          <w:t xml:space="preserve"> its</w:t>
        </w:r>
      </w:ins>
      <w:del w:id="509" w:author="st" w:date="2016-02-08T14:19:00Z">
        <w:r w:rsidR="0039124F" w:rsidDel="005631DB">
          <w:rPr>
            <w:noProof w:val="0"/>
            <w:sz w:val="28"/>
            <w:szCs w:val="28"/>
            <w:lang w:val="en-GB"/>
          </w:rPr>
          <w:delText xml:space="preserve"> the</w:delText>
        </w:r>
      </w:del>
      <w:r w:rsidR="0039124F">
        <w:rPr>
          <w:noProof w:val="0"/>
          <w:sz w:val="28"/>
          <w:szCs w:val="28"/>
          <w:lang w:val="en-GB"/>
        </w:rPr>
        <w:t xml:space="preserve"> </w:t>
      </w:r>
      <w:proofErr w:type="spellStart"/>
      <w:r w:rsidR="0039124F">
        <w:rPr>
          <w:noProof w:val="0"/>
          <w:sz w:val="28"/>
          <w:szCs w:val="28"/>
          <w:lang w:val="en-GB"/>
        </w:rPr>
        <w:t>halakhic</w:t>
      </w:r>
      <w:proofErr w:type="spellEnd"/>
      <w:r w:rsidR="0039124F">
        <w:rPr>
          <w:noProof w:val="0"/>
          <w:sz w:val="28"/>
          <w:szCs w:val="28"/>
          <w:lang w:val="en-GB"/>
        </w:rPr>
        <w:t xml:space="preserve"> details. </w:t>
      </w:r>
      <w:commentRangeStart w:id="510"/>
      <w:r w:rsidR="0039124F">
        <w:rPr>
          <w:noProof w:val="0"/>
          <w:sz w:val="28"/>
          <w:szCs w:val="28"/>
          <w:lang w:val="en-GB"/>
        </w:rPr>
        <w:t xml:space="preserve">Thus </w:t>
      </w:r>
      <w:r w:rsidR="00EC7E0D">
        <w:rPr>
          <w:noProof w:val="0"/>
          <w:sz w:val="28"/>
          <w:szCs w:val="28"/>
          <w:lang w:val="en-GB"/>
        </w:rPr>
        <w:t xml:space="preserve">what is </w:t>
      </w:r>
      <w:r w:rsidR="00EC7E0D" w:rsidRPr="00A52195">
        <w:rPr>
          <w:noProof w:val="0"/>
          <w:sz w:val="28"/>
          <w:szCs w:val="28"/>
          <w:lang w:val="en-GB"/>
        </w:rPr>
        <w:t>not</w:t>
      </w:r>
      <w:r w:rsidR="00EC7E0D">
        <w:rPr>
          <w:noProof w:val="0"/>
          <w:sz w:val="28"/>
          <w:szCs w:val="28"/>
          <w:lang w:val="en-GB"/>
        </w:rPr>
        <w:t xml:space="preserve"> mentioned </w:t>
      </w:r>
      <w:r w:rsidR="0039124F">
        <w:rPr>
          <w:noProof w:val="0"/>
          <w:sz w:val="28"/>
          <w:szCs w:val="28"/>
          <w:lang w:val="en-GB"/>
        </w:rPr>
        <w:t>in Jubilees</w:t>
      </w:r>
      <w:r w:rsidR="00EC7E0D">
        <w:rPr>
          <w:noProof w:val="0"/>
          <w:sz w:val="28"/>
          <w:szCs w:val="28"/>
          <w:lang w:val="en-GB"/>
        </w:rPr>
        <w:t xml:space="preserve"> regarding the first book of Torah </w:t>
      </w:r>
      <w:r w:rsidR="00EC7E0D" w:rsidRPr="00A52195">
        <w:rPr>
          <w:noProof w:val="0"/>
          <w:sz w:val="28"/>
          <w:szCs w:val="28"/>
          <w:lang w:val="en-GB"/>
        </w:rPr>
        <w:t>is</w:t>
      </w:r>
      <w:r w:rsidR="00EC7E0D">
        <w:rPr>
          <w:noProof w:val="0"/>
          <w:sz w:val="28"/>
          <w:szCs w:val="28"/>
          <w:lang w:val="en-GB"/>
        </w:rPr>
        <w:t xml:space="preserve"> found regarding the second book of Torah:</w:t>
      </w:r>
      <w:r w:rsidR="003747B8">
        <w:rPr>
          <w:noProof w:val="0"/>
          <w:sz w:val="28"/>
          <w:szCs w:val="28"/>
          <w:lang w:val="en-GB"/>
        </w:rPr>
        <w:t xml:space="preserve"> </w:t>
      </w:r>
      <w:r w:rsidR="0039124F">
        <w:rPr>
          <w:noProof w:val="0"/>
          <w:sz w:val="28"/>
          <w:szCs w:val="28"/>
          <w:lang w:val="en-GB"/>
        </w:rPr>
        <w:t xml:space="preserve">Israel </w:t>
      </w:r>
      <w:r w:rsidR="00EC7E0D">
        <w:rPr>
          <w:noProof w:val="0"/>
          <w:sz w:val="28"/>
          <w:szCs w:val="28"/>
          <w:lang w:val="en-GB"/>
        </w:rPr>
        <w:t>has be</w:t>
      </w:r>
      <w:r w:rsidR="003747B8">
        <w:rPr>
          <w:noProof w:val="0"/>
          <w:sz w:val="28"/>
          <w:szCs w:val="28"/>
          <w:lang w:val="en-GB"/>
        </w:rPr>
        <w:t>comes</w:t>
      </w:r>
      <w:r w:rsidR="00EC7E0D">
        <w:rPr>
          <w:noProof w:val="0"/>
          <w:sz w:val="28"/>
          <w:szCs w:val="28"/>
          <w:lang w:val="en-GB"/>
        </w:rPr>
        <w:t xml:space="preserve"> aware tha</w:t>
      </w:r>
      <w:r w:rsidR="00FB0C39">
        <w:rPr>
          <w:noProof w:val="0"/>
          <w:sz w:val="28"/>
          <w:szCs w:val="28"/>
          <w:lang w:val="en-GB"/>
        </w:rPr>
        <w:t>t Moses hands over and presents to them</w:t>
      </w:r>
      <w:r w:rsidR="00EA787D">
        <w:rPr>
          <w:noProof w:val="0"/>
          <w:sz w:val="28"/>
          <w:szCs w:val="28"/>
          <w:lang w:val="en-GB"/>
        </w:rPr>
        <w:t xml:space="preserve"> </w:t>
      </w:r>
      <w:proofErr w:type="spellStart"/>
      <w:r w:rsidR="00EC7E0D">
        <w:rPr>
          <w:noProof w:val="0"/>
          <w:sz w:val="28"/>
          <w:szCs w:val="28"/>
          <w:lang w:val="en-GB"/>
        </w:rPr>
        <w:t>halakhot</w:t>
      </w:r>
      <w:proofErr w:type="spellEnd"/>
      <w:r w:rsidR="00EC7E0D">
        <w:rPr>
          <w:noProof w:val="0"/>
          <w:sz w:val="28"/>
          <w:szCs w:val="28"/>
          <w:lang w:val="en-GB"/>
        </w:rPr>
        <w:t xml:space="preserve">.    </w:t>
      </w:r>
      <w:commentRangeEnd w:id="510"/>
      <w:r w:rsidR="00B12B9C">
        <w:rPr>
          <w:rStyle w:val="CommentReference"/>
        </w:rPr>
        <w:commentReference w:id="510"/>
      </w:r>
    </w:p>
    <w:p w:rsidR="00DC32C2" w:rsidRDefault="00045A1E" w:rsidP="0011015C">
      <w:pPr>
        <w:autoSpaceDE w:val="0"/>
        <w:autoSpaceDN w:val="0"/>
        <w:bidi w:val="0"/>
        <w:adjustRightInd w:val="0"/>
        <w:spacing w:line="360" w:lineRule="auto"/>
        <w:ind w:firstLine="170"/>
        <w:jc w:val="both"/>
        <w:rPr>
          <w:ins w:id="511" w:author="st" w:date="2016-02-03T12:51:00Z"/>
          <w:rFonts w:eastAsia="DGMetaSerifScience" w:cs="Times New Roman"/>
          <w:noProof w:val="0"/>
          <w:sz w:val="28"/>
          <w:szCs w:val="28"/>
          <w:lang w:eastAsia="en-US"/>
        </w:rPr>
      </w:pPr>
      <w:r>
        <w:rPr>
          <w:noProof w:val="0"/>
          <w:sz w:val="28"/>
          <w:szCs w:val="28"/>
          <w:lang w:val="en-GB"/>
        </w:rPr>
        <w:t xml:space="preserve"> </w:t>
      </w:r>
      <w:r w:rsidR="00EC7E0D">
        <w:rPr>
          <w:noProof w:val="0"/>
          <w:sz w:val="28"/>
          <w:szCs w:val="28"/>
          <w:lang w:val="en-GB"/>
        </w:rPr>
        <w:t xml:space="preserve">The role of Moses as a transmitter of the </w:t>
      </w:r>
      <w:r w:rsidR="00931B87">
        <w:rPr>
          <w:noProof w:val="0"/>
          <w:sz w:val="28"/>
          <w:szCs w:val="28"/>
          <w:lang w:val="en-GB"/>
        </w:rPr>
        <w:t xml:space="preserve">second Torah is also found in a </w:t>
      </w:r>
      <w:r w:rsidR="00EC7E0D">
        <w:rPr>
          <w:noProof w:val="0"/>
          <w:sz w:val="28"/>
          <w:szCs w:val="28"/>
          <w:lang w:val="en-GB"/>
        </w:rPr>
        <w:t>treatise</w:t>
      </w:r>
      <w:r w:rsidR="00931B87">
        <w:rPr>
          <w:noProof w:val="0"/>
          <w:sz w:val="28"/>
          <w:szCs w:val="28"/>
          <w:lang w:val="en-GB"/>
        </w:rPr>
        <w:t xml:space="preserve"> call</w:t>
      </w:r>
      <w:ins w:id="512" w:author="st" w:date="2016-02-08T14:19:00Z">
        <w:r w:rsidR="00921EB1">
          <w:rPr>
            <w:noProof w:val="0"/>
            <w:sz w:val="28"/>
            <w:szCs w:val="28"/>
            <w:lang w:val="en-GB"/>
          </w:rPr>
          <w:t>ed</w:t>
        </w:r>
      </w:ins>
      <w:del w:id="513" w:author="st" w:date="2016-02-08T14:19:00Z">
        <w:r w:rsidR="00931B87" w:rsidDel="00921EB1">
          <w:rPr>
            <w:noProof w:val="0"/>
            <w:sz w:val="28"/>
            <w:szCs w:val="28"/>
            <w:lang w:val="en-GB"/>
          </w:rPr>
          <w:delText>s</w:delText>
        </w:r>
      </w:del>
      <w:r w:rsidR="00931B87">
        <w:rPr>
          <w:noProof w:val="0"/>
          <w:sz w:val="28"/>
          <w:szCs w:val="28"/>
          <w:lang w:val="en-GB"/>
        </w:rPr>
        <w:t xml:space="preserve"> </w:t>
      </w:r>
      <w:r w:rsidR="00931B87" w:rsidRPr="00C612F9">
        <w:rPr>
          <w:i/>
          <w:iCs/>
          <w:noProof w:val="0"/>
          <w:sz w:val="28"/>
          <w:szCs w:val="28"/>
          <w:lang w:val="en-GB"/>
        </w:rPr>
        <w:t>The W</w:t>
      </w:r>
      <w:r w:rsidR="00EC7E0D" w:rsidRPr="00C612F9">
        <w:rPr>
          <w:i/>
          <w:iCs/>
          <w:noProof w:val="0"/>
          <w:sz w:val="28"/>
          <w:szCs w:val="28"/>
          <w:lang w:val="en-GB"/>
        </w:rPr>
        <w:t>ords of Moses</w:t>
      </w:r>
      <w:r w:rsidR="00931B87">
        <w:rPr>
          <w:noProof w:val="0"/>
          <w:sz w:val="28"/>
          <w:szCs w:val="28"/>
          <w:lang w:val="en-GB"/>
        </w:rPr>
        <w:t xml:space="preserve"> (</w:t>
      </w:r>
      <w:r w:rsidR="0011015C">
        <w:rPr>
          <w:noProof w:val="0"/>
          <w:sz w:val="28"/>
          <w:szCs w:val="28"/>
          <w:lang w:val="en-GB"/>
        </w:rPr>
        <w:t>=</w:t>
      </w:r>
      <w:r w:rsidR="00931B87">
        <w:rPr>
          <w:noProof w:val="0"/>
          <w:sz w:val="28"/>
          <w:szCs w:val="28"/>
          <w:lang w:val="en-GB"/>
        </w:rPr>
        <w:t>DM, 1Q22)</w:t>
      </w:r>
      <w:r w:rsidR="00EC7E0D">
        <w:rPr>
          <w:noProof w:val="0"/>
          <w:sz w:val="28"/>
          <w:szCs w:val="28"/>
          <w:lang w:val="en-GB"/>
        </w:rPr>
        <w:t>.</w:t>
      </w:r>
      <w:r w:rsidR="00931B87" w:rsidRPr="00931B87">
        <w:rPr>
          <w:rStyle w:val="FootnoteReference"/>
          <w:rFonts w:cs="FrankRuehl"/>
          <w:sz w:val="28"/>
          <w:szCs w:val="28"/>
          <w:rtl/>
        </w:rPr>
        <w:t xml:space="preserve"> </w:t>
      </w:r>
      <w:r w:rsidR="00931B87" w:rsidRPr="00703832">
        <w:rPr>
          <w:rStyle w:val="FootnoteReference"/>
          <w:rFonts w:cs="FrankRuehl"/>
          <w:sz w:val="28"/>
          <w:szCs w:val="28"/>
          <w:rtl/>
        </w:rPr>
        <w:footnoteReference w:id="8"/>
      </w:r>
      <w:r w:rsidR="00EC7E0D">
        <w:rPr>
          <w:noProof w:val="0"/>
          <w:sz w:val="28"/>
          <w:szCs w:val="28"/>
          <w:lang w:val="en-GB"/>
        </w:rPr>
        <w:t xml:space="preserve"> </w:t>
      </w:r>
      <w:r w:rsidR="00931B87">
        <w:rPr>
          <w:noProof w:val="0"/>
          <w:sz w:val="28"/>
          <w:szCs w:val="28"/>
          <w:lang w:val="en-GB"/>
        </w:rPr>
        <w:t xml:space="preserve">Upon </w:t>
      </w:r>
      <w:del w:id="516" w:author="st" w:date="2016-02-03T12:44:00Z">
        <w:r w:rsidR="00931B87" w:rsidDel="00315190">
          <w:rPr>
            <w:noProof w:val="0"/>
            <w:sz w:val="28"/>
            <w:szCs w:val="28"/>
            <w:lang w:val="en-GB"/>
          </w:rPr>
          <w:delText>the entrance to</w:delText>
        </w:r>
      </w:del>
      <w:ins w:id="517" w:author="st" w:date="2016-02-03T12:44:00Z">
        <w:r w:rsidR="00315190">
          <w:rPr>
            <w:noProof w:val="0"/>
            <w:sz w:val="28"/>
            <w:szCs w:val="28"/>
            <w:lang w:val="en-GB"/>
          </w:rPr>
          <w:t>entering</w:t>
        </w:r>
      </w:ins>
      <w:r w:rsidR="00931B87">
        <w:rPr>
          <w:noProof w:val="0"/>
          <w:sz w:val="28"/>
          <w:szCs w:val="28"/>
          <w:lang w:val="en-GB"/>
        </w:rPr>
        <w:t xml:space="preserve"> the </w:t>
      </w:r>
      <w:ins w:id="518" w:author="st" w:date="2016-02-03T12:44:00Z">
        <w:r w:rsidR="002260AE">
          <w:rPr>
            <w:noProof w:val="0"/>
            <w:sz w:val="28"/>
            <w:szCs w:val="28"/>
            <w:lang w:val="en-GB"/>
          </w:rPr>
          <w:t>Promised L</w:t>
        </w:r>
      </w:ins>
      <w:del w:id="519" w:author="st" w:date="2016-02-03T12:44:00Z">
        <w:r w:rsidR="00931B87" w:rsidDel="00315190">
          <w:rPr>
            <w:noProof w:val="0"/>
            <w:sz w:val="28"/>
            <w:szCs w:val="28"/>
            <w:lang w:val="en-GB"/>
          </w:rPr>
          <w:delText>l</w:delText>
        </w:r>
      </w:del>
      <w:r w:rsidR="00931B87">
        <w:rPr>
          <w:noProof w:val="0"/>
          <w:sz w:val="28"/>
          <w:szCs w:val="28"/>
          <w:lang w:val="en-GB"/>
        </w:rPr>
        <w:t xml:space="preserve">and, in the </w:t>
      </w:r>
      <w:del w:id="520" w:author="st" w:date="2016-02-03T12:48:00Z">
        <w:r w:rsidR="00931B87" w:rsidDel="002260AE">
          <w:rPr>
            <w:noProof w:val="0"/>
            <w:sz w:val="28"/>
            <w:szCs w:val="28"/>
            <w:lang w:val="en-GB"/>
          </w:rPr>
          <w:delText>40</w:delText>
        </w:r>
        <w:r w:rsidR="00931B87" w:rsidRPr="00931B87" w:rsidDel="002260AE">
          <w:rPr>
            <w:noProof w:val="0"/>
            <w:sz w:val="28"/>
            <w:szCs w:val="28"/>
            <w:vertAlign w:val="superscript"/>
            <w:lang w:val="en-GB"/>
          </w:rPr>
          <w:delText>th</w:delText>
        </w:r>
        <w:r w:rsidR="00931B87" w:rsidDel="002260AE">
          <w:rPr>
            <w:noProof w:val="0"/>
            <w:sz w:val="28"/>
            <w:szCs w:val="28"/>
            <w:lang w:val="en-GB"/>
          </w:rPr>
          <w:delText xml:space="preserve"> </w:delText>
        </w:r>
      </w:del>
      <w:ins w:id="521" w:author="st" w:date="2016-02-03T12:48:00Z">
        <w:r w:rsidR="002260AE">
          <w:rPr>
            <w:noProof w:val="0"/>
            <w:sz w:val="28"/>
            <w:szCs w:val="28"/>
            <w:lang w:val="en-GB"/>
          </w:rPr>
          <w:t xml:space="preserve">fortieth </w:t>
        </w:r>
      </w:ins>
      <w:r w:rsidR="00931B87">
        <w:rPr>
          <w:noProof w:val="0"/>
          <w:sz w:val="28"/>
          <w:szCs w:val="28"/>
          <w:lang w:val="en-GB"/>
        </w:rPr>
        <w:t xml:space="preserve">year </w:t>
      </w:r>
      <w:r w:rsidR="00262396">
        <w:rPr>
          <w:noProof w:val="0"/>
          <w:sz w:val="28"/>
          <w:szCs w:val="28"/>
          <w:lang w:val="en-GB"/>
        </w:rPr>
        <w:t xml:space="preserve">in the eleventh month (I.1, </w:t>
      </w:r>
      <w:proofErr w:type="spellStart"/>
      <w:r w:rsidR="00262396">
        <w:rPr>
          <w:noProof w:val="0"/>
          <w:sz w:val="28"/>
          <w:szCs w:val="28"/>
          <w:lang w:val="en-GB"/>
        </w:rPr>
        <w:t>Qimron</w:t>
      </w:r>
      <w:proofErr w:type="spellEnd"/>
      <w:r w:rsidR="00262396">
        <w:rPr>
          <w:noProof w:val="0"/>
          <w:sz w:val="28"/>
          <w:szCs w:val="28"/>
          <w:lang w:val="en-GB"/>
        </w:rPr>
        <w:t xml:space="preserve"> </w:t>
      </w:r>
      <w:r w:rsidR="00D51104">
        <w:rPr>
          <w:noProof w:val="0"/>
          <w:sz w:val="28"/>
          <w:szCs w:val="28"/>
          <w:lang w:val="en-GB"/>
        </w:rPr>
        <w:t xml:space="preserve">Edition </w:t>
      </w:r>
      <w:r w:rsidR="00262396">
        <w:rPr>
          <w:noProof w:val="0"/>
          <w:sz w:val="28"/>
          <w:szCs w:val="28"/>
          <w:lang w:val="en-GB"/>
        </w:rPr>
        <w:t>p. 104) Moses is called to ascen</w:t>
      </w:r>
      <w:ins w:id="522" w:author="st" w:date="2016-02-03T12:48:00Z">
        <w:r w:rsidR="002260AE">
          <w:rPr>
            <w:noProof w:val="0"/>
            <w:sz w:val="28"/>
            <w:szCs w:val="28"/>
            <w:lang w:val="en-GB"/>
          </w:rPr>
          <w:t>d</w:t>
        </w:r>
      </w:ins>
      <w:del w:id="523" w:author="st" w:date="2016-02-03T12:48:00Z">
        <w:r w:rsidR="00262396" w:rsidDel="002260AE">
          <w:rPr>
            <w:noProof w:val="0"/>
            <w:sz w:val="28"/>
            <w:szCs w:val="28"/>
            <w:lang w:val="en-GB"/>
          </w:rPr>
          <w:delText>t</w:delText>
        </w:r>
      </w:del>
      <w:r w:rsidR="00262396">
        <w:rPr>
          <w:noProof w:val="0"/>
          <w:sz w:val="28"/>
          <w:szCs w:val="28"/>
          <w:lang w:val="en-GB"/>
        </w:rPr>
        <w:t xml:space="preserve"> (</w:t>
      </w:r>
      <w:del w:id="524" w:author="st" w:date="2016-02-08T14:19:00Z">
        <w:r w:rsidR="00262396" w:rsidDel="00921EB1">
          <w:rPr>
            <w:noProof w:val="0"/>
            <w:sz w:val="28"/>
            <w:szCs w:val="28"/>
            <w:lang w:val="en-GB"/>
          </w:rPr>
          <w:delText xml:space="preserve">to </w:delText>
        </w:r>
      </w:del>
      <w:r w:rsidR="00262396">
        <w:rPr>
          <w:noProof w:val="0"/>
          <w:sz w:val="28"/>
          <w:szCs w:val="28"/>
          <w:lang w:val="en-GB"/>
        </w:rPr>
        <w:t xml:space="preserve">mount </w:t>
      </w:r>
      <w:proofErr w:type="spellStart"/>
      <w:r w:rsidR="00262396">
        <w:rPr>
          <w:noProof w:val="0"/>
          <w:sz w:val="28"/>
          <w:szCs w:val="28"/>
          <w:lang w:val="en-GB"/>
        </w:rPr>
        <w:t>Nevo</w:t>
      </w:r>
      <w:proofErr w:type="spellEnd"/>
      <w:r w:rsidR="00262396">
        <w:rPr>
          <w:noProof w:val="0"/>
          <w:sz w:val="28"/>
          <w:szCs w:val="28"/>
          <w:lang w:val="en-GB"/>
        </w:rPr>
        <w:t xml:space="preserve">?) with </w:t>
      </w:r>
      <w:proofErr w:type="spellStart"/>
      <w:r w:rsidR="00262396">
        <w:rPr>
          <w:noProof w:val="0"/>
          <w:sz w:val="28"/>
          <w:szCs w:val="28"/>
          <w:lang w:val="en-GB"/>
        </w:rPr>
        <w:t>Elazar</w:t>
      </w:r>
      <w:proofErr w:type="spellEnd"/>
      <w:r w:rsidR="00262396">
        <w:rPr>
          <w:noProof w:val="0"/>
          <w:sz w:val="28"/>
          <w:szCs w:val="28"/>
          <w:lang w:val="en-GB"/>
        </w:rPr>
        <w:t xml:space="preserve"> son of Aaron and </w:t>
      </w:r>
      <w:commentRangeStart w:id="525"/>
      <w:r w:rsidR="00262396">
        <w:rPr>
          <w:noProof w:val="0"/>
          <w:sz w:val="28"/>
          <w:szCs w:val="28"/>
          <w:lang w:val="en-GB"/>
        </w:rPr>
        <w:t>“[the heads of the</w:t>
      </w:r>
      <w:r w:rsidR="00262396" w:rsidRPr="00262396">
        <w:rPr>
          <w:noProof w:val="0"/>
          <w:sz w:val="28"/>
          <w:szCs w:val="28"/>
          <w:lang w:val="en-GB"/>
        </w:rPr>
        <w:t xml:space="preserve"> </w:t>
      </w:r>
      <w:r w:rsidR="00262396">
        <w:rPr>
          <w:noProof w:val="0"/>
          <w:sz w:val="28"/>
          <w:szCs w:val="28"/>
          <w:lang w:val="en-GB"/>
        </w:rPr>
        <w:t>pat]</w:t>
      </w:r>
      <w:proofErr w:type="spellStart"/>
      <w:r w:rsidR="00262396">
        <w:rPr>
          <w:noProof w:val="0"/>
          <w:sz w:val="28"/>
          <w:szCs w:val="28"/>
          <w:lang w:val="en-GB"/>
        </w:rPr>
        <w:t>riarchs</w:t>
      </w:r>
      <w:proofErr w:type="spellEnd"/>
      <w:r w:rsidR="00262396">
        <w:rPr>
          <w:noProof w:val="0"/>
          <w:sz w:val="28"/>
          <w:szCs w:val="28"/>
          <w:lang w:val="en-GB"/>
        </w:rPr>
        <w:t xml:space="preserve"> of the Lev[</w:t>
      </w:r>
      <w:proofErr w:type="spellStart"/>
      <w:r w:rsidR="00262396">
        <w:rPr>
          <w:noProof w:val="0"/>
          <w:sz w:val="28"/>
          <w:szCs w:val="28"/>
          <w:lang w:val="en-GB"/>
        </w:rPr>
        <w:t>i</w:t>
      </w:r>
      <w:proofErr w:type="spellEnd"/>
      <w:r w:rsidR="00262396">
        <w:rPr>
          <w:noProof w:val="0"/>
          <w:sz w:val="28"/>
          <w:szCs w:val="28"/>
          <w:lang w:val="en-GB"/>
        </w:rPr>
        <w:t>]</w:t>
      </w:r>
      <w:proofErr w:type="spellStart"/>
      <w:r w:rsidR="00262396">
        <w:rPr>
          <w:noProof w:val="0"/>
          <w:sz w:val="28"/>
          <w:szCs w:val="28"/>
          <w:lang w:val="en-GB"/>
        </w:rPr>
        <w:t>tes</w:t>
      </w:r>
      <w:proofErr w:type="spellEnd"/>
      <w:r w:rsidR="00262396">
        <w:rPr>
          <w:noProof w:val="0"/>
          <w:sz w:val="28"/>
          <w:szCs w:val="28"/>
          <w:lang w:val="en-GB"/>
        </w:rPr>
        <w:t xml:space="preserve"> and all the [priests]” (l. 3)</w:t>
      </w:r>
      <w:ins w:id="526" w:author="st" w:date="2016-02-03T12:48:00Z">
        <w:r w:rsidR="00C358A3">
          <w:rPr>
            <w:noProof w:val="0"/>
            <w:sz w:val="28"/>
            <w:szCs w:val="28"/>
            <w:lang w:val="en-GB"/>
          </w:rPr>
          <w:t xml:space="preserve"> </w:t>
        </w:r>
      </w:ins>
      <w:del w:id="527" w:author="st" w:date="2016-02-03T12:48:00Z">
        <w:r w:rsidR="00262396" w:rsidDel="00C358A3">
          <w:rPr>
            <w:noProof w:val="0"/>
            <w:sz w:val="28"/>
            <w:szCs w:val="28"/>
            <w:lang w:val="en-GB"/>
          </w:rPr>
          <w:delText>.</w:delText>
        </w:r>
        <w:r w:rsidR="00931B87" w:rsidDel="00C358A3">
          <w:rPr>
            <w:noProof w:val="0"/>
            <w:sz w:val="28"/>
            <w:szCs w:val="28"/>
            <w:lang w:val="en-GB"/>
          </w:rPr>
          <w:delText xml:space="preserve"> </w:delText>
        </w:r>
        <w:r w:rsidR="00262396" w:rsidDel="00C358A3">
          <w:rPr>
            <w:noProof w:val="0"/>
            <w:sz w:val="28"/>
            <w:szCs w:val="28"/>
            <w:lang w:val="en-GB"/>
          </w:rPr>
          <w:delText>The purpose</w:delText>
        </w:r>
        <w:r w:rsidR="001E65D4" w:rsidDel="00C358A3">
          <w:rPr>
            <w:noProof w:val="0"/>
            <w:sz w:val="28"/>
            <w:szCs w:val="28"/>
            <w:lang w:val="en-GB"/>
          </w:rPr>
          <w:delText xml:space="preserve">: </w:delText>
        </w:r>
      </w:del>
      <w:r w:rsidR="004F2672">
        <w:rPr>
          <w:noProof w:val="0"/>
          <w:sz w:val="28"/>
          <w:szCs w:val="28"/>
          <w:lang w:val="en-GB"/>
        </w:rPr>
        <w:t>“</w:t>
      </w:r>
      <w:r w:rsidR="004F2672" w:rsidRPr="003A195B">
        <w:rPr>
          <w:rFonts w:eastAsia="DGMetaSerifScience" w:cs="Times New Roman"/>
          <w:noProof w:val="0"/>
          <w:sz w:val="28"/>
          <w:szCs w:val="28"/>
          <w:lang w:eastAsia="en-US"/>
        </w:rPr>
        <w:t xml:space="preserve">and command the children of </w:t>
      </w:r>
      <w:proofErr w:type="spellStart"/>
      <w:r w:rsidR="004F2672" w:rsidRPr="003A195B">
        <w:rPr>
          <w:rFonts w:eastAsia="DGMetaSerifScience" w:cs="Times New Roman"/>
          <w:noProof w:val="0"/>
          <w:sz w:val="28"/>
          <w:szCs w:val="28"/>
          <w:lang w:eastAsia="en-US"/>
        </w:rPr>
        <w:t>Israe</w:t>
      </w:r>
      <w:proofErr w:type="spellEnd"/>
      <w:r w:rsidR="004F2672" w:rsidRPr="003A195B">
        <w:rPr>
          <w:rFonts w:eastAsia="DGMetaSerifScience" w:cs="Times New Roman"/>
          <w:noProof w:val="0"/>
          <w:sz w:val="28"/>
          <w:szCs w:val="28"/>
          <w:lang w:eastAsia="en-US"/>
        </w:rPr>
        <w:t>[l] the [w]</w:t>
      </w:r>
      <w:proofErr w:type="spellStart"/>
      <w:r w:rsidR="004F2672" w:rsidRPr="003A195B">
        <w:rPr>
          <w:rFonts w:eastAsia="DGMetaSerifScience" w:cs="Times New Roman"/>
          <w:noProof w:val="0"/>
          <w:sz w:val="28"/>
          <w:szCs w:val="28"/>
          <w:lang w:eastAsia="en-US"/>
        </w:rPr>
        <w:t>ords</w:t>
      </w:r>
      <w:proofErr w:type="spellEnd"/>
      <w:r w:rsidR="004F2672" w:rsidRPr="003A195B">
        <w:rPr>
          <w:rFonts w:eastAsia="DGMetaSerifScience" w:cs="Times New Roman"/>
          <w:noProof w:val="0"/>
          <w:sz w:val="28"/>
          <w:szCs w:val="28"/>
          <w:lang w:eastAsia="en-US"/>
        </w:rPr>
        <w:t xml:space="preserve"> of the To[r]a that [I] have commanded[ you ]on Mount S[</w:t>
      </w:r>
      <w:proofErr w:type="spellStart"/>
      <w:r w:rsidR="004F2672" w:rsidRPr="003A195B">
        <w:rPr>
          <w:rFonts w:eastAsia="DGMetaSerifScience" w:cs="Times New Roman"/>
          <w:noProof w:val="0"/>
          <w:sz w:val="28"/>
          <w:szCs w:val="28"/>
          <w:lang w:eastAsia="en-US"/>
        </w:rPr>
        <w:t>i</w:t>
      </w:r>
      <w:proofErr w:type="spellEnd"/>
      <w:r w:rsidR="004F2672" w:rsidRPr="003A195B">
        <w:rPr>
          <w:rFonts w:eastAsia="DGMetaSerifScience" w:cs="Times New Roman"/>
          <w:noProof w:val="0"/>
          <w:sz w:val="28"/>
          <w:szCs w:val="28"/>
          <w:lang w:eastAsia="en-US"/>
        </w:rPr>
        <w:t>]</w:t>
      </w:r>
      <w:proofErr w:type="spellStart"/>
      <w:r w:rsidR="004F2672" w:rsidRPr="003A195B">
        <w:rPr>
          <w:rFonts w:eastAsia="DGMetaSerifScience" w:cs="Times New Roman"/>
          <w:noProof w:val="0"/>
          <w:sz w:val="28"/>
          <w:szCs w:val="28"/>
          <w:lang w:eastAsia="en-US"/>
        </w:rPr>
        <w:t>nai</w:t>
      </w:r>
      <w:proofErr w:type="spellEnd"/>
      <w:r w:rsidR="004F2672" w:rsidRPr="003A195B">
        <w:rPr>
          <w:rFonts w:eastAsia="DGMetaSerifScience" w:cs="Times New Roman"/>
          <w:noProof w:val="0"/>
          <w:sz w:val="28"/>
          <w:szCs w:val="28"/>
          <w:lang w:eastAsia="en-US"/>
        </w:rPr>
        <w:t xml:space="preserve"> to command [the people</w:t>
      </w:r>
      <w:del w:id="528" w:author="st" w:date="2016-02-03T12:49:00Z">
        <w:r w:rsidR="004F2672" w:rsidRPr="003A195B" w:rsidDel="00C358A3">
          <w:rPr>
            <w:rFonts w:eastAsia="DGMetaSerifScience" w:cs="Times New Roman"/>
            <w:noProof w:val="0"/>
            <w:sz w:val="28"/>
            <w:szCs w:val="28"/>
            <w:lang w:eastAsia="en-US"/>
          </w:rPr>
          <w:delText xml:space="preserve"> </w:delText>
        </w:r>
      </w:del>
      <w:r w:rsidR="004F2672" w:rsidRPr="003A195B">
        <w:rPr>
          <w:rFonts w:eastAsia="DGMetaSerifScience" w:cs="Times New Roman"/>
          <w:noProof w:val="0"/>
          <w:sz w:val="28"/>
          <w:szCs w:val="28"/>
          <w:lang w:eastAsia="en-US"/>
        </w:rPr>
        <w:t>]</w:t>
      </w:r>
      <w:ins w:id="529" w:author="st" w:date="2016-02-03T12:49:00Z">
        <w:r w:rsidR="00C358A3">
          <w:rPr>
            <w:rFonts w:eastAsia="DGMetaSerifScience" w:cs="Times New Roman"/>
            <w:noProof w:val="0"/>
            <w:sz w:val="28"/>
            <w:szCs w:val="28"/>
            <w:lang w:eastAsia="en-US"/>
          </w:rPr>
          <w:t xml:space="preserve"> </w:t>
        </w:r>
      </w:ins>
      <w:r w:rsidR="004F2672" w:rsidRPr="003A195B">
        <w:rPr>
          <w:rFonts w:eastAsia="DGMetaSerifScience" w:cs="Times New Roman"/>
          <w:noProof w:val="0"/>
          <w:sz w:val="28"/>
          <w:szCs w:val="28"/>
          <w:lang w:eastAsia="en-US"/>
        </w:rPr>
        <w:t>in the[</w:t>
      </w:r>
      <w:proofErr w:type="spellStart"/>
      <w:r w:rsidR="004F2672" w:rsidRPr="003A195B">
        <w:rPr>
          <w:rFonts w:eastAsia="DGMetaSerifScience" w:cs="Times New Roman"/>
          <w:noProof w:val="0"/>
          <w:sz w:val="28"/>
          <w:szCs w:val="28"/>
          <w:lang w:eastAsia="en-US"/>
        </w:rPr>
        <w:t>ir</w:t>
      </w:r>
      <w:proofErr w:type="spellEnd"/>
      <w:r w:rsidR="004F2672" w:rsidRPr="003A195B">
        <w:rPr>
          <w:rFonts w:eastAsia="DGMetaSerifScience" w:cs="Times New Roman"/>
          <w:noProof w:val="0"/>
          <w:sz w:val="28"/>
          <w:szCs w:val="28"/>
          <w:lang w:eastAsia="en-US"/>
        </w:rPr>
        <w:t xml:space="preserve">] ears, </w:t>
      </w:r>
      <w:r w:rsidR="004F2672" w:rsidRPr="003A195B">
        <w:rPr>
          <w:rFonts w:eastAsia="DGMetaSerifScience" w:cs="Times New Roman"/>
          <w:noProof w:val="0"/>
          <w:sz w:val="28"/>
          <w:szCs w:val="28"/>
          <w:lang w:eastAsia="en-US"/>
        </w:rPr>
        <w:lastRenderedPageBreak/>
        <w:t xml:space="preserve">everything </w:t>
      </w:r>
      <w:proofErr w:type="spellStart"/>
      <w:r w:rsidR="004F2672" w:rsidRPr="003A195B">
        <w:rPr>
          <w:rFonts w:eastAsia="DGMetaSerifScience" w:cs="Times New Roman"/>
          <w:noProof w:val="0"/>
          <w:sz w:val="28"/>
          <w:szCs w:val="28"/>
          <w:lang w:eastAsia="en-US"/>
        </w:rPr>
        <w:t>thorou</w:t>
      </w:r>
      <w:proofErr w:type="spellEnd"/>
      <w:r w:rsidR="004F2672" w:rsidRPr="003A195B">
        <w:rPr>
          <w:rFonts w:eastAsia="DGMetaSerifScience" w:cs="Times New Roman"/>
          <w:noProof w:val="0"/>
          <w:sz w:val="28"/>
          <w:szCs w:val="28"/>
          <w:lang w:eastAsia="en-US"/>
        </w:rPr>
        <w:t>[</w:t>
      </w:r>
      <w:proofErr w:type="spellStart"/>
      <w:r w:rsidR="004F2672" w:rsidRPr="003A195B">
        <w:rPr>
          <w:rFonts w:eastAsia="DGMetaSerifScience" w:cs="Times New Roman"/>
          <w:noProof w:val="0"/>
          <w:sz w:val="28"/>
          <w:szCs w:val="28"/>
          <w:lang w:eastAsia="en-US"/>
        </w:rPr>
        <w:t>ghly</w:t>
      </w:r>
      <w:proofErr w:type="spellEnd"/>
      <w:r w:rsidR="004F2672" w:rsidRPr="003A195B">
        <w:rPr>
          <w:rFonts w:eastAsia="DGMetaSerifScience" w:cs="Times New Roman"/>
          <w:noProof w:val="0"/>
          <w:sz w:val="28"/>
          <w:szCs w:val="28"/>
          <w:lang w:eastAsia="en-US"/>
        </w:rPr>
        <w:t>, so] that I may be[ found more in the ]rig[h]t than them</w:t>
      </w:r>
      <w:commentRangeEnd w:id="525"/>
      <w:r w:rsidR="00A245F5">
        <w:rPr>
          <w:rStyle w:val="CommentReference"/>
        </w:rPr>
        <w:commentReference w:id="525"/>
      </w:r>
      <w:r w:rsidR="004F2672" w:rsidRPr="003A195B">
        <w:rPr>
          <w:rFonts w:eastAsia="DGMetaSerifScience" w:cs="Times New Roman"/>
          <w:noProof w:val="0"/>
          <w:sz w:val="28"/>
          <w:szCs w:val="28"/>
          <w:lang w:eastAsia="en-US"/>
        </w:rPr>
        <w:t xml:space="preserve">” (1:3-5). </w:t>
      </w:r>
    </w:p>
    <w:p w:rsidR="00DC32C2" w:rsidRDefault="006D6289" w:rsidP="0011015C">
      <w:pPr>
        <w:autoSpaceDE w:val="0"/>
        <w:autoSpaceDN w:val="0"/>
        <w:bidi w:val="0"/>
        <w:adjustRightInd w:val="0"/>
        <w:spacing w:line="360" w:lineRule="auto"/>
        <w:ind w:firstLine="170"/>
        <w:jc w:val="both"/>
        <w:rPr>
          <w:ins w:id="530" w:author="st" w:date="2016-02-03T12:51:00Z"/>
          <w:rFonts w:eastAsia="DGMetaSerifScience" w:cs="Times New Roman"/>
          <w:noProof w:val="0"/>
          <w:sz w:val="28"/>
          <w:szCs w:val="28"/>
          <w:lang w:eastAsia="en-US"/>
        </w:rPr>
      </w:pPr>
      <w:r>
        <w:rPr>
          <w:rFonts w:eastAsia="DGMetaSerifScience" w:cs="Times New Roman"/>
          <w:noProof w:val="0"/>
          <w:sz w:val="28"/>
          <w:szCs w:val="28"/>
          <w:lang w:eastAsia="en-US"/>
        </w:rPr>
        <w:t>W</w:t>
      </w:r>
      <w:ins w:id="531" w:author="st" w:date="2016-02-03T12:49:00Z">
        <w:r w:rsidR="00C358A3">
          <w:rPr>
            <w:rFonts w:eastAsia="DGMetaSerifScience" w:cs="Times New Roman"/>
            <w:noProof w:val="0"/>
            <w:sz w:val="28"/>
            <w:szCs w:val="28"/>
            <w:lang w:eastAsia="en-US"/>
          </w:rPr>
          <w:t>e learn w</w:t>
        </w:r>
      </w:ins>
      <w:r w:rsidRPr="003A195B">
        <w:rPr>
          <w:rFonts w:eastAsia="DGMetaSerifScience" w:cs="Times New Roman"/>
          <w:noProof w:val="0"/>
          <w:sz w:val="28"/>
          <w:szCs w:val="28"/>
          <w:lang w:eastAsia="en-US"/>
        </w:rPr>
        <w:t xml:space="preserve">hat </w:t>
      </w:r>
      <w:del w:id="532" w:author="st" w:date="2016-02-03T12:49:00Z">
        <w:r w:rsidRPr="003A195B" w:rsidDel="00C358A3">
          <w:rPr>
            <w:rFonts w:eastAsia="DGMetaSerifScience" w:cs="Times New Roman"/>
            <w:noProof w:val="0"/>
            <w:sz w:val="28"/>
            <w:szCs w:val="28"/>
            <w:lang w:eastAsia="en-US"/>
          </w:rPr>
          <w:delText xml:space="preserve">are </w:delText>
        </w:r>
      </w:del>
      <w:r w:rsidRPr="003A195B">
        <w:rPr>
          <w:rFonts w:eastAsia="DGMetaSerifScience" w:cs="Times New Roman"/>
          <w:noProof w:val="0"/>
          <w:sz w:val="28"/>
          <w:szCs w:val="28"/>
          <w:lang w:eastAsia="en-US"/>
        </w:rPr>
        <w:t xml:space="preserve">these </w:t>
      </w:r>
      <w:ins w:id="533" w:author="st" w:date="2016-02-03T12:49:00Z">
        <w:r w:rsidR="00C358A3">
          <w:rPr>
            <w:rFonts w:eastAsia="DGMetaSerifScience" w:cs="Times New Roman"/>
            <w:noProof w:val="0"/>
            <w:sz w:val="28"/>
            <w:szCs w:val="28"/>
            <w:lang w:eastAsia="en-US"/>
          </w:rPr>
          <w:t>"</w:t>
        </w:r>
      </w:ins>
      <w:del w:id="534" w:author="st" w:date="2016-02-03T12:49:00Z">
        <w:r w:rsidRPr="003A195B" w:rsidDel="00C358A3">
          <w:rPr>
            <w:rFonts w:eastAsia="DGMetaSerifScience" w:cs="Times New Roman"/>
            <w:noProof w:val="0"/>
            <w:sz w:val="28"/>
            <w:szCs w:val="28"/>
            <w:lang w:eastAsia="en-US"/>
          </w:rPr>
          <w:delText>‘</w:delText>
        </w:r>
      </w:del>
      <w:r w:rsidRPr="003A195B">
        <w:rPr>
          <w:rFonts w:eastAsia="DGMetaSerifScience" w:cs="Times New Roman"/>
          <w:noProof w:val="0"/>
          <w:sz w:val="28"/>
          <w:szCs w:val="28"/>
          <w:lang w:eastAsia="en-US"/>
        </w:rPr>
        <w:t>words of the Torah</w:t>
      </w:r>
      <w:ins w:id="535" w:author="st" w:date="2016-02-03T12:49:00Z">
        <w:r w:rsidR="00C358A3">
          <w:rPr>
            <w:rFonts w:eastAsia="DGMetaSerifScience" w:cs="Times New Roman"/>
            <w:noProof w:val="0"/>
            <w:sz w:val="28"/>
            <w:szCs w:val="28"/>
            <w:lang w:eastAsia="en-US"/>
          </w:rPr>
          <w:t>" are indirectly.</w:t>
        </w:r>
      </w:ins>
      <w:del w:id="536" w:author="st" w:date="2016-02-03T12:49:00Z">
        <w:r w:rsidDel="00C358A3">
          <w:rPr>
            <w:rFonts w:eastAsia="DGMetaSerifScience" w:cs="Times New Roman"/>
            <w:noProof w:val="0"/>
            <w:sz w:val="28"/>
            <w:szCs w:val="28"/>
            <w:lang w:eastAsia="en-US"/>
          </w:rPr>
          <w:delText>’</w:delText>
        </w:r>
        <w:r w:rsidRPr="003A195B" w:rsidDel="00C358A3">
          <w:rPr>
            <w:rFonts w:eastAsia="DGMetaSerifScience" w:cs="Times New Roman"/>
            <w:noProof w:val="0"/>
            <w:sz w:val="28"/>
            <w:szCs w:val="28"/>
            <w:lang w:eastAsia="en-US"/>
          </w:rPr>
          <w:delText xml:space="preserve"> </w:delText>
        </w:r>
        <w:r w:rsidDel="00C358A3">
          <w:rPr>
            <w:rFonts w:eastAsia="DGMetaSerifScience" w:cs="Times New Roman"/>
            <w:noProof w:val="0"/>
            <w:sz w:val="28"/>
            <w:szCs w:val="28"/>
            <w:lang w:eastAsia="en-US"/>
          </w:rPr>
          <w:delText>we</w:delText>
        </w:r>
        <w:r w:rsidR="00EA787D" w:rsidRPr="003A195B" w:rsidDel="00C358A3">
          <w:rPr>
            <w:rFonts w:eastAsia="DGMetaSerifScience" w:cs="Times New Roman"/>
            <w:noProof w:val="0"/>
            <w:sz w:val="28"/>
            <w:szCs w:val="28"/>
            <w:lang w:eastAsia="en-US"/>
          </w:rPr>
          <w:delText xml:space="preserve"> learn indirectly</w:delText>
        </w:r>
        <w:r w:rsidDel="00C358A3">
          <w:rPr>
            <w:rFonts w:eastAsia="DGMetaSerifScience" w:cs="Times New Roman"/>
            <w:noProof w:val="0"/>
            <w:sz w:val="28"/>
            <w:szCs w:val="28"/>
            <w:lang w:eastAsia="en-US"/>
          </w:rPr>
          <w:delText>.</w:delText>
        </w:r>
      </w:del>
      <w:r>
        <w:rPr>
          <w:rFonts w:eastAsia="DGMetaSerifScience" w:cs="Times New Roman"/>
          <w:noProof w:val="0"/>
          <w:sz w:val="28"/>
          <w:szCs w:val="28"/>
          <w:lang w:eastAsia="en-US"/>
        </w:rPr>
        <w:t xml:space="preserve"> In the following lines of</w:t>
      </w:r>
      <w:r w:rsidR="004F2672" w:rsidRPr="003A195B">
        <w:rPr>
          <w:rFonts w:eastAsia="DGMetaSerifScience" w:cs="Times New Roman"/>
          <w:noProof w:val="0"/>
          <w:sz w:val="28"/>
          <w:szCs w:val="28"/>
          <w:lang w:eastAsia="en-US"/>
        </w:rPr>
        <w:t xml:space="preserve"> DM </w:t>
      </w:r>
      <w:r w:rsidR="00EE590A" w:rsidRPr="003A195B">
        <w:rPr>
          <w:rFonts w:eastAsia="DGMetaSerifScience" w:cs="Times New Roman"/>
          <w:noProof w:val="0"/>
          <w:sz w:val="28"/>
          <w:szCs w:val="28"/>
          <w:lang w:eastAsia="en-US"/>
        </w:rPr>
        <w:t>(ll. 8-9)</w:t>
      </w:r>
      <w:ins w:id="537" w:author="st" w:date="2016-02-03T12:49:00Z">
        <w:r w:rsidR="00805E40">
          <w:rPr>
            <w:rFonts w:ascii="FrankRuehl" w:hAnsi="FrankRuehl" w:cs="FrankRuehl"/>
            <w:sz w:val="28"/>
            <w:szCs w:val="28"/>
          </w:rPr>
          <w:t>,</w:t>
        </w:r>
      </w:ins>
      <w:del w:id="538" w:author="st" w:date="2016-02-03T12:49:00Z">
        <w:r w:rsidR="00EE590A" w:rsidRPr="00EE590A" w:rsidDel="00805E40">
          <w:rPr>
            <w:rStyle w:val="FootnoteReference"/>
            <w:rFonts w:ascii="FrankRuehl" w:hAnsi="FrankRuehl" w:cs="FrankRuehl"/>
            <w:sz w:val="28"/>
            <w:szCs w:val="28"/>
            <w:rtl/>
          </w:rPr>
          <w:delText xml:space="preserve"> </w:delText>
        </w:r>
      </w:del>
      <w:r w:rsidR="00EE590A" w:rsidRPr="00703832">
        <w:rPr>
          <w:rStyle w:val="FootnoteReference"/>
          <w:rFonts w:ascii="FrankRuehl" w:hAnsi="FrankRuehl" w:cs="FrankRuehl"/>
          <w:sz w:val="28"/>
          <w:szCs w:val="28"/>
          <w:rtl/>
        </w:rPr>
        <w:footnoteReference w:id="9"/>
      </w:r>
      <w:ins w:id="541" w:author="st" w:date="2016-02-03T12:50:00Z">
        <w:r w:rsidR="00805E40">
          <w:rPr>
            <w:rFonts w:ascii="FrankRuehl" w:hAnsi="FrankRuehl" w:cs="FrankRuehl"/>
            <w:sz w:val="28"/>
            <w:szCs w:val="28"/>
          </w:rPr>
          <w:t xml:space="preserve"> </w:t>
        </w:r>
      </w:ins>
      <w:r>
        <w:rPr>
          <w:rFonts w:eastAsia="DGMetaSerifScience" w:cs="Times New Roman"/>
          <w:noProof w:val="0"/>
          <w:sz w:val="28"/>
          <w:szCs w:val="28"/>
          <w:lang w:eastAsia="en-US"/>
        </w:rPr>
        <w:t xml:space="preserve">Moses hears that Israel will </w:t>
      </w:r>
      <w:del w:id="542" w:author="st" w:date="2016-02-03T12:50:00Z">
        <w:r w:rsidDel="00805E40">
          <w:rPr>
            <w:rFonts w:eastAsia="DGMetaSerifScience" w:cs="Times New Roman"/>
            <w:noProof w:val="0"/>
            <w:sz w:val="28"/>
            <w:szCs w:val="28"/>
            <w:lang w:eastAsia="en-US"/>
          </w:rPr>
          <w:delText xml:space="preserve">be </w:delText>
        </w:r>
      </w:del>
      <w:r>
        <w:rPr>
          <w:rFonts w:eastAsia="DGMetaSerifScience" w:cs="Times New Roman"/>
          <w:noProof w:val="0"/>
          <w:sz w:val="28"/>
          <w:szCs w:val="28"/>
          <w:lang w:eastAsia="en-US"/>
        </w:rPr>
        <w:t>sin</w:t>
      </w:r>
      <w:del w:id="543" w:author="st" w:date="2016-02-03T12:50:00Z">
        <w:r w:rsidDel="00805E40">
          <w:rPr>
            <w:rFonts w:eastAsia="DGMetaSerifScience" w:cs="Times New Roman"/>
            <w:noProof w:val="0"/>
            <w:sz w:val="28"/>
            <w:szCs w:val="28"/>
            <w:lang w:eastAsia="en-US"/>
          </w:rPr>
          <w:delText>ning</w:delText>
        </w:r>
      </w:del>
      <w:r w:rsidR="00EE590A" w:rsidRPr="003A195B">
        <w:rPr>
          <w:rFonts w:eastAsia="DGMetaSerifScience" w:cs="Times New Roman"/>
          <w:noProof w:val="0"/>
          <w:sz w:val="28"/>
          <w:szCs w:val="28"/>
          <w:lang w:eastAsia="en-US"/>
        </w:rPr>
        <w:t xml:space="preserve"> by </w:t>
      </w:r>
      <w:del w:id="544" w:author="st" w:date="2016-02-03T12:50:00Z">
        <w:r w:rsidR="00EE590A" w:rsidRPr="003A195B" w:rsidDel="00805E40">
          <w:rPr>
            <w:rFonts w:eastAsia="DGMetaSerifScience" w:cs="Times New Roman"/>
            <w:noProof w:val="0"/>
            <w:sz w:val="28"/>
            <w:szCs w:val="28"/>
            <w:lang w:eastAsia="en-US"/>
          </w:rPr>
          <w:delText xml:space="preserve">choosing </w:delText>
        </w:r>
      </w:del>
      <w:ins w:id="545" w:author="st" w:date="2016-02-03T12:50:00Z">
        <w:r w:rsidR="001478F7">
          <w:rPr>
            <w:rFonts w:eastAsia="DGMetaSerifScience" w:cs="Times New Roman"/>
            <w:noProof w:val="0"/>
            <w:sz w:val="28"/>
            <w:szCs w:val="28"/>
            <w:lang w:eastAsia="en-US"/>
          </w:rPr>
          <w:t>foll</w:t>
        </w:r>
        <w:r w:rsidR="00805E40">
          <w:rPr>
            <w:rFonts w:eastAsia="DGMetaSerifScience" w:cs="Times New Roman"/>
            <w:noProof w:val="0"/>
            <w:sz w:val="28"/>
            <w:szCs w:val="28"/>
            <w:lang w:eastAsia="en-US"/>
          </w:rPr>
          <w:t>o</w:t>
        </w:r>
        <w:r w:rsidR="001478F7">
          <w:rPr>
            <w:rFonts w:eastAsia="DGMetaSerifScience" w:cs="Times New Roman"/>
            <w:noProof w:val="0"/>
            <w:sz w:val="28"/>
            <w:szCs w:val="28"/>
            <w:lang w:eastAsia="en-US"/>
          </w:rPr>
          <w:t>w</w:t>
        </w:r>
        <w:r w:rsidR="00805E40">
          <w:rPr>
            <w:rFonts w:eastAsia="DGMetaSerifScience" w:cs="Times New Roman"/>
            <w:noProof w:val="0"/>
            <w:sz w:val="28"/>
            <w:szCs w:val="28"/>
            <w:lang w:eastAsia="en-US"/>
          </w:rPr>
          <w:t>ing</w:t>
        </w:r>
        <w:r w:rsidR="00805E40" w:rsidRPr="003A195B">
          <w:rPr>
            <w:rFonts w:eastAsia="DGMetaSerifScience" w:cs="Times New Roman"/>
            <w:noProof w:val="0"/>
            <w:sz w:val="28"/>
            <w:szCs w:val="28"/>
            <w:lang w:eastAsia="en-US"/>
          </w:rPr>
          <w:t xml:space="preserve"> </w:t>
        </w:r>
        <w:r w:rsidR="00805E40">
          <w:rPr>
            <w:rFonts w:eastAsia="DGMetaSerifScience" w:cs="Times New Roman"/>
            <w:noProof w:val="0"/>
            <w:sz w:val="28"/>
            <w:szCs w:val="28"/>
            <w:lang w:eastAsia="en-US"/>
          </w:rPr>
          <w:t>the</w:t>
        </w:r>
      </w:ins>
      <w:del w:id="546" w:author="st" w:date="2016-02-03T12:50:00Z">
        <w:r w:rsidR="00EE590A" w:rsidRPr="003A195B" w:rsidDel="00805E40">
          <w:rPr>
            <w:rFonts w:eastAsia="DGMetaSerifScience" w:cs="Times New Roman"/>
            <w:noProof w:val="0"/>
            <w:sz w:val="28"/>
            <w:szCs w:val="28"/>
            <w:lang w:eastAsia="en-US"/>
          </w:rPr>
          <w:delText>a</w:delText>
        </w:r>
      </w:del>
      <w:r w:rsidR="00EE590A" w:rsidRPr="003A195B">
        <w:rPr>
          <w:rFonts w:eastAsia="DGMetaSerifScience" w:cs="Times New Roman"/>
          <w:noProof w:val="0"/>
          <w:sz w:val="28"/>
          <w:szCs w:val="28"/>
          <w:lang w:eastAsia="en-US"/>
        </w:rPr>
        <w:t xml:space="preserve"> wrong calendar: “And they will</w:t>
      </w:r>
      <w:r w:rsidR="00EE590A">
        <w:rPr>
          <w:rFonts w:ascii="DGMetaSerifScience" w:eastAsia="DGMetaSerifScience" w:cs="DGMetaSerifScience"/>
          <w:noProof w:val="0"/>
          <w:sz w:val="19"/>
          <w:szCs w:val="19"/>
          <w:lang w:eastAsia="en-US"/>
        </w:rPr>
        <w:t xml:space="preserve"> </w:t>
      </w:r>
      <w:proofErr w:type="gramStart"/>
      <w:r w:rsidR="00EE590A" w:rsidRPr="003A195B">
        <w:rPr>
          <w:rFonts w:eastAsia="DGMetaSerifScience" w:cs="Times New Roman"/>
          <w:noProof w:val="0"/>
          <w:sz w:val="28"/>
          <w:szCs w:val="28"/>
          <w:lang w:eastAsia="en-US"/>
        </w:rPr>
        <w:t>f[</w:t>
      </w:r>
      <w:proofErr w:type="spellStart"/>
      <w:proofErr w:type="gramEnd"/>
      <w:r w:rsidR="00EE590A" w:rsidRPr="003A195B">
        <w:rPr>
          <w:rFonts w:eastAsia="DGMetaSerifScience" w:cs="Times New Roman"/>
          <w:noProof w:val="0"/>
          <w:sz w:val="28"/>
          <w:szCs w:val="28"/>
          <w:lang w:eastAsia="en-US"/>
        </w:rPr>
        <w:t>orget</w:t>
      </w:r>
      <w:proofErr w:type="spellEnd"/>
      <w:r w:rsidR="00EE590A" w:rsidRPr="003A195B">
        <w:rPr>
          <w:rFonts w:eastAsia="DGMetaSerifScience" w:cs="Times New Roman"/>
          <w:noProof w:val="0"/>
          <w:sz w:val="28"/>
          <w:szCs w:val="28"/>
          <w:lang w:eastAsia="en-US"/>
        </w:rPr>
        <w:t xml:space="preserve"> statute, and appointed time, and mo]nth, and Sabbath, [and jubilee,</w:t>
      </w:r>
      <w:del w:id="547" w:author="st" w:date="2016-02-03T12:50:00Z">
        <w:r w:rsidR="00EE590A" w:rsidRPr="003A195B" w:rsidDel="00434828">
          <w:rPr>
            <w:rFonts w:eastAsia="DGMetaSerifScience" w:cs="Times New Roman"/>
            <w:noProof w:val="0"/>
            <w:sz w:val="28"/>
            <w:szCs w:val="28"/>
            <w:lang w:eastAsia="en-US"/>
          </w:rPr>
          <w:delText xml:space="preserve"> </w:delText>
        </w:r>
      </w:del>
      <w:r w:rsidR="00EE590A" w:rsidRPr="003A195B">
        <w:rPr>
          <w:rFonts w:eastAsia="DGMetaSerifScience" w:cs="Times New Roman"/>
          <w:noProof w:val="0"/>
          <w:sz w:val="28"/>
          <w:szCs w:val="28"/>
          <w:lang w:eastAsia="en-US"/>
        </w:rPr>
        <w:t>]</w:t>
      </w:r>
      <w:ins w:id="548" w:author="st" w:date="2016-02-03T12:50:00Z">
        <w:r w:rsidR="00434828">
          <w:rPr>
            <w:rFonts w:eastAsia="DGMetaSerifScience" w:cs="Times New Roman"/>
            <w:noProof w:val="0"/>
            <w:sz w:val="28"/>
            <w:szCs w:val="28"/>
            <w:lang w:eastAsia="en-US"/>
          </w:rPr>
          <w:t xml:space="preserve"> </w:t>
        </w:r>
      </w:ins>
      <w:r w:rsidR="00EE590A" w:rsidRPr="003A195B">
        <w:rPr>
          <w:rFonts w:eastAsia="DGMetaSerifScience" w:cs="Times New Roman"/>
          <w:noProof w:val="0"/>
          <w:sz w:val="28"/>
          <w:szCs w:val="28"/>
          <w:lang w:eastAsia="en-US"/>
        </w:rPr>
        <w:t>and covenant [and all the commandments], what</w:t>
      </w:r>
      <w:r w:rsidR="00EA787D">
        <w:rPr>
          <w:rFonts w:eastAsia="DGMetaSerifScience" w:cs="Times New Roman"/>
          <w:noProof w:val="0"/>
          <w:sz w:val="28"/>
          <w:szCs w:val="28"/>
          <w:lang w:eastAsia="en-US"/>
        </w:rPr>
        <w:t xml:space="preserve"> </w:t>
      </w:r>
      <w:r w:rsidR="00EE590A" w:rsidRPr="003A195B">
        <w:rPr>
          <w:rFonts w:eastAsia="DGMetaSerifScience" w:cs="Times New Roman"/>
          <w:noProof w:val="0"/>
          <w:sz w:val="28"/>
          <w:szCs w:val="28"/>
          <w:lang w:eastAsia="en-US"/>
        </w:rPr>
        <w:t>I [am</w:t>
      </w:r>
      <w:del w:id="549" w:author="st" w:date="2016-02-03T12:50:00Z">
        <w:r w:rsidR="00EE590A" w:rsidRPr="003A195B" w:rsidDel="00506E4D">
          <w:rPr>
            <w:rFonts w:eastAsia="DGMetaSerifScience" w:cs="Times New Roman"/>
            <w:noProof w:val="0"/>
            <w:sz w:val="28"/>
            <w:szCs w:val="28"/>
            <w:lang w:eastAsia="en-US"/>
          </w:rPr>
          <w:delText xml:space="preserve"> </w:delText>
        </w:r>
      </w:del>
      <w:r w:rsidR="00EE590A" w:rsidRPr="003A195B">
        <w:rPr>
          <w:rFonts w:eastAsia="DGMetaSerifScience" w:cs="Times New Roman"/>
          <w:noProof w:val="0"/>
          <w:sz w:val="28"/>
          <w:szCs w:val="28"/>
          <w:lang w:eastAsia="en-US"/>
        </w:rPr>
        <w:t>]</w:t>
      </w:r>
      <w:ins w:id="550" w:author="st" w:date="2016-02-03T12:50:00Z">
        <w:r w:rsidR="00506E4D">
          <w:rPr>
            <w:rFonts w:eastAsia="DGMetaSerifScience" w:cs="Times New Roman"/>
            <w:noProof w:val="0"/>
            <w:sz w:val="28"/>
            <w:szCs w:val="28"/>
            <w:lang w:eastAsia="en-US"/>
          </w:rPr>
          <w:t xml:space="preserve"> </w:t>
        </w:r>
      </w:ins>
      <w:r w:rsidR="00EE590A" w:rsidRPr="003A195B">
        <w:rPr>
          <w:rFonts w:eastAsia="DGMetaSerifScience" w:cs="Times New Roman"/>
          <w:noProof w:val="0"/>
          <w:sz w:val="28"/>
          <w:szCs w:val="28"/>
          <w:lang w:eastAsia="en-US"/>
        </w:rPr>
        <w:t>commanding you today</w:t>
      </w:r>
      <w:ins w:id="551" w:author="st" w:date="2016-02-03T12:50:00Z">
        <w:r w:rsidR="00DC32C2">
          <w:rPr>
            <w:rFonts w:eastAsia="DGMetaSerifScience" w:cs="Times New Roman"/>
            <w:noProof w:val="0"/>
            <w:sz w:val="28"/>
            <w:szCs w:val="28"/>
            <w:lang w:eastAsia="en-US"/>
          </w:rPr>
          <w:t xml:space="preserve"> </w:t>
        </w:r>
      </w:ins>
      <w:r w:rsidR="00EE590A" w:rsidRPr="003A195B">
        <w:rPr>
          <w:rFonts w:eastAsia="DGMetaSerifScience" w:cs="Times New Roman"/>
          <w:noProof w:val="0"/>
          <w:sz w:val="28"/>
          <w:szCs w:val="28"/>
          <w:lang w:eastAsia="en-US"/>
        </w:rPr>
        <w:t>[</w:t>
      </w:r>
      <w:del w:id="552" w:author="st" w:date="2016-02-03T12:50:00Z">
        <w:r w:rsidR="00EE590A" w:rsidRPr="003A195B" w:rsidDel="00DC32C2">
          <w:rPr>
            <w:rFonts w:eastAsia="DGMetaSerifScience" w:cs="Times New Roman"/>
            <w:noProof w:val="0"/>
            <w:sz w:val="28"/>
            <w:szCs w:val="28"/>
            <w:lang w:eastAsia="en-US"/>
          </w:rPr>
          <w:delText xml:space="preserve"> </w:delText>
        </w:r>
      </w:del>
      <w:r w:rsidR="00EE590A" w:rsidRPr="003A195B">
        <w:rPr>
          <w:rFonts w:eastAsia="DGMetaSerifScience" w:cs="Times New Roman"/>
          <w:noProof w:val="0"/>
          <w:sz w:val="28"/>
          <w:szCs w:val="28"/>
          <w:lang w:eastAsia="en-US"/>
        </w:rPr>
        <w:t>to d]o them</w:t>
      </w:r>
      <w:r w:rsidR="00EA787D">
        <w:rPr>
          <w:rFonts w:eastAsia="DGMetaSerifScience" w:cs="Times New Roman"/>
          <w:noProof w:val="0"/>
          <w:sz w:val="28"/>
          <w:szCs w:val="28"/>
          <w:lang w:eastAsia="en-US"/>
        </w:rPr>
        <w:t>”</w:t>
      </w:r>
      <w:r w:rsidR="000A7A6A" w:rsidRPr="003A195B">
        <w:rPr>
          <w:rFonts w:eastAsia="DGMetaSerifScience" w:cs="Times New Roman"/>
          <w:noProof w:val="0"/>
          <w:sz w:val="28"/>
          <w:szCs w:val="28"/>
          <w:lang w:eastAsia="en-US"/>
        </w:rPr>
        <w:t xml:space="preserve"> (=</w:t>
      </w:r>
      <w:proofErr w:type="spellStart"/>
      <w:r w:rsidR="000A7A6A" w:rsidRPr="003A195B">
        <w:rPr>
          <w:rFonts w:eastAsia="DGMetaSerifScience" w:cs="Times New Roman"/>
          <w:noProof w:val="0"/>
          <w:sz w:val="28"/>
          <w:szCs w:val="28"/>
          <w:lang w:eastAsia="en-US"/>
        </w:rPr>
        <w:t>Jub</w:t>
      </w:r>
      <w:proofErr w:type="spellEnd"/>
      <w:r w:rsidR="000A7A6A" w:rsidRPr="003A195B">
        <w:rPr>
          <w:rFonts w:eastAsia="DGMetaSerifScience" w:cs="Times New Roman"/>
          <w:noProof w:val="0"/>
          <w:sz w:val="28"/>
          <w:szCs w:val="28"/>
          <w:lang w:eastAsia="en-US"/>
        </w:rPr>
        <w:t xml:space="preserve"> 1:14). </w:t>
      </w:r>
    </w:p>
    <w:p w:rsidR="000D4FED" w:rsidRPr="003A195B" w:rsidRDefault="000A7A6A" w:rsidP="0011015C">
      <w:pPr>
        <w:autoSpaceDE w:val="0"/>
        <w:autoSpaceDN w:val="0"/>
        <w:bidi w:val="0"/>
        <w:adjustRightInd w:val="0"/>
        <w:spacing w:line="360" w:lineRule="auto"/>
        <w:ind w:firstLine="170"/>
        <w:jc w:val="both"/>
        <w:rPr>
          <w:rFonts w:eastAsia="DGMetaSerifScience" w:cs="Times New Roman"/>
          <w:noProof w:val="0"/>
          <w:sz w:val="28"/>
          <w:szCs w:val="28"/>
          <w:lang w:eastAsia="en-US"/>
        </w:rPr>
      </w:pPr>
      <w:r w:rsidRPr="003A195B">
        <w:rPr>
          <w:rFonts w:eastAsia="DGMetaSerifScience" w:cs="Times New Roman"/>
          <w:noProof w:val="0"/>
          <w:sz w:val="28"/>
          <w:szCs w:val="28"/>
          <w:lang w:eastAsia="en-US"/>
        </w:rPr>
        <w:t>Consequently, the people will be punished for their deeds</w:t>
      </w:r>
      <w:ins w:id="553" w:author="st" w:date="2016-02-03T12:51:00Z">
        <w:r w:rsidR="00DC32C2">
          <w:rPr>
            <w:rFonts w:eastAsia="DGMetaSerifScience" w:cs="Times New Roman"/>
            <w:noProof w:val="0"/>
            <w:sz w:val="28"/>
            <w:szCs w:val="28"/>
            <w:lang w:eastAsia="en-US"/>
          </w:rPr>
          <w:t>.</w:t>
        </w:r>
      </w:ins>
      <w:del w:id="554" w:author="st" w:date="2016-02-03T12:51:00Z">
        <w:r w:rsidRPr="003A195B" w:rsidDel="00DC32C2">
          <w:rPr>
            <w:rFonts w:eastAsia="DGMetaSerifScience" w:cs="Times New Roman"/>
            <w:noProof w:val="0"/>
            <w:sz w:val="28"/>
            <w:szCs w:val="28"/>
            <w:lang w:eastAsia="en-US"/>
          </w:rPr>
          <w:delText>:</w:delText>
        </w:r>
      </w:del>
      <w:r w:rsidRPr="003A195B">
        <w:rPr>
          <w:rFonts w:eastAsia="DGMetaSerifScience" w:cs="Times New Roman"/>
          <w:noProof w:val="0"/>
          <w:sz w:val="28"/>
          <w:szCs w:val="28"/>
          <w:lang w:eastAsia="en-US"/>
        </w:rPr>
        <w:t xml:space="preserve"> “And [</w:t>
      </w:r>
      <w:proofErr w:type="spellStart"/>
      <w:r w:rsidRPr="003A195B">
        <w:rPr>
          <w:rFonts w:eastAsia="DGMetaSerifScience" w:cs="Times New Roman"/>
          <w:noProof w:val="0"/>
          <w:sz w:val="28"/>
          <w:szCs w:val="28"/>
          <w:lang w:eastAsia="en-US"/>
        </w:rPr>
        <w:t>wh</w:t>
      </w:r>
      <w:proofErr w:type="spellEnd"/>
      <w:r w:rsidRPr="003A195B">
        <w:rPr>
          <w:rFonts w:eastAsia="DGMetaSerifScience" w:cs="Times New Roman"/>
          <w:noProof w:val="0"/>
          <w:sz w:val="28"/>
          <w:szCs w:val="28"/>
          <w:lang w:eastAsia="en-US"/>
        </w:rPr>
        <w:t>]en all the curs[</w:t>
      </w:r>
      <w:proofErr w:type="spellStart"/>
      <w:r w:rsidRPr="003A195B">
        <w:rPr>
          <w:rFonts w:eastAsia="DGMetaSerifScience" w:cs="Times New Roman"/>
          <w:noProof w:val="0"/>
          <w:sz w:val="28"/>
          <w:szCs w:val="28"/>
          <w:lang w:eastAsia="en-US"/>
        </w:rPr>
        <w:t>es</w:t>
      </w:r>
      <w:proofErr w:type="spellEnd"/>
      <w:r w:rsidRPr="003A195B">
        <w:rPr>
          <w:rFonts w:eastAsia="DGMetaSerifScience" w:cs="Times New Roman"/>
          <w:noProof w:val="0"/>
          <w:sz w:val="28"/>
          <w:szCs w:val="28"/>
          <w:lang w:eastAsia="en-US"/>
        </w:rPr>
        <w:t xml:space="preserve">] will come upon </w:t>
      </w:r>
      <w:proofErr w:type="spellStart"/>
      <w:r w:rsidRPr="003A195B">
        <w:rPr>
          <w:rFonts w:eastAsia="DGMetaSerifScience" w:cs="Times New Roman"/>
          <w:noProof w:val="0"/>
          <w:sz w:val="28"/>
          <w:szCs w:val="28"/>
          <w:lang w:eastAsia="en-US"/>
        </w:rPr>
        <w:t>th</w:t>
      </w:r>
      <w:proofErr w:type="spellEnd"/>
      <w:r w:rsidRPr="003A195B">
        <w:rPr>
          <w:rFonts w:eastAsia="DGMetaSerifScience" w:cs="Times New Roman"/>
          <w:noProof w:val="0"/>
          <w:sz w:val="28"/>
          <w:szCs w:val="28"/>
          <w:lang w:eastAsia="en-US"/>
        </w:rPr>
        <w:t>[e]m and reach them un[</w:t>
      </w:r>
      <w:proofErr w:type="spellStart"/>
      <w:r w:rsidRPr="003A195B">
        <w:rPr>
          <w:rFonts w:eastAsia="DGMetaSerifScience" w:cs="Times New Roman"/>
          <w:noProof w:val="0"/>
          <w:sz w:val="28"/>
          <w:szCs w:val="28"/>
          <w:lang w:eastAsia="en-US"/>
        </w:rPr>
        <w:t>til</w:t>
      </w:r>
      <w:proofErr w:type="spellEnd"/>
      <w:del w:id="555" w:author="st" w:date="2016-02-03T12:51:00Z">
        <w:r w:rsidRPr="003A195B" w:rsidDel="00DC32C2">
          <w:rPr>
            <w:rFonts w:eastAsia="DGMetaSerifScience" w:cs="Times New Roman"/>
            <w:noProof w:val="0"/>
            <w:sz w:val="28"/>
            <w:szCs w:val="28"/>
            <w:lang w:eastAsia="en-US"/>
          </w:rPr>
          <w:delText xml:space="preserve"> </w:delText>
        </w:r>
      </w:del>
      <w:r w:rsidRPr="003A195B">
        <w:rPr>
          <w:rFonts w:eastAsia="DGMetaSerifScience" w:cs="Times New Roman"/>
          <w:noProof w:val="0"/>
          <w:sz w:val="28"/>
          <w:szCs w:val="28"/>
          <w:lang w:eastAsia="en-US"/>
        </w:rPr>
        <w:t>]</w:t>
      </w:r>
      <w:ins w:id="556" w:author="st" w:date="2016-02-03T12:51:00Z">
        <w:r w:rsidR="00DC32C2">
          <w:rPr>
            <w:rFonts w:eastAsia="DGMetaSerifScience" w:cs="Times New Roman"/>
            <w:noProof w:val="0"/>
            <w:sz w:val="28"/>
            <w:szCs w:val="28"/>
            <w:lang w:eastAsia="en-US"/>
          </w:rPr>
          <w:t xml:space="preserve"> </w:t>
        </w:r>
      </w:ins>
      <w:r w:rsidRPr="003A195B">
        <w:rPr>
          <w:rFonts w:eastAsia="DGMetaSerifScience" w:cs="Times New Roman"/>
          <w:noProof w:val="0"/>
          <w:sz w:val="28"/>
          <w:szCs w:val="28"/>
          <w:lang w:eastAsia="en-US"/>
        </w:rPr>
        <w:t>they perish and until</w:t>
      </w:r>
      <w:r w:rsidR="00A540EB" w:rsidRPr="003A195B">
        <w:rPr>
          <w:rFonts w:eastAsia="DGMetaSerifScience" w:cs="Times New Roman"/>
          <w:noProof w:val="0"/>
          <w:sz w:val="28"/>
          <w:szCs w:val="28"/>
          <w:lang w:eastAsia="en-US"/>
        </w:rPr>
        <w:t xml:space="preserve"> </w:t>
      </w:r>
      <w:r w:rsidRPr="003A195B">
        <w:rPr>
          <w:rFonts w:eastAsia="DGMetaSerifScience" w:cs="Times New Roman"/>
          <w:noProof w:val="0"/>
          <w:sz w:val="28"/>
          <w:szCs w:val="28"/>
          <w:lang w:eastAsia="en-US"/>
        </w:rPr>
        <w:t>they are des[troy]</w:t>
      </w:r>
      <w:proofErr w:type="spellStart"/>
      <w:r w:rsidRPr="003A195B">
        <w:rPr>
          <w:rFonts w:eastAsia="DGMetaSerifScience" w:cs="Times New Roman"/>
          <w:noProof w:val="0"/>
          <w:sz w:val="28"/>
          <w:szCs w:val="28"/>
          <w:lang w:eastAsia="en-US"/>
        </w:rPr>
        <w:t>ed</w:t>
      </w:r>
      <w:proofErr w:type="spellEnd"/>
      <w:r w:rsidRPr="003A195B">
        <w:rPr>
          <w:rFonts w:eastAsia="DGMetaSerifScience" w:cs="Times New Roman"/>
          <w:noProof w:val="0"/>
          <w:sz w:val="28"/>
          <w:szCs w:val="28"/>
          <w:lang w:eastAsia="en-US"/>
        </w:rPr>
        <w:t>,</w:t>
      </w:r>
      <w:r w:rsidR="00A540EB" w:rsidRPr="003A195B">
        <w:rPr>
          <w:rFonts w:eastAsia="DGMetaSerifScience" w:cs="Times New Roman"/>
          <w:noProof w:val="0"/>
          <w:sz w:val="28"/>
          <w:szCs w:val="28"/>
          <w:lang w:eastAsia="en-US"/>
        </w:rPr>
        <w:t xml:space="preserve"> </w:t>
      </w:r>
      <w:r w:rsidRPr="003A195B">
        <w:rPr>
          <w:rFonts w:eastAsia="DGMetaSerifScience" w:cs="Times New Roman"/>
          <w:noProof w:val="0"/>
          <w:sz w:val="28"/>
          <w:szCs w:val="28"/>
          <w:lang w:eastAsia="en-US"/>
        </w:rPr>
        <w:t>then they will know [that</w:t>
      </w:r>
      <w:del w:id="557" w:author="st" w:date="2016-02-03T12:51:00Z">
        <w:r w:rsidRPr="003A195B" w:rsidDel="00DC32C2">
          <w:rPr>
            <w:rFonts w:eastAsia="DGMetaSerifScience" w:cs="Times New Roman"/>
            <w:noProof w:val="0"/>
            <w:sz w:val="28"/>
            <w:szCs w:val="28"/>
            <w:lang w:eastAsia="en-US"/>
          </w:rPr>
          <w:delText xml:space="preserve"> </w:delText>
        </w:r>
      </w:del>
      <w:r w:rsidRPr="003A195B">
        <w:rPr>
          <w:rFonts w:eastAsia="DGMetaSerifScience" w:cs="Times New Roman"/>
          <w:noProof w:val="0"/>
          <w:sz w:val="28"/>
          <w:szCs w:val="28"/>
          <w:lang w:eastAsia="en-US"/>
        </w:rPr>
        <w:t>] a just judgment has been pa[</w:t>
      </w:r>
      <w:proofErr w:type="spellStart"/>
      <w:r w:rsidRPr="003A195B">
        <w:rPr>
          <w:rFonts w:eastAsia="DGMetaSerifScience" w:cs="Times New Roman"/>
          <w:noProof w:val="0"/>
          <w:sz w:val="28"/>
          <w:szCs w:val="28"/>
          <w:lang w:eastAsia="en-US"/>
        </w:rPr>
        <w:t>ssed</w:t>
      </w:r>
      <w:proofErr w:type="spellEnd"/>
      <w:r w:rsidRPr="003A195B">
        <w:rPr>
          <w:rFonts w:eastAsia="DGMetaSerifScience" w:cs="Times New Roman"/>
          <w:noProof w:val="0"/>
          <w:sz w:val="28"/>
          <w:szCs w:val="28"/>
          <w:lang w:eastAsia="en-US"/>
        </w:rPr>
        <w:t xml:space="preserve">] on them” (ll. 10-11).  </w:t>
      </w:r>
      <w:r w:rsidR="000D4FED" w:rsidRPr="003A195B">
        <w:rPr>
          <w:rFonts w:eastAsia="DGMetaSerifScience" w:cs="Times New Roman"/>
          <w:noProof w:val="0"/>
          <w:sz w:val="28"/>
          <w:szCs w:val="28"/>
          <w:lang w:eastAsia="en-US"/>
        </w:rPr>
        <w:t>The expression “</w:t>
      </w:r>
      <w:r w:rsidR="000D4FED" w:rsidRPr="000D4FED">
        <w:rPr>
          <w:rFonts w:eastAsia="DGMetaSerifScience" w:cs="Times New Roman"/>
          <w:noProof w:val="0"/>
          <w:sz w:val="28"/>
          <w:szCs w:val="28"/>
          <w:lang w:eastAsia="en-US"/>
        </w:rPr>
        <w:t>they will know [that</w:t>
      </w:r>
      <w:del w:id="558" w:author="st" w:date="2016-02-03T12:51:00Z">
        <w:r w:rsidR="000D4FED" w:rsidRPr="000D4FED" w:rsidDel="00DC32C2">
          <w:rPr>
            <w:rFonts w:eastAsia="DGMetaSerifScience" w:cs="Times New Roman"/>
            <w:noProof w:val="0"/>
            <w:sz w:val="28"/>
            <w:szCs w:val="28"/>
            <w:lang w:eastAsia="en-US"/>
          </w:rPr>
          <w:delText xml:space="preserve"> </w:delText>
        </w:r>
      </w:del>
      <w:r w:rsidR="000D4FED" w:rsidRPr="000D4FED">
        <w:rPr>
          <w:rFonts w:eastAsia="DGMetaSerifScience" w:cs="Times New Roman"/>
          <w:noProof w:val="0"/>
          <w:sz w:val="28"/>
          <w:szCs w:val="28"/>
          <w:lang w:eastAsia="en-US"/>
        </w:rPr>
        <w:t xml:space="preserve">] a just judgment has been </w:t>
      </w:r>
      <w:proofErr w:type="gramStart"/>
      <w:r w:rsidR="000D4FED" w:rsidRPr="000D4FED">
        <w:rPr>
          <w:rFonts w:eastAsia="DGMetaSerifScience" w:cs="Times New Roman"/>
          <w:noProof w:val="0"/>
          <w:sz w:val="28"/>
          <w:szCs w:val="28"/>
          <w:lang w:eastAsia="en-US"/>
        </w:rPr>
        <w:t>pa[</w:t>
      </w:r>
      <w:proofErr w:type="spellStart"/>
      <w:proofErr w:type="gramEnd"/>
      <w:r w:rsidR="000D4FED" w:rsidRPr="000D4FED">
        <w:rPr>
          <w:rFonts w:eastAsia="DGMetaSerifScience" w:cs="Times New Roman"/>
          <w:noProof w:val="0"/>
          <w:sz w:val="28"/>
          <w:szCs w:val="28"/>
          <w:lang w:eastAsia="en-US"/>
        </w:rPr>
        <w:t>ssed</w:t>
      </w:r>
      <w:proofErr w:type="spellEnd"/>
      <w:r w:rsidR="000D4FED" w:rsidRPr="000D4FED">
        <w:rPr>
          <w:rFonts w:eastAsia="DGMetaSerifScience" w:cs="Times New Roman"/>
          <w:noProof w:val="0"/>
          <w:sz w:val="28"/>
          <w:szCs w:val="28"/>
          <w:lang w:eastAsia="en-US"/>
        </w:rPr>
        <w:t>] on them</w:t>
      </w:r>
      <w:r w:rsidR="000D4FED">
        <w:rPr>
          <w:rFonts w:eastAsia="DGMetaSerifScience" w:cs="Times New Roman"/>
          <w:noProof w:val="0"/>
          <w:sz w:val="28"/>
          <w:szCs w:val="28"/>
          <w:lang w:eastAsia="en-US"/>
        </w:rPr>
        <w:t>”</w:t>
      </w:r>
      <w:r w:rsidR="006D6289">
        <w:rPr>
          <w:rFonts w:eastAsia="DGMetaSerifScience" w:cs="Times New Roman"/>
          <w:noProof w:val="0"/>
          <w:sz w:val="28"/>
          <w:szCs w:val="28"/>
          <w:lang w:eastAsia="en-US"/>
        </w:rPr>
        <w:t xml:space="preserve"> must be understood as referring </w:t>
      </w:r>
      <w:del w:id="559" w:author="st" w:date="2016-02-03T12:51:00Z">
        <w:r w:rsidR="00BE0AA6" w:rsidDel="00DC32C2">
          <w:rPr>
            <w:rFonts w:eastAsia="DGMetaSerifScience" w:cs="Times New Roman"/>
            <w:noProof w:val="0"/>
            <w:sz w:val="28"/>
            <w:szCs w:val="28"/>
            <w:lang w:eastAsia="en-US"/>
          </w:rPr>
          <w:delText xml:space="preserve"> </w:delText>
        </w:r>
      </w:del>
      <w:r w:rsidR="005B2303">
        <w:rPr>
          <w:rFonts w:eastAsia="DGMetaSerifScience" w:cs="Times New Roman"/>
          <w:noProof w:val="0"/>
          <w:sz w:val="28"/>
          <w:szCs w:val="28"/>
          <w:lang w:eastAsia="en-US"/>
        </w:rPr>
        <w:t xml:space="preserve">to </w:t>
      </w:r>
      <w:r w:rsidR="00FB0C39">
        <w:rPr>
          <w:rFonts w:eastAsia="DGMetaSerifScience" w:cs="Times New Roman"/>
          <w:noProof w:val="0"/>
          <w:sz w:val="28"/>
          <w:szCs w:val="28"/>
          <w:lang w:eastAsia="en-US"/>
        </w:rPr>
        <w:t>the words of the T</w:t>
      </w:r>
      <w:r w:rsidR="00BE0AA6">
        <w:rPr>
          <w:rFonts w:eastAsia="DGMetaSerifScience" w:cs="Times New Roman"/>
          <w:noProof w:val="0"/>
          <w:sz w:val="28"/>
          <w:szCs w:val="28"/>
          <w:lang w:eastAsia="en-US"/>
        </w:rPr>
        <w:t xml:space="preserve">orah given on </w:t>
      </w:r>
      <w:ins w:id="560" w:author="st" w:date="2016-02-03T12:51:00Z">
        <w:r w:rsidR="00DC32C2">
          <w:rPr>
            <w:rFonts w:eastAsia="DGMetaSerifScience" w:cs="Times New Roman"/>
            <w:noProof w:val="0"/>
            <w:sz w:val="28"/>
            <w:szCs w:val="28"/>
            <w:lang w:eastAsia="en-US"/>
          </w:rPr>
          <w:t>M</w:t>
        </w:r>
      </w:ins>
      <w:del w:id="561" w:author="st" w:date="2016-02-03T12:51:00Z">
        <w:r w:rsidR="00BE0AA6" w:rsidDel="00DC32C2">
          <w:rPr>
            <w:rFonts w:eastAsia="DGMetaSerifScience" w:cs="Times New Roman"/>
            <w:noProof w:val="0"/>
            <w:sz w:val="28"/>
            <w:szCs w:val="28"/>
            <w:lang w:eastAsia="en-US"/>
          </w:rPr>
          <w:delText>m</w:delText>
        </w:r>
      </w:del>
      <w:r w:rsidR="00BE0AA6">
        <w:rPr>
          <w:rFonts w:eastAsia="DGMetaSerifScience" w:cs="Times New Roman"/>
          <w:noProof w:val="0"/>
          <w:sz w:val="28"/>
          <w:szCs w:val="28"/>
          <w:lang w:eastAsia="en-US"/>
        </w:rPr>
        <w:t xml:space="preserve">ount </w:t>
      </w:r>
      <w:proofErr w:type="spellStart"/>
      <w:r w:rsidR="00BE0AA6">
        <w:rPr>
          <w:rFonts w:eastAsia="DGMetaSerifScience" w:cs="Times New Roman"/>
          <w:noProof w:val="0"/>
          <w:sz w:val="28"/>
          <w:szCs w:val="28"/>
          <w:lang w:eastAsia="en-US"/>
        </w:rPr>
        <w:t>Nevo</w:t>
      </w:r>
      <w:proofErr w:type="spellEnd"/>
      <w:ins w:id="562" w:author="st" w:date="2016-02-03T12:51:00Z">
        <w:r w:rsidR="002349B5">
          <w:rPr>
            <w:rFonts w:eastAsia="DGMetaSerifScience" w:cs="Times New Roman"/>
            <w:noProof w:val="0"/>
            <w:sz w:val="28"/>
            <w:szCs w:val="28"/>
            <w:lang w:eastAsia="en-US"/>
          </w:rPr>
          <w:t>. For that reason</w:t>
        </w:r>
      </w:ins>
      <w:r w:rsidR="00FB0C39">
        <w:rPr>
          <w:rFonts w:eastAsia="DGMetaSerifScience" w:cs="Times New Roman"/>
          <w:noProof w:val="0"/>
          <w:sz w:val="28"/>
          <w:szCs w:val="28"/>
          <w:lang w:eastAsia="en-US"/>
        </w:rPr>
        <w:t xml:space="preserve"> </w:t>
      </w:r>
      <w:del w:id="563" w:author="st" w:date="2016-02-03T12:51:00Z">
        <w:r w:rsidR="00FB0C39" w:rsidDel="002349B5">
          <w:rPr>
            <w:rFonts w:eastAsia="DGMetaSerifScience" w:cs="Times New Roman"/>
            <w:noProof w:val="0"/>
            <w:sz w:val="28"/>
            <w:szCs w:val="28"/>
            <w:lang w:eastAsia="en-US"/>
          </w:rPr>
          <w:delText xml:space="preserve">hence </w:delText>
        </w:r>
      </w:del>
      <w:r w:rsidR="00FB0C39">
        <w:rPr>
          <w:rFonts w:eastAsia="DGMetaSerifScience" w:cs="Times New Roman"/>
          <w:noProof w:val="0"/>
          <w:sz w:val="28"/>
          <w:szCs w:val="28"/>
          <w:lang w:eastAsia="en-US"/>
        </w:rPr>
        <w:t>we must assume that the T</w:t>
      </w:r>
      <w:r w:rsidR="005B2303">
        <w:rPr>
          <w:rFonts w:eastAsia="DGMetaSerifScience" w:cs="Times New Roman"/>
          <w:noProof w:val="0"/>
          <w:sz w:val="28"/>
          <w:szCs w:val="28"/>
          <w:lang w:eastAsia="en-US"/>
        </w:rPr>
        <w:t xml:space="preserve">orah given </w:t>
      </w:r>
      <w:proofErr w:type="spellStart"/>
      <w:r w:rsidR="005B2303">
        <w:rPr>
          <w:rFonts w:eastAsia="DGMetaSerifScience" w:cs="Times New Roman"/>
          <w:noProof w:val="0"/>
          <w:sz w:val="28"/>
          <w:szCs w:val="28"/>
          <w:lang w:eastAsia="en-US"/>
        </w:rPr>
        <w:t>there</w:t>
      </w:r>
      <w:proofErr w:type="spellEnd"/>
      <w:r w:rsidR="00BE0AA6">
        <w:rPr>
          <w:rFonts w:eastAsia="DGMetaSerifScience" w:cs="Times New Roman"/>
          <w:noProof w:val="0"/>
          <w:sz w:val="28"/>
          <w:szCs w:val="28"/>
          <w:lang w:eastAsia="en-US"/>
        </w:rPr>
        <w:t xml:space="preserve"> contained a warning regarding the calendar.</w:t>
      </w:r>
      <w:r w:rsidR="00BE0AA6" w:rsidRPr="00BE0AA6">
        <w:rPr>
          <w:rStyle w:val="FootnoteReference"/>
          <w:rFonts w:ascii="FrankRuehl" w:hAnsi="FrankRuehl" w:cs="FrankRuehl"/>
          <w:sz w:val="28"/>
          <w:szCs w:val="28"/>
          <w:rtl/>
        </w:rPr>
        <w:t xml:space="preserve"> </w:t>
      </w:r>
      <w:r w:rsidR="00BE0AA6" w:rsidRPr="00703832">
        <w:rPr>
          <w:rStyle w:val="FootnoteReference"/>
          <w:rFonts w:ascii="FrankRuehl" w:hAnsi="FrankRuehl" w:cs="FrankRuehl"/>
          <w:sz w:val="28"/>
          <w:szCs w:val="28"/>
          <w:rtl/>
        </w:rPr>
        <w:footnoteReference w:id="10"/>
      </w:r>
      <w:r w:rsidR="00BE0AA6">
        <w:rPr>
          <w:rFonts w:eastAsia="DGMetaSerifScience" w:cs="Times New Roman"/>
          <w:noProof w:val="0"/>
          <w:sz w:val="28"/>
          <w:szCs w:val="28"/>
          <w:lang w:eastAsia="en-US"/>
        </w:rPr>
        <w:t xml:space="preserve"> We </w:t>
      </w:r>
      <w:r w:rsidR="002812A5">
        <w:rPr>
          <w:rFonts w:eastAsia="DGMetaSerifScience" w:cs="Times New Roman"/>
          <w:noProof w:val="0"/>
          <w:sz w:val="28"/>
          <w:szCs w:val="28"/>
          <w:lang w:eastAsia="en-US"/>
        </w:rPr>
        <w:t>can conclude tha</w:t>
      </w:r>
      <w:ins w:id="567" w:author="st" w:date="2016-02-03T12:52:00Z">
        <w:r w:rsidR="005338D2">
          <w:rPr>
            <w:rFonts w:eastAsia="DGMetaSerifScience" w:cs="Times New Roman"/>
            <w:noProof w:val="0"/>
            <w:sz w:val="28"/>
            <w:szCs w:val="28"/>
            <w:lang w:eastAsia="en-US"/>
          </w:rPr>
          <w:t>t</w:t>
        </w:r>
      </w:ins>
      <w:del w:id="568" w:author="st" w:date="2016-02-03T12:52:00Z">
        <w:r w:rsidR="002812A5" w:rsidDel="005338D2">
          <w:rPr>
            <w:rFonts w:eastAsia="DGMetaSerifScience" w:cs="Times New Roman"/>
            <w:noProof w:val="0"/>
            <w:sz w:val="28"/>
            <w:szCs w:val="28"/>
            <w:lang w:eastAsia="en-US"/>
          </w:rPr>
          <w:delText>t what</w:delText>
        </w:r>
      </w:del>
      <w:r w:rsidR="002812A5">
        <w:rPr>
          <w:rFonts w:eastAsia="DGMetaSerifScience" w:cs="Times New Roman"/>
          <w:noProof w:val="0"/>
          <w:sz w:val="28"/>
          <w:szCs w:val="28"/>
          <w:lang w:eastAsia="en-US"/>
        </w:rPr>
        <w:t xml:space="preserve"> </w:t>
      </w:r>
      <w:proofErr w:type="spellStart"/>
      <w:r w:rsidR="002812A5">
        <w:rPr>
          <w:rFonts w:eastAsia="DGMetaSerifScience" w:cs="Times New Roman"/>
          <w:noProof w:val="0"/>
          <w:sz w:val="28"/>
          <w:szCs w:val="28"/>
          <w:lang w:eastAsia="en-US"/>
        </w:rPr>
        <w:t>Moses</w:t>
      </w:r>
      <w:ins w:id="569" w:author="st" w:date="2016-02-03T12:52:00Z">
        <w:r w:rsidR="005338D2">
          <w:rPr>
            <w:rFonts w:eastAsia="DGMetaSerifScience" w:cs="Times New Roman"/>
            <w:noProof w:val="0"/>
            <w:sz w:val="28"/>
            <w:szCs w:val="28"/>
            <w:lang w:eastAsia="en-US"/>
          </w:rPr>
          <w:t>'s</w:t>
        </w:r>
        <w:proofErr w:type="spellEnd"/>
        <w:r w:rsidR="005338D2">
          <w:rPr>
            <w:rFonts w:eastAsia="DGMetaSerifScience" w:cs="Times New Roman"/>
            <w:noProof w:val="0"/>
            <w:sz w:val="28"/>
            <w:szCs w:val="28"/>
            <w:lang w:eastAsia="en-US"/>
          </w:rPr>
          <w:t xml:space="preserve"> instruction</w:t>
        </w:r>
      </w:ins>
      <w:r w:rsidR="002812A5">
        <w:rPr>
          <w:rFonts w:eastAsia="DGMetaSerifScience" w:cs="Times New Roman"/>
          <w:noProof w:val="0"/>
          <w:sz w:val="28"/>
          <w:szCs w:val="28"/>
          <w:lang w:eastAsia="en-US"/>
        </w:rPr>
        <w:t xml:space="preserve"> </w:t>
      </w:r>
      <w:del w:id="570" w:author="st" w:date="2016-02-03T12:52:00Z">
        <w:r w:rsidR="002812A5" w:rsidDel="005338D2">
          <w:rPr>
            <w:rFonts w:eastAsia="DGMetaSerifScience" w:cs="Times New Roman"/>
            <w:noProof w:val="0"/>
            <w:sz w:val="28"/>
            <w:szCs w:val="28"/>
            <w:lang w:eastAsia="en-US"/>
          </w:rPr>
          <w:delText>teaches whi</w:delText>
        </w:r>
        <w:r w:rsidR="00FB0C39" w:rsidDel="005338D2">
          <w:rPr>
            <w:rFonts w:eastAsia="DGMetaSerifScience" w:cs="Times New Roman"/>
            <w:noProof w:val="0"/>
            <w:sz w:val="28"/>
            <w:szCs w:val="28"/>
            <w:lang w:eastAsia="en-US"/>
          </w:rPr>
          <w:delText xml:space="preserve">le standing </w:delText>
        </w:r>
      </w:del>
      <w:r w:rsidR="00FB0C39">
        <w:rPr>
          <w:rFonts w:eastAsia="DGMetaSerifScience" w:cs="Times New Roman"/>
          <w:noProof w:val="0"/>
          <w:sz w:val="28"/>
          <w:szCs w:val="28"/>
          <w:lang w:eastAsia="en-US"/>
        </w:rPr>
        <w:t xml:space="preserve">on Mount </w:t>
      </w:r>
      <w:proofErr w:type="spellStart"/>
      <w:r w:rsidR="00FB0C39">
        <w:rPr>
          <w:rFonts w:eastAsia="DGMetaSerifScience" w:cs="Times New Roman"/>
          <w:noProof w:val="0"/>
          <w:sz w:val="28"/>
          <w:szCs w:val="28"/>
          <w:lang w:eastAsia="en-US"/>
        </w:rPr>
        <w:t>Nevo</w:t>
      </w:r>
      <w:proofErr w:type="spellEnd"/>
      <w:r w:rsidR="00FB0C39">
        <w:rPr>
          <w:rFonts w:eastAsia="DGMetaSerifScience" w:cs="Times New Roman"/>
          <w:noProof w:val="0"/>
          <w:sz w:val="28"/>
          <w:szCs w:val="28"/>
          <w:lang w:eastAsia="en-US"/>
        </w:rPr>
        <w:t xml:space="preserve"> </w:t>
      </w:r>
      <w:del w:id="571" w:author="st" w:date="2016-02-03T12:52:00Z">
        <w:r w:rsidR="00FB0C39" w:rsidDel="005338D2">
          <w:rPr>
            <w:rFonts w:eastAsia="DGMetaSerifScience" w:cs="Times New Roman"/>
            <w:noProof w:val="0"/>
            <w:sz w:val="28"/>
            <w:szCs w:val="28"/>
            <w:lang w:eastAsia="en-US"/>
          </w:rPr>
          <w:delText xml:space="preserve">is </w:delText>
        </w:r>
      </w:del>
      <w:ins w:id="572" w:author="st" w:date="2016-02-03T12:52:00Z">
        <w:r w:rsidR="005338D2">
          <w:rPr>
            <w:rFonts w:eastAsia="DGMetaSerifScience" w:cs="Times New Roman"/>
            <w:noProof w:val="0"/>
            <w:sz w:val="28"/>
            <w:szCs w:val="28"/>
            <w:lang w:eastAsia="en-US"/>
          </w:rPr>
          <w:t xml:space="preserve">comprises </w:t>
        </w:r>
      </w:ins>
      <w:r w:rsidR="00FB0C39">
        <w:rPr>
          <w:rFonts w:eastAsia="DGMetaSerifScience" w:cs="Times New Roman"/>
          <w:noProof w:val="0"/>
          <w:sz w:val="28"/>
          <w:szCs w:val="28"/>
          <w:lang w:eastAsia="en-US"/>
        </w:rPr>
        <w:t>a T</w:t>
      </w:r>
      <w:r w:rsidR="002812A5">
        <w:rPr>
          <w:rFonts w:eastAsia="DGMetaSerifScience" w:cs="Times New Roman"/>
          <w:noProof w:val="0"/>
          <w:sz w:val="28"/>
          <w:szCs w:val="28"/>
          <w:lang w:eastAsia="en-US"/>
        </w:rPr>
        <w:t xml:space="preserve">orah </w:t>
      </w:r>
      <w:del w:id="573" w:author="st" w:date="2016-02-08T14:26:00Z">
        <w:r w:rsidR="002812A5" w:rsidDel="007D7CF0">
          <w:rPr>
            <w:rFonts w:eastAsia="DGMetaSerifScience" w:cs="Times New Roman"/>
            <w:noProof w:val="0"/>
            <w:sz w:val="28"/>
            <w:szCs w:val="28"/>
            <w:lang w:eastAsia="en-US"/>
          </w:rPr>
          <w:delText xml:space="preserve">close </w:delText>
        </w:r>
      </w:del>
      <w:ins w:id="574" w:author="st" w:date="2016-02-08T14:26:00Z">
        <w:r w:rsidR="007D7CF0">
          <w:rPr>
            <w:rFonts w:eastAsia="DGMetaSerifScience" w:cs="Times New Roman"/>
            <w:noProof w:val="0"/>
            <w:sz w:val="28"/>
            <w:szCs w:val="28"/>
            <w:lang w:eastAsia="en-US"/>
          </w:rPr>
          <w:t xml:space="preserve">similar </w:t>
        </w:r>
      </w:ins>
      <w:r w:rsidR="002812A5">
        <w:rPr>
          <w:rFonts w:eastAsia="DGMetaSerifScience" w:cs="Times New Roman"/>
          <w:noProof w:val="0"/>
          <w:sz w:val="28"/>
          <w:szCs w:val="28"/>
          <w:lang w:eastAsia="en-US"/>
        </w:rPr>
        <w:t>to Jubilees</w:t>
      </w:r>
      <w:ins w:id="575" w:author="st" w:date="2016-02-03T12:52:00Z">
        <w:r w:rsidR="005338D2">
          <w:rPr>
            <w:rFonts w:eastAsia="DGMetaSerifScience" w:cs="Times New Roman"/>
            <w:noProof w:val="0"/>
            <w:sz w:val="28"/>
            <w:szCs w:val="28"/>
            <w:lang w:eastAsia="en-US"/>
          </w:rPr>
          <w:t>,</w:t>
        </w:r>
      </w:ins>
      <w:r w:rsidR="002812A5">
        <w:rPr>
          <w:rFonts w:eastAsia="DGMetaSerifScience" w:cs="Times New Roman"/>
          <w:noProof w:val="0"/>
          <w:sz w:val="28"/>
          <w:szCs w:val="28"/>
          <w:lang w:eastAsia="en-US"/>
        </w:rPr>
        <w:t xml:space="preserve"> if not the book of Jubilees itself. </w:t>
      </w:r>
    </w:p>
    <w:p w:rsidR="008A036D" w:rsidRPr="005848BF" w:rsidRDefault="00FB0C39" w:rsidP="005D5721">
      <w:pPr>
        <w:bidi w:val="0"/>
        <w:spacing w:line="360" w:lineRule="auto"/>
        <w:ind w:firstLine="170"/>
        <w:jc w:val="both"/>
        <w:rPr>
          <w:rFonts w:cs="Times New Roman"/>
          <w:noProof w:val="0"/>
          <w:sz w:val="28"/>
          <w:szCs w:val="28"/>
        </w:rPr>
      </w:pPr>
      <w:r>
        <w:rPr>
          <w:rFonts w:cs="Times New Roman"/>
          <w:noProof w:val="0"/>
          <w:sz w:val="28"/>
          <w:szCs w:val="28"/>
        </w:rPr>
        <w:t>In DM</w:t>
      </w:r>
      <w:ins w:id="576" w:author="st" w:date="2016-02-03T12:52:00Z">
        <w:r w:rsidR="00CA55AE">
          <w:rPr>
            <w:rFonts w:cs="Times New Roman"/>
            <w:noProof w:val="0"/>
            <w:sz w:val="28"/>
            <w:szCs w:val="28"/>
          </w:rPr>
          <w:t>,</w:t>
        </w:r>
      </w:ins>
      <w:r>
        <w:rPr>
          <w:rFonts w:cs="Times New Roman"/>
          <w:noProof w:val="0"/>
          <w:sz w:val="28"/>
          <w:szCs w:val="28"/>
        </w:rPr>
        <w:t xml:space="preserve"> t</w:t>
      </w:r>
      <w:r w:rsidR="00A30EFC" w:rsidRPr="005848BF">
        <w:rPr>
          <w:rFonts w:cs="Times New Roman"/>
          <w:noProof w:val="0"/>
          <w:sz w:val="28"/>
          <w:szCs w:val="28"/>
        </w:rPr>
        <w:t>he written</w:t>
      </w:r>
      <w:r w:rsidR="000275C4" w:rsidRPr="005848BF">
        <w:rPr>
          <w:rFonts w:cs="Times New Roman"/>
          <w:noProof w:val="0"/>
          <w:sz w:val="28"/>
          <w:szCs w:val="28"/>
        </w:rPr>
        <w:t xml:space="preserve"> Tor</w:t>
      </w:r>
      <w:ins w:id="577" w:author="st" w:date="2016-02-03T12:52:00Z">
        <w:r w:rsidR="00CA55AE">
          <w:rPr>
            <w:rFonts w:cs="Times New Roman"/>
            <w:noProof w:val="0"/>
            <w:sz w:val="28"/>
            <w:szCs w:val="28"/>
          </w:rPr>
          <w:t>ahs</w:t>
        </w:r>
      </w:ins>
      <w:del w:id="578" w:author="st" w:date="2016-02-03T12:52:00Z">
        <w:r w:rsidR="000275C4" w:rsidRPr="005848BF" w:rsidDel="00CA55AE">
          <w:rPr>
            <w:rFonts w:cs="Times New Roman"/>
            <w:noProof w:val="0"/>
            <w:sz w:val="28"/>
            <w:szCs w:val="28"/>
          </w:rPr>
          <w:delText>ot</w:delText>
        </w:r>
      </w:del>
      <w:r w:rsidR="000275C4" w:rsidRPr="005848BF">
        <w:rPr>
          <w:rFonts w:cs="Times New Roman"/>
          <w:noProof w:val="0"/>
          <w:sz w:val="28"/>
          <w:szCs w:val="28"/>
        </w:rPr>
        <w:t xml:space="preserve"> are thus given to</w:t>
      </w:r>
      <w:r w:rsidR="00A30EFC" w:rsidRPr="005848BF">
        <w:rPr>
          <w:rFonts w:cs="Times New Roman"/>
          <w:noProof w:val="0"/>
          <w:sz w:val="28"/>
          <w:szCs w:val="28"/>
        </w:rPr>
        <w:t xml:space="preserve"> the nation</w:t>
      </w:r>
      <w:ins w:id="579" w:author="st" w:date="2016-02-03T12:52:00Z">
        <w:r w:rsidR="00F91D5A">
          <w:rPr>
            <w:rFonts w:cs="Times New Roman"/>
            <w:noProof w:val="0"/>
            <w:sz w:val="28"/>
            <w:szCs w:val="28"/>
          </w:rPr>
          <w:t xml:space="preserve"> successively:</w:t>
        </w:r>
      </w:ins>
      <w:del w:id="580" w:author="st" w:date="2016-02-03T12:52:00Z">
        <w:r w:rsidR="00A30EFC" w:rsidRPr="005848BF" w:rsidDel="00F91D5A">
          <w:rPr>
            <w:rFonts w:cs="Times New Roman"/>
            <w:noProof w:val="0"/>
            <w:sz w:val="28"/>
            <w:szCs w:val="28"/>
          </w:rPr>
          <w:delText>,</w:delText>
        </w:r>
      </w:del>
      <w:r w:rsidR="00A30EFC" w:rsidRPr="005848BF">
        <w:rPr>
          <w:rFonts w:cs="Times New Roman"/>
          <w:noProof w:val="0"/>
          <w:sz w:val="28"/>
          <w:szCs w:val="28"/>
        </w:rPr>
        <w:t xml:space="preserve"> the first during the wandering in the desert, </w:t>
      </w:r>
      <w:ins w:id="581" w:author="st" w:date="2016-02-03T12:52:00Z">
        <w:r w:rsidR="00F91D5A">
          <w:rPr>
            <w:rFonts w:cs="Times New Roman"/>
            <w:noProof w:val="0"/>
            <w:sz w:val="28"/>
            <w:szCs w:val="28"/>
          </w:rPr>
          <w:t xml:space="preserve">and </w:t>
        </w:r>
      </w:ins>
      <w:r w:rsidR="00A30EFC" w:rsidRPr="005848BF">
        <w:rPr>
          <w:rFonts w:cs="Times New Roman"/>
          <w:noProof w:val="0"/>
          <w:sz w:val="28"/>
          <w:szCs w:val="28"/>
        </w:rPr>
        <w:t xml:space="preserve">the second before entering </w:t>
      </w:r>
      <w:r w:rsidR="00302980" w:rsidRPr="005848BF">
        <w:rPr>
          <w:rFonts w:cs="Times New Roman"/>
          <w:noProof w:val="0"/>
          <w:sz w:val="28"/>
          <w:szCs w:val="28"/>
        </w:rPr>
        <w:t xml:space="preserve">the </w:t>
      </w:r>
      <w:ins w:id="582" w:author="st" w:date="2016-02-03T12:52:00Z">
        <w:r w:rsidR="00E57552">
          <w:rPr>
            <w:rFonts w:cs="Times New Roman"/>
            <w:noProof w:val="0"/>
            <w:sz w:val="28"/>
            <w:szCs w:val="28"/>
          </w:rPr>
          <w:t>Promised Land.</w:t>
        </w:r>
      </w:ins>
      <w:del w:id="583" w:author="st" w:date="2016-02-03T12:52:00Z">
        <w:r w:rsidR="00302980" w:rsidRPr="005848BF" w:rsidDel="00E57552">
          <w:rPr>
            <w:rFonts w:cs="Times New Roman"/>
            <w:noProof w:val="0"/>
            <w:sz w:val="28"/>
            <w:szCs w:val="28"/>
          </w:rPr>
          <w:delText>land</w:delText>
        </w:r>
      </w:del>
      <w:r w:rsidR="00302980" w:rsidRPr="005848BF">
        <w:rPr>
          <w:rFonts w:cs="Times New Roman"/>
          <w:noProof w:val="0"/>
          <w:sz w:val="28"/>
          <w:szCs w:val="28"/>
        </w:rPr>
        <w:t xml:space="preserve"> </w:t>
      </w:r>
      <w:del w:id="584" w:author="st" w:date="2016-02-03T12:53:00Z">
        <w:r w:rsidR="00302980" w:rsidRPr="005848BF" w:rsidDel="00E57552">
          <w:rPr>
            <w:rFonts w:cs="Times New Roman"/>
            <w:noProof w:val="0"/>
            <w:sz w:val="28"/>
            <w:szCs w:val="28"/>
          </w:rPr>
          <w:delText xml:space="preserve">and </w:delText>
        </w:r>
      </w:del>
      <w:r w:rsidR="00302980" w:rsidRPr="005848BF">
        <w:rPr>
          <w:rFonts w:cs="Times New Roman"/>
          <w:noProof w:val="0"/>
          <w:sz w:val="28"/>
          <w:szCs w:val="28"/>
        </w:rPr>
        <w:t xml:space="preserve">Moses is </w:t>
      </w:r>
      <w:del w:id="585" w:author="st" w:date="2016-02-03T12:53:00Z">
        <w:r w:rsidR="00302980" w:rsidRPr="005848BF" w:rsidDel="0028232B">
          <w:rPr>
            <w:rFonts w:cs="Times New Roman"/>
            <w:noProof w:val="0"/>
            <w:sz w:val="28"/>
            <w:szCs w:val="28"/>
          </w:rPr>
          <w:delText>in c</w:delText>
        </w:r>
        <w:r w:rsidR="00A30EFC" w:rsidRPr="005848BF" w:rsidDel="0028232B">
          <w:rPr>
            <w:rFonts w:cs="Times New Roman"/>
            <w:noProof w:val="0"/>
            <w:sz w:val="28"/>
            <w:szCs w:val="28"/>
          </w:rPr>
          <w:delText>h</w:delText>
        </w:r>
        <w:r w:rsidR="00302980" w:rsidRPr="005848BF" w:rsidDel="0028232B">
          <w:rPr>
            <w:rFonts w:cs="Times New Roman"/>
            <w:noProof w:val="0"/>
            <w:sz w:val="28"/>
            <w:szCs w:val="28"/>
          </w:rPr>
          <w:delText>a</w:delText>
        </w:r>
        <w:r w:rsidR="00A30EFC" w:rsidRPr="005848BF" w:rsidDel="0028232B">
          <w:rPr>
            <w:rFonts w:cs="Times New Roman"/>
            <w:noProof w:val="0"/>
            <w:sz w:val="28"/>
            <w:szCs w:val="28"/>
          </w:rPr>
          <w:delText>rge</w:delText>
        </w:r>
      </w:del>
      <w:ins w:id="586" w:author="st" w:date="2016-02-03T12:53:00Z">
        <w:r w:rsidR="0028232B">
          <w:rPr>
            <w:rFonts w:cs="Times New Roman"/>
            <w:noProof w:val="0"/>
            <w:sz w:val="28"/>
            <w:szCs w:val="28"/>
          </w:rPr>
          <w:t>responsible</w:t>
        </w:r>
      </w:ins>
      <w:r w:rsidR="00A30EFC" w:rsidRPr="005848BF">
        <w:rPr>
          <w:rFonts w:cs="Times New Roman"/>
          <w:noProof w:val="0"/>
          <w:sz w:val="28"/>
          <w:szCs w:val="28"/>
        </w:rPr>
        <w:t xml:space="preserve"> for </w:t>
      </w:r>
      <w:del w:id="587" w:author="st" w:date="2016-02-03T12:53:00Z">
        <w:r w:rsidR="008A036D" w:rsidRPr="005848BF" w:rsidDel="0028232B">
          <w:rPr>
            <w:rFonts w:cs="Times New Roman"/>
            <w:noProof w:val="0"/>
            <w:sz w:val="28"/>
            <w:szCs w:val="28"/>
          </w:rPr>
          <w:delText xml:space="preserve">declaring </w:delText>
        </w:r>
      </w:del>
      <w:ins w:id="588" w:author="st" w:date="2016-02-03T12:53:00Z">
        <w:r w:rsidR="0028232B">
          <w:rPr>
            <w:rFonts w:cs="Times New Roman"/>
            <w:noProof w:val="0"/>
            <w:sz w:val="28"/>
            <w:szCs w:val="28"/>
          </w:rPr>
          <w:t>the revelation of</w:t>
        </w:r>
        <w:r w:rsidR="0028232B" w:rsidRPr="005848BF">
          <w:rPr>
            <w:rFonts w:cs="Times New Roman"/>
            <w:noProof w:val="0"/>
            <w:sz w:val="28"/>
            <w:szCs w:val="28"/>
          </w:rPr>
          <w:t xml:space="preserve"> </w:t>
        </w:r>
      </w:ins>
      <w:r w:rsidR="00E33F43">
        <w:rPr>
          <w:rFonts w:cs="Times New Roman"/>
          <w:noProof w:val="0"/>
          <w:sz w:val="28"/>
          <w:szCs w:val="28"/>
        </w:rPr>
        <w:t xml:space="preserve">both. At the same time, </w:t>
      </w:r>
      <w:ins w:id="589" w:author="st" w:date="2016-02-03T12:53:00Z">
        <w:r w:rsidR="006F2CB9">
          <w:rPr>
            <w:rFonts w:cs="Times New Roman"/>
            <w:noProof w:val="0"/>
            <w:sz w:val="28"/>
            <w:szCs w:val="28"/>
          </w:rPr>
          <w:t xml:space="preserve">in DM as well as in Jubilees, </w:t>
        </w:r>
      </w:ins>
      <w:del w:id="590" w:author="st" w:date="2016-02-03T12:53:00Z">
        <w:r w:rsidR="00E33F43" w:rsidDel="006F2CB9">
          <w:rPr>
            <w:rFonts w:cs="Times New Roman"/>
            <w:noProof w:val="0"/>
            <w:sz w:val="28"/>
            <w:szCs w:val="28"/>
          </w:rPr>
          <w:delText>as for</w:delText>
        </w:r>
        <w:r w:rsidR="00A30EFC" w:rsidRPr="005848BF" w:rsidDel="006F2CB9">
          <w:rPr>
            <w:rFonts w:cs="Times New Roman"/>
            <w:noProof w:val="0"/>
            <w:sz w:val="28"/>
            <w:szCs w:val="28"/>
          </w:rPr>
          <w:delText xml:space="preserve"> the first Torah also regarding the second T</w:delText>
        </w:r>
        <w:r w:rsidR="00302980" w:rsidRPr="005848BF" w:rsidDel="006F2CB9">
          <w:rPr>
            <w:rFonts w:cs="Times New Roman"/>
            <w:noProof w:val="0"/>
            <w:sz w:val="28"/>
            <w:szCs w:val="28"/>
          </w:rPr>
          <w:delText>orah</w:delText>
        </w:r>
        <w:r w:rsidR="000275C4" w:rsidRPr="005848BF" w:rsidDel="006F2CB9">
          <w:rPr>
            <w:rFonts w:cs="Times New Roman"/>
            <w:noProof w:val="0"/>
            <w:sz w:val="28"/>
            <w:szCs w:val="28"/>
          </w:rPr>
          <w:delText>,</w:delText>
        </w:r>
        <w:r w:rsidR="00302980" w:rsidRPr="005848BF" w:rsidDel="006F2CB9">
          <w:rPr>
            <w:rFonts w:cs="Times New Roman"/>
            <w:noProof w:val="0"/>
            <w:sz w:val="28"/>
            <w:szCs w:val="28"/>
          </w:rPr>
          <w:delText xml:space="preserve"> the role of </w:delText>
        </w:r>
      </w:del>
      <w:proofErr w:type="spellStart"/>
      <w:r w:rsidR="00302980" w:rsidRPr="005848BF">
        <w:rPr>
          <w:rFonts w:cs="Times New Roman"/>
          <w:noProof w:val="0"/>
          <w:sz w:val="28"/>
          <w:szCs w:val="28"/>
        </w:rPr>
        <w:t>Moses</w:t>
      </w:r>
      <w:ins w:id="591" w:author="st" w:date="2016-02-03T12:53:00Z">
        <w:r w:rsidR="006F2CB9">
          <w:rPr>
            <w:rFonts w:cs="Times New Roman"/>
            <w:noProof w:val="0"/>
            <w:sz w:val="28"/>
            <w:szCs w:val="28"/>
          </w:rPr>
          <w:t>'s</w:t>
        </w:r>
        <w:proofErr w:type="spellEnd"/>
        <w:r w:rsidR="006F2CB9">
          <w:rPr>
            <w:rFonts w:cs="Times New Roman"/>
            <w:noProof w:val="0"/>
            <w:sz w:val="28"/>
            <w:szCs w:val="28"/>
          </w:rPr>
          <w:t xml:space="preserve"> role is limited in both cases.</w:t>
        </w:r>
      </w:ins>
      <w:r w:rsidR="00302980" w:rsidRPr="005848BF">
        <w:rPr>
          <w:rFonts w:cs="Times New Roman"/>
          <w:noProof w:val="0"/>
          <w:sz w:val="28"/>
          <w:szCs w:val="28"/>
        </w:rPr>
        <w:t xml:space="preserve"> </w:t>
      </w:r>
      <w:del w:id="592" w:author="st" w:date="2016-02-03T12:53:00Z">
        <w:r w:rsidR="00302980" w:rsidRPr="005848BF" w:rsidDel="006F2CB9">
          <w:rPr>
            <w:rFonts w:cs="Times New Roman"/>
            <w:noProof w:val="0"/>
            <w:sz w:val="28"/>
            <w:szCs w:val="28"/>
          </w:rPr>
          <w:delText>is limit</w:delText>
        </w:r>
        <w:r w:rsidR="00A30EFC" w:rsidRPr="005848BF" w:rsidDel="006F2CB9">
          <w:rPr>
            <w:rFonts w:cs="Times New Roman"/>
            <w:noProof w:val="0"/>
            <w:sz w:val="28"/>
            <w:szCs w:val="28"/>
          </w:rPr>
          <w:delText xml:space="preserve">ed. And this is true for DM as well as for Jubilees. </w:delText>
        </w:r>
      </w:del>
      <w:r w:rsidR="00A30EFC" w:rsidRPr="005848BF">
        <w:rPr>
          <w:rFonts w:cs="Times New Roman"/>
          <w:noProof w:val="0"/>
          <w:sz w:val="28"/>
          <w:szCs w:val="28"/>
        </w:rPr>
        <w:t>The first and the second Tor</w:t>
      </w:r>
      <w:ins w:id="593" w:author="st" w:date="2016-02-03T12:54:00Z">
        <w:r w:rsidR="00342FDE">
          <w:rPr>
            <w:rFonts w:cs="Times New Roman"/>
            <w:noProof w:val="0"/>
            <w:sz w:val="28"/>
            <w:szCs w:val="28"/>
          </w:rPr>
          <w:t>ahs</w:t>
        </w:r>
      </w:ins>
      <w:del w:id="594" w:author="st" w:date="2016-02-03T12:54:00Z">
        <w:r w:rsidR="00A30EFC" w:rsidRPr="005848BF" w:rsidDel="00342FDE">
          <w:rPr>
            <w:rFonts w:cs="Times New Roman"/>
            <w:noProof w:val="0"/>
            <w:sz w:val="28"/>
            <w:szCs w:val="28"/>
          </w:rPr>
          <w:delText>ot</w:delText>
        </w:r>
      </w:del>
      <w:r w:rsidR="00A30EFC" w:rsidRPr="005848BF">
        <w:rPr>
          <w:rFonts w:cs="Times New Roman"/>
          <w:noProof w:val="0"/>
          <w:sz w:val="28"/>
          <w:szCs w:val="28"/>
        </w:rPr>
        <w:t xml:space="preserve"> </w:t>
      </w:r>
      <w:ins w:id="595" w:author="st" w:date="2016-02-03T12:54:00Z">
        <w:r w:rsidR="006B7730">
          <w:rPr>
            <w:rFonts w:cs="Times New Roman"/>
            <w:noProof w:val="0"/>
            <w:sz w:val="28"/>
            <w:szCs w:val="28"/>
          </w:rPr>
          <w:t xml:space="preserve">are composed by </w:t>
        </w:r>
        <w:r w:rsidR="006B7730">
          <w:rPr>
            <w:rFonts w:cs="Times New Roman"/>
            <w:noProof w:val="0"/>
            <w:sz w:val="28"/>
            <w:szCs w:val="28"/>
          </w:rPr>
          <w:lastRenderedPageBreak/>
          <w:t>God</w:t>
        </w:r>
      </w:ins>
      <w:del w:id="596" w:author="st" w:date="2016-02-03T12:54:00Z">
        <w:r w:rsidR="00A30EFC" w:rsidRPr="005848BF" w:rsidDel="006B7730">
          <w:rPr>
            <w:rFonts w:cs="Times New Roman"/>
            <w:noProof w:val="0"/>
            <w:sz w:val="28"/>
            <w:szCs w:val="28"/>
          </w:rPr>
          <w:delText xml:space="preserve">are </w:delText>
        </w:r>
        <w:r w:rsidR="00302980" w:rsidRPr="005848BF" w:rsidDel="006B7730">
          <w:rPr>
            <w:rFonts w:cs="Times New Roman"/>
            <w:noProof w:val="0"/>
            <w:sz w:val="28"/>
            <w:szCs w:val="28"/>
          </w:rPr>
          <w:delText>Godly composition</w:delText>
        </w:r>
      </w:del>
      <w:r w:rsidR="00302980" w:rsidRPr="005848BF">
        <w:rPr>
          <w:rFonts w:cs="Times New Roman"/>
          <w:noProof w:val="0"/>
          <w:sz w:val="28"/>
          <w:szCs w:val="28"/>
        </w:rPr>
        <w:t>. Human being</w:t>
      </w:r>
      <w:ins w:id="597" w:author="st" w:date="2016-02-03T12:54:00Z">
        <w:r w:rsidR="00C351CC">
          <w:rPr>
            <w:rFonts w:cs="Times New Roman"/>
            <w:noProof w:val="0"/>
            <w:sz w:val="28"/>
            <w:szCs w:val="28"/>
          </w:rPr>
          <w:t>s</w:t>
        </w:r>
      </w:ins>
      <w:r w:rsidR="00302980" w:rsidRPr="005848BF">
        <w:rPr>
          <w:rFonts w:cs="Times New Roman"/>
          <w:noProof w:val="0"/>
          <w:sz w:val="28"/>
          <w:szCs w:val="28"/>
        </w:rPr>
        <w:t xml:space="preserve"> can only </w:t>
      </w:r>
      <w:del w:id="598" w:author="st" w:date="2016-02-03T12:54:00Z">
        <w:r w:rsidR="00302980" w:rsidRPr="005848BF" w:rsidDel="00C351CC">
          <w:rPr>
            <w:rFonts w:cs="Times New Roman"/>
            <w:noProof w:val="0"/>
            <w:sz w:val="28"/>
            <w:szCs w:val="28"/>
          </w:rPr>
          <w:delText xml:space="preserve">pass </w:delText>
        </w:r>
      </w:del>
      <w:ins w:id="599" w:author="st" w:date="2016-02-03T12:54:00Z">
        <w:r w:rsidR="00C351CC">
          <w:rPr>
            <w:rFonts w:cs="Times New Roman"/>
            <w:noProof w:val="0"/>
            <w:sz w:val="28"/>
            <w:szCs w:val="28"/>
          </w:rPr>
          <w:t>transmit</w:t>
        </w:r>
        <w:r w:rsidR="00C351CC" w:rsidRPr="005848BF">
          <w:rPr>
            <w:rFonts w:cs="Times New Roman"/>
            <w:noProof w:val="0"/>
            <w:sz w:val="28"/>
            <w:szCs w:val="28"/>
          </w:rPr>
          <w:t xml:space="preserve"> </w:t>
        </w:r>
      </w:ins>
      <w:r w:rsidR="00302980" w:rsidRPr="005848BF">
        <w:rPr>
          <w:rFonts w:cs="Times New Roman"/>
          <w:noProof w:val="0"/>
          <w:sz w:val="28"/>
          <w:szCs w:val="28"/>
        </w:rPr>
        <w:t xml:space="preserve">them to their addressees and </w:t>
      </w:r>
      <w:del w:id="600" w:author="st" w:date="2016-02-03T12:54:00Z">
        <w:r w:rsidR="00302980" w:rsidRPr="005848BF" w:rsidDel="00C351CC">
          <w:rPr>
            <w:rFonts w:cs="Times New Roman"/>
            <w:noProof w:val="0"/>
            <w:sz w:val="28"/>
            <w:szCs w:val="28"/>
          </w:rPr>
          <w:delText>take responsibility on</w:delText>
        </w:r>
      </w:del>
      <w:del w:id="601" w:author="st" w:date="2016-02-03T13:00:00Z">
        <w:r w:rsidR="00302980" w:rsidRPr="005848BF" w:rsidDel="00EA6C22">
          <w:rPr>
            <w:rFonts w:cs="Times New Roman"/>
            <w:noProof w:val="0"/>
            <w:sz w:val="28"/>
            <w:szCs w:val="28"/>
          </w:rPr>
          <w:delText xml:space="preserve"> </w:delText>
        </w:r>
      </w:del>
      <w:r w:rsidR="00302980" w:rsidRPr="005848BF">
        <w:rPr>
          <w:rFonts w:cs="Times New Roman"/>
          <w:noProof w:val="0"/>
          <w:sz w:val="28"/>
          <w:szCs w:val="28"/>
        </w:rPr>
        <w:t>elucidat</w:t>
      </w:r>
      <w:del w:id="602" w:author="st" w:date="2016-02-03T13:00:00Z">
        <w:r w:rsidR="00302980" w:rsidRPr="005848BF" w:rsidDel="00EA6C22">
          <w:rPr>
            <w:rFonts w:cs="Times New Roman"/>
            <w:noProof w:val="0"/>
            <w:sz w:val="28"/>
            <w:szCs w:val="28"/>
          </w:rPr>
          <w:delText>ing</w:delText>
        </w:r>
      </w:del>
      <w:ins w:id="603" w:author="st" w:date="2016-02-03T13:00:00Z">
        <w:r w:rsidR="00EA6C22">
          <w:rPr>
            <w:rFonts w:cs="Times New Roman"/>
            <w:noProof w:val="0"/>
            <w:sz w:val="28"/>
            <w:szCs w:val="28"/>
            <w:lang w:bidi="fa-IR"/>
          </w:rPr>
          <w:t>e</w:t>
        </w:r>
      </w:ins>
      <w:r w:rsidR="00302980" w:rsidRPr="005848BF">
        <w:rPr>
          <w:rFonts w:cs="Times New Roman"/>
          <w:noProof w:val="0"/>
          <w:sz w:val="28"/>
          <w:szCs w:val="28"/>
        </w:rPr>
        <w:t xml:space="preserve"> them.</w:t>
      </w:r>
    </w:p>
    <w:p w:rsidR="00C433C0" w:rsidRPr="005848BF" w:rsidRDefault="008A036D" w:rsidP="00E33F43">
      <w:pPr>
        <w:bidi w:val="0"/>
        <w:spacing w:line="360" w:lineRule="auto"/>
        <w:ind w:firstLine="170"/>
        <w:jc w:val="both"/>
        <w:rPr>
          <w:rFonts w:cs="Times New Roman"/>
          <w:noProof w:val="0"/>
          <w:sz w:val="28"/>
          <w:szCs w:val="28"/>
        </w:rPr>
      </w:pPr>
      <w:r w:rsidRPr="005848BF">
        <w:rPr>
          <w:rFonts w:cs="Times New Roman"/>
          <w:noProof w:val="0"/>
          <w:sz w:val="28"/>
          <w:szCs w:val="28"/>
        </w:rPr>
        <w:t>The gap between</w:t>
      </w:r>
      <w:r w:rsidR="003D31E2" w:rsidRPr="005848BF">
        <w:rPr>
          <w:rFonts w:cs="Times New Roman"/>
          <w:noProof w:val="0"/>
          <w:sz w:val="28"/>
          <w:szCs w:val="28"/>
        </w:rPr>
        <w:t xml:space="preserve"> human being</w:t>
      </w:r>
      <w:ins w:id="604" w:author="st" w:date="2016-02-08T14:26:00Z">
        <w:r w:rsidR="007C1691">
          <w:rPr>
            <w:rFonts w:cs="Times New Roman"/>
            <w:noProof w:val="0"/>
            <w:sz w:val="28"/>
            <w:szCs w:val="28"/>
          </w:rPr>
          <w:t>s</w:t>
        </w:r>
      </w:ins>
      <w:r w:rsidR="003D31E2" w:rsidRPr="005848BF">
        <w:rPr>
          <w:rFonts w:cs="Times New Roman"/>
          <w:noProof w:val="0"/>
          <w:sz w:val="28"/>
          <w:szCs w:val="28"/>
        </w:rPr>
        <w:t xml:space="preserve"> and God is </w:t>
      </w:r>
      <w:ins w:id="605" w:author="st" w:date="2016-02-03T12:55:00Z">
        <w:r w:rsidR="00A85C69">
          <w:rPr>
            <w:rFonts w:cs="Times New Roman"/>
            <w:noProof w:val="0"/>
            <w:sz w:val="28"/>
            <w:szCs w:val="28"/>
          </w:rPr>
          <w:t xml:space="preserve">also </w:t>
        </w:r>
      </w:ins>
      <w:r w:rsidR="003D31E2" w:rsidRPr="005848BF">
        <w:rPr>
          <w:rFonts w:cs="Times New Roman"/>
          <w:noProof w:val="0"/>
          <w:sz w:val="28"/>
          <w:szCs w:val="28"/>
        </w:rPr>
        <w:t>evident</w:t>
      </w:r>
      <w:del w:id="606" w:author="st" w:date="2016-02-03T12:55:00Z">
        <w:r w:rsidRPr="005848BF" w:rsidDel="009A63CA">
          <w:rPr>
            <w:rFonts w:cs="Times New Roman"/>
            <w:noProof w:val="0"/>
            <w:sz w:val="28"/>
            <w:szCs w:val="28"/>
          </w:rPr>
          <w:delText xml:space="preserve"> </w:delText>
        </w:r>
        <w:r w:rsidR="0034196E" w:rsidRPr="005848BF" w:rsidDel="009A63CA">
          <w:rPr>
            <w:rFonts w:cs="Times New Roman"/>
            <w:noProof w:val="0"/>
            <w:sz w:val="28"/>
            <w:szCs w:val="28"/>
          </w:rPr>
          <w:delText>also</w:delText>
        </w:r>
      </w:del>
      <w:r w:rsidR="0034196E" w:rsidRPr="005848BF">
        <w:rPr>
          <w:rFonts w:cs="Times New Roman"/>
          <w:noProof w:val="0"/>
          <w:sz w:val="28"/>
          <w:szCs w:val="28"/>
        </w:rPr>
        <w:t xml:space="preserve"> in </w:t>
      </w:r>
      <w:del w:id="607" w:author="st" w:date="2016-02-03T12:55:00Z">
        <w:r w:rsidR="0034196E" w:rsidRPr="005848BF" w:rsidDel="009A63CA">
          <w:rPr>
            <w:rFonts w:cs="Times New Roman"/>
            <w:noProof w:val="0"/>
            <w:sz w:val="28"/>
            <w:szCs w:val="28"/>
          </w:rPr>
          <w:delText xml:space="preserve">other </w:delText>
        </w:r>
      </w:del>
      <w:ins w:id="608" w:author="st" w:date="2016-02-03T12:55:00Z">
        <w:r w:rsidR="009A63CA">
          <w:rPr>
            <w:rFonts w:cs="Times New Roman"/>
            <w:noProof w:val="0"/>
            <w:sz w:val="28"/>
            <w:szCs w:val="28"/>
          </w:rPr>
          <w:t>ano</w:t>
        </w:r>
        <w:r w:rsidR="009A63CA" w:rsidRPr="005848BF">
          <w:rPr>
            <w:rFonts w:cs="Times New Roman"/>
            <w:noProof w:val="0"/>
            <w:sz w:val="28"/>
            <w:szCs w:val="28"/>
          </w:rPr>
          <w:t xml:space="preserve">ther </w:t>
        </w:r>
      </w:ins>
      <w:del w:id="609" w:author="st" w:date="2016-02-03T13:00:00Z">
        <w:r w:rsidR="0034196E" w:rsidRPr="005848BF" w:rsidDel="004A199D">
          <w:rPr>
            <w:rFonts w:cs="Times New Roman"/>
            <w:noProof w:val="0"/>
            <w:sz w:val="28"/>
            <w:szCs w:val="28"/>
          </w:rPr>
          <w:delText>aspect</w:delText>
        </w:r>
      </w:del>
      <w:ins w:id="610" w:author="st" w:date="2016-02-03T13:00:00Z">
        <w:r w:rsidR="004A199D">
          <w:rPr>
            <w:rFonts w:cs="Times New Roman"/>
            <w:noProof w:val="0"/>
            <w:sz w:val="28"/>
            <w:szCs w:val="28"/>
          </w:rPr>
          <w:t>sense</w:t>
        </w:r>
      </w:ins>
      <w:r w:rsidRPr="005848BF">
        <w:rPr>
          <w:rFonts w:cs="Times New Roman"/>
          <w:noProof w:val="0"/>
          <w:sz w:val="28"/>
          <w:szCs w:val="28"/>
        </w:rPr>
        <w:t xml:space="preserve">. In Jubilees chapter 1 </w:t>
      </w:r>
      <w:r w:rsidR="0034196E" w:rsidRPr="005848BF">
        <w:rPr>
          <w:rFonts w:cs="Times New Roman"/>
          <w:noProof w:val="0"/>
          <w:sz w:val="28"/>
          <w:szCs w:val="28"/>
        </w:rPr>
        <w:t xml:space="preserve">God </w:t>
      </w:r>
      <w:ins w:id="611" w:author="st" w:date="2016-02-03T12:55:00Z">
        <w:r w:rsidR="00C21670">
          <w:rPr>
            <w:rFonts w:cs="Times New Roman"/>
            <w:noProof w:val="0"/>
            <w:sz w:val="28"/>
            <w:szCs w:val="28"/>
          </w:rPr>
          <w:t xml:space="preserve">does </w:t>
        </w:r>
      </w:ins>
      <w:r w:rsidR="0034196E" w:rsidRPr="005848BF">
        <w:rPr>
          <w:rFonts w:cs="Times New Roman"/>
          <w:noProof w:val="0"/>
          <w:sz w:val="28"/>
          <w:szCs w:val="28"/>
        </w:rPr>
        <w:t>talk</w:t>
      </w:r>
      <w:del w:id="612" w:author="st" w:date="2016-02-03T12:55:00Z">
        <w:r w:rsidR="0034196E" w:rsidRPr="005848BF" w:rsidDel="00C21670">
          <w:rPr>
            <w:rFonts w:cs="Times New Roman"/>
            <w:noProof w:val="0"/>
            <w:sz w:val="28"/>
            <w:szCs w:val="28"/>
          </w:rPr>
          <w:delText>s</w:delText>
        </w:r>
      </w:del>
      <w:r w:rsidR="0034196E" w:rsidRPr="005848BF">
        <w:rPr>
          <w:rFonts w:cs="Times New Roman"/>
          <w:noProof w:val="0"/>
          <w:sz w:val="28"/>
          <w:szCs w:val="28"/>
        </w:rPr>
        <w:t xml:space="preserve"> to Moses </w:t>
      </w:r>
      <w:r w:rsidRPr="005848BF">
        <w:rPr>
          <w:rFonts w:cs="Times New Roman"/>
          <w:noProof w:val="0"/>
          <w:sz w:val="28"/>
          <w:szCs w:val="28"/>
        </w:rPr>
        <w:t xml:space="preserve">on Mount Sinai. </w:t>
      </w:r>
      <w:ins w:id="613" w:author="st" w:date="2016-02-03T13:01:00Z">
        <w:r w:rsidR="004A199D">
          <w:rPr>
            <w:rFonts w:cs="Times New Roman"/>
            <w:noProof w:val="0"/>
            <w:sz w:val="28"/>
            <w:szCs w:val="28"/>
          </w:rPr>
          <w:t>However t</w:t>
        </w:r>
      </w:ins>
      <w:del w:id="614" w:author="st" w:date="2016-02-03T13:01:00Z">
        <w:r w:rsidRPr="005848BF" w:rsidDel="004A199D">
          <w:rPr>
            <w:rFonts w:cs="Times New Roman"/>
            <w:noProof w:val="0"/>
            <w:sz w:val="28"/>
            <w:szCs w:val="28"/>
          </w:rPr>
          <w:delText>T</w:delText>
        </w:r>
      </w:del>
      <w:r w:rsidRPr="005848BF">
        <w:rPr>
          <w:rFonts w:cs="Times New Roman"/>
          <w:noProof w:val="0"/>
          <w:sz w:val="28"/>
          <w:szCs w:val="28"/>
        </w:rPr>
        <w:t>he main discourse</w:t>
      </w:r>
      <w:del w:id="615" w:author="st" w:date="2016-02-03T13:01:00Z">
        <w:r w:rsidRPr="005848BF" w:rsidDel="004A199D">
          <w:rPr>
            <w:rFonts w:cs="Times New Roman"/>
            <w:noProof w:val="0"/>
            <w:sz w:val="28"/>
            <w:szCs w:val="28"/>
          </w:rPr>
          <w:delText xml:space="preserve"> however</w:delText>
        </w:r>
      </w:del>
      <w:r w:rsidRPr="005848BF">
        <w:rPr>
          <w:rFonts w:cs="Times New Roman"/>
          <w:noProof w:val="0"/>
          <w:sz w:val="28"/>
          <w:szCs w:val="28"/>
        </w:rPr>
        <w:t xml:space="preserve"> is conduct</w:t>
      </w:r>
      <w:r w:rsidR="0034196E" w:rsidRPr="005848BF">
        <w:rPr>
          <w:rFonts w:cs="Times New Roman"/>
          <w:noProof w:val="0"/>
          <w:sz w:val="28"/>
          <w:szCs w:val="28"/>
        </w:rPr>
        <w:t>ed</w:t>
      </w:r>
      <w:r w:rsidRPr="005848BF">
        <w:rPr>
          <w:rFonts w:cs="Times New Roman"/>
          <w:noProof w:val="0"/>
          <w:sz w:val="28"/>
          <w:szCs w:val="28"/>
        </w:rPr>
        <w:t xml:space="preserve"> betw</w:t>
      </w:r>
      <w:r w:rsidR="000275C4" w:rsidRPr="005848BF">
        <w:rPr>
          <w:rFonts w:cs="Times New Roman"/>
          <w:noProof w:val="0"/>
          <w:sz w:val="28"/>
          <w:szCs w:val="28"/>
        </w:rPr>
        <w:t xml:space="preserve">een Moses and the Angel of the Presence who dictates the </w:t>
      </w:r>
      <w:r w:rsidR="000275C4" w:rsidRPr="005848BF">
        <w:rPr>
          <w:rFonts w:cs="Times New Roman"/>
          <w:i/>
          <w:iCs/>
          <w:noProof w:val="0"/>
          <w:sz w:val="28"/>
          <w:szCs w:val="28"/>
        </w:rPr>
        <w:t>To</w:t>
      </w:r>
      <w:ins w:id="616" w:author="st" w:date="2016-02-03T13:01:00Z">
        <w:r w:rsidR="004A199D">
          <w:rPr>
            <w:rFonts w:cs="Times New Roman"/>
            <w:i/>
            <w:iCs/>
            <w:noProof w:val="0"/>
            <w:sz w:val="28"/>
            <w:szCs w:val="28"/>
          </w:rPr>
          <w:t>r</w:t>
        </w:r>
      </w:ins>
      <w:del w:id="617" w:author="st" w:date="2016-02-03T13:01:00Z">
        <w:r w:rsidR="000275C4" w:rsidRPr="005848BF" w:rsidDel="004A199D">
          <w:rPr>
            <w:rFonts w:cs="Times New Roman"/>
            <w:i/>
            <w:iCs/>
            <w:noProof w:val="0"/>
            <w:sz w:val="28"/>
            <w:szCs w:val="28"/>
          </w:rPr>
          <w:delText>t</w:delText>
        </w:r>
      </w:del>
      <w:r w:rsidR="000275C4" w:rsidRPr="005848BF">
        <w:rPr>
          <w:rFonts w:cs="Times New Roman"/>
          <w:i/>
          <w:iCs/>
          <w:noProof w:val="0"/>
          <w:sz w:val="28"/>
          <w:szCs w:val="28"/>
        </w:rPr>
        <w:t xml:space="preserve">ah and </w:t>
      </w:r>
      <w:ins w:id="618" w:author="st" w:date="2016-02-03T13:02:00Z">
        <w:r w:rsidR="00220DB9">
          <w:rPr>
            <w:rFonts w:cs="Times New Roman"/>
            <w:i/>
            <w:iCs/>
            <w:noProof w:val="0"/>
            <w:sz w:val="28"/>
            <w:szCs w:val="28"/>
          </w:rPr>
          <w:t>'</w:t>
        </w:r>
      </w:ins>
      <w:proofErr w:type="spellStart"/>
      <w:r w:rsidR="000275C4" w:rsidRPr="005848BF">
        <w:rPr>
          <w:rFonts w:cs="Times New Roman"/>
          <w:i/>
          <w:iCs/>
          <w:noProof w:val="0"/>
          <w:sz w:val="28"/>
          <w:szCs w:val="28"/>
        </w:rPr>
        <w:t>Teuda</w:t>
      </w:r>
      <w:proofErr w:type="spellEnd"/>
      <w:ins w:id="619" w:author="st" w:date="2016-02-03T13:02:00Z">
        <w:r w:rsidR="00220DB9">
          <w:rPr>
            <w:rFonts w:cs="Times New Roman"/>
            <w:i/>
            <w:iCs/>
            <w:noProof w:val="0"/>
            <w:sz w:val="28"/>
            <w:szCs w:val="28"/>
          </w:rPr>
          <w:t>'</w:t>
        </w:r>
      </w:ins>
      <w:r w:rsidR="000275C4" w:rsidRPr="005848BF">
        <w:rPr>
          <w:rFonts w:cs="Times New Roman"/>
          <w:noProof w:val="0"/>
          <w:sz w:val="28"/>
          <w:szCs w:val="28"/>
        </w:rPr>
        <w:t xml:space="preserve"> to Moses.</w:t>
      </w:r>
      <w:r w:rsidR="0034196E" w:rsidRPr="005848BF">
        <w:rPr>
          <w:rFonts w:cs="Times New Roman"/>
          <w:noProof w:val="0"/>
          <w:sz w:val="28"/>
          <w:szCs w:val="28"/>
        </w:rPr>
        <w:t xml:space="preserve"> </w:t>
      </w:r>
      <w:proofErr w:type="gramStart"/>
      <w:r w:rsidR="0034196E" w:rsidRPr="005848BF">
        <w:rPr>
          <w:rFonts w:cs="Times New Roman"/>
          <w:noProof w:val="0"/>
          <w:sz w:val="28"/>
          <w:szCs w:val="28"/>
        </w:rPr>
        <w:t>Jub</w:t>
      </w:r>
      <w:r w:rsidR="00E33F43">
        <w:rPr>
          <w:rFonts w:cs="Times New Roman"/>
          <w:noProof w:val="0"/>
          <w:sz w:val="28"/>
          <w:szCs w:val="28"/>
        </w:rPr>
        <w:t>ilees turns</w:t>
      </w:r>
      <w:proofErr w:type="gramEnd"/>
      <w:r w:rsidR="00E33F43">
        <w:rPr>
          <w:rFonts w:cs="Times New Roman"/>
          <w:noProof w:val="0"/>
          <w:sz w:val="28"/>
          <w:szCs w:val="28"/>
        </w:rPr>
        <w:t xml:space="preserve"> Moses from a super</w:t>
      </w:r>
      <w:ins w:id="620" w:author="st" w:date="2016-02-03T13:03:00Z">
        <w:r w:rsidR="002C5A8A">
          <w:rPr>
            <w:rFonts w:cs="Times New Roman"/>
            <w:noProof w:val="0"/>
            <w:sz w:val="28"/>
            <w:szCs w:val="28"/>
          </w:rPr>
          <w:t>-</w:t>
        </w:r>
      </w:ins>
      <w:del w:id="621" w:author="st" w:date="2016-02-03T13:03:00Z">
        <w:r w:rsidR="00E33F43" w:rsidDel="00D76257">
          <w:rPr>
            <w:rFonts w:cs="Times New Roman"/>
            <w:noProof w:val="0"/>
            <w:sz w:val="28"/>
            <w:szCs w:val="28"/>
          </w:rPr>
          <w:delText>-</w:delText>
        </w:r>
      </w:del>
      <w:r w:rsidR="00E33F43">
        <w:rPr>
          <w:rFonts w:cs="Times New Roman"/>
          <w:noProof w:val="0"/>
          <w:sz w:val="28"/>
          <w:szCs w:val="28"/>
        </w:rPr>
        <w:t>human</w:t>
      </w:r>
      <w:ins w:id="622" w:author="st" w:date="2016-02-03T13:03:00Z">
        <w:r w:rsidR="00D76257">
          <w:rPr>
            <w:rFonts w:cs="Times New Roman"/>
            <w:noProof w:val="0"/>
            <w:sz w:val="28"/>
            <w:szCs w:val="28"/>
          </w:rPr>
          <w:t xml:space="preserve"> figure</w:t>
        </w:r>
      </w:ins>
      <w:r w:rsidR="0034196E" w:rsidRPr="005848BF">
        <w:rPr>
          <w:rFonts w:cs="Times New Roman"/>
          <w:noProof w:val="0"/>
          <w:sz w:val="28"/>
          <w:szCs w:val="28"/>
        </w:rPr>
        <w:t xml:space="preserve"> who speaks with God </w:t>
      </w:r>
      <w:r w:rsidR="00E33F43">
        <w:rPr>
          <w:rFonts w:cs="Times New Roman"/>
          <w:noProof w:val="0"/>
          <w:sz w:val="28"/>
          <w:szCs w:val="28"/>
        </w:rPr>
        <w:t xml:space="preserve">face to face </w:t>
      </w:r>
      <w:r w:rsidR="0034196E" w:rsidRPr="005848BF">
        <w:rPr>
          <w:rFonts w:cs="Times New Roman"/>
          <w:noProof w:val="0"/>
          <w:sz w:val="28"/>
          <w:szCs w:val="28"/>
        </w:rPr>
        <w:t xml:space="preserve">to </w:t>
      </w:r>
      <w:ins w:id="623" w:author="st" w:date="2016-02-03T13:03:00Z">
        <w:r w:rsidR="003F74EE">
          <w:rPr>
            <w:rFonts w:cs="Times New Roman"/>
            <w:noProof w:val="0"/>
            <w:sz w:val="28"/>
            <w:szCs w:val="28"/>
          </w:rPr>
          <w:t xml:space="preserve">an </w:t>
        </w:r>
      </w:ins>
      <w:r w:rsidR="0034196E" w:rsidRPr="005848BF">
        <w:rPr>
          <w:rFonts w:cs="Times New Roman"/>
          <w:noProof w:val="0"/>
          <w:sz w:val="28"/>
          <w:szCs w:val="28"/>
        </w:rPr>
        <w:t>apocalyptic</w:t>
      </w:r>
      <w:r w:rsidR="00E33F43">
        <w:rPr>
          <w:rFonts w:cs="Times New Roman"/>
          <w:noProof w:val="0"/>
          <w:sz w:val="28"/>
          <w:szCs w:val="28"/>
        </w:rPr>
        <w:t xml:space="preserve"> sage</w:t>
      </w:r>
      <w:r w:rsidR="002F531A" w:rsidRPr="005848BF">
        <w:rPr>
          <w:rFonts w:cs="Times New Roman"/>
          <w:noProof w:val="0"/>
          <w:sz w:val="28"/>
          <w:szCs w:val="28"/>
        </w:rPr>
        <w:t xml:space="preserve"> who</w:t>
      </w:r>
      <w:r w:rsidR="0007254A" w:rsidRPr="005848BF">
        <w:rPr>
          <w:rFonts w:cs="Times New Roman"/>
          <w:noProof w:val="0"/>
          <w:sz w:val="28"/>
          <w:szCs w:val="28"/>
        </w:rPr>
        <w:t xml:space="preserve"> speaks with </w:t>
      </w:r>
      <w:r w:rsidR="00E33F43">
        <w:rPr>
          <w:rFonts w:cs="Times New Roman"/>
          <w:noProof w:val="0"/>
          <w:sz w:val="28"/>
          <w:szCs w:val="28"/>
        </w:rPr>
        <w:t>an angel, receiving</w:t>
      </w:r>
      <w:r w:rsidR="002F531A" w:rsidRPr="005848BF">
        <w:rPr>
          <w:rFonts w:cs="Times New Roman"/>
          <w:noProof w:val="0"/>
          <w:sz w:val="28"/>
          <w:szCs w:val="28"/>
        </w:rPr>
        <w:t xml:space="preserve"> </w:t>
      </w:r>
      <w:del w:id="624" w:author="st" w:date="2016-02-03T13:03:00Z">
        <w:r w:rsidR="0007677B" w:rsidRPr="005848BF" w:rsidDel="0040488D">
          <w:rPr>
            <w:rFonts w:cs="Times New Roman"/>
            <w:noProof w:val="0"/>
            <w:sz w:val="28"/>
            <w:szCs w:val="28"/>
          </w:rPr>
          <w:delText>from him</w:delText>
        </w:r>
      </w:del>
      <w:ins w:id="625" w:author="st" w:date="2016-02-03T13:03:00Z">
        <w:r w:rsidR="0040488D">
          <w:rPr>
            <w:rFonts w:cs="Times New Roman"/>
            <w:noProof w:val="0"/>
            <w:sz w:val="28"/>
            <w:szCs w:val="28"/>
          </w:rPr>
          <w:t>the</w:t>
        </w:r>
      </w:ins>
      <w:r w:rsidR="0007677B" w:rsidRPr="005848BF">
        <w:rPr>
          <w:rFonts w:cs="Times New Roman"/>
          <w:noProof w:val="0"/>
          <w:sz w:val="28"/>
          <w:szCs w:val="28"/>
        </w:rPr>
        <w:t xml:space="preserve"> </w:t>
      </w:r>
      <w:proofErr w:type="spellStart"/>
      <w:r w:rsidR="002F531A" w:rsidRPr="005848BF">
        <w:rPr>
          <w:rFonts w:cs="Times New Roman"/>
          <w:noProof w:val="0"/>
          <w:sz w:val="28"/>
          <w:szCs w:val="28"/>
        </w:rPr>
        <w:t>halakha</w:t>
      </w:r>
      <w:proofErr w:type="spellEnd"/>
      <w:ins w:id="626" w:author="st" w:date="2016-02-03T13:03:00Z">
        <w:r w:rsidR="0040488D">
          <w:rPr>
            <w:rFonts w:cs="Times New Roman"/>
            <w:noProof w:val="0"/>
            <w:sz w:val="28"/>
            <w:szCs w:val="28"/>
          </w:rPr>
          <w:t xml:space="preserve"> from him</w:t>
        </w:r>
      </w:ins>
      <w:r w:rsidR="0007677B" w:rsidRPr="005848BF">
        <w:rPr>
          <w:rFonts w:cs="Times New Roman"/>
          <w:noProof w:val="0"/>
          <w:sz w:val="28"/>
          <w:szCs w:val="28"/>
        </w:rPr>
        <w:t>. In other words</w:t>
      </w:r>
      <w:r w:rsidR="00E33F43">
        <w:rPr>
          <w:rFonts w:cs="Times New Roman"/>
          <w:noProof w:val="0"/>
          <w:sz w:val="28"/>
          <w:szCs w:val="28"/>
        </w:rPr>
        <w:t xml:space="preserve">, Moses is </w:t>
      </w:r>
      <w:ins w:id="627" w:author="st" w:date="2016-02-03T13:03:00Z">
        <w:r w:rsidR="00605E8A">
          <w:rPr>
            <w:rFonts w:cs="Times New Roman"/>
            <w:noProof w:val="0"/>
            <w:sz w:val="28"/>
            <w:szCs w:val="28"/>
          </w:rPr>
          <w:t xml:space="preserve">cast as a </w:t>
        </w:r>
      </w:ins>
      <w:proofErr w:type="spellStart"/>
      <w:r w:rsidR="00E33F43">
        <w:rPr>
          <w:rFonts w:cs="Times New Roman"/>
          <w:noProof w:val="0"/>
          <w:sz w:val="28"/>
          <w:szCs w:val="28"/>
        </w:rPr>
        <w:t>halakhic</w:t>
      </w:r>
      <w:proofErr w:type="spellEnd"/>
      <w:r w:rsidR="00E33F43" w:rsidRPr="00E33F43">
        <w:rPr>
          <w:rFonts w:cs="Times New Roman"/>
          <w:noProof w:val="0"/>
          <w:sz w:val="28"/>
          <w:szCs w:val="28"/>
        </w:rPr>
        <w:t xml:space="preserve"> </w:t>
      </w:r>
      <w:r w:rsidR="00E33F43">
        <w:rPr>
          <w:rFonts w:cs="Times New Roman"/>
          <w:noProof w:val="0"/>
          <w:sz w:val="28"/>
          <w:szCs w:val="28"/>
        </w:rPr>
        <w:t>seer</w:t>
      </w:r>
      <w:r w:rsidR="0007254A" w:rsidRPr="005848BF">
        <w:rPr>
          <w:rFonts w:cs="Times New Roman"/>
          <w:noProof w:val="0"/>
          <w:sz w:val="28"/>
          <w:szCs w:val="28"/>
        </w:rPr>
        <w:t xml:space="preserve">. </w:t>
      </w:r>
    </w:p>
    <w:p w:rsidR="00570F9B" w:rsidRPr="005848BF" w:rsidRDefault="00C433C0" w:rsidP="00A57595">
      <w:pPr>
        <w:bidi w:val="0"/>
        <w:spacing w:line="360" w:lineRule="auto"/>
        <w:ind w:firstLine="170"/>
        <w:jc w:val="both"/>
        <w:rPr>
          <w:rFonts w:cs="Times New Roman"/>
          <w:noProof w:val="0"/>
          <w:sz w:val="28"/>
          <w:szCs w:val="28"/>
        </w:rPr>
      </w:pPr>
      <w:r w:rsidRPr="005848BF">
        <w:rPr>
          <w:rFonts w:cs="Times New Roman"/>
          <w:noProof w:val="0"/>
          <w:sz w:val="28"/>
          <w:szCs w:val="28"/>
        </w:rPr>
        <w:t xml:space="preserve">In </w:t>
      </w:r>
      <w:r w:rsidR="00217A98" w:rsidRPr="005848BF">
        <w:rPr>
          <w:rFonts w:cs="Times New Roman"/>
          <w:noProof w:val="0"/>
          <w:sz w:val="28"/>
          <w:szCs w:val="28"/>
        </w:rPr>
        <w:t xml:space="preserve">the </w:t>
      </w:r>
      <w:commentRangeStart w:id="628"/>
      <w:proofErr w:type="spellStart"/>
      <w:r w:rsidR="00217A98" w:rsidRPr="005848BF">
        <w:rPr>
          <w:rFonts w:cs="Times New Roman"/>
          <w:noProof w:val="0"/>
          <w:sz w:val="28"/>
          <w:szCs w:val="28"/>
        </w:rPr>
        <w:t>Pentateucha</w:t>
      </w:r>
      <w:ins w:id="629" w:author="st" w:date="2016-02-03T13:03:00Z">
        <w:r w:rsidR="00AD3A32">
          <w:rPr>
            <w:rFonts w:cs="Times New Roman"/>
            <w:noProof w:val="0"/>
            <w:sz w:val="28"/>
            <w:szCs w:val="28"/>
          </w:rPr>
          <w:t>l</w:t>
        </w:r>
      </w:ins>
      <w:commentRangeEnd w:id="628"/>
      <w:proofErr w:type="spellEnd"/>
      <w:ins w:id="630" w:author="st" w:date="2016-02-03T13:04:00Z">
        <w:r w:rsidR="00AB272C">
          <w:rPr>
            <w:rStyle w:val="CommentReference"/>
          </w:rPr>
          <w:commentReference w:id="628"/>
        </w:r>
      </w:ins>
      <w:ins w:id="631" w:author="st" w:date="2016-02-03T13:03:00Z">
        <w:r w:rsidR="00AD3A32">
          <w:rPr>
            <w:rFonts w:cs="Times New Roman"/>
            <w:noProof w:val="0"/>
            <w:sz w:val="28"/>
            <w:szCs w:val="28"/>
          </w:rPr>
          <w:t xml:space="preserve"> version of </w:t>
        </w:r>
      </w:ins>
      <w:del w:id="632" w:author="st" w:date="2016-02-03T13:03:00Z">
        <w:r w:rsidR="00217A98" w:rsidRPr="005848BF" w:rsidDel="00AD3A32">
          <w:rPr>
            <w:rFonts w:cs="Times New Roman"/>
            <w:noProof w:val="0"/>
            <w:sz w:val="28"/>
            <w:szCs w:val="28"/>
          </w:rPr>
          <w:delText xml:space="preserve">l </w:delText>
        </w:r>
      </w:del>
      <w:r w:rsidRPr="005848BF">
        <w:rPr>
          <w:rFonts w:cs="Times New Roman"/>
          <w:noProof w:val="0"/>
          <w:sz w:val="28"/>
          <w:szCs w:val="28"/>
        </w:rPr>
        <w:t>Exodus</w:t>
      </w:r>
      <w:ins w:id="633" w:author="st" w:date="2016-02-03T13:04:00Z">
        <w:r w:rsidR="00AB272C">
          <w:rPr>
            <w:rFonts w:cs="Times New Roman"/>
            <w:noProof w:val="0"/>
            <w:sz w:val="28"/>
            <w:szCs w:val="28"/>
          </w:rPr>
          <w:t>,</w:t>
        </w:r>
      </w:ins>
      <w:r w:rsidRPr="005848BF">
        <w:rPr>
          <w:rFonts w:cs="Times New Roman"/>
          <w:noProof w:val="0"/>
          <w:sz w:val="28"/>
          <w:szCs w:val="28"/>
        </w:rPr>
        <w:t xml:space="preserve"> </w:t>
      </w:r>
      <w:ins w:id="634" w:author="st" w:date="2016-02-03T13:04:00Z">
        <w:r w:rsidR="00AB272C">
          <w:rPr>
            <w:rFonts w:cs="Times New Roman"/>
            <w:noProof w:val="0"/>
            <w:sz w:val="28"/>
            <w:szCs w:val="28"/>
          </w:rPr>
          <w:t>"</w:t>
        </w:r>
      </w:ins>
      <w:del w:id="635" w:author="st" w:date="2016-02-03T13:04:00Z">
        <w:r w:rsidRPr="005848BF" w:rsidDel="00AB272C">
          <w:rPr>
            <w:rFonts w:cs="Times New Roman"/>
            <w:noProof w:val="0"/>
            <w:sz w:val="28"/>
            <w:szCs w:val="28"/>
          </w:rPr>
          <w:delText>‘</w:delText>
        </w:r>
      </w:del>
      <w:r w:rsidRPr="005848BF">
        <w:rPr>
          <w:rFonts w:cs="Times New Roman"/>
          <w:noProof w:val="0"/>
          <w:sz w:val="28"/>
          <w:szCs w:val="28"/>
        </w:rPr>
        <w:t>the first Tor</w:t>
      </w:r>
      <w:r w:rsidR="00217A98" w:rsidRPr="005848BF">
        <w:rPr>
          <w:rFonts w:cs="Times New Roman"/>
          <w:noProof w:val="0"/>
          <w:sz w:val="28"/>
          <w:szCs w:val="28"/>
        </w:rPr>
        <w:t>ah</w:t>
      </w:r>
      <w:ins w:id="636" w:author="st" w:date="2016-02-03T13:04:00Z">
        <w:r w:rsidR="00AB272C">
          <w:rPr>
            <w:rFonts w:cs="Times New Roman"/>
            <w:noProof w:val="0"/>
            <w:sz w:val="28"/>
            <w:szCs w:val="28"/>
          </w:rPr>
          <w:t>"</w:t>
        </w:r>
      </w:ins>
      <w:del w:id="637" w:author="st" w:date="2016-02-03T13:04:00Z">
        <w:r w:rsidR="00217A98" w:rsidRPr="005848BF" w:rsidDel="00AB272C">
          <w:rPr>
            <w:rFonts w:cs="Times New Roman"/>
            <w:noProof w:val="0"/>
            <w:sz w:val="28"/>
            <w:szCs w:val="28"/>
          </w:rPr>
          <w:delText>’</w:delText>
        </w:r>
      </w:del>
      <w:r w:rsidR="00217A98" w:rsidRPr="005848BF">
        <w:rPr>
          <w:rFonts w:cs="Times New Roman"/>
          <w:noProof w:val="0"/>
          <w:sz w:val="28"/>
          <w:szCs w:val="28"/>
        </w:rPr>
        <w:t xml:space="preserve"> that Moses receives on </w:t>
      </w:r>
      <w:del w:id="638" w:author="st" w:date="2016-02-03T13:05:00Z">
        <w:r w:rsidR="00217A98" w:rsidRPr="005848BF" w:rsidDel="00AB272C">
          <w:rPr>
            <w:rFonts w:cs="Times New Roman"/>
            <w:noProof w:val="0"/>
            <w:sz w:val="28"/>
            <w:szCs w:val="28"/>
          </w:rPr>
          <w:delText xml:space="preserve">the </w:delText>
        </w:r>
      </w:del>
      <w:r w:rsidR="00217A98" w:rsidRPr="005848BF">
        <w:rPr>
          <w:rFonts w:cs="Times New Roman"/>
          <w:noProof w:val="0"/>
          <w:sz w:val="28"/>
          <w:szCs w:val="28"/>
        </w:rPr>
        <w:t>M</w:t>
      </w:r>
      <w:r w:rsidRPr="005848BF">
        <w:rPr>
          <w:rFonts w:cs="Times New Roman"/>
          <w:noProof w:val="0"/>
          <w:sz w:val="28"/>
          <w:szCs w:val="28"/>
        </w:rPr>
        <w:t>ount</w:t>
      </w:r>
      <w:ins w:id="639" w:author="st" w:date="2016-02-03T13:05:00Z">
        <w:r w:rsidR="00AB272C">
          <w:rPr>
            <w:rFonts w:cs="Times New Roman"/>
            <w:noProof w:val="0"/>
            <w:sz w:val="28"/>
            <w:szCs w:val="28"/>
          </w:rPr>
          <w:t xml:space="preserve"> Sinai</w:t>
        </w:r>
      </w:ins>
      <w:r w:rsidRPr="005848BF">
        <w:rPr>
          <w:rFonts w:cs="Times New Roman"/>
          <w:noProof w:val="0"/>
          <w:sz w:val="28"/>
          <w:szCs w:val="28"/>
        </w:rPr>
        <w:t xml:space="preserve"> is the </w:t>
      </w:r>
      <w:commentRangeStart w:id="640"/>
      <w:r w:rsidRPr="005848BF">
        <w:rPr>
          <w:rFonts w:cs="Times New Roman"/>
          <w:noProof w:val="0"/>
          <w:sz w:val="28"/>
          <w:szCs w:val="28"/>
        </w:rPr>
        <w:t>term</w:t>
      </w:r>
      <w:ins w:id="641" w:author="st" w:date="2016-02-03T13:05:00Z">
        <w:r w:rsidR="00AB272C">
          <w:rPr>
            <w:rFonts w:cs="Times New Roman"/>
            <w:noProof w:val="0"/>
            <w:sz w:val="28"/>
            <w:szCs w:val="28"/>
          </w:rPr>
          <w:t>s</w:t>
        </w:r>
      </w:ins>
      <w:commentRangeEnd w:id="640"/>
      <w:ins w:id="642" w:author="st" w:date="2016-02-03T13:06:00Z">
        <w:r w:rsidR="00190170">
          <w:rPr>
            <w:rStyle w:val="CommentReference"/>
          </w:rPr>
          <w:commentReference w:id="640"/>
        </w:r>
      </w:ins>
      <w:r w:rsidRPr="005848BF">
        <w:rPr>
          <w:rFonts w:cs="Times New Roman"/>
          <w:noProof w:val="0"/>
          <w:sz w:val="28"/>
          <w:szCs w:val="28"/>
        </w:rPr>
        <w:t xml:space="preserve"> of the covenant that God made with Israel (34:12). As </w:t>
      </w:r>
      <w:del w:id="643" w:author="st" w:date="2016-02-03T13:05:00Z">
        <w:r w:rsidRPr="005848BF" w:rsidDel="00AB272C">
          <w:rPr>
            <w:rFonts w:cs="Times New Roman"/>
            <w:noProof w:val="0"/>
            <w:sz w:val="28"/>
            <w:szCs w:val="28"/>
          </w:rPr>
          <w:delText xml:space="preserve">was </w:delText>
        </w:r>
      </w:del>
      <w:r w:rsidRPr="005848BF">
        <w:rPr>
          <w:rFonts w:cs="Times New Roman"/>
          <w:noProof w:val="0"/>
          <w:sz w:val="28"/>
          <w:szCs w:val="28"/>
        </w:rPr>
        <w:t xml:space="preserve">mentioned, in Jubilees the </w:t>
      </w:r>
      <w:del w:id="644" w:author="st" w:date="2016-02-03T13:05:00Z">
        <w:r w:rsidRPr="005848BF" w:rsidDel="00AB272C">
          <w:rPr>
            <w:rFonts w:cs="Times New Roman"/>
            <w:noProof w:val="0"/>
            <w:sz w:val="28"/>
            <w:szCs w:val="28"/>
          </w:rPr>
          <w:delText xml:space="preserve">terms </w:delText>
        </w:r>
      </w:del>
      <w:ins w:id="645" w:author="st" w:date="2016-02-03T13:06:00Z">
        <w:r w:rsidR="00190170">
          <w:rPr>
            <w:rFonts w:cs="Times New Roman"/>
            <w:noProof w:val="0"/>
            <w:sz w:val="28"/>
            <w:szCs w:val="28"/>
          </w:rPr>
          <w:t>terms</w:t>
        </w:r>
      </w:ins>
      <w:ins w:id="646" w:author="st" w:date="2016-02-03T13:05:00Z">
        <w:r w:rsidR="00190170">
          <w:rPr>
            <w:rFonts w:cs="Times New Roman"/>
            <w:noProof w:val="0"/>
            <w:sz w:val="28"/>
            <w:szCs w:val="28"/>
          </w:rPr>
          <w:t xml:space="preserve"> are </w:t>
        </w:r>
        <w:r w:rsidR="00AB272C">
          <w:rPr>
            <w:rFonts w:cs="Times New Roman"/>
            <w:noProof w:val="0"/>
            <w:sz w:val="28"/>
            <w:szCs w:val="28"/>
          </w:rPr>
          <w:t>contained</w:t>
        </w:r>
        <w:r w:rsidR="00AB272C" w:rsidRPr="005848BF">
          <w:rPr>
            <w:rFonts w:cs="Times New Roman"/>
            <w:noProof w:val="0"/>
            <w:sz w:val="28"/>
            <w:szCs w:val="28"/>
          </w:rPr>
          <w:t xml:space="preserve"> </w:t>
        </w:r>
      </w:ins>
      <w:del w:id="647" w:author="st" w:date="2016-02-03T13:05:00Z">
        <w:r w:rsidRPr="005848BF" w:rsidDel="00AB272C">
          <w:rPr>
            <w:rFonts w:cs="Times New Roman"/>
            <w:noProof w:val="0"/>
            <w:sz w:val="28"/>
            <w:szCs w:val="28"/>
          </w:rPr>
          <w:delText xml:space="preserve">are </w:delText>
        </w:r>
      </w:del>
      <w:ins w:id="648" w:author="st" w:date="2016-02-03T13:05:00Z">
        <w:r w:rsidR="00AB272C">
          <w:rPr>
            <w:rFonts w:cs="Times New Roman"/>
            <w:noProof w:val="0"/>
            <w:sz w:val="28"/>
            <w:szCs w:val="28"/>
          </w:rPr>
          <w:t>in</w:t>
        </w:r>
        <w:r w:rsidR="00AB272C" w:rsidRPr="005848BF">
          <w:rPr>
            <w:rFonts w:cs="Times New Roman"/>
            <w:noProof w:val="0"/>
            <w:sz w:val="28"/>
            <w:szCs w:val="28"/>
          </w:rPr>
          <w:t xml:space="preserve"> </w:t>
        </w:r>
      </w:ins>
      <w:r w:rsidRPr="005848BF">
        <w:rPr>
          <w:rFonts w:cs="Times New Roman"/>
          <w:noProof w:val="0"/>
          <w:sz w:val="28"/>
          <w:szCs w:val="28"/>
        </w:rPr>
        <w:t>the two Tor</w:t>
      </w:r>
      <w:ins w:id="649" w:author="st" w:date="2016-02-03T13:05:00Z">
        <w:r w:rsidR="00AB272C">
          <w:rPr>
            <w:rFonts w:cs="Times New Roman"/>
            <w:noProof w:val="0"/>
            <w:sz w:val="28"/>
            <w:szCs w:val="28"/>
          </w:rPr>
          <w:t>ahs</w:t>
        </w:r>
      </w:ins>
      <w:del w:id="650" w:author="st" w:date="2016-02-03T13:05:00Z">
        <w:r w:rsidRPr="005848BF" w:rsidDel="00AB272C">
          <w:rPr>
            <w:rFonts w:cs="Times New Roman"/>
            <w:noProof w:val="0"/>
            <w:sz w:val="28"/>
            <w:szCs w:val="28"/>
          </w:rPr>
          <w:delText>ot</w:delText>
        </w:r>
      </w:del>
      <w:r w:rsidRPr="005848BF">
        <w:rPr>
          <w:rFonts w:cs="Times New Roman"/>
          <w:noProof w:val="0"/>
          <w:sz w:val="28"/>
          <w:szCs w:val="28"/>
        </w:rPr>
        <w:t xml:space="preserve"> </w:t>
      </w:r>
      <w:del w:id="651" w:author="st" w:date="2016-02-03T13:05:00Z">
        <w:r w:rsidRPr="005848BF" w:rsidDel="00AB272C">
          <w:rPr>
            <w:rFonts w:cs="Times New Roman"/>
            <w:noProof w:val="0"/>
            <w:sz w:val="28"/>
            <w:szCs w:val="28"/>
          </w:rPr>
          <w:delText xml:space="preserve">that </w:delText>
        </w:r>
      </w:del>
      <w:ins w:id="652" w:author="st" w:date="2016-02-03T13:05:00Z">
        <w:r w:rsidR="00AB272C">
          <w:rPr>
            <w:rFonts w:cs="Times New Roman"/>
            <w:noProof w:val="0"/>
            <w:sz w:val="28"/>
            <w:szCs w:val="28"/>
          </w:rPr>
          <w:t xml:space="preserve">brought by </w:t>
        </w:r>
      </w:ins>
      <w:r w:rsidRPr="005848BF">
        <w:rPr>
          <w:rFonts w:cs="Times New Roman"/>
          <w:noProof w:val="0"/>
          <w:sz w:val="28"/>
          <w:szCs w:val="28"/>
        </w:rPr>
        <w:t>Moses</w:t>
      </w:r>
      <w:del w:id="653" w:author="st" w:date="2016-02-03T13:05:00Z">
        <w:r w:rsidRPr="005848BF" w:rsidDel="00AB272C">
          <w:rPr>
            <w:rFonts w:cs="Times New Roman"/>
            <w:noProof w:val="0"/>
            <w:sz w:val="28"/>
            <w:szCs w:val="28"/>
          </w:rPr>
          <w:delText xml:space="preserve"> brings</w:delText>
        </w:r>
      </w:del>
      <w:r w:rsidRPr="005848BF">
        <w:rPr>
          <w:rFonts w:cs="Times New Roman"/>
          <w:noProof w:val="0"/>
          <w:sz w:val="28"/>
          <w:szCs w:val="28"/>
        </w:rPr>
        <w:t xml:space="preserve">, and the covenant </w:t>
      </w:r>
      <w:del w:id="654" w:author="st" w:date="2016-02-03T13:06:00Z">
        <w:r w:rsidR="00E05F18" w:rsidRPr="005848BF" w:rsidDel="00190170">
          <w:rPr>
            <w:rFonts w:cs="Times New Roman"/>
            <w:noProof w:val="0"/>
            <w:sz w:val="28"/>
            <w:szCs w:val="28"/>
          </w:rPr>
          <w:delText xml:space="preserve">is the one that </w:delText>
        </w:r>
      </w:del>
      <w:r w:rsidR="00E05F18" w:rsidRPr="005848BF">
        <w:rPr>
          <w:rFonts w:cs="Times New Roman"/>
          <w:noProof w:val="0"/>
          <w:sz w:val="28"/>
          <w:szCs w:val="28"/>
        </w:rPr>
        <w:t xml:space="preserve">was planned before creation and </w:t>
      </w:r>
      <w:del w:id="655" w:author="st" w:date="2016-02-03T13:06:00Z">
        <w:r w:rsidR="00E05F18" w:rsidRPr="005848BF" w:rsidDel="00190170">
          <w:rPr>
            <w:rFonts w:cs="Times New Roman"/>
            <w:noProof w:val="0"/>
            <w:sz w:val="28"/>
            <w:szCs w:val="28"/>
          </w:rPr>
          <w:delText xml:space="preserve">its </w:delText>
        </w:r>
      </w:del>
      <w:del w:id="656" w:author="st" w:date="2016-02-08T14:29:00Z">
        <w:r w:rsidR="00E05F18" w:rsidRPr="005848BF" w:rsidDel="002C5A8A">
          <w:rPr>
            <w:rFonts w:cs="Times New Roman"/>
            <w:noProof w:val="0"/>
            <w:sz w:val="28"/>
            <w:szCs w:val="28"/>
          </w:rPr>
          <w:delText>sign</w:delText>
        </w:r>
      </w:del>
      <w:ins w:id="657" w:author="st" w:date="2016-02-08T14:29:00Z">
        <w:r w:rsidR="002C5A8A">
          <w:rPr>
            <w:rFonts w:cs="Times New Roman"/>
            <w:noProof w:val="0"/>
            <w:sz w:val="28"/>
            <w:szCs w:val="28"/>
          </w:rPr>
          <w:t>symbolized</w:t>
        </w:r>
      </w:ins>
      <w:ins w:id="658" w:author="st" w:date="2016-02-03T13:06:00Z">
        <w:r w:rsidR="00190170">
          <w:rPr>
            <w:rFonts w:cs="Times New Roman"/>
            <w:noProof w:val="0"/>
            <w:sz w:val="28"/>
            <w:szCs w:val="28"/>
          </w:rPr>
          <w:t xml:space="preserve"> by</w:t>
        </w:r>
      </w:ins>
      <w:r w:rsidR="00E05F18" w:rsidRPr="005848BF">
        <w:rPr>
          <w:rFonts w:cs="Times New Roman"/>
          <w:noProof w:val="0"/>
          <w:sz w:val="28"/>
          <w:szCs w:val="28"/>
        </w:rPr>
        <w:t xml:space="preserve"> </w:t>
      </w:r>
      <w:del w:id="659" w:author="st" w:date="2016-02-03T13:06:00Z">
        <w:r w:rsidR="00E05F18" w:rsidRPr="005848BF" w:rsidDel="00190170">
          <w:rPr>
            <w:rFonts w:cs="Times New Roman"/>
            <w:noProof w:val="0"/>
            <w:sz w:val="28"/>
            <w:szCs w:val="28"/>
          </w:rPr>
          <w:delText xml:space="preserve">is </w:delText>
        </w:r>
      </w:del>
      <w:r w:rsidR="00C470C5" w:rsidRPr="005848BF">
        <w:rPr>
          <w:rFonts w:cs="Times New Roman"/>
          <w:noProof w:val="0"/>
          <w:sz w:val="28"/>
          <w:szCs w:val="28"/>
        </w:rPr>
        <w:t>circumcision. At the same time</w:t>
      </w:r>
      <w:ins w:id="660" w:author="st" w:date="2016-02-03T13:06:00Z">
        <w:r w:rsidR="0031617B">
          <w:rPr>
            <w:rFonts w:cs="Times New Roman"/>
            <w:noProof w:val="0"/>
            <w:sz w:val="28"/>
            <w:szCs w:val="28"/>
          </w:rPr>
          <w:t>,</w:t>
        </w:r>
      </w:ins>
      <w:r w:rsidR="00F901B1" w:rsidRPr="005848BF">
        <w:rPr>
          <w:rFonts w:cs="Times New Roman"/>
          <w:noProof w:val="0"/>
          <w:sz w:val="28"/>
          <w:szCs w:val="28"/>
        </w:rPr>
        <w:t xml:space="preserve"> in Jubilees</w:t>
      </w:r>
      <w:r w:rsidR="00370463" w:rsidRPr="005848BF">
        <w:rPr>
          <w:rFonts w:cs="Times New Roman"/>
          <w:noProof w:val="0"/>
          <w:sz w:val="28"/>
          <w:szCs w:val="28"/>
        </w:rPr>
        <w:t xml:space="preserve"> Moses</w:t>
      </w:r>
      <w:r w:rsidR="00C470C5" w:rsidRPr="005848BF">
        <w:rPr>
          <w:rFonts w:cs="Times New Roman"/>
          <w:noProof w:val="0"/>
          <w:sz w:val="28"/>
          <w:szCs w:val="28"/>
        </w:rPr>
        <w:t xml:space="preserve"> has to re</w:t>
      </w:r>
      <w:del w:id="661" w:author="st" w:date="2016-02-03T13:06:00Z">
        <w:r w:rsidR="00C470C5" w:rsidRPr="005848BF" w:rsidDel="0031617B">
          <w:rPr>
            <w:rFonts w:cs="Times New Roman"/>
            <w:noProof w:val="0"/>
            <w:sz w:val="28"/>
            <w:szCs w:val="28"/>
          </w:rPr>
          <w:delText>-</w:delText>
        </w:r>
      </w:del>
      <w:r w:rsidR="00C470C5" w:rsidRPr="005848BF">
        <w:rPr>
          <w:rFonts w:cs="Times New Roman"/>
          <w:noProof w:val="0"/>
          <w:sz w:val="28"/>
          <w:szCs w:val="28"/>
        </w:rPr>
        <w:t xml:space="preserve">establish another covenant, the </w:t>
      </w:r>
      <w:proofErr w:type="spellStart"/>
      <w:r w:rsidR="00C470C5" w:rsidRPr="005848BF">
        <w:rPr>
          <w:rFonts w:cs="Times New Roman"/>
          <w:noProof w:val="0"/>
          <w:sz w:val="28"/>
          <w:szCs w:val="28"/>
        </w:rPr>
        <w:t>Noah</w:t>
      </w:r>
      <w:ins w:id="662" w:author="st" w:date="2016-02-03T13:07:00Z">
        <w:r w:rsidR="0031617B">
          <w:rPr>
            <w:rFonts w:cs="Times New Roman"/>
            <w:noProof w:val="0"/>
            <w:sz w:val="28"/>
            <w:szCs w:val="28"/>
          </w:rPr>
          <w:t>ide</w:t>
        </w:r>
      </w:ins>
      <w:proofErr w:type="spellEnd"/>
      <w:r w:rsidR="00C470C5" w:rsidRPr="005848BF">
        <w:rPr>
          <w:rFonts w:cs="Times New Roman"/>
          <w:noProof w:val="0"/>
          <w:sz w:val="28"/>
          <w:szCs w:val="28"/>
        </w:rPr>
        <w:t xml:space="preserve"> covenant </w:t>
      </w:r>
      <w:del w:id="663" w:author="st" w:date="2016-02-03T13:10:00Z">
        <w:r w:rsidR="00F901B1" w:rsidRPr="005848BF" w:rsidDel="002B4E73">
          <w:rPr>
            <w:rFonts w:cs="Times New Roman"/>
            <w:noProof w:val="0"/>
            <w:sz w:val="28"/>
            <w:szCs w:val="28"/>
          </w:rPr>
          <w:delText xml:space="preserve">that </w:delText>
        </w:r>
        <w:r w:rsidR="005101BC" w:rsidRPr="005848BF" w:rsidDel="002B4E73">
          <w:rPr>
            <w:rFonts w:cs="Times New Roman"/>
            <w:noProof w:val="0"/>
            <w:sz w:val="28"/>
            <w:szCs w:val="28"/>
          </w:rPr>
          <w:delText xml:space="preserve">was </w:delText>
        </w:r>
      </w:del>
      <w:r w:rsidR="00F901B1" w:rsidRPr="005848BF">
        <w:rPr>
          <w:rFonts w:cs="Times New Roman"/>
          <w:noProof w:val="0"/>
          <w:sz w:val="28"/>
          <w:szCs w:val="28"/>
        </w:rPr>
        <w:t>deserted by</w:t>
      </w:r>
      <w:r w:rsidR="00C470C5" w:rsidRPr="005848BF">
        <w:rPr>
          <w:rFonts w:cs="Times New Roman"/>
          <w:noProof w:val="0"/>
          <w:sz w:val="28"/>
          <w:szCs w:val="28"/>
        </w:rPr>
        <w:t xml:space="preserve"> humankind</w:t>
      </w:r>
      <w:r w:rsidR="00F901B1" w:rsidRPr="005848BF">
        <w:rPr>
          <w:rFonts w:cs="Times New Roman"/>
          <w:noProof w:val="0"/>
          <w:sz w:val="28"/>
          <w:szCs w:val="28"/>
        </w:rPr>
        <w:t xml:space="preserve">. Israel </w:t>
      </w:r>
      <w:del w:id="664" w:author="st" w:date="2016-02-03T13:10:00Z">
        <w:r w:rsidR="00F901B1" w:rsidRPr="005848BF" w:rsidDel="002B4E73">
          <w:rPr>
            <w:rFonts w:cs="Times New Roman"/>
            <w:noProof w:val="0"/>
            <w:sz w:val="28"/>
            <w:szCs w:val="28"/>
          </w:rPr>
          <w:delText>has to</w:delText>
        </w:r>
      </w:del>
      <w:ins w:id="665" w:author="st" w:date="2016-02-03T13:10:00Z">
        <w:r w:rsidR="002B4E73">
          <w:rPr>
            <w:rFonts w:cs="Times New Roman"/>
            <w:noProof w:val="0"/>
            <w:sz w:val="28"/>
            <w:szCs w:val="28"/>
          </w:rPr>
          <w:t>must</w:t>
        </w:r>
      </w:ins>
      <w:r w:rsidR="00F901B1" w:rsidRPr="005848BF">
        <w:rPr>
          <w:rFonts w:cs="Times New Roman"/>
          <w:noProof w:val="0"/>
          <w:sz w:val="28"/>
          <w:szCs w:val="28"/>
        </w:rPr>
        <w:t xml:space="preserve"> declare their commitment to </w:t>
      </w:r>
      <w:r w:rsidR="005101BC" w:rsidRPr="005848BF">
        <w:rPr>
          <w:rFonts w:cs="Times New Roman"/>
          <w:noProof w:val="0"/>
          <w:sz w:val="28"/>
          <w:szCs w:val="28"/>
        </w:rPr>
        <w:t xml:space="preserve">it </w:t>
      </w:r>
      <w:ins w:id="666" w:author="st" w:date="2016-02-03T13:10:00Z">
        <w:r w:rsidR="002B4E73">
          <w:rPr>
            <w:rFonts w:cs="Times New Roman"/>
            <w:noProof w:val="0"/>
            <w:sz w:val="28"/>
            <w:szCs w:val="28"/>
          </w:rPr>
          <w:t xml:space="preserve">again </w:t>
        </w:r>
      </w:ins>
      <w:r w:rsidR="005101BC" w:rsidRPr="005848BF">
        <w:rPr>
          <w:rFonts w:cs="Times New Roman"/>
          <w:noProof w:val="0"/>
          <w:sz w:val="28"/>
          <w:szCs w:val="28"/>
        </w:rPr>
        <w:t xml:space="preserve">after generations of </w:t>
      </w:r>
      <w:del w:id="667" w:author="st" w:date="2016-02-03T13:10:00Z">
        <w:r w:rsidR="005101BC" w:rsidRPr="005848BF" w:rsidDel="002B4E73">
          <w:rPr>
            <w:rFonts w:cs="Times New Roman"/>
            <w:noProof w:val="0"/>
            <w:sz w:val="28"/>
            <w:szCs w:val="28"/>
          </w:rPr>
          <w:delText>noncompliance</w:delText>
        </w:r>
      </w:del>
      <w:ins w:id="668" w:author="st" w:date="2016-02-03T13:10:00Z">
        <w:r w:rsidR="002B4E73">
          <w:rPr>
            <w:rFonts w:cs="Times New Roman"/>
            <w:noProof w:val="0"/>
            <w:sz w:val="28"/>
            <w:szCs w:val="28"/>
          </w:rPr>
          <w:t>waywardness</w:t>
        </w:r>
      </w:ins>
      <w:r w:rsidR="005101BC" w:rsidRPr="005848BF">
        <w:rPr>
          <w:rFonts w:cs="Times New Roman"/>
          <w:noProof w:val="0"/>
          <w:sz w:val="28"/>
          <w:szCs w:val="28"/>
        </w:rPr>
        <w:t xml:space="preserve">. </w:t>
      </w:r>
      <w:r w:rsidR="00CF1209" w:rsidRPr="005848BF">
        <w:rPr>
          <w:rFonts w:cs="Times New Roman"/>
          <w:noProof w:val="0"/>
          <w:sz w:val="28"/>
          <w:szCs w:val="28"/>
        </w:rPr>
        <w:t>On the</w:t>
      </w:r>
      <w:ins w:id="669" w:author="st" w:date="2016-02-03T13:10:00Z">
        <w:r w:rsidR="00783566">
          <w:rPr>
            <w:rFonts w:cs="Times New Roman"/>
            <w:noProof w:val="0"/>
            <w:sz w:val="28"/>
            <w:szCs w:val="28"/>
            <w:vertAlign w:val="superscript"/>
          </w:rPr>
          <w:t xml:space="preserve"> </w:t>
        </w:r>
        <w:r w:rsidR="00783566">
          <w:rPr>
            <w:rFonts w:cs="Times New Roman"/>
            <w:noProof w:val="0"/>
            <w:sz w:val="28"/>
            <w:szCs w:val="28"/>
          </w:rPr>
          <w:t>fifteenth day</w:t>
        </w:r>
      </w:ins>
      <w:del w:id="670" w:author="st" w:date="2016-02-03T13:10:00Z">
        <w:r w:rsidR="00CF1209" w:rsidRPr="005848BF" w:rsidDel="00783566">
          <w:rPr>
            <w:rFonts w:cs="Times New Roman"/>
            <w:noProof w:val="0"/>
            <w:sz w:val="28"/>
            <w:szCs w:val="28"/>
          </w:rPr>
          <w:delText xml:space="preserve"> 15</w:delText>
        </w:r>
        <w:r w:rsidR="00CF1209" w:rsidRPr="005848BF" w:rsidDel="00783566">
          <w:rPr>
            <w:rFonts w:cs="Times New Roman"/>
            <w:noProof w:val="0"/>
            <w:sz w:val="28"/>
            <w:szCs w:val="28"/>
            <w:vertAlign w:val="superscript"/>
          </w:rPr>
          <w:delText>th</w:delText>
        </w:r>
      </w:del>
      <w:r w:rsidR="00CF1209" w:rsidRPr="005848BF">
        <w:rPr>
          <w:rFonts w:cs="Times New Roman"/>
          <w:noProof w:val="0"/>
          <w:sz w:val="28"/>
          <w:szCs w:val="28"/>
        </w:rPr>
        <w:t xml:space="preserve"> of the third month (two months aft</w:t>
      </w:r>
      <w:r w:rsidR="00217A98" w:rsidRPr="005848BF">
        <w:rPr>
          <w:rFonts w:cs="Times New Roman"/>
          <w:noProof w:val="0"/>
          <w:sz w:val="28"/>
          <w:szCs w:val="28"/>
        </w:rPr>
        <w:t xml:space="preserve">er leaving Egypt) </w:t>
      </w:r>
      <w:r w:rsidR="00CF1209" w:rsidRPr="005848BF">
        <w:rPr>
          <w:rFonts w:cs="Times New Roman"/>
          <w:noProof w:val="0"/>
          <w:sz w:val="28"/>
          <w:szCs w:val="28"/>
        </w:rPr>
        <w:t xml:space="preserve">Israel </w:t>
      </w:r>
      <w:del w:id="671" w:author="st" w:date="2016-02-03T13:10:00Z">
        <w:r w:rsidR="00CF1209" w:rsidRPr="005848BF" w:rsidDel="00783566">
          <w:rPr>
            <w:rFonts w:cs="Times New Roman"/>
            <w:noProof w:val="0"/>
            <w:sz w:val="28"/>
            <w:szCs w:val="28"/>
          </w:rPr>
          <w:delText>accept</w:delText>
        </w:r>
        <w:r w:rsidR="00217A98" w:rsidRPr="005848BF" w:rsidDel="00783566">
          <w:rPr>
            <w:rFonts w:cs="Times New Roman"/>
            <w:noProof w:val="0"/>
            <w:sz w:val="28"/>
            <w:szCs w:val="28"/>
          </w:rPr>
          <w:delText>s</w:delText>
        </w:r>
        <w:r w:rsidR="00CF1209" w:rsidRPr="005848BF" w:rsidDel="00783566">
          <w:rPr>
            <w:rFonts w:cs="Times New Roman"/>
            <w:noProof w:val="0"/>
            <w:sz w:val="28"/>
            <w:szCs w:val="28"/>
          </w:rPr>
          <w:delText xml:space="preserve"> by</w:delText>
        </w:r>
      </w:del>
      <w:ins w:id="672" w:author="st" w:date="2016-02-03T13:10:00Z">
        <w:r w:rsidR="00783566">
          <w:rPr>
            <w:rFonts w:cs="Times New Roman"/>
            <w:noProof w:val="0"/>
            <w:sz w:val="28"/>
            <w:szCs w:val="28"/>
          </w:rPr>
          <w:t>makes an</w:t>
        </w:r>
      </w:ins>
      <w:r w:rsidR="00CF1209" w:rsidRPr="005848BF">
        <w:rPr>
          <w:rFonts w:cs="Times New Roman"/>
          <w:noProof w:val="0"/>
          <w:sz w:val="28"/>
          <w:szCs w:val="28"/>
        </w:rPr>
        <w:t xml:space="preserve"> oath to keep the </w:t>
      </w:r>
      <w:r w:rsidR="00EB24A4" w:rsidRPr="005848BF">
        <w:rPr>
          <w:rFonts w:cs="Times New Roman"/>
          <w:noProof w:val="0"/>
          <w:sz w:val="28"/>
          <w:szCs w:val="28"/>
        </w:rPr>
        <w:t xml:space="preserve">strict blood prohibitions that </w:t>
      </w:r>
      <w:del w:id="673" w:author="st" w:date="2016-02-03T13:11:00Z">
        <w:r w:rsidR="00EB24A4" w:rsidRPr="005848BF" w:rsidDel="00783566">
          <w:rPr>
            <w:rFonts w:cs="Times New Roman"/>
            <w:noProof w:val="0"/>
            <w:sz w:val="28"/>
            <w:szCs w:val="28"/>
          </w:rPr>
          <w:delText>was fashioned by</w:delText>
        </w:r>
      </w:del>
      <w:ins w:id="674" w:author="st" w:date="2016-02-03T13:11:00Z">
        <w:r w:rsidR="00783566">
          <w:rPr>
            <w:rFonts w:cs="Times New Roman"/>
            <w:noProof w:val="0"/>
            <w:sz w:val="28"/>
            <w:szCs w:val="28"/>
          </w:rPr>
          <w:t>are part of</w:t>
        </w:r>
      </w:ins>
      <w:r w:rsidR="00EB24A4" w:rsidRPr="005848BF">
        <w:rPr>
          <w:rFonts w:cs="Times New Roman"/>
          <w:noProof w:val="0"/>
          <w:sz w:val="28"/>
          <w:szCs w:val="28"/>
        </w:rPr>
        <w:t xml:space="preserve"> the priestly </w:t>
      </w:r>
      <w:proofErr w:type="spellStart"/>
      <w:r w:rsidR="00EB24A4" w:rsidRPr="005848BF">
        <w:rPr>
          <w:rFonts w:cs="Times New Roman"/>
          <w:noProof w:val="0"/>
          <w:sz w:val="28"/>
          <w:szCs w:val="28"/>
        </w:rPr>
        <w:t>halakha</w:t>
      </w:r>
      <w:proofErr w:type="spellEnd"/>
      <w:r w:rsidR="00EB24A4" w:rsidRPr="005848BF">
        <w:rPr>
          <w:rFonts w:cs="Times New Roman"/>
          <w:noProof w:val="0"/>
          <w:sz w:val="28"/>
          <w:szCs w:val="28"/>
        </w:rPr>
        <w:t>.</w:t>
      </w:r>
      <w:r w:rsidR="00EB24A4" w:rsidRPr="005848BF">
        <w:rPr>
          <w:rStyle w:val="FootnoteReference"/>
          <w:rFonts w:cs="Times New Roman"/>
          <w:sz w:val="28"/>
          <w:szCs w:val="28"/>
          <w:rtl/>
        </w:rPr>
        <w:t xml:space="preserve"> </w:t>
      </w:r>
      <w:r w:rsidR="00EB24A4" w:rsidRPr="005848BF">
        <w:rPr>
          <w:rStyle w:val="FootnoteReference"/>
          <w:rFonts w:cs="Times New Roman"/>
          <w:sz w:val="28"/>
          <w:szCs w:val="28"/>
          <w:rtl/>
        </w:rPr>
        <w:footnoteReference w:id="11"/>
      </w:r>
      <w:r w:rsidR="00EB24A4" w:rsidRPr="005848BF">
        <w:rPr>
          <w:rFonts w:cs="Times New Roman"/>
          <w:noProof w:val="0"/>
          <w:sz w:val="28"/>
          <w:szCs w:val="28"/>
        </w:rPr>
        <w:t xml:space="preserve"> </w:t>
      </w:r>
      <w:r w:rsidR="00570F9B" w:rsidRPr="005848BF">
        <w:rPr>
          <w:rFonts w:cs="Times New Roman"/>
          <w:noProof w:val="0"/>
          <w:sz w:val="28"/>
          <w:szCs w:val="28"/>
        </w:rPr>
        <w:t>Moses sprinkles blood on them as a sign (Exodus</w:t>
      </w:r>
      <w:r w:rsidR="00370463" w:rsidRPr="005848BF">
        <w:rPr>
          <w:rFonts w:cs="Times New Roman"/>
          <w:noProof w:val="0"/>
          <w:sz w:val="28"/>
          <w:szCs w:val="28"/>
        </w:rPr>
        <w:t xml:space="preserve"> 24: 4-8;</w:t>
      </w:r>
      <w:r w:rsidR="00570F9B" w:rsidRPr="005848BF">
        <w:rPr>
          <w:rFonts w:cs="Times New Roman"/>
          <w:noProof w:val="0"/>
          <w:sz w:val="28"/>
          <w:szCs w:val="28"/>
        </w:rPr>
        <w:t xml:space="preserve"> </w:t>
      </w:r>
      <w:proofErr w:type="spellStart"/>
      <w:r w:rsidR="00570F9B" w:rsidRPr="005848BF">
        <w:rPr>
          <w:rFonts w:cs="Times New Roman"/>
          <w:noProof w:val="0"/>
          <w:sz w:val="28"/>
          <w:szCs w:val="28"/>
        </w:rPr>
        <w:t>Jub</w:t>
      </w:r>
      <w:proofErr w:type="spellEnd"/>
      <w:r w:rsidR="00570F9B" w:rsidRPr="005848BF">
        <w:rPr>
          <w:rFonts w:cs="Times New Roman"/>
          <w:noProof w:val="0"/>
          <w:sz w:val="28"/>
          <w:szCs w:val="28"/>
        </w:rPr>
        <w:t xml:space="preserve"> 6).  </w:t>
      </w:r>
    </w:p>
    <w:p w:rsidR="00E8144F" w:rsidRPr="005848BF" w:rsidRDefault="00570F9B" w:rsidP="00C43EBD">
      <w:pPr>
        <w:bidi w:val="0"/>
        <w:spacing w:line="360" w:lineRule="auto"/>
        <w:ind w:firstLine="170"/>
        <w:jc w:val="both"/>
        <w:rPr>
          <w:rFonts w:cs="Times New Roman"/>
          <w:noProof w:val="0"/>
          <w:sz w:val="28"/>
          <w:szCs w:val="28"/>
        </w:rPr>
      </w:pPr>
      <w:proofErr w:type="spellStart"/>
      <w:r w:rsidRPr="005848BF">
        <w:rPr>
          <w:rFonts w:cs="Times New Roman"/>
          <w:noProof w:val="0"/>
          <w:sz w:val="28"/>
          <w:szCs w:val="28"/>
        </w:rPr>
        <w:t>Jubilees</w:t>
      </w:r>
      <w:r w:rsidR="00370463" w:rsidRPr="005848BF">
        <w:rPr>
          <w:rFonts w:cs="Times New Roman"/>
          <w:noProof w:val="0"/>
          <w:sz w:val="28"/>
          <w:szCs w:val="28"/>
        </w:rPr>
        <w:t>’</w:t>
      </w:r>
      <w:ins w:id="677" w:author="st" w:date="2016-02-03T13:11:00Z">
        <w:r w:rsidR="00783566">
          <w:rPr>
            <w:rFonts w:cs="Times New Roman"/>
            <w:noProof w:val="0"/>
            <w:sz w:val="28"/>
            <w:szCs w:val="28"/>
          </w:rPr>
          <w:t>s</w:t>
        </w:r>
      </w:ins>
      <w:proofErr w:type="spellEnd"/>
      <w:r w:rsidRPr="005848BF">
        <w:rPr>
          <w:rFonts w:cs="Times New Roman"/>
          <w:noProof w:val="0"/>
          <w:sz w:val="28"/>
          <w:szCs w:val="28"/>
        </w:rPr>
        <w:t xml:space="preserve"> auth</w:t>
      </w:r>
      <w:r w:rsidR="0014338E" w:rsidRPr="005848BF">
        <w:rPr>
          <w:rFonts w:cs="Times New Roman"/>
          <w:noProof w:val="0"/>
          <w:sz w:val="28"/>
          <w:szCs w:val="28"/>
        </w:rPr>
        <w:t>or</w:t>
      </w:r>
      <w:r w:rsidR="001F3CE4" w:rsidRPr="005848BF">
        <w:rPr>
          <w:rFonts w:cs="Times New Roman"/>
          <w:noProof w:val="0"/>
          <w:sz w:val="28"/>
          <w:szCs w:val="28"/>
        </w:rPr>
        <w:t xml:space="preserve"> then</w:t>
      </w:r>
      <w:r w:rsidR="0014338E" w:rsidRPr="005848BF">
        <w:rPr>
          <w:rFonts w:cs="Times New Roman"/>
          <w:noProof w:val="0"/>
          <w:sz w:val="28"/>
          <w:szCs w:val="28"/>
        </w:rPr>
        <w:t xml:space="preserve"> </w:t>
      </w:r>
      <w:r w:rsidR="00370463" w:rsidRPr="005848BF">
        <w:rPr>
          <w:rFonts w:cs="Times New Roman"/>
          <w:noProof w:val="0"/>
          <w:sz w:val="28"/>
          <w:szCs w:val="28"/>
        </w:rPr>
        <w:t>places</w:t>
      </w:r>
      <w:r w:rsidR="0014338E" w:rsidRPr="005848BF">
        <w:rPr>
          <w:rFonts w:cs="Times New Roman"/>
          <w:noProof w:val="0"/>
          <w:sz w:val="28"/>
          <w:szCs w:val="28"/>
        </w:rPr>
        <w:t xml:space="preserve"> </w:t>
      </w:r>
      <w:r w:rsidRPr="005848BF">
        <w:rPr>
          <w:rFonts w:cs="Times New Roman"/>
          <w:noProof w:val="0"/>
          <w:sz w:val="28"/>
          <w:szCs w:val="28"/>
        </w:rPr>
        <w:t>Moses in a</w:t>
      </w:r>
      <w:r w:rsidR="0014338E" w:rsidRPr="005848BF">
        <w:rPr>
          <w:rFonts w:cs="Times New Roman"/>
          <w:noProof w:val="0"/>
          <w:sz w:val="28"/>
          <w:szCs w:val="28"/>
        </w:rPr>
        <w:t xml:space="preserve"> clear</w:t>
      </w:r>
      <w:ins w:id="678" w:author="st" w:date="2016-02-03T13:11:00Z">
        <w:r w:rsidR="003C4E09">
          <w:rPr>
            <w:rFonts w:cs="Times New Roman"/>
            <w:noProof w:val="0"/>
            <w:sz w:val="28"/>
            <w:szCs w:val="28"/>
          </w:rPr>
          <w:t>ly</w:t>
        </w:r>
      </w:ins>
      <w:r w:rsidRPr="005848BF">
        <w:rPr>
          <w:rFonts w:cs="Times New Roman"/>
          <w:noProof w:val="0"/>
          <w:sz w:val="28"/>
          <w:szCs w:val="28"/>
        </w:rPr>
        <w:t xml:space="preserve"> sectarian context</w:t>
      </w:r>
      <w:r w:rsidR="0014338E" w:rsidRPr="005848BF">
        <w:rPr>
          <w:rFonts w:cs="Times New Roman"/>
          <w:noProof w:val="0"/>
          <w:sz w:val="28"/>
          <w:szCs w:val="28"/>
        </w:rPr>
        <w:t>.</w:t>
      </w:r>
      <w:r w:rsidR="003404BB">
        <w:rPr>
          <w:rStyle w:val="FootnoteReference"/>
          <w:rFonts w:cs="Times New Roman"/>
          <w:noProof w:val="0"/>
          <w:sz w:val="28"/>
          <w:szCs w:val="28"/>
        </w:rPr>
        <w:footnoteReference w:id="12"/>
      </w:r>
      <w:r w:rsidR="0014338E" w:rsidRPr="005848BF">
        <w:rPr>
          <w:rFonts w:cs="Times New Roman"/>
          <w:noProof w:val="0"/>
          <w:sz w:val="28"/>
          <w:szCs w:val="28"/>
        </w:rPr>
        <w:t xml:space="preserve"> Moses </w:t>
      </w:r>
      <w:commentRangeStart w:id="704"/>
      <w:del w:id="705" w:author="st" w:date="2016-02-03T13:15:00Z">
        <w:r w:rsidR="0014338E" w:rsidRPr="005848BF" w:rsidDel="00BF01E3">
          <w:rPr>
            <w:rFonts w:cs="Times New Roman"/>
            <w:noProof w:val="0"/>
            <w:sz w:val="28"/>
            <w:szCs w:val="28"/>
          </w:rPr>
          <w:delText>sets up all</w:delText>
        </w:r>
      </w:del>
      <w:ins w:id="706" w:author="st" w:date="2016-02-03T13:15:00Z">
        <w:r w:rsidR="00BF01E3">
          <w:rPr>
            <w:rFonts w:cs="Times New Roman"/>
            <w:noProof w:val="0"/>
            <w:sz w:val="28"/>
            <w:szCs w:val="28"/>
          </w:rPr>
          <w:t xml:space="preserve">establishes the </w:t>
        </w:r>
      </w:ins>
      <w:ins w:id="707" w:author="st" w:date="2016-02-08T14:29:00Z">
        <w:r w:rsidR="002F73F4">
          <w:rPr>
            <w:rFonts w:cs="Times New Roman"/>
            <w:noProof w:val="0"/>
            <w:sz w:val="28"/>
            <w:szCs w:val="28"/>
          </w:rPr>
          <w:t>textual mandate</w:t>
        </w:r>
      </w:ins>
      <w:ins w:id="708" w:author="st" w:date="2016-02-03T13:15:00Z">
        <w:r w:rsidR="00BF01E3">
          <w:rPr>
            <w:rFonts w:cs="Times New Roman"/>
            <w:noProof w:val="0"/>
            <w:sz w:val="28"/>
            <w:szCs w:val="28"/>
          </w:rPr>
          <w:t xml:space="preserve"> </w:t>
        </w:r>
      </w:ins>
      <w:commentRangeEnd w:id="704"/>
      <w:ins w:id="709" w:author="st" w:date="2016-02-03T13:17:00Z">
        <w:r w:rsidR="00BF01E3">
          <w:rPr>
            <w:rStyle w:val="CommentReference"/>
          </w:rPr>
          <w:commentReference w:id="704"/>
        </w:r>
      </w:ins>
      <w:del w:id="710" w:author="st" w:date="2016-02-03T13:16:00Z">
        <w:r w:rsidR="0014338E" w:rsidRPr="005848BF" w:rsidDel="00BF01E3">
          <w:rPr>
            <w:rFonts w:cs="Times New Roman"/>
            <w:noProof w:val="0"/>
            <w:sz w:val="28"/>
            <w:szCs w:val="28"/>
          </w:rPr>
          <w:delText xml:space="preserve"> that is needed </w:delText>
        </w:r>
      </w:del>
      <w:r w:rsidR="0014338E" w:rsidRPr="005848BF">
        <w:rPr>
          <w:rFonts w:cs="Times New Roman"/>
          <w:noProof w:val="0"/>
          <w:sz w:val="28"/>
          <w:szCs w:val="28"/>
        </w:rPr>
        <w:t xml:space="preserve">for the </w:t>
      </w:r>
      <w:r w:rsidR="00370463" w:rsidRPr="005848BF">
        <w:rPr>
          <w:rFonts w:cs="Times New Roman"/>
          <w:noProof w:val="0"/>
          <w:sz w:val="28"/>
          <w:szCs w:val="28"/>
        </w:rPr>
        <w:lastRenderedPageBreak/>
        <w:t xml:space="preserve">men of the priestly </w:t>
      </w:r>
      <w:proofErr w:type="spellStart"/>
      <w:r w:rsidR="00370463" w:rsidRPr="005848BF">
        <w:rPr>
          <w:rFonts w:cs="Times New Roman"/>
          <w:noProof w:val="0"/>
          <w:sz w:val="28"/>
          <w:szCs w:val="28"/>
        </w:rPr>
        <w:t>halakha</w:t>
      </w:r>
      <w:proofErr w:type="spellEnd"/>
      <w:ins w:id="711" w:author="st" w:date="2016-02-03T13:16:00Z">
        <w:r w:rsidR="00BF01E3">
          <w:rPr>
            <w:rFonts w:cs="Times New Roman"/>
            <w:noProof w:val="0"/>
            <w:sz w:val="28"/>
            <w:szCs w:val="28"/>
          </w:rPr>
          <w:t>/</w:t>
        </w:r>
      </w:ins>
      <w:del w:id="712" w:author="st" w:date="2016-02-03T13:16:00Z">
        <w:r w:rsidR="0014338E" w:rsidRPr="005848BF" w:rsidDel="00BF01E3">
          <w:rPr>
            <w:rFonts w:cs="Times New Roman"/>
            <w:noProof w:val="0"/>
            <w:sz w:val="28"/>
            <w:szCs w:val="28"/>
          </w:rPr>
          <w:delText xml:space="preserve"> </w:delText>
        </w:r>
        <w:r w:rsidR="00370463" w:rsidRPr="005848BF" w:rsidDel="00BF01E3">
          <w:rPr>
            <w:rFonts w:cs="Times New Roman"/>
            <w:noProof w:val="0"/>
            <w:sz w:val="28"/>
            <w:szCs w:val="28"/>
          </w:rPr>
          <w:delText>–</w:delText>
        </w:r>
      </w:del>
      <w:r w:rsidR="00370463" w:rsidRPr="005848BF">
        <w:rPr>
          <w:rFonts w:cs="Times New Roman"/>
          <w:noProof w:val="0"/>
          <w:sz w:val="28"/>
          <w:szCs w:val="28"/>
        </w:rPr>
        <w:t xml:space="preserve"> Torah and its </w:t>
      </w:r>
      <w:r w:rsidR="008A6329" w:rsidRPr="005848BF">
        <w:rPr>
          <w:rFonts w:cs="Times New Roman"/>
          <w:noProof w:val="0"/>
          <w:sz w:val="28"/>
          <w:szCs w:val="28"/>
        </w:rPr>
        <w:t xml:space="preserve">priestly </w:t>
      </w:r>
      <w:r w:rsidR="008A6329">
        <w:rPr>
          <w:rFonts w:cs="Times New Roman"/>
          <w:noProof w:val="0"/>
          <w:sz w:val="28"/>
          <w:szCs w:val="28"/>
        </w:rPr>
        <w:t>interpretation</w:t>
      </w:r>
      <w:ins w:id="713" w:author="st" w:date="2016-02-03T13:16:00Z">
        <w:r w:rsidR="00BF01E3">
          <w:rPr>
            <w:rFonts w:cs="Times New Roman"/>
            <w:noProof w:val="0"/>
            <w:sz w:val="28"/>
            <w:szCs w:val="28"/>
          </w:rPr>
          <w:t xml:space="preserve">. Moses also </w:t>
        </w:r>
      </w:ins>
      <w:ins w:id="714" w:author="st" w:date="2016-02-03T13:17:00Z">
        <w:r w:rsidR="00BF01E3">
          <w:rPr>
            <w:rFonts w:cs="Times New Roman"/>
            <w:noProof w:val="0"/>
            <w:sz w:val="28"/>
            <w:szCs w:val="28"/>
          </w:rPr>
          <w:t>arranges</w:t>
        </w:r>
      </w:ins>
      <w:ins w:id="715" w:author="st" w:date="2016-02-03T13:16:00Z">
        <w:r w:rsidR="00BF01E3">
          <w:rPr>
            <w:rFonts w:cs="Times New Roman"/>
            <w:noProof w:val="0"/>
            <w:sz w:val="28"/>
            <w:szCs w:val="28"/>
          </w:rPr>
          <w:t xml:space="preserve"> a</w:t>
        </w:r>
      </w:ins>
      <w:del w:id="716" w:author="st" w:date="2016-02-03T13:16:00Z">
        <w:r w:rsidR="00370463" w:rsidRPr="005848BF" w:rsidDel="00BF01E3">
          <w:rPr>
            <w:rFonts w:cs="Times New Roman"/>
            <w:noProof w:val="0"/>
            <w:sz w:val="28"/>
            <w:szCs w:val="28"/>
          </w:rPr>
          <w:delText xml:space="preserve"> </w:delText>
        </w:r>
        <w:r w:rsidR="001B2FB3" w:rsidRPr="005848BF" w:rsidDel="00BF01E3">
          <w:rPr>
            <w:rFonts w:cs="Times New Roman"/>
            <w:noProof w:val="0"/>
            <w:sz w:val="28"/>
            <w:szCs w:val="28"/>
          </w:rPr>
          <w:delText xml:space="preserve">as </w:delText>
        </w:r>
        <w:r w:rsidR="00370463" w:rsidRPr="005848BF" w:rsidDel="00BF01E3">
          <w:rPr>
            <w:rFonts w:cs="Times New Roman"/>
            <w:noProof w:val="0"/>
            <w:sz w:val="28"/>
            <w:szCs w:val="28"/>
          </w:rPr>
          <w:delText>well as</w:delText>
        </w:r>
      </w:del>
      <w:r w:rsidR="00370463" w:rsidRPr="005848BF">
        <w:rPr>
          <w:rFonts w:cs="Times New Roman"/>
          <w:noProof w:val="0"/>
          <w:sz w:val="28"/>
          <w:szCs w:val="28"/>
        </w:rPr>
        <w:t xml:space="preserve"> </w:t>
      </w:r>
      <w:r w:rsidR="00C43EBD" w:rsidRPr="005848BF">
        <w:rPr>
          <w:rFonts w:cs="Times New Roman"/>
          <w:noProof w:val="0"/>
          <w:sz w:val="28"/>
          <w:szCs w:val="28"/>
        </w:rPr>
        <w:t xml:space="preserve">series </w:t>
      </w:r>
      <w:r w:rsidR="00370463" w:rsidRPr="005848BF">
        <w:rPr>
          <w:rFonts w:cs="Times New Roman"/>
          <w:noProof w:val="0"/>
          <w:sz w:val="28"/>
          <w:szCs w:val="28"/>
        </w:rPr>
        <w:t>of covenant</w:t>
      </w:r>
      <w:r w:rsidR="00614785" w:rsidRPr="005848BF">
        <w:rPr>
          <w:rFonts w:cs="Times New Roman"/>
          <w:noProof w:val="0"/>
          <w:sz w:val="28"/>
          <w:szCs w:val="28"/>
        </w:rPr>
        <w:t xml:space="preserve">s </w:t>
      </w:r>
      <w:del w:id="717" w:author="st" w:date="2016-02-03T13:17:00Z">
        <w:r w:rsidR="00614785" w:rsidRPr="005848BF" w:rsidDel="00BF01E3">
          <w:rPr>
            <w:rFonts w:cs="Times New Roman"/>
            <w:noProof w:val="0"/>
            <w:sz w:val="28"/>
            <w:szCs w:val="28"/>
          </w:rPr>
          <w:delText xml:space="preserve">that Moses has to arrange, </w:delText>
        </w:r>
        <w:r w:rsidR="00614785" w:rsidRPr="00614785" w:rsidDel="00BF01E3">
          <w:rPr>
            <w:rFonts w:cs="Times New Roman"/>
            <w:noProof w:val="0"/>
            <w:sz w:val="28"/>
            <w:szCs w:val="28"/>
          </w:rPr>
          <w:delText>covenants</w:delText>
        </w:r>
        <w:r w:rsidR="00370463" w:rsidRPr="005848BF" w:rsidDel="00BF01E3">
          <w:rPr>
            <w:rFonts w:cs="Times New Roman"/>
            <w:noProof w:val="0"/>
            <w:sz w:val="28"/>
            <w:szCs w:val="28"/>
          </w:rPr>
          <w:delText xml:space="preserve"> </w:delText>
        </w:r>
      </w:del>
      <w:r w:rsidR="00370463" w:rsidRPr="005848BF">
        <w:rPr>
          <w:rFonts w:cs="Times New Roman"/>
          <w:noProof w:val="0"/>
          <w:sz w:val="28"/>
          <w:szCs w:val="28"/>
        </w:rPr>
        <w:t>th</w:t>
      </w:r>
      <w:r w:rsidR="00614785" w:rsidRPr="005848BF">
        <w:rPr>
          <w:rFonts w:cs="Times New Roman"/>
          <w:noProof w:val="0"/>
          <w:sz w:val="28"/>
          <w:szCs w:val="28"/>
        </w:rPr>
        <w:t xml:space="preserve">at </w:t>
      </w:r>
      <w:del w:id="718" w:author="st" w:date="2016-02-03T13:17:00Z">
        <w:r w:rsidR="00614785" w:rsidRPr="005848BF" w:rsidDel="00BF01E3">
          <w:rPr>
            <w:rFonts w:cs="Times New Roman"/>
            <w:noProof w:val="0"/>
            <w:sz w:val="28"/>
            <w:szCs w:val="28"/>
          </w:rPr>
          <w:delText>make</w:delText>
        </w:r>
        <w:r w:rsidR="00370463" w:rsidRPr="005848BF" w:rsidDel="00BF01E3">
          <w:rPr>
            <w:rFonts w:cs="Times New Roman"/>
            <w:noProof w:val="0"/>
            <w:sz w:val="28"/>
            <w:szCs w:val="28"/>
          </w:rPr>
          <w:delText xml:space="preserve"> sure</w:delText>
        </w:r>
      </w:del>
      <w:ins w:id="719" w:author="st" w:date="2016-02-03T13:17:00Z">
        <w:r w:rsidR="00BF01E3">
          <w:rPr>
            <w:rFonts w:cs="Times New Roman"/>
            <w:noProof w:val="0"/>
            <w:sz w:val="28"/>
            <w:szCs w:val="28"/>
          </w:rPr>
          <w:t>ensure</w:t>
        </w:r>
      </w:ins>
      <w:r w:rsidR="00370463" w:rsidRPr="005848BF">
        <w:rPr>
          <w:rFonts w:cs="Times New Roman"/>
          <w:noProof w:val="0"/>
          <w:sz w:val="28"/>
          <w:szCs w:val="28"/>
        </w:rPr>
        <w:t xml:space="preserve"> that only those who </w:t>
      </w:r>
      <w:ins w:id="720" w:author="st" w:date="2016-02-03T13:17:00Z">
        <w:r w:rsidR="00BF01E3">
          <w:rPr>
            <w:rFonts w:cs="Times New Roman"/>
            <w:noProof w:val="0"/>
            <w:sz w:val="28"/>
            <w:szCs w:val="28"/>
          </w:rPr>
          <w:t>adhere to</w:t>
        </w:r>
      </w:ins>
      <w:del w:id="721" w:author="st" w:date="2016-02-03T13:17:00Z">
        <w:r w:rsidR="00370463" w:rsidRPr="005848BF" w:rsidDel="00BF01E3">
          <w:rPr>
            <w:rFonts w:cs="Times New Roman"/>
            <w:noProof w:val="0"/>
            <w:sz w:val="28"/>
            <w:szCs w:val="28"/>
          </w:rPr>
          <w:delText>hold the</w:delText>
        </w:r>
      </w:del>
      <w:r w:rsidR="00370463" w:rsidRPr="005848BF">
        <w:rPr>
          <w:rFonts w:cs="Times New Roman"/>
          <w:noProof w:val="0"/>
          <w:sz w:val="28"/>
          <w:szCs w:val="28"/>
        </w:rPr>
        <w:t xml:space="preserve"> priestly </w:t>
      </w:r>
      <w:proofErr w:type="spellStart"/>
      <w:r w:rsidR="00370463" w:rsidRPr="005848BF">
        <w:rPr>
          <w:rFonts w:cs="Times New Roman"/>
          <w:noProof w:val="0"/>
          <w:sz w:val="28"/>
          <w:szCs w:val="28"/>
        </w:rPr>
        <w:t>halakha</w:t>
      </w:r>
      <w:proofErr w:type="spellEnd"/>
      <w:r w:rsidR="00370463" w:rsidRPr="005848BF">
        <w:rPr>
          <w:rFonts w:cs="Times New Roman"/>
          <w:noProof w:val="0"/>
          <w:sz w:val="28"/>
          <w:szCs w:val="28"/>
        </w:rPr>
        <w:t xml:space="preserve"> will survive the End of Days.      </w:t>
      </w:r>
    </w:p>
    <w:p w:rsidR="007A1E94" w:rsidRDefault="00370463" w:rsidP="005D5721">
      <w:pPr>
        <w:bidi w:val="0"/>
        <w:spacing w:line="360" w:lineRule="auto"/>
        <w:ind w:firstLine="170"/>
        <w:jc w:val="both"/>
        <w:rPr>
          <w:rFonts w:cs="Times New Roman"/>
          <w:noProof w:val="0"/>
          <w:sz w:val="28"/>
          <w:szCs w:val="28"/>
        </w:rPr>
      </w:pPr>
      <w:r w:rsidRPr="005848BF">
        <w:rPr>
          <w:rFonts w:cs="Times New Roman"/>
          <w:noProof w:val="0"/>
          <w:sz w:val="28"/>
          <w:szCs w:val="28"/>
        </w:rPr>
        <w:t xml:space="preserve"> </w:t>
      </w:r>
      <w:del w:id="722" w:author="st" w:date="2016-02-03T13:17:00Z">
        <w:r w:rsidR="00EB24A4" w:rsidRPr="005848BF" w:rsidDel="003E6914">
          <w:rPr>
            <w:rFonts w:cs="Times New Roman"/>
            <w:noProof w:val="0"/>
            <w:sz w:val="28"/>
            <w:szCs w:val="28"/>
          </w:rPr>
          <w:delText xml:space="preserve"> </w:delText>
        </w:r>
        <w:r w:rsidR="00CF1209" w:rsidRPr="005848BF" w:rsidDel="003E6914">
          <w:rPr>
            <w:rFonts w:cs="Times New Roman"/>
            <w:noProof w:val="0"/>
            <w:sz w:val="28"/>
            <w:szCs w:val="28"/>
          </w:rPr>
          <w:delText xml:space="preserve"> </w:delText>
        </w:r>
      </w:del>
      <w:ins w:id="723" w:author="st" w:date="2016-02-03T13:17:00Z">
        <w:r w:rsidR="003E6914">
          <w:rPr>
            <w:rFonts w:cs="Times New Roman"/>
            <w:noProof w:val="0"/>
            <w:sz w:val="28"/>
            <w:szCs w:val="28"/>
          </w:rPr>
          <w:t xml:space="preserve">But </w:t>
        </w:r>
      </w:ins>
      <w:del w:id="724" w:author="st" w:date="2016-02-03T13:17:00Z">
        <w:r w:rsidR="00CD1BB5" w:rsidRPr="005848BF" w:rsidDel="003E6914">
          <w:rPr>
            <w:rFonts w:cs="Times New Roman"/>
            <w:noProof w:val="0"/>
            <w:sz w:val="28"/>
            <w:szCs w:val="28"/>
          </w:rPr>
          <w:delText>Yet,</w:delText>
        </w:r>
        <w:r w:rsidR="00F16B24" w:rsidRPr="005848BF" w:rsidDel="003E6914">
          <w:rPr>
            <w:rFonts w:cs="Times New Roman"/>
            <w:noProof w:val="0"/>
            <w:sz w:val="28"/>
            <w:szCs w:val="28"/>
          </w:rPr>
          <w:delText xml:space="preserve"> </w:delText>
        </w:r>
      </w:del>
      <w:r w:rsidR="00F16B24" w:rsidRPr="005848BF">
        <w:rPr>
          <w:rFonts w:cs="Times New Roman"/>
          <w:noProof w:val="0"/>
          <w:sz w:val="28"/>
          <w:szCs w:val="28"/>
        </w:rPr>
        <w:t>Moses is not alone in founding th</w:t>
      </w:r>
      <w:ins w:id="725" w:author="st" w:date="2016-02-03T13:17:00Z">
        <w:r w:rsidR="003E6914">
          <w:rPr>
            <w:rFonts w:cs="Times New Roman"/>
            <w:noProof w:val="0"/>
            <w:sz w:val="28"/>
            <w:szCs w:val="28"/>
          </w:rPr>
          <w:t>is</w:t>
        </w:r>
      </w:ins>
      <w:del w:id="726" w:author="st" w:date="2016-02-03T13:17:00Z">
        <w:r w:rsidR="00F16B24" w:rsidRPr="005848BF" w:rsidDel="003E6914">
          <w:rPr>
            <w:rFonts w:cs="Times New Roman"/>
            <w:noProof w:val="0"/>
            <w:sz w:val="28"/>
            <w:szCs w:val="28"/>
          </w:rPr>
          <w:delText>e</w:delText>
        </w:r>
      </w:del>
      <w:r w:rsidR="00F16B24" w:rsidRPr="005848BF">
        <w:rPr>
          <w:rFonts w:cs="Times New Roman"/>
          <w:noProof w:val="0"/>
          <w:sz w:val="28"/>
          <w:szCs w:val="28"/>
        </w:rPr>
        <w:t xml:space="preserve"> secta</w:t>
      </w:r>
      <w:r w:rsidR="00EF0990" w:rsidRPr="005848BF">
        <w:rPr>
          <w:rFonts w:cs="Times New Roman"/>
          <w:noProof w:val="0"/>
          <w:sz w:val="28"/>
          <w:szCs w:val="28"/>
        </w:rPr>
        <w:t>rian ideology. Both DM</w:t>
      </w:r>
      <w:r w:rsidR="00F16B24" w:rsidRPr="005848BF">
        <w:rPr>
          <w:rFonts w:cs="Times New Roman"/>
          <w:noProof w:val="0"/>
          <w:sz w:val="28"/>
          <w:szCs w:val="28"/>
        </w:rPr>
        <w:t xml:space="preserve"> and Jubilees assum</w:t>
      </w:r>
      <w:r w:rsidR="001B2FB3" w:rsidRPr="005848BF">
        <w:rPr>
          <w:rFonts w:cs="Times New Roman"/>
          <w:noProof w:val="0"/>
          <w:sz w:val="28"/>
          <w:szCs w:val="28"/>
        </w:rPr>
        <w:t xml:space="preserve">e that </w:t>
      </w:r>
      <w:del w:id="727" w:author="st" w:date="2016-02-03T13:18:00Z">
        <w:r w:rsidR="001B2FB3" w:rsidRPr="005848BF" w:rsidDel="00E37B50">
          <w:rPr>
            <w:rFonts w:cs="Times New Roman"/>
            <w:noProof w:val="0"/>
            <w:sz w:val="28"/>
            <w:szCs w:val="28"/>
          </w:rPr>
          <w:delText xml:space="preserve">there is </w:delText>
        </w:r>
      </w:del>
      <w:r w:rsidR="001B2FB3" w:rsidRPr="005848BF">
        <w:rPr>
          <w:rFonts w:cs="Times New Roman"/>
          <w:noProof w:val="0"/>
          <w:sz w:val="28"/>
          <w:szCs w:val="28"/>
        </w:rPr>
        <w:t xml:space="preserve">a group </w:t>
      </w:r>
      <w:ins w:id="728" w:author="st" w:date="2016-02-03T13:18:00Z">
        <w:r w:rsidR="00E37B50">
          <w:rPr>
            <w:rFonts w:cs="Times New Roman"/>
            <w:noProof w:val="0"/>
            <w:sz w:val="28"/>
            <w:szCs w:val="28"/>
          </w:rPr>
          <w:t>exists whose</w:t>
        </w:r>
      </w:ins>
      <w:del w:id="729" w:author="st" w:date="2016-02-03T13:18:00Z">
        <w:r w:rsidR="001B2FB3" w:rsidRPr="005848BF" w:rsidDel="00E37B50">
          <w:rPr>
            <w:rFonts w:cs="Times New Roman"/>
            <w:noProof w:val="0"/>
            <w:sz w:val="28"/>
            <w:szCs w:val="28"/>
          </w:rPr>
          <w:delText>that its</w:delText>
        </w:r>
      </w:del>
      <w:r w:rsidR="00F16B24" w:rsidRPr="005848BF">
        <w:rPr>
          <w:rFonts w:cs="Times New Roman"/>
          <w:noProof w:val="0"/>
          <w:sz w:val="28"/>
          <w:szCs w:val="28"/>
        </w:rPr>
        <w:t xml:space="preserve"> role is to explain the two Tor</w:t>
      </w:r>
      <w:ins w:id="730" w:author="st" w:date="2016-02-03T13:18:00Z">
        <w:r w:rsidR="002F3128">
          <w:rPr>
            <w:rFonts w:cs="Times New Roman"/>
            <w:noProof w:val="0"/>
            <w:sz w:val="28"/>
            <w:szCs w:val="28"/>
          </w:rPr>
          <w:t>ahs</w:t>
        </w:r>
      </w:ins>
      <w:del w:id="731" w:author="st" w:date="2016-02-03T13:18:00Z">
        <w:r w:rsidR="00F16B24" w:rsidRPr="005848BF" w:rsidDel="002F3128">
          <w:rPr>
            <w:rFonts w:cs="Times New Roman"/>
            <w:noProof w:val="0"/>
            <w:sz w:val="28"/>
            <w:szCs w:val="28"/>
          </w:rPr>
          <w:delText>ot</w:delText>
        </w:r>
      </w:del>
      <w:r w:rsidR="00F16B24" w:rsidRPr="005848BF">
        <w:rPr>
          <w:rFonts w:cs="Times New Roman"/>
          <w:noProof w:val="0"/>
          <w:sz w:val="28"/>
          <w:szCs w:val="28"/>
        </w:rPr>
        <w:t xml:space="preserve"> </w:t>
      </w:r>
      <w:del w:id="732" w:author="st" w:date="2016-02-03T13:18:00Z">
        <w:r w:rsidR="00FB02CE" w:rsidRPr="005848BF" w:rsidDel="00DB292D">
          <w:rPr>
            <w:rFonts w:cs="Times New Roman"/>
            <w:noProof w:val="0"/>
            <w:sz w:val="28"/>
            <w:szCs w:val="28"/>
          </w:rPr>
          <w:delText xml:space="preserve">brought by </w:delText>
        </w:r>
      </w:del>
      <w:r w:rsidR="00FB02CE" w:rsidRPr="005848BF">
        <w:rPr>
          <w:rFonts w:cs="Times New Roman"/>
          <w:noProof w:val="0"/>
          <w:sz w:val="28"/>
          <w:szCs w:val="28"/>
        </w:rPr>
        <w:t xml:space="preserve">Moses </w:t>
      </w:r>
      <w:ins w:id="733" w:author="st" w:date="2016-02-03T13:18:00Z">
        <w:r w:rsidR="002F73F4">
          <w:rPr>
            <w:rFonts w:cs="Times New Roman"/>
            <w:noProof w:val="0"/>
            <w:sz w:val="28"/>
            <w:szCs w:val="28"/>
          </w:rPr>
          <w:t>received</w:t>
        </w:r>
        <w:r w:rsidR="00DB292D">
          <w:rPr>
            <w:rFonts w:cs="Times New Roman"/>
            <w:noProof w:val="0"/>
            <w:sz w:val="28"/>
            <w:szCs w:val="28"/>
          </w:rPr>
          <w:t xml:space="preserve">, </w:t>
        </w:r>
      </w:ins>
      <w:r w:rsidR="00FB02CE" w:rsidRPr="005848BF">
        <w:rPr>
          <w:rFonts w:cs="Times New Roman"/>
          <w:noProof w:val="0"/>
          <w:sz w:val="28"/>
          <w:szCs w:val="28"/>
        </w:rPr>
        <w:t>and to lead the people in ligh</w:t>
      </w:r>
      <w:r w:rsidR="001D63CD" w:rsidRPr="005848BF">
        <w:rPr>
          <w:rFonts w:cs="Times New Roman"/>
          <w:noProof w:val="0"/>
          <w:sz w:val="28"/>
          <w:szCs w:val="28"/>
        </w:rPr>
        <w:t>t of them. As we saw</w:t>
      </w:r>
      <w:r w:rsidR="00392A9F" w:rsidRPr="005848BF">
        <w:rPr>
          <w:rFonts w:cs="Times New Roman"/>
          <w:noProof w:val="0"/>
          <w:sz w:val="28"/>
          <w:szCs w:val="28"/>
        </w:rPr>
        <w:t>,</w:t>
      </w:r>
      <w:r w:rsidR="00FE3BE4" w:rsidRPr="005848BF">
        <w:rPr>
          <w:rFonts w:cs="Times New Roman"/>
          <w:noProof w:val="0"/>
          <w:sz w:val="28"/>
          <w:szCs w:val="28"/>
        </w:rPr>
        <w:t xml:space="preserve"> D</w:t>
      </w:r>
      <w:r w:rsidR="00FB02CE" w:rsidRPr="005848BF">
        <w:rPr>
          <w:rFonts w:cs="Times New Roman"/>
          <w:noProof w:val="0"/>
          <w:sz w:val="28"/>
          <w:szCs w:val="28"/>
        </w:rPr>
        <w:t>M</w:t>
      </w:r>
      <w:r w:rsidR="001D63CD" w:rsidRPr="005848BF">
        <w:rPr>
          <w:rFonts w:cs="Times New Roman"/>
          <w:noProof w:val="0"/>
          <w:sz w:val="28"/>
          <w:szCs w:val="28"/>
        </w:rPr>
        <w:t xml:space="preserve"> includes</w:t>
      </w:r>
      <w:del w:id="734" w:author="st" w:date="2016-02-03T13:22:00Z">
        <w:r w:rsidR="001D63CD" w:rsidRPr="005848BF" w:rsidDel="00C36F72">
          <w:rPr>
            <w:rFonts w:cs="Times New Roman"/>
            <w:noProof w:val="0"/>
            <w:sz w:val="28"/>
            <w:szCs w:val="28"/>
          </w:rPr>
          <w:delText xml:space="preserve"> </w:delText>
        </w:r>
        <w:r w:rsidR="004623A9" w:rsidDel="00C36F72">
          <w:rPr>
            <w:rFonts w:cs="Times New Roman"/>
            <w:noProof w:val="0"/>
            <w:sz w:val="28"/>
            <w:szCs w:val="28"/>
          </w:rPr>
          <w:delText>a</w:delText>
        </w:r>
      </w:del>
      <w:r w:rsidR="004623A9">
        <w:rPr>
          <w:rFonts w:cs="Times New Roman"/>
          <w:noProof w:val="0"/>
          <w:sz w:val="28"/>
          <w:szCs w:val="28"/>
        </w:rPr>
        <w:t xml:space="preserve"> </w:t>
      </w:r>
      <w:r w:rsidR="001D63CD" w:rsidRPr="005848BF">
        <w:rPr>
          <w:rFonts w:cs="Times New Roman"/>
          <w:noProof w:val="0"/>
          <w:sz w:val="28"/>
          <w:szCs w:val="28"/>
        </w:rPr>
        <w:t>ref</w:t>
      </w:r>
      <w:r w:rsidR="004623A9">
        <w:rPr>
          <w:rFonts w:cs="Times New Roman"/>
          <w:noProof w:val="0"/>
          <w:sz w:val="28"/>
          <w:szCs w:val="28"/>
        </w:rPr>
        <w:t>e</w:t>
      </w:r>
      <w:r w:rsidR="001D63CD" w:rsidRPr="005848BF">
        <w:rPr>
          <w:rFonts w:cs="Times New Roman"/>
          <w:noProof w:val="0"/>
          <w:sz w:val="28"/>
          <w:szCs w:val="28"/>
        </w:rPr>
        <w:t>rence</w:t>
      </w:r>
      <w:ins w:id="735" w:author="st" w:date="2016-02-03T13:22:00Z">
        <w:r w:rsidR="00C36F72">
          <w:rPr>
            <w:rFonts w:cs="Times New Roman"/>
            <w:noProof w:val="0"/>
            <w:sz w:val="28"/>
            <w:szCs w:val="28"/>
          </w:rPr>
          <w:t>s</w:t>
        </w:r>
      </w:ins>
      <w:r w:rsidR="001D63CD" w:rsidRPr="005848BF">
        <w:rPr>
          <w:rFonts w:cs="Times New Roman"/>
          <w:noProof w:val="0"/>
          <w:sz w:val="28"/>
          <w:szCs w:val="28"/>
        </w:rPr>
        <w:t xml:space="preserve"> to</w:t>
      </w:r>
      <w:r w:rsidR="006D4519" w:rsidRPr="005848BF">
        <w:rPr>
          <w:rFonts w:cs="Times New Roman"/>
          <w:noProof w:val="0"/>
          <w:sz w:val="28"/>
          <w:szCs w:val="28"/>
        </w:rPr>
        <w:t xml:space="preserve"> </w:t>
      </w:r>
      <w:proofErr w:type="spellStart"/>
      <w:r w:rsidR="006D4519" w:rsidRPr="005848BF">
        <w:rPr>
          <w:rFonts w:cs="Times New Roman"/>
          <w:noProof w:val="0"/>
          <w:sz w:val="28"/>
          <w:szCs w:val="28"/>
        </w:rPr>
        <w:t>Elazar</w:t>
      </w:r>
      <w:proofErr w:type="spellEnd"/>
      <w:r w:rsidR="006D4519" w:rsidRPr="005848BF">
        <w:rPr>
          <w:rFonts w:cs="Times New Roman"/>
          <w:noProof w:val="0"/>
          <w:sz w:val="28"/>
          <w:szCs w:val="28"/>
        </w:rPr>
        <w:t xml:space="preserve"> the son of A</w:t>
      </w:r>
      <w:r w:rsidR="001D63CD" w:rsidRPr="005848BF">
        <w:rPr>
          <w:rFonts w:cs="Times New Roman"/>
          <w:noProof w:val="0"/>
          <w:sz w:val="28"/>
          <w:szCs w:val="28"/>
        </w:rPr>
        <w:t xml:space="preserve">aron, </w:t>
      </w:r>
      <w:del w:id="736" w:author="st" w:date="2016-02-03T13:22:00Z">
        <w:r w:rsidR="001D63CD" w:rsidRPr="005848BF" w:rsidDel="00C36F72">
          <w:rPr>
            <w:rFonts w:cs="Times New Roman"/>
            <w:noProof w:val="0"/>
            <w:sz w:val="28"/>
            <w:szCs w:val="28"/>
          </w:rPr>
          <w:delText xml:space="preserve">to </w:delText>
        </w:r>
      </w:del>
      <w:r w:rsidR="001D63CD" w:rsidRPr="005848BF">
        <w:rPr>
          <w:rFonts w:cs="Times New Roman"/>
          <w:noProof w:val="0"/>
          <w:sz w:val="28"/>
          <w:szCs w:val="28"/>
        </w:rPr>
        <w:t>t</w:t>
      </w:r>
      <w:r w:rsidR="006D4519" w:rsidRPr="005848BF">
        <w:rPr>
          <w:rFonts w:cs="Times New Roman"/>
          <w:noProof w:val="0"/>
          <w:sz w:val="28"/>
          <w:szCs w:val="28"/>
        </w:rPr>
        <w:t>he Levite</w:t>
      </w:r>
      <w:ins w:id="737" w:author="st" w:date="2016-02-03T13:22:00Z">
        <w:r w:rsidR="00C36F72">
          <w:rPr>
            <w:rFonts w:cs="Times New Roman"/>
            <w:noProof w:val="0"/>
            <w:sz w:val="28"/>
            <w:szCs w:val="28"/>
          </w:rPr>
          <w:t>s,</w:t>
        </w:r>
      </w:ins>
      <w:r w:rsidR="006D4519" w:rsidRPr="005848BF">
        <w:rPr>
          <w:rFonts w:cs="Times New Roman"/>
          <w:noProof w:val="0"/>
          <w:sz w:val="28"/>
          <w:szCs w:val="28"/>
        </w:rPr>
        <w:t xml:space="preserve"> and </w:t>
      </w:r>
      <w:del w:id="738" w:author="st" w:date="2016-02-03T13:22:00Z">
        <w:r w:rsidR="001D63CD" w:rsidRPr="005848BF" w:rsidDel="00C36F72">
          <w:rPr>
            <w:rFonts w:cs="Times New Roman"/>
            <w:noProof w:val="0"/>
            <w:sz w:val="28"/>
            <w:szCs w:val="28"/>
          </w:rPr>
          <w:delText xml:space="preserve">to </w:delText>
        </w:r>
      </w:del>
      <w:r w:rsidR="006D4519" w:rsidRPr="005848BF">
        <w:rPr>
          <w:rFonts w:cs="Times New Roman"/>
          <w:noProof w:val="0"/>
          <w:sz w:val="28"/>
          <w:szCs w:val="28"/>
        </w:rPr>
        <w:t xml:space="preserve">the priests. </w:t>
      </w:r>
      <w:ins w:id="739" w:author="st" w:date="2016-02-03T13:22:00Z">
        <w:r w:rsidR="00C36F72">
          <w:rPr>
            <w:rFonts w:cs="Times New Roman"/>
            <w:noProof w:val="0"/>
            <w:sz w:val="28"/>
            <w:szCs w:val="28"/>
          </w:rPr>
          <w:t xml:space="preserve">Elsewhere, </w:t>
        </w:r>
      </w:ins>
      <w:del w:id="740" w:author="st" w:date="2016-02-03T13:22:00Z">
        <w:r w:rsidR="006D4519" w:rsidRPr="005848BF" w:rsidDel="00C36F72">
          <w:rPr>
            <w:rFonts w:cs="Times New Roman"/>
            <w:noProof w:val="0"/>
            <w:sz w:val="28"/>
            <w:szCs w:val="28"/>
          </w:rPr>
          <w:delText xml:space="preserve">In another line </w:delText>
        </w:r>
      </w:del>
      <w:r w:rsidR="006D4519" w:rsidRPr="005848BF">
        <w:rPr>
          <w:rFonts w:cs="Times New Roman"/>
          <w:noProof w:val="0"/>
          <w:sz w:val="28"/>
          <w:szCs w:val="28"/>
        </w:rPr>
        <w:t xml:space="preserve">we </w:t>
      </w:r>
      <w:ins w:id="741" w:author="st" w:date="2016-02-08T14:34:00Z">
        <w:r w:rsidR="008B0D90">
          <w:rPr>
            <w:rFonts w:cs="Times New Roman"/>
            <w:noProof w:val="0"/>
            <w:sz w:val="28"/>
            <w:szCs w:val="28"/>
          </w:rPr>
          <w:t xml:space="preserve">also </w:t>
        </w:r>
      </w:ins>
      <w:r w:rsidR="006D4519" w:rsidRPr="005848BF">
        <w:rPr>
          <w:rFonts w:cs="Times New Roman"/>
          <w:noProof w:val="0"/>
          <w:sz w:val="28"/>
          <w:szCs w:val="28"/>
        </w:rPr>
        <w:t>find</w:t>
      </w:r>
      <w:ins w:id="742" w:author="st" w:date="2016-02-03T13:22:00Z">
        <w:r w:rsidR="00C36F72">
          <w:rPr>
            <w:rFonts w:cs="Times New Roman"/>
            <w:noProof w:val="0"/>
            <w:sz w:val="28"/>
            <w:szCs w:val="28"/>
          </w:rPr>
          <w:t xml:space="preserve"> a reference to</w:t>
        </w:r>
      </w:ins>
      <w:r w:rsidR="006D4519" w:rsidRPr="005848BF">
        <w:rPr>
          <w:rFonts w:cs="Times New Roman"/>
          <w:noProof w:val="0"/>
          <w:sz w:val="28"/>
          <w:szCs w:val="28"/>
        </w:rPr>
        <w:t xml:space="preserve"> Joshua the son of Nun (1:12</w:t>
      </w:r>
      <w:r w:rsidR="007A1E94">
        <w:rPr>
          <w:rFonts w:cs="Times New Roman"/>
          <w:noProof w:val="0"/>
          <w:sz w:val="28"/>
          <w:szCs w:val="28"/>
        </w:rPr>
        <w:t>; cf. l. *</w:t>
      </w:r>
      <w:r w:rsidR="006D4519" w:rsidRPr="005848BF">
        <w:rPr>
          <w:rFonts w:cs="Times New Roman"/>
          <w:noProof w:val="0"/>
          <w:sz w:val="28"/>
          <w:szCs w:val="28"/>
        </w:rPr>
        <w:t>).</w:t>
      </w:r>
      <w:r w:rsidR="001D63CD" w:rsidRPr="005848BF">
        <w:rPr>
          <w:rFonts w:cs="Times New Roman"/>
          <w:noProof w:val="0"/>
          <w:sz w:val="28"/>
          <w:szCs w:val="28"/>
        </w:rPr>
        <w:t xml:space="preserve"> Moses </w:t>
      </w:r>
      <w:del w:id="743" w:author="st" w:date="2016-02-03T13:23:00Z">
        <w:r w:rsidR="001D63CD" w:rsidRPr="005848BF" w:rsidDel="00C36F72">
          <w:rPr>
            <w:rFonts w:cs="Times New Roman"/>
            <w:noProof w:val="0"/>
            <w:sz w:val="28"/>
            <w:szCs w:val="28"/>
          </w:rPr>
          <w:delText>in his words</w:delText>
        </w:r>
      </w:del>
      <w:ins w:id="744" w:author="st" w:date="2016-02-03T13:23:00Z">
        <w:r w:rsidR="00C36F72">
          <w:rPr>
            <w:rFonts w:cs="Times New Roman"/>
            <w:noProof w:val="0"/>
            <w:sz w:val="28"/>
            <w:szCs w:val="28"/>
          </w:rPr>
          <w:t>himself</w:t>
        </w:r>
      </w:ins>
      <w:r w:rsidR="001D63CD" w:rsidRPr="005848BF">
        <w:rPr>
          <w:rFonts w:cs="Times New Roman"/>
          <w:noProof w:val="0"/>
          <w:sz w:val="28"/>
          <w:szCs w:val="28"/>
        </w:rPr>
        <w:t xml:space="preserve"> mentions </w:t>
      </w:r>
      <w:r w:rsidR="008A4F60" w:rsidRPr="005848BF">
        <w:rPr>
          <w:rFonts w:cs="Times New Roman"/>
          <w:noProof w:val="0"/>
          <w:sz w:val="28"/>
          <w:szCs w:val="28"/>
          <w:rtl/>
        </w:rPr>
        <w:t>ומש</w:t>
      </w:r>
      <w:proofErr w:type="gramStart"/>
      <w:r w:rsidR="008A4F60" w:rsidRPr="005848BF">
        <w:rPr>
          <w:rFonts w:cs="Times New Roman"/>
          <w:noProof w:val="0"/>
          <w:sz w:val="28"/>
          <w:szCs w:val="28"/>
          <w:rtl/>
        </w:rPr>
        <w:t>]א</w:t>
      </w:r>
      <w:proofErr w:type="gramEnd"/>
      <w:r w:rsidR="008A4F60" w:rsidRPr="005848BF">
        <w:rPr>
          <w:rFonts w:cs="Times New Roman"/>
          <w:noProof w:val="0"/>
          <w:sz w:val="28"/>
          <w:szCs w:val="28"/>
          <w:rtl/>
        </w:rPr>
        <w:t>[כם</w:t>
      </w:r>
      <w:r w:rsidR="008A4F60" w:rsidRPr="005848BF">
        <w:rPr>
          <w:rFonts w:cs="Times New Roman"/>
          <w:noProof w:val="0"/>
          <w:sz w:val="28"/>
          <w:szCs w:val="28"/>
          <w:lang w:eastAsia="en-US"/>
        </w:rPr>
        <w:t>]</w:t>
      </w:r>
      <w:r w:rsidR="008A4F60" w:rsidRPr="005848BF">
        <w:rPr>
          <w:rFonts w:cs="Times New Roman"/>
          <w:noProof w:val="0"/>
          <w:sz w:val="28"/>
          <w:szCs w:val="28"/>
          <w:rtl/>
          <w:lang w:eastAsia="en-US"/>
        </w:rPr>
        <w:t xml:space="preserve">וטרחכם </w:t>
      </w:r>
      <w:r w:rsidR="008A4F60" w:rsidRPr="005848BF">
        <w:rPr>
          <w:rFonts w:cs="Times New Roman"/>
          <w:noProof w:val="0"/>
          <w:sz w:val="19"/>
          <w:szCs w:val="19"/>
          <w:lang w:eastAsia="en-US"/>
        </w:rPr>
        <w:t xml:space="preserve"> </w:t>
      </w:r>
      <w:r w:rsidR="001E6625" w:rsidRPr="005848BF">
        <w:rPr>
          <w:rFonts w:cs="Times New Roman"/>
          <w:noProof w:val="0"/>
          <w:sz w:val="19"/>
          <w:szCs w:val="19"/>
          <w:lang w:eastAsia="en-US"/>
        </w:rPr>
        <w:t xml:space="preserve"> </w:t>
      </w:r>
      <w:r w:rsidR="00BC2F26" w:rsidRPr="005848BF">
        <w:rPr>
          <w:rFonts w:cs="Times New Roman"/>
          <w:noProof w:val="0"/>
          <w:sz w:val="28"/>
          <w:szCs w:val="28"/>
          <w:lang w:eastAsia="en-US"/>
        </w:rPr>
        <w:t>“</w:t>
      </w:r>
      <w:r w:rsidR="00BC2F26" w:rsidRPr="005848BF">
        <w:rPr>
          <w:rFonts w:eastAsia="DGMetaSerifScience" w:cs="Times New Roman"/>
          <w:noProof w:val="0"/>
          <w:sz w:val="28"/>
          <w:szCs w:val="28"/>
          <w:lang w:eastAsia="en-US"/>
        </w:rPr>
        <w:t>and your burden [and your lo]a[d”</w:t>
      </w:r>
      <w:r w:rsidR="00BC2F26" w:rsidRPr="005848BF">
        <w:rPr>
          <w:rFonts w:cs="Times New Roman"/>
          <w:noProof w:val="0"/>
          <w:sz w:val="19"/>
          <w:szCs w:val="19"/>
          <w:lang w:eastAsia="en-US"/>
        </w:rPr>
        <w:t xml:space="preserve"> </w:t>
      </w:r>
      <w:r w:rsidR="001D63CD" w:rsidRPr="005848BF">
        <w:rPr>
          <w:rFonts w:cs="Times New Roman"/>
          <w:noProof w:val="0"/>
          <w:sz w:val="28"/>
          <w:szCs w:val="28"/>
        </w:rPr>
        <w:t>(2:7)</w:t>
      </w:r>
      <w:ins w:id="745" w:author="st" w:date="2016-02-03T13:23:00Z">
        <w:r w:rsidR="008831D8">
          <w:rPr>
            <w:rFonts w:cs="Times New Roman"/>
            <w:noProof w:val="0"/>
            <w:sz w:val="28"/>
            <w:szCs w:val="28"/>
          </w:rPr>
          <w:t>,</w:t>
        </w:r>
      </w:ins>
      <w:r w:rsidR="001D63CD" w:rsidRPr="005848BF">
        <w:rPr>
          <w:rFonts w:cs="Times New Roman"/>
          <w:noProof w:val="0"/>
          <w:sz w:val="28"/>
          <w:szCs w:val="28"/>
        </w:rPr>
        <w:t xml:space="preserve"> which </w:t>
      </w:r>
      <w:r w:rsidR="007A1E94">
        <w:rPr>
          <w:rFonts w:cs="Times New Roman"/>
          <w:noProof w:val="0"/>
          <w:sz w:val="28"/>
          <w:szCs w:val="28"/>
        </w:rPr>
        <w:t>in Exodus and Deuteronomy are</w:t>
      </w:r>
      <w:r w:rsidR="00BC2F26" w:rsidRPr="005848BF">
        <w:rPr>
          <w:rFonts w:cs="Times New Roman"/>
          <w:noProof w:val="0"/>
          <w:sz w:val="28"/>
          <w:szCs w:val="28"/>
        </w:rPr>
        <w:t xml:space="preserve"> </w:t>
      </w:r>
      <w:ins w:id="746" w:author="st" w:date="2016-02-03T13:23:00Z">
        <w:r w:rsidR="008831D8">
          <w:rPr>
            <w:rFonts w:cs="Times New Roman"/>
            <w:noProof w:val="0"/>
            <w:sz w:val="28"/>
            <w:szCs w:val="28"/>
          </w:rPr>
          <w:t>given as explanation</w:t>
        </w:r>
      </w:ins>
      <w:del w:id="747" w:author="st" w:date="2016-02-03T13:23:00Z">
        <w:r w:rsidR="00BC2F26" w:rsidRPr="005848BF" w:rsidDel="008831D8">
          <w:rPr>
            <w:rFonts w:cs="Times New Roman"/>
            <w:noProof w:val="0"/>
            <w:sz w:val="28"/>
            <w:szCs w:val="28"/>
          </w:rPr>
          <w:delText>the reason</w:delText>
        </w:r>
        <w:r w:rsidR="001D63CD" w:rsidRPr="005848BF" w:rsidDel="008831D8">
          <w:rPr>
            <w:rFonts w:cs="Times New Roman"/>
            <w:noProof w:val="0"/>
            <w:sz w:val="28"/>
            <w:szCs w:val="28"/>
          </w:rPr>
          <w:delText xml:space="preserve"> </w:delText>
        </w:r>
      </w:del>
      <w:ins w:id="748" w:author="st" w:date="2016-02-03T13:23:00Z">
        <w:r w:rsidR="008831D8">
          <w:rPr>
            <w:rFonts w:cs="Times New Roman"/>
            <w:noProof w:val="0"/>
            <w:sz w:val="28"/>
            <w:szCs w:val="28"/>
          </w:rPr>
          <w:t xml:space="preserve"> </w:t>
        </w:r>
      </w:ins>
      <w:r w:rsidR="001D63CD" w:rsidRPr="005848BF">
        <w:rPr>
          <w:rFonts w:cs="Times New Roman"/>
          <w:noProof w:val="0"/>
          <w:sz w:val="28"/>
          <w:szCs w:val="28"/>
        </w:rPr>
        <w:t>for trans</w:t>
      </w:r>
      <w:ins w:id="749" w:author="st" w:date="2016-02-03T13:23:00Z">
        <w:r w:rsidR="008831D8">
          <w:rPr>
            <w:rFonts w:cs="Times New Roman"/>
            <w:noProof w:val="0"/>
            <w:sz w:val="28"/>
            <w:szCs w:val="28"/>
          </w:rPr>
          <w:t>ferring</w:t>
        </w:r>
      </w:ins>
      <w:del w:id="750" w:author="st" w:date="2016-02-03T13:23:00Z">
        <w:r w:rsidR="001D63CD" w:rsidRPr="005848BF" w:rsidDel="008831D8">
          <w:rPr>
            <w:rFonts w:cs="Times New Roman"/>
            <w:noProof w:val="0"/>
            <w:sz w:val="28"/>
            <w:szCs w:val="28"/>
          </w:rPr>
          <w:delText>mitting the</w:delText>
        </w:r>
      </w:del>
      <w:r w:rsidR="001D63CD" w:rsidRPr="005848BF">
        <w:rPr>
          <w:rFonts w:cs="Times New Roman"/>
          <w:noProof w:val="0"/>
          <w:sz w:val="28"/>
          <w:szCs w:val="28"/>
        </w:rPr>
        <w:t xml:space="preserve"> authority from Moses to the heads of the people. </w:t>
      </w:r>
    </w:p>
    <w:p w:rsidR="001D63CD" w:rsidRPr="005848BF" w:rsidRDefault="001D63CD" w:rsidP="007A1E94">
      <w:pPr>
        <w:bidi w:val="0"/>
        <w:spacing w:line="360" w:lineRule="auto"/>
        <w:ind w:firstLine="170"/>
        <w:jc w:val="both"/>
        <w:rPr>
          <w:rFonts w:cs="Times New Roman"/>
          <w:noProof w:val="0"/>
          <w:sz w:val="19"/>
          <w:szCs w:val="19"/>
          <w:lang w:eastAsia="en-US"/>
        </w:rPr>
      </w:pPr>
      <w:r w:rsidRPr="005848BF">
        <w:rPr>
          <w:rFonts w:cs="Times New Roman"/>
          <w:noProof w:val="0"/>
          <w:sz w:val="28"/>
          <w:szCs w:val="28"/>
        </w:rPr>
        <w:t>Not surprisingly, in Jubilees</w:t>
      </w:r>
      <w:ins w:id="751" w:author="st" w:date="2016-02-03T13:24:00Z">
        <w:r w:rsidR="00EE6E78">
          <w:rPr>
            <w:rFonts w:cs="Times New Roman"/>
            <w:noProof w:val="0"/>
            <w:sz w:val="28"/>
            <w:szCs w:val="28"/>
          </w:rPr>
          <w:t>,</w:t>
        </w:r>
      </w:ins>
      <w:r w:rsidRPr="005848BF">
        <w:rPr>
          <w:rFonts w:cs="Times New Roman"/>
          <w:noProof w:val="0"/>
          <w:sz w:val="28"/>
          <w:szCs w:val="28"/>
        </w:rPr>
        <w:t xml:space="preserve"> </w:t>
      </w:r>
      <w:r w:rsidR="007A1E94">
        <w:rPr>
          <w:rFonts w:cs="Times New Roman"/>
          <w:noProof w:val="0"/>
          <w:sz w:val="28"/>
          <w:szCs w:val="28"/>
        </w:rPr>
        <w:t>too</w:t>
      </w:r>
      <w:ins w:id="752" w:author="st" w:date="2016-02-03T13:24:00Z">
        <w:r w:rsidR="00EE6E78">
          <w:rPr>
            <w:rFonts w:cs="Times New Roman"/>
            <w:noProof w:val="0"/>
            <w:sz w:val="28"/>
            <w:szCs w:val="28"/>
          </w:rPr>
          <w:t>,</w:t>
        </w:r>
      </w:ins>
      <w:del w:id="753" w:author="st" w:date="2016-02-03T13:24:00Z">
        <w:r w:rsidR="007A1E94" w:rsidDel="00EE6E78">
          <w:rPr>
            <w:rFonts w:cs="Times New Roman"/>
            <w:noProof w:val="0"/>
            <w:sz w:val="28"/>
            <w:szCs w:val="28"/>
          </w:rPr>
          <w:delText xml:space="preserve"> </w:delText>
        </w:r>
        <w:r w:rsidRPr="005848BF" w:rsidDel="00EE6E78">
          <w:rPr>
            <w:rFonts w:cs="Times New Roman"/>
            <w:noProof w:val="0"/>
            <w:sz w:val="28"/>
            <w:szCs w:val="28"/>
          </w:rPr>
          <w:delText>the</w:delText>
        </w:r>
      </w:del>
      <w:r w:rsidRPr="005848BF">
        <w:rPr>
          <w:rFonts w:cs="Times New Roman"/>
          <w:noProof w:val="0"/>
          <w:sz w:val="28"/>
          <w:szCs w:val="28"/>
        </w:rPr>
        <w:t xml:space="preserve"> religious authority is given to the sons of Levi (</w:t>
      </w:r>
      <w:proofErr w:type="spellStart"/>
      <w:r w:rsidRPr="005848BF">
        <w:rPr>
          <w:rFonts w:cs="Times New Roman"/>
          <w:noProof w:val="0"/>
          <w:sz w:val="28"/>
          <w:szCs w:val="28"/>
        </w:rPr>
        <w:t>ch</w:t>
      </w:r>
      <w:proofErr w:type="spellEnd"/>
      <w:r w:rsidRPr="005848BF">
        <w:rPr>
          <w:rFonts w:cs="Times New Roman"/>
          <w:noProof w:val="0"/>
          <w:sz w:val="28"/>
          <w:szCs w:val="28"/>
        </w:rPr>
        <w:t xml:space="preserve">. 31) </w:t>
      </w:r>
      <w:del w:id="754" w:author="st" w:date="2016-02-03T13:24:00Z">
        <w:r w:rsidRPr="005848BF" w:rsidDel="003B31D0">
          <w:rPr>
            <w:rFonts w:cs="Times New Roman"/>
            <w:noProof w:val="0"/>
            <w:sz w:val="28"/>
            <w:szCs w:val="28"/>
          </w:rPr>
          <w:delText>which is</w:delText>
        </w:r>
      </w:del>
      <w:ins w:id="755" w:author="st" w:date="2016-02-03T13:24:00Z">
        <w:r w:rsidR="003B31D0">
          <w:rPr>
            <w:rFonts w:cs="Times New Roman"/>
            <w:noProof w:val="0"/>
            <w:sz w:val="28"/>
            <w:szCs w:val="28"/>
          </w:rPr>
          <w:t>who</w:t>
        </w:r>
      </w:ins>
      <w:r w:rsidRPr="005848BF">
        <w:rPr>
          <w:rFonts w:cs="Times New Roman"/>
          <w:noProof w:val="0"/>
          <w:sz w:val="28"/>
          <w:szCs w:val="28"/>
        </w:rPr>
        <w:t xml:space="preserve"> later </w:t>
      </w:r>
      <w:del w:id="756" w:author="st" w:date="2016-02-03T13:24:00Z">
        <w:r w:rsidRPr="005848BF" w:rsidDel="003B31D0">
          <w:rPr>
            <w:rFonts w:cs="Times New Roman"/>
            <w:noProof w:val="0"/>
            <w:sz w:val="28"/>
            <w:szCs w:val="28"/>
          </w:rPr>
          <w:delText>turn to be</w:delText>
        </w:r>
      </w:del>
      <w:ins w:id="757" w:author="st" w:date="2016-02-03T13:24:00Z">
        <w:r w:rsidR="003B31D0">
          <w:rPr>
            <w:rFonts w:cs="Times New Roman"/>
            <w:noProof w:val="0"/>
            <w:sz w:val="28"/>
            <w:szCs w:val="28"/>
          </w:rPr>
          <w:t>become</w:t>
        </w:r>
      </w:ins>
      <w:r w:rsidRPr="005848BF">
        <w:rPr>
          <w:rFonts w:cs="Times New Roman"/>
          <w:noProof w:val="0"/>
          <w:sz w:val="28"/>
          <w:szCs w:val="28"/>
        </w:rPr>
        <w:t xml:space="preserve"> the priests</w:t>
      </w:r>
      <w:r w:rsidR="002C57EA" w:rsidRPr="005848BF">
        <w:rPr>
          <w:rFonts w:cs="Times New Roman"/>
          <w:noProof w:val="0"/>
          <w:sz w:val="28"/>
          <w:szCs w:val="28"/>
        </w:rPr>
        <w:t xml:space="preserve"> (31:14-15)</w:t>
      </w:r>
      <w:r w:rsidRPr="005848BF">
        <w:rPr>
          <w:rFonts w:cs="Times New Roman"/>
          <w:noProof w:val="0"/>
          <w:sz w:val="28"/>
          <w:szCs w:val="28"/>
        </w:rPr>
        <w:t>:</w:t>
      </w:r>
      <w:r w:rsidR="00792F15">
        <w:rPr>
          <w:rStyle w:val="FootnoteReference"/>
          <w:rFonts w:cs="Times New Roman"/>
          <w:noProof w:val="0"/>
          <w:sz w:val="28"/>
          <w:szCs w:val="28"/>
        </w:rPr>
        <w:footnoteReference w:id="13"/>
      </w:r>
      <w:r w:rsidRPr="005848BF">
        <w:rPr>
          <w:rFonts w:cs="Times New Roman"/>
          <w:noProof w:val="0"/>
          <w:sz w:val="28"/>
          <w:szCs w:val="28"/>
        </w:rPr>
        <w:t xml:space="preserve">  </w:t>
      </w:r>
    </w:p>
    <w:p w:rsidR="001D63CD" w:rsidRPr="005848BF" w:rsidRDefault="001D63CD" w:rsidP="005D5721">
      <w:pPr>
        <w:pStyle w:val="Poetry"/>
        <w:spacing w:line="360" w:lineRule="auto"/>
        <w:ind w:left="431"/>
        <w:jc w:val="both"/>
        <w:rPr>
          <w:sz w:val="28"/>
          <w:szCs w:val="28"/>
        </w:rPr>
      </w:pPr>
      <w:r w:rsidRPr="005848BF">
        <w:rPr>
          <w:sz w:val="28"/>
          <w:szCs w:val="28"/>
        </w:rPr>
        <w:t xml:space="preserve">May the Lord give you and your descendants extremely great honor; </w:t>
      </w:r>
      <w:r w:rsidR="00392697" w:rsidRPr="005848BF">
        <w:rPr>
          <w:sz w:val="28"/>
          <w:szCs w:val="28"/>
        </w:rPr>
        <w:t xml:space="preserve">may </w:t>
      </w:r>
      <w:ins w:id="764" w:author="st" w:date="2016-02-03T13:24:00Z">
        <w:r w:rsidR="003B31D0">
          <w:rPr>
            <w:sz w:val="28"/>
            <w:szCs w:val="28"/>
          </w:rPr>
          <w:t>h</w:t>
        </w:r>
      </w:ins>
      <w:del w:id="765" w:author="st" w:date="2016-02-03T13:24:00Z">
        <w:r w:rsidR="00392697" w:rsidRPr="005848BF" w:rsidDel="003B31D0">
          <w:rPr>
            <w:sz w:val="28"/>
            <w:szCs w:val="28"/>
          </w:rPr>
          <w:delText>H</w:delText>
        </w:r>
      </w:del>
      <w:r w:rsidRPr="005848BF">
        <w:rPr>
          <w:sz w:val="28"/>
          <w:szCs w:val="28"/>
        </w:rPr>
        <w:t>e make you and your descendants (alone</w:t>
      </w:r>
      <w:r w:rsidR="00392697" w:rsidRPr="005848BF">
        <w:rPr>
          <w:sz w:val="28"/>
          <w:szCs w:val="28"/>
        </w:rPr>
        <w:t xml:space="preserve">) out of all humanity approach </w:t>
      </w:r>
      <w:ins w:id="766" w:author="st" w:date="2016-02-03T13:24:00Z">
        <w:r w:rsidR="003B31D0">
          <w:rPr>
            <w:sz w:val="28"/>
            <w:szCs w:val="28"/>
          </w:rPr>
          <w:t>h</w:t>
        </w:r>
      </w:ins>
      <w:del w:id="767" w:author="st" w:date="2016-02-03T13:24:00Z">
        <w:r w:rsidR="00392697" w:rsidRPr="005848BF" w:rsidDel="003B31D0">
          <w:rPr>
            <w:sz w:val="28"/>
            <w:szCs w:val="28"/>
          </w:rPr>
          <w:delText>H</w:delText>
        </w:r>
      </w:del>
      <w:r w:rsidRPr="005848BF">
        <w:rPr>
          <w:sz w:val="28"/>
          <w:szCs w:val="28"/>
        </w:rPr>
        <w:t xml:space="preserve">im to serve in his </w:t>
      </w:r>
      <w:ins w:id="768" w:author="st" w:date="2016-02-03T13:24:00Z">
        <w:r w:rsidR="003B31D0">
          <w:rPr>
            <w:sz w:val="28"/>
            <w:szCs w:val="28"/>
          </w:rPr>
          <w:t>T</w:t>
        </w:r>
      </w:ins>
      <w:del w:id="769" w:author="st" w:date="2016-02-03T13:24:00Z">
        <w:r w:rsidRPr="005848BF" w:rsidDel="003B31D0">
          <w:rPr>
            <w:sz w:val="28"/>
            <w:szCs w:val="28"/>
          </w:rPr>
          <w:delText>t</w:delText>
        </w:r>
      </w:del>
      <w:r w:rsidRPr="005848BF">
        <w:rPr>
          <w:sz w:val="28"/>
          <w:szCs w:val="28"/>
        </w:rPr>
        <w:t xml:space="preserve">emple like the angels of the presence and like the holy ones. The descendants of your sons will be like them in honor, greatness, and holiness. </w:t>
      </w:r>
      <w:r w:rsidR="00392697" w:rsidRPr="005848BF">
        <w:rPr>
          <w:sz w:val="28"/>
          <w:szCs w:val="28"/>
        </w:rPr>
        <w:t xml:space="preserve">May </w:t>
      </w:r>
      <w:ins w:id="770" w:author="st" w:date="2016-02-03T13:24:00Z">
        <w:r w:rsidR="00DA0DB9">
          <w:rPr>
            <w:sz w:val="28"/>
            <w:szCs w:val="28"/>
          </w:rPr>
          <w:t>h</w:t>
        </w:r>
      </w:ins>
      <w:del w:id="771" w:author="st" w:date="2016-02-03T13:24:00Z">
        <w:r w:rsidR="00392697" w:rsidRPr="005848BF" w:rsidDel="00DA0DB9">
          <w:rPr>
            <w:sz w:val="28"/>
            <w:szCs w:val="28"/>
          </w:rPr>
          <w:delText>H</w:delText>
        </w:r>
      </w:del>
      <w:r w:rsidR="002C57EA" w:rsidRPr="005848BF">
        <w:rPr>
          <w:sz w:val="28"/>
          <w:szCs w:val="28"/>
        </w:rPr>
        <w:t xml:space="preserve">e make them great </w:t>
      </w:r>
      <w:r w:rsidRPr="005848BF">
        <w:rPr>
          <w:sz w:val="28"/>
          <w:szCs w:val="28"/>
        </w:rPr>
        <w:t xml:space="preserve">throughout all the </w:t>
      </w:r>
      <w:proofErr w:type="gramStart"/>
      <w:r w:rsidRPr="005848BF">
        <w:rPr>
          <w:sz w:val="28"/>
          <w:szCs w:val="28"/>
        </w:rPr>
        <w:t>ages.</w:t>
      </w:r>
      <w:proofErr w:type="gramEnd"/>
      <w:r w:rsidRPr="005848BF">
        <w:rPr>
          <w:sz w:val="28"/>
          <w:szCs w:val="28"/>
        </w:rPr>
        <w:t xml:space="preserve"> They will be princes, judges, and leaders of </w:t>
      </w:r>
      <w:r w:rsidRPr="005848BF">
        <w:rPr>
          <w:sz w:val="28"/>
          <w:szCs w:val="28"/>
        </w:rPr>
        <w:lastRenderedPageBreak/>
        <w:t xml:space="preserve">all the descendants of Jacob’s sons. They will declare the word of the Lord justly and will justly judge all his verdicts. </w:t>
      </w:r>
      <w:r w:rsidR="00EE171D" w:rsidRPr="005848BF">
        <w:rPr>
          <w:sz w:val="28"/>
          <w:szCs w:val="28"/>
        </w:rPr>
        <w:t>They will tell m</w:t>
      </w:r>
      <w:r w:rsidRPr="005848BF">
        <w:rPr>
          <w:sz w:val="28"/>
          <w:szCs w:val="28"/>
        </w:rPr>
        <w:t xml:space="preserve">y ways to Jacob </w:t>
      </w:r>
      <w:r w:rsidR="00EE171D" w:rsidRPr="005848BF">
        <w:rPr>
          <w:sz w:val="28"/>
          <w:szCs w:val="28"/>
        </w:rPr>
        <w:t>and m</w:t>
      </w:r>
      <w:r w:rsidRPr="005848BF">
        <w:rPr>
          <w:sz w:val="28"/>
          <w:szCs w:val="28"/>
        </w:rPr>
        <w:t>y paths to Israel.</w:t>
      </w:r>
    </w:p>
    <w:p w:rsidR="00B53F94" w:rsidRPr="005848BF" w:rsidRDefault="002C57EA" w:rsidP="005D5721">
      <w:pPr>
        <w:bidi w:val="0"/>
        <w:spacing w:line="360" w:lineRule="auto"/>
        <w:jc w:val="both"/>
        <w:rPr>
          <w:rFonts w:cs="Times New Roman"/>
          <w:noProof w:val="0"/>
          <w:sz w:val="28"/>
          <w:szCs w:val="28"/>
          <w:rtl/>
        </w:rPr>
      </w:pPr>
      <w:r w:rsidRPr="005848BF">
        <w:rPr>
          <w:rFonts w:cs="Times New Roman"/>
          <w:noProof w:val="0"/>
          <w:sz w:val="28"/>
          <w:szCs w:val="28"/>
        </w:rPr>
        <w:t xml:space="preserve">Moses, the </w:t>
      </w:r>
      <w:del w:id="772" w:author="st" w:date="2016-02-08T14:34:00Z">
        <w:r w:rsidRPr="005848BF" w:rsidDel="008B0D90">
          <w:rPr>
            <w:rFonts w:cs="Times New Roman"/>
            <w:noProof w:val="0"/>
            <w:sz w:val="28"/>
            <w:szCs w:val="28"/>
          </w:rPr>
          <w:delText xml:space="preserve">bringer </w:delText>
        </w:r>
      </w:del>
      <w:ins w:id="773" w:author="st" w:date="2016-02-08T14:34:00Z">
        <w:r w:rsidR="006407BE">
          <w:rPr>
            <w:rFonts w:cs="Times New Roman"/>
            <w:noProof w:val="0"/>
            <w:sz w:val="28"/>
            <w:szCs w:val="28"/>
          </w:rPr>
          <w:t>revealer</w:t>
        </w:r>
        <w:r w:rsidR="008B0D90" w:rsidRPr="005848BF">
          <w:rPr>
            <w:rFonts w:cs="Times New Roman"/>
            <w:noProof w:val="0"/>
            <w:sz w:val="28"/>
            <w:szCs w:val="28"/>
          </w:rPr>
          <w:t xml:space="preserve"> </w:t>
        </w:r>
      </w:ins>
      <w:r w:rsidRPr="005848BF">
        <w:rPr>
          <w:rFonts w:cs="Times New Roman"/>
          <w:noProof w:val="0"/>
          <w:sz w:val="28"/>
          <w:szCs w:val="28"/>
        </w:rPr>
        <w:t>of the Tor</w:t>
      </w:r>
      <w:ins w:id="774" w:author="st" w:date="2016-02-03T13:25:00Z">
        <w:r w:rsidR="00DA0DB9">
          <w:rPr>
            <w:rFonts w:cs="Times New Roman"/>
            <w:noProof w:val="0"/>
            <w:sz w:val="28"/>
            <w:szCs w:val="28"/>
          </w:rPr>
          <w:t>ahs</w:t>
        </w:r>
      </w:ins>
      <w:del w:id="775" w:author="st" w:date="2016-02-03T13:25:00Z">
        <w:r w:rsidRPr="005848BF" w:rsidDel="00DA0DB9">
          <w:rPr>
            <w:rFonts w:cs="Times New Roman"/>
            <w:noProof w:val="0"/>
            <w:sz w:val="28"/>
            <w:szCs w:val="28"/>
          </w:rPr>
          <w:delText>ot</w:delText>
        </w:r>
      </w:del>
      <w:r w:rsidRPr="005848BF">
        <w:rPr>
          <w:rFonts w:cs="Times New Roman"/>
          <w:noProof w:val="0"/>
          <w:sz w:val="28"/>
          <w:szCs w:val="28"/>
        </w:rPr>
        <w:t xml:space="preserve">, </w:t>
      </w:r>
      <w:r w:rsidR="00602B24" w:rsidRPr="005848BF">
        <w:rPr>
          <w:rFonts w:cs="Times New Roman"/>
          <w:noProof w:val="0"/>
          <w:sz w:val="28"/>
          <w:szCs w:val="28"/>
        </w:rPr>
        <w:t xml:space="preserve">is </w:t>
      </w:r>
      <w:del w:id="776" w:author="st" w:date="2016-02-03T13:25:00Z">
        <w:r w:rsidR="008279BF" w:rsidRPr="005848BF" w:rsidDel="00DA0DB9">
          <w:rPr>
            <w:rFonts w:cs="Times New Roman"/>
            <w:noProof w:val="0"/>
            <w:sz w:val="28"/>
            <w:szCs w:val="28"/>
          </w:rPr>
          <w:delText>a faded character in comparison</w:delText>
        </w:r>
        <w:r w:rsidR="00CC02C8" w:rsidRPr="005848BF" w:rsidDel="00DA0DB9">
          <w:rPr>
            <w:rFonts w:cs="Times New Roman"/>
            <w:noProof w:val="0"/>
            <w:sz w:val="28"/>
            <w:szCs w:val="28"/>
          </w:rPr>
          <w:delText xml:space="preserve"> to</w:delText>
        </w:r>
      </w:del>
      <w:ins w:id="777" w:author="st" w:date="2016-02-03T13:25:00Z">
        <w:r w:rsidR="00DA0DB9">
          <w:rPr>
            <w:rFonts w:cs="Times New Roman"/>
            <w:noProof w:val="0"/>
            <w:sz w:val="28"/>
            <w:szCs w:val="28"/>
          </w:rPr>
          <w:t>outshone by</w:t>
        </w:r>
      </w:ins>
      <w:r w:rsidR="00CC02C8" w:rsidRPr="005848BF">
        <w:rPr>
          <w:rFonts w:cs="Times New Roman"/>
          <w:noProof w:val="0"/>
          <w:sz w:val="28"/>
          <w:szCs w:val="28"/>
        </w:rPr>
        <w:t xml:space="preserve"> th</w:t>
      </w:r>
      <w:ins w:id="778" w:author="st" w:date="2016-02-03T13:25:00Z">
        <w:r w:rsidR="00DA0DB9">
          <w:rPr>
            <w:rFonts w:cs="Times New Roman"/>
            <w:noProof w:val="0"/>
            <w:sz w:val="28"/>
            <w:szCs w:val="28"/>
          </w:rPr>
          <w:t>e</w:t>
        </w:r>
      </w:ins>
      <w:del w:id="779" w:author="st" w:date="2016-02-03T13:25:00Z">
        <w:r w:rsidR="00CC02C8" w:rsidRPr="005848BF" w:rsidDel="00DA0DB9">
          <w:rPr>
            <w:rFonts w:cs="Times New Roman"/>
            <w:noProof w:val="0"/>
            <w:sz w:val="28"/>
            <w:szCs w:val="28"/>
          </w:rPr>
          <w:delText>is</w:delText>
        </w:r>
      </w:del>
      <w:r w:rsidR="00CC02C8" w:rsidRPr="005848BF">
        <w:rPr>
          <w:rFonts w:cs="Times New Roman"/>
          <w:noProof w:val="0"/>
          <w:sz w:val="28"/>
          <w:szCs w:val="28"/>
        </w:rPr>
        <w:t xml:space="preserve"> splendor and glory attributed to the priests.</w:t>
      </w:r>
      <w:r w:rsidR="008C2E07" w:rsidRPr="005848BF">
        <w:rPr>
          <w:rFonts w:cs="Times New Roman"/>
          <w:noProof w:val="0"/>
          <w:sz w:val="28"/>
          <w:szCs w:val="28"/>
        </w:rPr>
        <w:t xml:space="preserve">  </w:t>
      </w:r>
    </w:p>
    <w:p w:rsidR="00F049A5" w:rsidRPr="005848BF" w:rsidRDefault="00F049A5" w:rsidP="005D5721">
      <w:pPr>
        <w:bidi w:val="0"/>
        <w:spacing w:line="360" w:lineRule="auto"/>
        <w:ind w:firstLine="170"/>
        <w:jc w:val="both"/>
        <w:rPr>
          <w:rFonts w:cs="Times New Roman"/>
          <w:sz w:val="28"/>
          <w:szCs w:val="28"/>
        </w:rPr>
      </w:pPr>
      <w:r w:rsidRPr="005848BF">
        <w:rPr>
          <w:rFonts w:cs="Times New Roman"/>
          <w:sz w:val="28"/>
          <w:szCs w:val="28"/>
        </w:rPr>
        <w:tab/>
      </w:r>
    </w:p>
    <w:p w:rsidR="00F049A5" w:rsidRDefault="00F049A5" w:rsidP="00CC02C8">
      <w:pPr>
        <w:bidi w:val="0"/>
        <w:spacing w:line="360" w:lineRule="auto"/>
        <w:rPr>
          <w:rFonts w:cs="FrankRuehl"/>
          <w:b/>
          <w:bCs/>
          <w:sz w:val="28"/>
          <w:szCs w:val="28"/>
        </w:rPr>
      </w:pPr>
      <w:r w:rsidRPr="00F049A5">
        <w:rPr>
          <w:rFonts w:cs="FrankRuehl"/>
          <w:b/>
          <w:bCs/>
          <w:sz w:val="28"/>
          <w:szCs w:val="28"/>
        </w:rPr>
        <w:t xml:space="preserve">Moses in </w:t>
      </w:r>
      <w:ins w:id="780" w:author="st" w:date="2016-02-03T13:25:00Z">
        <w:r w:rsidR="00DA0DB9">
          <w:rPr>
            <w:rFonts w:cs="FrankRuehl"/>
            <w:b/>
            <w:bCs/>
            <w:sz w:val="28"/>
            <w:szCs w:val="28"/>
          </w:rPr>
          <w:t xml:space="preserve">the </w:t>
        </w:r>
      </w:ins>
      <w:r w:rsidRPr="00F049A5">
        <w:rPr>
          <w:rFonts w:cs="FrankRuehl"/>
          <w:b/>
          <w:bCs/>
          <w:sz w:val="28"/>
          <w:szCs w:val="28"/>
        </w:rPr>
        <w:t>Apocalyptic Context</w:t>
      </w:r>
    </w:p>
    <w:p w:rsidR="00BA253C" w:rsidRPr="005848BF" w:rsidRDefault="0021121F" w:rsidP="00626F94">
      <w:pPr>
        <w:bidi w:val="0"/>
        <w:spacing w:line="360" w:lineRule="auto"/>
        <w:jc w:val="both"/>
        <w:rPr>
          <w:rFonts w:cs="Times New Roman"/>
          <w:noProof w:val="0"/>
          <w:sz w:val="28"/>
          <w:szCs w:val="28"/>
        </w:rPr>
      </w:pPr>
      <w:r w:rsidRPr="005848BF">
        <w:rPr>
          <w:rFonts w:cs="Times New Roman"/>
          <w:noProof w:val="0"/>
          <w:sz w:val="28"/>
          <w:szCs w:val="28"/>
        </w:rPr>
        <w:t xml:space="preserve">The </w:t>
      </w:r>
      <w:r w:rsidR="008F14B9" w:rsidRPr="005848BF">
        <w:rPr>
          <w:rFonts w:cs="Times New Roman"/>
          <w:noProof w:val="0"/>
          <w:sz w:val="28"/>
          <w:szCs w:val="28"/>
        </w:rPr>
        <w:t xml:space="preserve">heavenly </w:t>
      </w:r>
      <w:proofErr w:type="spellStart"/>
      <w:r w:rsidR="008F14B9" w:rsidRPr="005848BF">
        <w:rPr>
          <w:rFonts w:cs="Times New Roman"/>
          <w:noProof w:val="0"/>
          <w:sz w:val="28"/>
          <w:szCs w:val="28"/>
        </w:rPr>
        <w:t>halakh</w:t>
      </w:r>
      <w:ins w:id="781" w:author="st" w:date="2016-02-03T13:25:00Z">
        <w:r w:rsidR="00DA6453">
          <w:rPr>
            <w:rFonts w:cs="Times New Roman"/>
            <w:noProof w:val="0"/>
            <w:sz w:val="28"/>
            <w:szCs w:val="28"/>
          </w:rPr>
          <w:t>a</w:t>
        </w:r>
        <w:proofErr w:type="spellEnd"/>
        <w:r w:rsidR="00DA6453">
          <w:rPr>
            <w:rFonts w:cs="Times New Roman"/>
            <w:noProof w:val="0"/>
            <w:sz w:val="28"/>
            <w:szCs w:val="28"/>
          </w:rPr>
          <w:t xml:space="preserve"> </w:t>
        </w:r>
      </w:ins>
      <w:del w:id="782" w:author="st" w:date="2016-02-03T13:25:00Z">
        <w:r w:rsidR="008F14B9" w:rsidRPr="005848BF" w:rsidDel="00DA6453">
          <w:rPr>
            <w:rFonts w:cs="Times New Roman"/>
            <w:noProof w:val="0"/>
            <w:sz w:val="28"/>
            <w:szCs w:val="28"/>
          </w:rPr>
          <w:delText>ic</w:delText>
        </w:r>
        <w:r w:rsidRPr="005848BF" w:rsidDel="00DA6453">
          <w:rPr>
            <w:rFonts w:cs="Times New Roman"/>
            <w:noProof w:val="0"/>
            <w:sz w:val="28"/>
            <w:szCs w:val="28"/>
          </w:rPr>
          <w:delText xml:space="preserve"> information brought</w:delText>
        </w:r>
      </w:del>
      <w:ins w:id="783" w:author="st" w:date="2016-02-03T13:25:00Z">
        <w:r w:rsidR="00DA6453">
          <w:rPr>
            <w:rFonts w:cs="Times New Roman"/>
            <w:noProof w:val="0"/>
            <w:sz w:val="28"/>
            <w:szCs w:val="28"/>
          </w:rPr>
          <w:t>revealed</w:t>
        </w:r>
      </w:ins>
      <w:r w:rsidRPr="005848BF">
        <w:rPr>
          <w:rFonts w:cs="Times New Roman"/>
          <w:noProof w:val="0"/>
          <w:sz w:val="28"/>
          <w:szCs w:val="28"/>
        </w:rPr>
        <w:t xml:space="preserve"> by Moses to the people is only one aspect </w:t>
      </w:r>
      <w:ins w:id="784" w:author="st" w:date="2016-02-03T13:25:00Z">
        <w:r w:rsidR="00DA6453">
          <w:rPr>
            <w:rFonts w:cs="Times New Roman"/>
            <w:noProof w:val="0"/>
            <w:sz w:val="28"/>
            <w:szCs w:val="28"/>
          </w:rPr>
          <w:t xml:space="preserve">of </w:t>
        </w:r>
      </w:ins>
      <w:r w:rsidR="007A1E94">
        <w:rPr>
          <w:rFonts w:cs="Times New Roman"/>
          <w:noProof w:val="0"/>
          <w:sz w:val="28"/>
          <w:szCs w:val="28"/>
        </w:rPr>
        <w:t>Moses involvement in the apocalyptic world</w:t>
      </w:r>
      <w:r w:rsidR="00F31682" w:rsidRPr="005848BF">
        <w:rPr>
          <w:rFonts w:cs="Times New Roman"/>
          <w:noProof w:val="0"/>
          <w:sz w:val="28"/>
          <w:szCs w:val="28"/>
        </w:rPr>
        <w:t>. In Jubilees</w:t>
      </w:r>
      <w:ins w:id="785" w:author="st" w:date="2016-02-03T13:25:00Z">
        <w:r w:rsidR="00CF0D7E">
          <w:rPr>
            <w:rFonts w:cs="Times New Roman"/>
            <w:noProof w:val="0"/>
            <w:sz w:val="28"/>
            <w:szCs w:val="28"/>
          </w:rPr>
          <w:t>,</w:t>
        </w:r>
      </w:ins>
      <w:r w:rsidR="00F31682" w:rsidRPr="005848BF">
        <w:rPr>
          <w:rFonts w:cs="Times New Roman"/>
          <w:noProof w:val="0"/>
          <w:sz w:val="28"/>
          <w:szCs w:val="28"/>
        </w:rPr>
        <w:t xml:space="preserve"> Moses </w:t>
      </w:r>
      <w:del w:id="786" w:author="st" w:date="2016-02-08T14:36:00Z">
        <w:r w:rsidR="00F31682" w:rsidRPr="005848BF" w:rsidDel="006407BE">
          <w:rPr>
            <w:rFonts w:cs="Times New Roman"/>
            <w:noProof w:val="0"/>
            <w:sz w:val="28"/>
            <w:szCs w:val="28"/>
          </w:rPr>
          <w:delText xml:space="preserve">also hear </w:delText>
        </w:r>
      </w:del>
      <w:ins w:id="787" w:author="st" w:date="2016-02-08T14:36:00Z">
        <w:r w:rsidR="006407BE">
          <w:rPr>
            <w:rFonts w:cs="Times New Roman"/>
            <w:noProof w:val="0"/>
            <w:sz w:val="28"/>
            <w:szCs w:val="28"/>
          </w:rPr>
          <w:t xml:space="preserve">is also privy to </w:t>
        </w:r>
      </w:ins>
      <w:r w:rsidR="00F31682" w:rsidRPr="005848BF">
        <w:rPr>
          <w:rFonts w:cs="Times New Roman"/>
          <w:noProof w:val="0"/>
          <w:sz w:val="28"/>
          <w:szCs w:val="28"/>
        </w:rPr>
        <w:t xml:space="preserve">the mysteries of the future. </w:t>
      </w:r>
      <w:r w:rsidR="00392A9F" w:rsidRPr="005848BF">
        <w:rPr>
          <w:rFonts w:cs="Times New Roman"/>
          <w:noProof w:val="0"/>
          <w:sz w:val="28"/>
          <w:szCs w:val="28"/>
        </w:rPr>
        <w:t>A</w:t>
      </w:r>
      <w:r w:rsidR="00AB6C0C" w:rsidRPr="005848BF">
        <w:rPr>
          <w:rFonts w:cs="Times New Roman"/>
          <w:noProof w:val="0"/>
          <w:sz w:val="28"/>
          <w:szCs w:val="28"/>
        </w:rPr>
        <w:t xml:space="preserve">s </w:t>
      </w:r>
      <w:del w:id="788" w:author="st" w:date="2016-02-03T13:26:00Z">
        <w:r w:rsidR="00AB6C0C" w:rsidRPr="005848BF" w:rsidDel="00BE2146">
          <w:rPr>
            <w:rFonts w:cs="Times New Roman"/>
            <w:noProof w:val="0"/>
            <w:sz w:val="28"/>
            <w:szCs w:val="28"/>
          </w:rPr>
          <w:delText xml:space="preserve">was </w:delText>
        </w:r>
      </w:del>
      <w:r w:rsidR="00AB6C0C" w:rsidRPr="005848BF">
        <w:rPr>
          <w:rFonts w:cs="Times New Roman"/>
          <w:noProof w:val="0"/>
          <w:sz w:val="28"/>
          <w:szCs w:val="28"/>
        </w:rPr>
        <w:t>mentioned in passing</w:t>
      </w:r>
      <w:ins w:id="789" w:author="st" w:date="2016-02-03T13:26:00Z">
        <w:r w:rsidR="00BE2146">
          <w:rPr>
            <w:rFonts w:cs="Times New Roman"/>
            <w:noProof w:val="0"/>
            <w:sz w:val="28"/>
            <w:szCs w:val="28"/>
          </w:rPr>
          <w:t xml:space="preserve"> above</w:t>
        </w:r>
      </w:ins>
      <w:r w:rsidR="00AB6C0C" w:rsidRPr="005848BF">
        <w:rPr>
          <w:rFonts w:cs="Times New Roman"/>
          <w:noProof w:val="0"/>
          <w:sz w:val="28"/>
          <w:szCs w:val="28"/>
        </w:rPr>
        <w:t xml:space="preserve">, in chapter </w:t>
      </w:r>
      <w:r w:rsidR="00392A9F" w:rsidRPr="005848BF">
        <w:rPr>
          <w:rFonts w:cs="Times New Roman"/>
          <w:noProof w:val="0"/>
          <w:sz w:val="28"/>
          <w:szCs w:val="28"/>
        </w:rPr>
        <w:t>1 Moses hears that</w:t>
      </w:r>
      <w:r w:rsidR="00AB6C0C" w:rsidRPr="005848BF">
        <w:rPr>
          <w:rFonts w:cs="Times New Roman"/>
          <w:noProof w:val="0"/>
          <w:sz w:val="28"/>
          <w:szCs w:val="28"/>
        </w:rPr>
        <w:t xml:space="preserve"> Israel </w:t>
      </w:r>
      <w:r w:rsidR="00183A1E" w:rsidRPr="005848BF">
        <w:rPr>
          <w:rFonts w:cs="Times New Roman"/>
          <w:noProof w:val="0"/>
          <w:sz w:val="28"/>
          <w:szCs w:val="28"/>
        </w:rPr>
        <w:t>will transgress</w:t>
      </w:r>
      <w:r w:rsidR="00392A9F" w:rsidRPr="005848BF">
        <w:rPr>
          <w:rFonts w:cs="Times New Roman"/>
          <w:noProof w:val="0"/>
          <w:sz w:val="28"/>
          <w:szCs w:val="28"/>
        </w:rPr>
        <w:t>es</w:t>
      </w:r>
      <w:r w:rsidR="00183A1E" w:rsidRPr="005848BF">
        <w:rPr>
          <w:rFonts w:cs="Times New Roman"/>
          <w:noProof w:val="0"/>
          <w:sz w:val="28"/>
          <w:szCs w:val="28"/>
        </w:rPr>
        <w:t xml:space="preserve"> in the far future and </w:t>
      </w:r>
      <w:del w:id="790" w:author="st" w:date="2016-02-03T13:26:00Z">
        <w:r w:rsidR="00183A1E" w:rsidRPr="005848BF" w:rsidDel="00B81B73">
          <w:rPr>
            <w:rFonts w:cs="Times New Roman"/>
            <w:noProof w:val="0"/>
            <w:sz w:val="28"/>
            <w:szCs w:val="28"/>
          </w:rPr>
          <w:delText xml:space="preserve">then </w:delText>
        </w:r>
      </w:del>
      <w:r w:rsidR="00183A1E" w:rsidRPr="005848BF">
        <w:rPr>
          <w:rFonts w:cs="Times New Roman"/>
          <w:noProof w:val="0"/>
          <w:sz w:val="28"/>
          <w:szCs w:val="28"/>
        </w:rPr>
        <w:t xml:space="preserve">will be punished. </w:t>
      </w:r>
      <w:del w:id="791" w:author="st" w:date="2016-02-08T14:38:00Z">
        <w:r w:rsidR="00183A1E" w:rsidRPr="005848BF" w:rsidDel="006407BE">
          <w:rPr>
            <w:rFonts w:cs="Times New Roman"/>
            <w:noProof w:val="0"/>
            <w:sz w:val="28"/>
            <w:szCs w:val="28"/>
          </w:rPr>
          <w:delText>Here is</w:delText>
        </w:r>
      </w:del>
      <w:ins w:id="792" w:author="st" w:date="2016-02-08T14:38:00Z">
        <w:r w:rsidR="006407BE">
          <w:rPr>
            <w:rFonts w:cs="Times New Roman"/>
            <w:noProof w:val="0"/>
            <w:sz w:val="28"/>
            <w:szCs w:val="28"/>
          </w:rPr>
          <w:t>The following passage contains</w:t>
        </w:r>
      </w:ins>
      <w:r w:rsidR="00183A1E" w:rsidRPr="005848BF">
        <w:rPr>
          <w:rFonts w:cs="Times New Roman"/>
          <w:noProof w:val="0"/>
          <w:sz w:val="28"/>
          <w:szCs w:val="28"/>
        </w:rPr>
        <w:t xml:space="preserve"> </w:t>
      </w:r>
      <w:proofErr w:type="spellStart"/>
      <w:r w:rsidR="00183A1E" w:rsidRPr="005848BF">
        <w:rPr>
          <w:rFonts w:cs="Times New Roman"/>
          <w:noProof w:val="0"/>
          <w:sz w:val="28"/>
          <w:szCs w:val="28"/>
        </w:rPr>
        <w:t>Moses</w:t>
      </w:r>
      <w:ins w:id="793" w:author="st" w:date="2016-02-08T14:37:00Z">
        <w:r w:rsidR="006407BE">
          <w:rPr>
            <w:rFonts w:cs="Times New Roman"/>
            <w:noProof w:val="0"/>
            <w:sz w:val="28"/>
            <w:szCs w:val="28"/>
          </w:rPr>
          <w:t>'s</w:t>
        </w:r>
      </w:ins>
      <w:proofErr w:type="spellEnd"/>
      <w:r w:rsidR="00183A1E" w:rsidRPr="005848BF">
        <w:rPr>
          <w:rFonts w:cs="Times New Roman"/>
          <w:noProof w:val="0"/>
          <w:sz w:val="28"/>
          <w:szCs w:val="28"/>
        </w:rPr>
        <w:t xml:space="preserve"> reaction when he hears about the </w:t>
      </w:r>
      <w:ins w:id="794" w:author="st" w:date="2016-02-08T14:38:00Z">
        <w:r w:rsidR="006407BE">
          <w:rPr>
            <w:rFonts w:cs="Times New Roman"/>
            <w:noProof w:val="0"/>
            <w:sz w:val="28"/>
            <w:szCs w:val="28"/>
          </w:rPr>
          <w:t xml:space="preserve">people's </w:t>
        </w:r>
      </w:ins>
      <w:r w:rsidR="00183A1E" w:rsidRPr="005848BF">
        <w:rPr>
          <w:rFonts w:cs="Times New Roman"/>
          <w:noProof w:val="0"/>
          <w:sz w:val="28"/>
          <w:szCs w:val="28"/>
        </w:rPr>
        <w:t>abandon</w:t>
      </w:r>
      <w:ins w:id="795" w:author="st" w:date="2016-02-03T13:26:00Z">
        <w:r w:rsidR="00B81B73">
          <w:rPr>
            <w:rFonts w:cs="Times New Roman"/>
            <w:noProof w:val="0"/>
            <w:sz w:val="28"/>
            <w:szCs w:val="28"/>
          </w:rPr>
          <w:t>ment</w:t>
        </w:r>
      </w:ins>
      <w:del w:id="796" w:author="st" w:date="2016-02-03T13:26:00Z">
        <w:r w:rsidR="00183A1E" w:rsidRPr="005848BF" w:rsidDel="00B81B73">
          <w:rPr>
            <w:rFonts w:cs="Times New Roman"/>
            <w:noProof w:val="0"/>
            <w:sz w:val="28"/>
            <w:szCs w:val="28"/>
          </w:rPr>
          <w:delText>ing</w:delText>
        </w:r>
      </w:del>
      <w:r w:rsidR="00183A1E" w:rsidRPr="005848BF">
        <w:rPr>
          <w:rFonts w:cs="Times New Roman"/>
          <w:noProof w:val="0"/>
          <w:sz w:val="28"/>
          <w:szCs w:val="28"/>
        </w:rPr>
        <w:t xml:space="preserve"> of</w:t>
      </w:r>
      <w:r w:rsidR="00A57595" w:rsidRPr="005848BF">
        <w:rPr>
          <w:rFonts w:cs="Times New Roman"/>
          <w:noProof w:val="0"/>
          <w:sz w:val="28"/>
          <w:szCs w:val="28"/>
        </w:rPr>
        <w:t xml:space="preserve"> the second Torah</w:t>
      </w:r>
      <w:r w:rsidR="00626F94">
        <w:rPr>
          <w:rFonts w:cs="Times New Roman"/>
          <w:noProof w:val="0"/>
          <w:sz w:val="28"/>
          <w:szCs w:val="28"/>
        </w:rPr>
        <w:t xml:space="preserve">, </w:t>
      </w:r>
      <w:r w:rsidR="00626F94" w:rsidRPr="00626F94">
        <w:rPr>
          <w:rFonts w:cs="Times New Roman"/>
          <w:i/>
          <w:iCs/>
          <w:noProof w:val="0"/>
          <w:sz w:val="28"/>
          <w:szCs w:val="28"/>
        </w:rPr>
        <w:t xml:space="preserve">the Torah and </w:t>
      </w:r>
      <w:ins w:id="797" w:author="st" w:date="2016-02-03T13:26:00Z">
        <w:r w:rsidR="00B81B73">
          <w:rPr>
            <w:rFonts w:cs="Times New Roman"/>
            <w:i/>
            <w:iCs/>
            <w:noProof w:val="0"/>
            <w:sz w:val="28"/>
            <w:szCs w:val="28"/>
          </w:rPr>
          <w:t>'</w:t>
        </w:r>
      </w:ins>
      <w:proofErr w:type="spellStart"/>
      <w:r w:rsidR="00626F94" w:rsidRPr="00626F94">
        <w:rPr>
          <w:rFonts w:cs="Times New Roman"/>
          <w:i/>
          <w:iCs/>
          <w:noProof w:val="0"/>
          <w:sz w:val="28"/>
          <w:szCs w:val="28"/>
        </w:rPr>
        <w:t>Teuda</w:t>
      </w:r>
      <w:proofErr w:type="spellEnd"/>
      <w:ins w:id="798" w:author="st" w:date="2016-02-03T13:26:00Z">
        <w:r w:rsidR="00B81B73">
          <w:rPr>
            <w:rFonts w:cs="Times New Roman"/>
            <w:i/>
            <w:iCs/>
            <w:noProof w:val="0"/>
            <w:sz w:val="28"/>
            <w:szCs w:val="28"/>
          </w:rPr>
          <w:t>',</w:t>
        </w:r>
      </w:ins>
      <w:del w:id="799" w:author="st" w:date="2016-02-03T13:26:00Z">
        <w:r w:rsidR="00626F94" w:rsidRPr="00626F94" w:rsidDel="00B81B73">
          <w:rPr>
            <w:rFonts w:cs="Times New Roman"/>
            <w:i/>
            <w:iCs/>
            <w:noProof w:val="0"/>
            <w:sz w:val="28"/>
            <w:szCs w:val="28"/>
          </w:rPr>
          <w:delText>,</w:delText>
        </w:r>
      </w:del>
      <w:r w:rsidR="00626F94">
        <w:rPr>
          <w:rFonts w:cs="Times New Roman"/>
          <w:noProof w:val="0"/>
          <w:sz w:val="28"/>
          <w:szCs w:val="28"/>
        </w:rPr>
        <w:t xml:space="preserve"> and </w:t>
      </w:r>
      <w:del w:id="800" w:author="st" w:date="2016-02-08T14:38:00Z">
        <w:r w:rsidR="00626F94" w:rsidDel="006407BE">
          <w:rPr>
            <w:rFonts w:cs="Times New Roman"/>
            <w:noProof w:val="0"/>
            <w:sz w:val="28"/>
            <w:szCs w:val="28"/>
          </w:rPr>
          <w:delText>about the</w:delText>
        </w:r>
      </w:del>
      <w:ins w:id="801" w:author="st" w:date="2016-02-08T14:38:00Z">
        <w:r w:rsidR="006407BE">
          <w:rPr>
            <w:rFonts w:cs="Times New Roman"/>
            <w:noProof w:val="0"/>
            <w:sz w:val="28"/>
            <w:szCs w:val="28"/>
          </w:rPr>
          <w:t>their</w:t>
        </w:r>
      </w:ins>
      <w:r w:rsidR="00626F94">
        <w:rPr>
          <w:rFonts w:cs="Times New Roman"/>
          <w:noProof w:val="0"/>
          <w:sz w:val="28"/>
          <w:szCs w:val="28"/>
        </w:rPr>
        <w:t xml:space="preserve"> inevitable</w:t>
      </w:r>
      <w:r w:rsidR="00626F94" w:rsidRPr="005848BF">
        <w:rPr>
          <w:rFonts w:cs="Times New Roman"/>
          <w:noProof w:val="0"/>
          <w:sz w:val="28"/>
          <w:szCs w:val="28"/>
        </w:rPr>
        <w:t xml:space="preserve"> </w:t>
      </w:r>
      <w:r w:rsidR="00183A1E" w:rsidRPr="005848BF">
        <w:rPr>
          <w:rFonts w:cs="Times New Roman"/>
          <w:noProof w:val="0"/>
          <w:sz w:val="28"/>
          <w:szCs w:val="28"/>
        </w:rPr>
        <w:t>punishment</w:t>
      </w:r>
      <w:r w:rsidR="00EE171D" w:rsidRPr="005848BF">
        <w:rPr>
          <w:rFonts w:cs="Times New Roman"/>
          <w:noProof w:val="0"/>
          <w:sz w:val="28"/>
          <w:szCs w:val="28"/>
        </w:rPr>
        <w:t xml:space="preserve"> (1:19-21)</w:t>
      </w:r>
      <w:r w:rsidR="00183A1E" w:rsidRPr="005848BF">
        <w:rPr>
          <w:rFonts w:cs="Times New Roman"/>
          <w:noProof w:val="0"/>
          <w:sz w:val="28"/>
          <w:szCs w:val="28"/>
        </w:rPr>
        <w:t xml:space="preserve">: </w:t>
      </w:r>
    </w:p>
    <w:p w:rsidR="00F049A5" w:rsidRPr="0075253F" w:rsidRDefault="00BA253C" w:rsidP="00845BB9">
      <w:pPr>
        <w:pStyle w:val="BodyTextFirstIndent"/>
        <w:bidi w:val="0"/>
        <w:spacing w:after="0" w:line="360" w:lineRule="auto"/>
        <w:ind w:left="340" w:right="340" w:firstLine="0"/>
        <w:jc w:val="both"/>
        <w:rPr>
          <w:rFonts w:ascii="Times New Roman" w:hAnsi="Times New Roman"/>
          <w:sz w:val="28"/>
          <w:szCs w:val="28"/>
        </w:rPr>
      </w:pPr>
      <w:r w:rsidRPr="005848BF">
        <w:rPr>
          <w:rFonts w:ascii="Times New Roman" w:hAnsi="Times New Roman"/>
          <w:sz w:val="28"/>
          <w:szCs w:val="28"/>
        </w:rPr>
        <w:t>Lord my God, do not allow your people and your heritage</w:t>
      </w:r>
      <w:r w:rsidRPr="0075253F">
        <w:rPr>
          <w:rFonts w:ascii="Times New Roman" w:hAnsi="Times New Roman"/>
          <w:sz w:val="28"/>
          <w:szCs w:val="28"/>
        </w:rPr>
        <w:t xml:space="preserve"> to go along in the error of their minds, and do not deliver them into the hands of the nations with the resu</w:t>
      </w:r>
      <w:r w:rsidR="00F30971" w:rsidRPr="0075253F">
        <w:rPr>
          <w:rFonts w:ascii="Times New Roman" w:hAnsi="Times New Roman"/>
          <w:sz w:val="28"/>
          <w:szCs w:val="28"/>
        </w:rPr>
        <w:t>lt that they rule over them and</w:t>
      </w:r>
      <w:r w:rsidRPr="0075253F">
        <w:rPr>
          <w:rFonts w:ascii="Times New Roman" w:hAnsi="Times New Roman"/>
          <w:sz w:val="28"/>
          <w:szCs w:val="28"/>
        </w:rPr>
        <w:t xml:space="preserve"> they make them sin against you. May your mercy, Lord, be lifted over your people. Create for them a just spirit. May the spirit of Belial not rule over them so as to bring charges against them before you and to trap them away from every proper path so that they may be destroyed from your presence. They are your people and your heritage whom you have rescued from Egyptian control by your great po</w:t>
      </w:r>
      <w:r w:rsidR="00393038">
        <w:rPr>
          <w:rFonts w:ascii="Times New Roman" w:hAnsi="Times New Roman"/>
          <w:sz w:val="28"/>
          <w:szCs w:val="28"/>
        </w:rPr>
        <w:t>wer. Create for them a pure heart</w:t>
      </w:r>
      <w:r w:rsidRPr="0075253F">
        <w:rPr>
          <w:rFonts w:ascii="Times New Roman" w:hAnsi="Times New Roman"/>
          <w:sz w:val="28"/>
          <w:szCs w:val="28"/>
        </w:rPr>
        <w:t xml:space="preserve"> and a holy spirit. May they not be trapped in their sins from now to eternity. </w:t>
      </w:r>
    </w:p>
    <w:p w:rsidR="00D40FB2" w:rsidRDefault="009652EB" w:rsidP="00185FF8">
      <w:pPr>
        <w:pStyle w:val="BodyTextFirstIndent"/>
        <w:bidi w:val="0"/>
        <w:spacing w:after="0" w:line="360" w:lineRule="auto"/>
        <w:ind w:firstLine="0"/>
        <w:jc w:val="both"/>
        <w:rPr>
          <w:ins w:id="802" w:author="st" w:date="2016-02-03T13:34:00Z"/>
          <w:rFonts w:ascii="Times New Roman" w:hAnsi="Times New Roman"/>
          <w:sz w:val="28"/>
          <w:szCs w:val="28"/>
        </w:rPr>
      </w:pPr>
      <w:proofErr w:type="spellStart"/>
      <w:r>
        <w:rPr>
          <w:rFonts w:ascii="Times New Roman" w:hAnsi="Times New Roman"/>
          <w:sz w:val="28"/>
          <w:szCs w:val="28"/>
        </w:rPr>
        <w:lastRenderedPageBreak/>
        <w:t>Moses</w:t>
      </w:r>
      <w:ins w:id="803" w:author="st" w:date="2016-02-03T13:27:00Z">
        <w:r w:rsidR="00980830">
          <w:rPr>
            <w:rFonts w:ascii="Times New Roman" w:hAnsi="Times New Roman"/>
            <w:sz w:val="28"/>
            <w:szCs w:val="28"/>
          </w:rPr>
          <w:t>'s</w:t>
        </w:r>
      </w:ins>
      <w:proofErr w:type="spellEnd"/>
      <w:r>
        <w:rPr>
          <w:rFonts w:ascii="Times New Roman" w:hAnsi="Times New Roman"/>
          <w:sz w:val="28"/>
          <w:szCs w:val="28"/>
        </w:rPr>
        <w:t xml:space="preserve"> words are</w:t>
      </w:r>
      <w:r w:rsidR="00844D42" w:rsidRPr="005848BF">
        <w:rPr>
          <w:rFonts w:ascii="Times New Roman" w:hAnsi="Times New Roman"/>
          <w:sz w:val="28"/>
          <w:szCs w:val="28"/>
        </w:rPr>
        <w:t xml:space="preserve"> molded after </w:t>
      </w:r>
      <w:del w:id="804" w:author="st" w:date="2016-02-03T13:27:00Z">
        <w:r w:rsidR="00CA0208" w:rsidRPr="005848BF" w:rsidDel="002A4974">
          <w:rPr>
            <w:rFonts w:ascii="Times New Roman" w:hAnsi="Times New Roman"/>
            <w:sz w:val="28"/>
            <w:szCs w:val="28"/>
          </w:rPr>
          <w:delText xml:space="preserve">Moses’ </w:delText>
        </w:r>
      </w:del>
      <w:ins w:id="805" w:author="st" w:date="2016-02-03T13:27:00Z">
        <w:r w:rsidR="002A4974">
          <w:rPr>
            <w:rFonts w:ascii="Times New Roman" w:hAnsi="Times New Roman"/>
            <w:sz w:val="28"/>
            <w:szCs w:val="28"/>
          </w:rPr>
          <w:t>his</w:t>
        </w:r>
        <w:r w:rsidR="002A4974" w:rsidRPr="005848BF">
          <w:rPr>
            <w:rFonts w:ascii="Times New Roman" w:hAnsi="Times New Roman"/>
            <w:sz w:val="28"/>
            <w:szCs w:val="28"/>
          </w:rPr>
          <w:t xml:space="preserve"> </w:t>
        </w:r>
      </w:ins>
      <w:r w:rsidR="00CA0208" w:rsidRPr="005848BF">
        <w:rPr>
          <w:rFonts w:ascii="Times New Roman" w:hAnsi="Times New Roman"/>
          <w:sz w:val="28"/>
          <w:szCs w:val="28"/>
        </w:rPr>
        <w:t>petit</w:t>
      </w:r>
      <w:r w:rsidR="005A07FB" w:rsidRPr="005848BF">
        <w:rPr>
          <w:rFonts w:ascii="Times New Roman" w:hAnsi="Times New Roman"/>
          <w:sz w:val="28"/>
          <w:szCs w:val="28"/>
        </w:rPr>
        <w:t>ion</w:t>
      </w:r>
      <w:r w:rsidR="00844D42" w:rsidRPr="005848BF">
        <w:rPr>
          <w:rFonts w:ascii="Times New Roman" w:hAnsi="Times New Roman"/>
          <w:sz w:val="28"/>
          <w:szCs w:val="28"/>
        </w:rPr>
        <w:t xml:space="preserve"> following the </w:t>
      </w:r>
      <w:del w:id="806" w:author="st" w:date="2016-02-03T13:27:00Z">
        <w:r w:rsidR="00844D42" w:rsidRPr="005848BF" w:rsidDel="009A1CE0">
          <w:rPr>
            <w:rFonts w:ascii="Times New Roman" w:hAnsi="Times New Roman"/>
            <w:sz w:val="28"/>
            <w:szCs w:val="28"/>
          </w:rPr>
          <w:delText xml:space="preserve">calf </w:delText>
        </w:r>
      </w:del>
      <w:r w:rsidR="00844D42" w:rsidRPr="005848BF">
        <w:rPr>
          <w:rFonts w:ascii="Times New Roman" w:hAnsi="Times New Roman"/>
          <w:sz w:val="28"/>
          <w:szCs w:val="28"/>
        </w:rPr>
        <w:t>episode</w:t>
      </w:r>
      <w:ins w:id="807" w:author="st" w:date="2016-02-03T13:27:00Z">
        <w:r w:rsidR="009A1CE0">
          <w:rPr>
            <w:rFonts w:ascii="Times New Roman" w:hAnsi="Times New Roman"/>
            <w:sz w:val="28"/>
            <w:szCs w:val="28"/>
          </w:rPr>
          <w:t xml:space="preserve"> of the golden calf</w:t>
        </w:r>
      </w:ins>
      <w:r w:rsidR="00844D42" w:rsidRPr="005848BF">
        <w:rPr>
          <w:rFonts w:ascii="Times New Roman" w:hAnsi="Times New Roman"/>
          <w:sz w:val="28"/>
          <w:szCs w:val="28"/>
        </w:rPr>
        <w:t>.</w:t>
      </w:r>
      <w:r w:rsidR="00BB1168" w:rsidRPr="005848BF">
        <w:rPr>
          <w:rFonts w:ascii="Times New Roman" w:hAnsi="Times New Roman"/>
          <w:sz w:val="28"/>
          <w:szCs w:val="28"/>
        </w:rPr>
        <w:t xml:space="preserve"> Yet</w:t>
      </w:r>
      <w:r w:rsidR="00844D42" w:rsidRPr="005848BF">
        <w:rPr>
          <w:rFonts w:ascii="Times New Roman" w:hAnsi="Times New Roman"/>
          <w:sz w:val="28"/>
          <w:szCs w:val="28"/>
        </w:rPr>
        <w:t>,</w:t>
      </w:r>
      <w:r w:rsidR="00CA0208" w:rsidRPr="005848BF">
        <w:rPr>
          <w:rFonts w:ascii="Times New Roman" w:hAnsi="Times New Roman"/>
          <w:sz w:val="28"/>
          <w:szCs w:val="28"/>
        </w:rPr>
        <w:t xml:space="preserve"> the</w:t>
      </w:r>
      <w:ins w:id="808" w:author="st" w:date="2016-02-03T13:32:00Z">
        <w:r w:rsidR="00C15C8B">
          <w:rPr>
            <w:rFonts w:ascii="Times New Roman" w:hAnsi="Times New Roman"/>
            <w:sz w:val="28"/>
            <w:szCs w:val="28"/>
          </w:rPr>
          <w:t xml:space="preserve"> underlying</w:t>
        </w:r>
      </w:ins>
      <w:r w:rsidR="00CA0208" w:rsidRPr="005848BF">
        <w:rPr>
          <w:rFonts w:ascii="Times New Roman" w:hAnsi="Times New Roman"/>
          <w:sz w:val="28"/>
          <w:szCs w:val="28"/>
        </w:rPr>
        <w:t xml:space="preserve"> worldview is dete</w:t>
      </w:r>
      <w:r w:rsidR="00457B92">
        <w:rPr>
          <w:rFonts w:ascii="Times New Roman" w:hAnsi="Times New Roman"/>
          <w:sz w:val="28"/>
          <w:szCs w:val="28"/>
        </w:rPr>
        <w:t xml:space="preserve">rministic. </w:t>
      </w:r>
      <w:r w:rsidR="00185FF8">
        <w:rPr>
          <w:rFonts w:ascii="Times New Roman" w:hAnsi="Times New Roman"/>
          <w:sz w:val="28"/>
          <w:szCs w:val="28"/>
        </w:rPr>
        <w:t xml:space="preserve">Moses is not pleading for </w:t>
      </w:r>
      <w:del w:id="809" w:author="st" w:date="2016-02-03T13:33:00Z">
        <w:r w:rsidR="00185FF8" w:rsidDel="00B30E45">
          <w:rPr>
            <w:rFonts w:ascii="Times New Roman" w:hAnsi="Times New Roman"/>
            <w:sz w:val="28"/>
            <w:szCs w:val="28"/>
          </w:rPr>
          <w:delText xml:space="preserve">a </w:delText>
        </w:r>
      </w:del>
      <w:r w:rsidR="00185FF8">
        <w:rPr>
          <w:rFonts w:ascii="Times New Roman" w:hAnsi="Times New Roman"/>
          <w:sz w:val="28"/>
          <w:szCs w:val="28"/>
        </w:rPr>
        <w:t xml:space="preserve">forgiveness </w:t>
      </w:r>
      <w:del w:id="810" w:author="st" w:date="2016-02-03T13:33:00Z">
        <w:r w:rsidR="00185FF8" w:rsidDel="00B30E45">
          <w:rPr>
            <w:rFonts w:ascii="Times New Roman" w:hAnsi="Times New Roman"/>
            <w:sz w:val="28"/>
            <w:szCs w:val="28"/>
          </w:rPr>
          <w:delText xml:space="preserve">needed </w:delText>
        </w:r>
      </w:del>
      <w:r w:rsidR="00185FF8">
        <w:rPr>
          <w:rFonts w:ascii="Times New Roman" w:hAnsi="Times New Roman"/>
          <w:sz w:val="28"/>
          <w:szCs w:val="28"/>
        </w:rPr>
        <w:t xml:space="preserve">in </w:t>
      </w:r>
      <w:r w:rsidR="00457B92">
        <w:rPr>
          <w:rFonts w:ascii="Times New Roman" w:hAnsi="Times New Roman"/>
          <w:sz w:val="28"/>
          <w:szCs w:val="28"/>
        </w:rPr>
        <w:t>the</w:t>
      </w:r>
      <w:r w:rsidR="00185FF8">
        <w:rPr>
          <w:rFonts w:ascii="Times New Roman" w:hAnsi="Times New Roman"/>
          <w:sz w:val="28"/>
          <w:szCs w:val="28"/>
        </w:rPr>
        <w:t xml:space="preserve"> present</w:t>
      </w:r>
      <w:ins w:id="811" w:author="st" w:date="2016-02-03T13:33:00Z">
        <w:r w:rsidR="00B30E45">
          <w:rPr>
            <w:rFonts w:ascii="Times New Roman" w:hAnsi="Times New Roman"/>
            <w:sz w:val="28"/>
            <w:szCs w:val="28"/>
          </w:rPr>
          <w:t xml:space="preserve">, </w:t>
        </w:r>
      </w:ins>
      <w:del w:id="812" w:author="st" w:date="2016-02-03T13:33:00Z">
        <w:r w:rsidR="00185FF8" w:rsidDel="00B30E45">
          <w:rPr>
            <w:rFonts w:ascii="Times New Roman" w:hAnsi="Times New Roman"/>
            <w:sz w:val="28"/>
            <w:szCs w:val="28"/>
          </w:rPr>
          <w:delText xml:space="preserve"> </w:delText>
        </w:r>
      </w:del>
      <w:r w:rsidR="00185FF8">
        <w:rPr>
          <w:rFonts w:ascii="Times New Roman" w:hAnsi="Times New Roman"/>
          <w:sz w:val="28"/>
          <w:szCs w:val="28"/>
        </w:rPr>
        <w:t>but</w:t>
      </w:r>
      <w:ins w:id="813" w:author="st" w:date="2016-02-03T13:33:00Z">
        <w:r w:rsidR="00B30E45">
          <w:rPr>
            <w:rFonts w:ascii="Times New Roman" w:hAnsi="Times New Roman"/>
            <w:sz w:val="28"/>
            <w:szCs w:val="28"/>
          </w:rPr>
          <w:t xml:space="preserve"> rather </w:t>
        </w:r>
      </w:ins>
      <w:del w:id="814" w:author="st" w:date="2016-02-03T13:33:00Z">
        <w:r w:rsidR="00185FF8" w:rsidDel="00B30E45">
          <w:rPr>
            <w:rFonts w:ascii="Times New Roman" w:hAnsi="Times New Roman"/>
            <w:sz w:val="28"/>
            <w:szCs w:val="28"/>
          </w:rPr>
          <w:delText xml:space="preserve"> </w:delText>
        </w:r>
      </w:del>
      <w:r w:rsidR="00185FF8">
        <w:rPr>
          <w:rFonts w:ascii="Times New Roman" w:hAnsi="Times New Roman"/>
          <w:sz w:val="28"/>
          <w:szCs w:val="28"/>
        </w:rPr>
        <w:t>for</w:t>
      </w:r>
      <w:del w:id="815" w:author="st" w:date="2016-02-08T14:38:00Z">
        <w:r w:rsidR="00185FF8" w:rsidDel="00415A11">
          <w:rPr>
            <w:rFonts w:ascii="Times New Roman" w:hAnsi="Times New Roman"/>
            <w:sz w:val="28"/>
            <w:szCs w:val="28"/>
          </w:rPr>
          <w:delText xml:space="preserve"> one</w:delText>
        </w:r>
      </w:del>
      <w:r w:rsidR="00185FF8">
        <w:rPr>
          <w:rFonts w:ascii="Times New Roman" w:hAnsi="Times New Roman"/>
          <w:sz w:val="28"/>
          <w:szCs w:val="28"/>
        </w:rPr>
        <w:t xml:space="preserve"> </w:t>
      </w:r>
      <w:del w:id="816" w:author="st" w:date="2016-02-08T14:38:00Z">
        <w:r w:rsidR="00185FF8" w:rsidDel="00415A11">
          <w:rPr>
            <w:rFonts w:ascii="Times New Roman" w:hAnsi="Times New Roman"/>
            <w:sz w:val="28"/>
            <w:szCs w:val="28"/>
          </w:rPr>
          <w:delText>needed in the</w:delText>
        </w:r>
        <w:r w:rsidR="00457B92" w:rsidDel="00415A11">
          <w:rPr>
            <w:rFonts w:ascii="Times New Roman" w:hAnsi="Times New Roman"/>
            <w:sz w:val="28"/>
            <w:szCs w:val="28"/>
          </w:rPr>
          <w:delText xml:space="preserve"> </w:delText>
        </w:r>
      </w:del>
      <w:r w:rsidR="00457B92">
        <w:rPr>
          <w:rFonts w:ascii="Times New Roman" w:hAnsi="Times New Roman"/>
          <w:sz w:val="28"/>
          <w:szCs w:val="28"/>
        </w:rPr>
        <w:t>future</w:t>
      </w:r>
      <w:ins w:id="817" w:author="st" w:date="2016-02-08T14:38:00Z">
        <w:r w:rsidR="00415A11">
          <w:rPr>
            <w:rFonts w:ascii="Times New Roman" w:hAnsi="Times New Roman"/>
            <w:sz w:val="28"/>
            <w:szCs w:val="28"/>
          </w:rPr>
          <w:t xml:space="preserve"> mercy</w:t>
        </w:r>
      </w:ins>
      <w:r w:rsidR="00457B92">
        <w:rPr>
          <w:rFonts w:ascii="Times New Roman" w:hAnsi="Times New Roman"/>
          <w:sz w:val="28"/>
          <w:szCs w:val="28"/>
        </w:rPr>
        <w:t xml:space="preserve">. </w:t>
      </w:r>
      <w:r w:rsidR="00185FF8">
        <w:rPr>
          <w:rFonts w:ascii="Times New Roman" w:hAnsi="Times New Roman"/>
          <w:sz w:val="28"/>
          <w:szCs w:val="28"/>
        </w:rPr>
        <w:t xml:space="preserve">The </w:t>
      </w:r>
      <w:ins w:id="818" w:author="st" w:date="2016-02-03T13:33:00Z">
        <w:r w:rsidR="006064F1">
          <w:rPr>
            <w:rFonts w:ascii="Times New Roman" w:hAnsi="Times New Roman"/>
            <w:sz w:val="28"/>
            <w:szCs w:val="28"/>
          </w:rPr>
          <w:t xml:space="preserve">text expresses a </w:t>
        </w:r>
      </w:ins>
      <w:r w:rsidR="00185FF8">
        <w:rPr>
          <w:rFonts w:ascii="Times New Roman" w:hAnsi="Times New Roman"/>
          <w:sz w:val="28"/>
          <w:szCs w:val="28"/>
        </w:rPr>
        <w:t xml:space="preserve">worldview </w:t>
      </w:r>
      <w:ins w:id="819" w:author="st" w:date="2016-02-03T13:33:00Z">
        <w:r w:rsidR="006064F1">
          <w:rPr>
            <w:rFonts w:ascii="Times New Roman" w:hAnsi="Times New Roman"/>
            <w:sz w:val="28"/>
            <w:szCs w:val="28"/>
          </w:rPr>
          <w:t xml:space="preserve">according to which </w:t>
        </w:r>
      </w:ins>
      <w:del w:id="820" w:author="st" w:date="2016-02-03T13:33:00Z">
        <w:r w:rsidR="00185FF8" w:rsidDel="006064F1">
          <w:rPr>
            <w:rFonts w:ascii="Times New Roman" w:hAnsi="Times New Roman"/>
            <w:sz w:val="28"/>
            <w:szCs w:val="28"/>
          </w:rPr>
          <w:delText>expressed in the phrasing</w:delText>
        </w:r>
        <w:r w:rsidR="00457B92" w:rsidDel="006064F1">
          <w:rPr>
            <w:rFonts w:ascii="Times New Roman" w:hAnsi="Times New Roman"/>
            <w:sz w:val="28"/>
            <w:szCs w:val="28"/>
          </w:rPr>
          <w:delText xml:space="preserve"> is that </w:delText>
        </w:r>
      </w:del>
      <w:r w:rsidR="00844D42" w:rsidRPr="005848BF">
        <w:rPr>
          <w:rFonts w:ascii="Times New Roman" w:hAnsi="Times New Roman"/>
          <w:sz w:val="28"/>
          <w:szCs w:val="28"/>
        </w:rPr>
        <w:t xml:space="preserve">God controls </w:t>
      </w:r>
      <w:ins w:id="821" w:author="st" w:date="2016-02-03T13:34:00Z">
        <w:r w:rsidR="00D40FB2">
          <w:rPr>
            <w:rFonts w:ascii="Times New Roman" w:hAnsi="Times New Roman"/>
            <w:sz w:val="28"/>
            <w:szCs w:val="28"/>
          </w:rPr>
          <w:t xml:space="preserve">and governs </w:t>
        </w:r>
      </w:ins>
      <w:del w:id="822" w:author="st" w:date="2016-02-03T13:33:00Z">
        <w:r w:rsidR="00844D42" w:rsidRPr="005848BF" w:rsidDel="006064F1">
          <w:rPr>
            <w:rFonts w:ascii="Times New Roman" w:hAnsi="Times New Roman"/>
            <w:sz w:val="28"/>
            <w:szCs w:val="28"/>
          </w:rPr>
          <w:delText xml:space="preserve">the </w:delText>
        </w:r>
      </w:del>
      <w:r w:rsidR="00844D42" w:rsidRPr="005848BF">
        <w:rPr>
          <w:rFonts w:ascii="Times New Roman" w:hAnsi="Times New Roman"/>
          <w:sz w:val="28"/>
          <w:szCs w:val="28"/>
        </w:rPr>
        <w:t>histor</w:t>
      </w:r>
      <w:ins w:id="823" w:author="st" w:date="2016-02-03T13:34:00Z">
        <w:r w:rsidR="00D40FB2">
          <w:rPr>
            <w:rFonts w:ascii="Times New Roman" w:hAnsi="Times New Roman"/>
            <w:sz w:val="28"/>
            <w:szCs w:val="28"/>
          </w:rPr>
          <w:t>y</w:t>
        </w:r>
      </w:ins>
      <w:del w:id="824" w:author="st" w:date="2016-02-03T13:34:00Z">
        <w:r w:rsidR="00844D42" w:rsidRPr="005848BF" w:rsidDel="00D40FB2">
          <w:rPr>
            <w:rFonts w:ascii="Times New Roman" w:hAnsi="Times New Roman"/>
            <w:sz w:val="28"/>
            <w:szCs w:val="28"/>
          </w:rPr>
          <w:delText>ical events and governs them</w:delText>
        </w:r>
      </w:del>
      <w:r w:rsidR="00457B92">
        <w:rPr>
          <w:rFonts w:ascii="Times New Roman" w:hAnsi="Times New Roman"/>
          <w:sz w:val="28"/>
          <w:szCs w:val="28"/>
        </w:rPr>
        <w:t xml:space="preserve">. </w:t>
      </w:r>
    </w:p>
    <w:p w:rsidR="00000000" w:rsidRDefault="00D40FB2">
      <w:pPr>
        <w:pStyle w:val="BodyTextFirstIndent"/>
        <w:bidi w:val="0"/>
        <w:spacing w:after="0" w:line="360" w:lineRule="auto"/>
        <w:ind w:firstLine="340"/>
        <w:jc w:val="both"/>
        <w:rPr>
          <w:rFonts w:ascii="Times New Roman" w:hAnsi="Times New Roman"/>
          <w:sz w:val="28"/>
          <w:szCs w:val="28"/>
        </w:rPr>
        <w:pPrChange w:id="825" w:author="st" w:date="2016-02-03T13:34:00Z">
          <w:pPr>
            <w:pStyle w:val="BodyTextFirstIndent"/>
            <w:bidi w:val="0"/>
            <w:spacing w:after="0" w:line="360" w:lineRule="auto"/>
            <w:ind w:firstLine="0"/>
            <w:jc w:val="both"/>
          </w:pPr>
        </w:pPrChange>
      </w:pPr>
      <w:ins w:id="826" w:author="st" w:date="2016-02-03T13:34:00Z">
        <w:r>
          <w:rPr>
            <w:rFonts w:ascii="Times New Roman" w:hAnsi="Times New Roman"/>
            <w:sz w:val="28"/>
            <w:szCs w:val="28"/>
          </w:rPr>
          <w:t xml:space="preserve">There are also other apocalyptic components in </w:t>
        </w:r>
      </w:ins>
      <w:del w:id="827" w:author="st" w:date="2016-02-03T13:34:00Z">
        <w:r w:rsidR="00457B92" w:rsidDel="00D40FB2">
          <w:rPr>
            <w:rFonts w:ascii="Times New Roman" w:hAnsi="Times New Roman"/>
            <w:sz w:val="28"/>
            <w:szCs w:val="28"/>
          </w:rPr>
          <w:delText>Note</w:delText>
        </w:r>
        <w:r w:rsidR="00B74379" w:rsidRPr="005848BF" w:rsidDel="00D40FB2">
          <w:rPr>
            <w:rFonts w:ascii="Times New Roman" w:hAnsi="Times New Roman"/>
            <w:sz w:val="28"/>
            <w:szCs w:val="28"/>
          </w:rPr>
          <w:delText xml:space="preserve"> </w:delText>
        </w:r>
        <w:r w:rsidR="00457B92" w:rsidDel="00D40FB2">
          <w:rPr>
            <w:rFonts w:ascii="Times New Roman" w:hAnsi="Times New Roman"/>
            <w:sz w:val="28"/>
            <w:szCs w:val="28"/>
          </w:rPr>
          <w:delText xml:space="preserve">that in </w:delText>
        </w:r>
      </w:del>
      <w:proofErr w:type="spellStart"/>
      <w:r w:rsidR="00B74379" w:rsidRPr="005848BF">
        <w:rPr>
          <w:rFonts w:ascii="Times New Roman" w:hAnsi="Times New Roman"/>
          <w:sz w:val="28"/>
          <w:szCs w:val="28"/>
        </w:rPr>
        <w:t>Moses</w:t>
      </w:r>
      <w:ins w:id="828" w:author="st" w:date="2016-02-03T13:34:00Z">
        <w:r>
          <w:rPr>
            <w:rFonts w:ascii="Times New Roman" w:hAnsi="Times New Roman"/>
            <w:sz w:val="28"/>
            <w:szCs w:val="28"/>
          </w:rPr>
          <w:t>'s</w:t>
        </w:r>
      </w:ins>
      <w:proofErr w:type="spellEnd"/>
      <w:r w:rsidR="00B74379" w:rsidRPr="005848BF">
        <w:rPr>
          <w:rFonts w:ascii="Times New Roman" w:hAnsi="Times New Roman"/>
          <w:sz w:val="28"/>
          <w:szCs w:val="28"/>
        </w:rPr>
        <w:t xml:space="preserve"> words</w:t>
      </w:r>
      <w:del w:id="829" w:author="st" w:date="2016-02-03T13:34:00Z">
        <w:r w:rsidR="005A07FB" w:rsidRPr="005848BF" w:rsidDel="00D40FB2">
          <w:rPr>
            <w:rFonts w:ascii="Times New Roman" w:hAnsi="Times New Roman"/>
            <w:sz w:val="28"/>
            <w:szCs w:val="28"/>
          </w:rPr>
          <w:delText>, as well as in</w:delText>
        </w:r>
      </w:del>
      <w:ins w:id="830" w:author="st" w:date="2016-02-03T13:34:00Z">
        <w:r>
          <w:rPr>
            <w:rFonts w:ascii="Times New Roman" w:hAnsi="Times New Roman"/>
            <w:sz w:val="28"/>
            <w:szCs w:val="28"/>
          </w:rPr>
          <w:t xml:space="preserve"> and in</w:t>
        </w:r>
      </w:ins>
      <w:r w:rsidR="005A07FB" w:rsidRPr="005848BF">
        <w:rPr>
          <w:rFonts w:ascii="Times New Roman" w:hAnsi="Times New Roman"/>
          <w:sz w:val="28"/>
          <w:szCs w:val="28"/>
        </w:rPr>
        <w:t xml:space="preserve"> God’s reply</w:t>
      </w:r>
      <w:del w:id="831" w:author="st" w:date="2016-02-03T13:34:00Z">
        <w:r w:rsidR="00185FF8" w:rsidDel="00D40FB2">
          <w:rPr>
            <w:rFonts w:ascii="Times New Roman" w:hAnsi="Times New Roman"/>
            <w:sz w:val="28"/>
            <w:szCs w:val="28"/>
          </w:rPr>
          <w:delText>,</w:delText>
        </w:r>
        <w:r w:rsidR="00B74379" w:rsidRPr="005848BF" w:rsidDel="00D40FB2">
          <w:rPr>
            <w:rFonts w:ascii="Times New Roman" w:hAnsi="Times New Roman"/>
            <w:sz w:val="28"/>
            <w:szCs w:val="28"/>
          </w:rPr>
          <w:delText xml:space="preserve"> </w:delText>
        </w:r>
        <w:r w:rsidR="005A07FB" w:rsidRPr="005848BF" w:rsidDel="00D40FB2">
          <w:rPr>
            <w:rFonts w:ascii="Times New Roman" w:hAnsi="Times New Roman"/>
            <w:sz w:val="28"/>
            <w:szCs w:val="28"/>
          </w:rPr>
          <w:delText xml:space="preserve">there are </w:delText>
        </w:r>
        <w:r w:rsidR="00B74379" w:rsidRPr="005848BF" w:rsidDel="00D40FB2">
          <w:rPr>
            <w:rFonts w:ascii="Times New Roman" w:hAnsi="Times New Roman"/>
            <w:sz w:val="28"/>
            <w:szCs w:val="28"/>
          </w:rPr>
          <w:delText>other apocalyptic components</w:delText>
        </w:r>
      </w:del>
      <w:r w:rsidR="00EE171D" w:rsidRPr="005848BF">
        <w:rPr>
          <w:rFonts w:ascii="Times New Roman" w:hAnsi="Times New Roman"/>
          <w:sz w:val="28"/>
          <w:szCs w:val="28"/>
        </w:rPr>
        <w:t xml:space="preserve"> (1:22-23)</w:t>
      </w:r>
      <w:ins w:id="832" w:author="st" w:date="2016-02-03T13:34:00Z">
        <w:r>
          <w:rPr>
            <w:rFonts w:ascii="Times New Roman" w:hAnsi="Times New Roman"/>
            <w:sz w:val="28"/>
            <w:szCs w:val="28"/>
          </w:rPr>
          <w:t>:</w:t>
        </w:r>
      </w:ins>
      <w:del w:id="833" w:author="st" w:date="2016-02-03T13:34:00Z">
        <w:r w:rsidR="00B74379" w:rsidRPr="005848BF" w:rsidDel="00D40FB2">
          <w:rPr>
            <w:rFonts w:ascii="Times New Roman" w:hAnsi="Times New Roman"/>
            <w:sz w:val="28"/>
            <w:szCs w:val="28"/>
          </w:rPr>
          <w:delText xml:space="preserve">. </w:delText>
        </w:r>
        <w:r w:rsidR="00844D42" w:rsidRPr="005848BF" w:rsidDel="00D40FB2">
          <w:rPr>
            <w:rFonts w:ascii="Times New Roman" w:hAnsi="Times New Roman"/>
            <w:sz w:val="28"/>
            <w:szCs w:val="28"/>
          </w:rPr>
          <w:delText xml:space="preserve"> </w:delText>
        </w:r>
        <w:r w:rsidR="00CA0208" w:rsidRPr="005848BF" w:rsidDel="00D40FB2">
          <w:rPr>
            <w:rFonts w:ascii="Times New Roman" w:hAnsi="Times New Roman"/>
            <w:sz w:val="28"/>
            <w:szCs w:val="28"/>
          </w:rPr>
          <w:delText xml:space="preserve">  </w:delText>
        </w:r>
      </w:del>
    </w:p>
    <w:p w:rsidR="005A07FB" w:rsidRPr="00790FB3" w:rsidRDefault="005A07FB" w:rsidP="00EE171D">
      <w:pPr>
        <w:pStyle w:val="BodyTextFirstIndent"/>
        <w:bidi w:val="0"/>
        <w:spacing w:after="0" w:line="360" w:lineRule="auto"/>
        <w:ind w:left="340" w:right="340" w:firstLine="0"/>
        <w:jc w:val="both"/>
        <w:rPr>
          <w:rFonts w:ascii="Times New Roman" w:hAnsi="Times New Roman"/>
          <w:sz w:val="28"/>
          <w:szCs w:val="28"/>
        </w:rPr>
      </w:pPr>
      <w:r w:rsidRPr="00790FB3">
        <w:rPr>
          <w:rFonts w:ascii="Times New Roman" w:hAnsi="Times New Roman"/>
          <w:sz w:val="28"/>
          <w:szCs w:val="28"/>
        </w:rPr>
        <w:t>Then the Lord said to Moses: “I know their contrary nature, their way of thinking, and their stubbornness. They will not listen until they acknowledge their sins a</w:t>
      </w:r>
      <w:r w:rsidR="00EE171D">
        <w:rPr>
          <w:rFonts w:ascii="Times New Roman" w:hAnsi="Times New Roman"/>
          <w:sz w:val="28"/>
          <w:szCs w:val="28"/>
        </w:rPr>
        <w:t xml:space="preserve">nd the sins of their ancestors. </w:t>
      </w:r>
      <w:r w:rsidRPr="00790FB3">
        <w:rPr>
          <w:rFonts w:ascii="Times New Roman" w:hAnsi="Times New Roman"/>
          <w:sz w:val="28"/>
          <w:szCs w:val="28"/>
        </w:rPr>
        <w:t xml:space="preserve">After this they will return to me in a fully upright manner and with all </w:t>
      </w:r>
      <w:r w:rsidR="00DD4340" w:rsidRPr="00790FB3">
        <w:rPr>
          <w:rFonts w:ascii="Times New Roman" w:hAnsi="Times New Roman"/>
          <w:sz w:val="28"/>
          <w:szCs w:val="28"/>
        </w:rPr>
        <w:t>(their) heart</w:t>
      </w:r>
      <w:r w:rsidRPr="00790FB3">
        <w:rPr>
          <w:rFonts w:ascii="Times New Roman" w:hAnsi="Times New Roman"/>
          <w:sz w:val="28"/>
          <w:szCs w:val="28"/>
        </w:rPr>
        <w:t>s and all (their) souls. I will cut away the foreskins of their minds and the foreskins of their descendants’ minds. I will create a holy spirit for them and will purify them in order that they may not turn away from me from that time forever.</w:t>
      </w:r>
    </w:p>
    <w:p w:rsidR="00937B45" w:rsidRDefault="006F3D16" w:rsidP="003D791A">
      <w:pPr>
        <w:pStyle w:val="BodyTextFirstIndent"/>
        <w:bidi w:val="0"/>
        <w:spacing w:after="0" w:line="360" w:lineRule="auto"/>
        <w:ind w:firstLine="0"/>
        <w:jc w:val="both"/>
        <w:rPr>
          <w:ins w:id="834" w:author="st" w:date="2016-02-03T13:39:00Z"/>
          <w:rFonts w:ascii="Times New Roman" w:hAnsi="Times New Roman"/>
          <w:sz w:val="28"/>
          <w:szCs w:val="28"/>
        </w:rPr>
      </w:pPr>
      <w:r w:rsidRPr="00790FB3">
        <w:rPr>
          <w:rFonts w:ascii="Times New Roman" w:hAnsi="Times New Roman"/>
          <w:sz w:val="28"/>
          <w:szCs w:val="28"/>
        </w:rPr>
        <w:t>Th</w:t>
      </w:r>
      <w:ins w:id="835" w:author="st" w:date="2016-02-08T14:39:00Z">
        <w:r w:rsidR="00415A11">
          <w:rPr>
            <w:rFonts w:ascii="Times New Roman" w:hAnsi="Times New Roman"/>
            <w:sz w:val="28"/>
            <w:szCs w:val="28"/>
          </w:rPr>
          <w:t>is</w:t>
        </w:r>
      </w:ins>
      <w:del w:id="836" w:author="st" w:date="2016-02-08T14:39:00Z">
        <w:r w:rsidRPr="00790FB3" w:rsidDel="00415A11">
          <w:rPr>
            <w:rFonts w:ascii="Times New Roman" w:hAnsi="Times New Roman"/>
            <w:sz w:val="28"/>
            <w:szCs w:val="28"/>
          </w:rPr>
          <w:delText>e</w:delText>
        </w:r>
      </w:del>
      <w:r w:rsidRPr="00790FB3">
        <w:rPr>
          <w:rFonts w:ascii="Times New Roman" w:hAnsi="Times New Roman"/>
          <w:sz w:val="28"/>
          <w:szCs w:val="28"/>
        </w:rPr>
        <w:t xml:space="preserve"> dialog</w:t>
      </w:r>
      <w:ins w:id="837" w:author="st" w:date="2016-02-08T14:39:00Z">
        <w:r w:rsidR="00415A11">
          <w:rPr>
            <w:rFonts w:ascii="Times New Roman" w:hAnsi="Times New Roman"/>
            <w:sz w:val="28"/>
            <w:szCs w:val="28"/>
          </w:rPr>
          <w:t>ue</w:t>
        </w:r>
      </w:ins>
      <w:del w:id="838" w:author="st" w:date="2016-02-08T14:39:00Z">
        <w:r w:rsidRPr="00790FB3" w:rsidDel="00415A11">
          <w:rPr>
            <w:rFonts w:ascii="Times New Roman" w:hAnsi="Times New Roman"/>
            <w:sz w:val="28"/>
            <w:szCs w:val="28"/>
          </w:rPr>
          <w:delText>ed</w:delText>
        </w:r>
      </w:del>
      <w:r w:rsidRPr="00790FB3">
        <w:rPr>
          <w:rFonts w:ascii="Times New Roman" w:hAnsi="Times New Roman"/>
          <w:sz w:val="28"/>
          <w:szCs w:val="28"/>
        </w:rPr>
        <w:t xml:space="preserve"> </w:t>
      </w:r>
      <w:r w:rsidR="00BB1168" w:rsidRPr="00790FB3">
        <w:rPr>
          <w:rFonts w:ascii="Times New Roman" w:hAnsi="Times New Roman"/>
          <w:sz w:val="28"/>
          <w:szCs w:val="28"/>
        </w:rPr>
        <w:t xml:space="preserve">includes </w:t>
      </w:r>
      <w:ins w:id="839" w:author="st" w:date="2016-02-03T13:35:00Z">
        <w:r w:rsidR="00DD6893">
          <w:rPr>
            <w:rFonts w:ascii="Times New Roman" w:hAnsi="Times New Roman"/>
            <w:sz w:val="28"/>
            <w:szCs w:val="28"/>
          </w:rPr>
          <w:t xml:space="preserve">the phrases </w:t>
        </w:r>
      </w:ins>
      <w:r w:rsidR="00BB1168" w:rsidRPr="00790FB3">
        <w:rPr>
          <w:rFonts w:ascii="Times New Roman" w:hAnsi="Times New Roman"/>
          <w:sz w:val="28"/>
          <w:szCs w:val="28"/>
        </w:rPr>
        <w:t>‘</w:t>
      </w:r>
      <w:r w:rsidR="00393038" w:rsidRPr="0075253F">
        <w:rPr>
          <w:rFonts w:ascii="Times New Roman" w:hAnsi="Times New Roman"/>
          <w:sz w:val="28"/>
          <w:szCs w:val="28"/>
        </w:rPr>
        <w:t>spirit of Belial</w:t>
      </w:r>
      <w:r w:rsidR="00EE171D">
        <w:rPr>
          <w:rFonts w:ascii="Times New Roman" w:hAnsi="Times New Roman"/>
          <w:sz w:val="28"/>
          <w:szCs w:val="28"/>
        </w:rPr>
        <w:t>’, ‘holy spirit’ and</w:t>
      </w:r>
      <w:r w:rsidR="00393038">
        <w:rPr>
          <w:rFonts w:ascii="Times New Roman" w:hAnsi="Times New Roman"/>
          <w:sz w:val="28"/>
          <w:szCs w:val="28"/>
        </w:rPr>
        <w:t xml:space="preserve"> ‘pure heart</w:t>
      </w:r>
      <w:ins w:id="840" w:author="st" w:date="2016-02-03T13:35:00Z">
        <w:r w:rsidR="00DD6893">
          <w:rPr>
            <w:rFonts w:ascii="Times New Roman" w:hAnsi="Times New Roman"/>
            <w:sz w:val="28"/>
            <w:szCs w:val="28"/>
          </w:rPr>
          <w:t>.'</w:t>
        </w:r>
      </w:ins>
      <w:del w:id="841" w:author="st" w:date="2016-02-03T13:35:00Z">
        <w:r w:rsidR="00393038" w:rsidDel="00DD6893">
          <w:rPr>
            <w:rFonts w:ascii="Times New Roman" w:hAnsi="Times New Roman"/>
            <w:sz w:val="28"/>
            <w:szCs w:val="28"/>
          </w:rPr>
          <w:delText>’</w:delText>
        </w:r>
        <w:r w:rsidR="00791BE1" w:rsidDel="00DD6893">
          <w:rPr>
            <w:rFonts w:ascii="Times New Roman" w:hAnsi="Times New Roman"/>
            <w:sz w:val="28"/>
            <w:szCs w:val="28"/>
          </w:rPr>
          <w:delText>.</w:delText>
        </w:r>
      </w:del>
      <w:r w:rsidR="00791BE1">
        <w:rPr>
          <w:rFonts w:ascii="Times New Roman" w:hAnsi="Times New Roman"/>
          <w:sz w:val="28"/>
          <w:szCs w:val="28"/>
        </w:rPr>
        <w:t xml:space="preserve"> </w:t>
      </w:r>
      <w:r w:rsidR="00791BE1" w:rsidRPr="00791BE1">
        <w:rPr>
          <w:rFonts w:ascii="Times New Roman" w:hAnsi="Times New Roman"/>
          <w:sz w:val="28"/>
          <w:szCs w:val="28"/>
        </w:rPr>
        <w:t>‘</w:t>
      </w:r>
      <w:r w:rsidR="00791BE1">
        <w:rPr>
          <w:rFonts w:ascii="Times New Roman" w:hAnsi="Times New Roman"/>
          <w:sz w:val="28"/>
          <w:szCs w:val="28"/>
        </w:rPr>
        <w:t>S</w:t>
      </w:r>
      <w:r w:rsidR="00791BE1" w:rsidRPr="0075253F">
        <w:rPr>
          <w:rFonts w:ascii="Times New Roman" w:hAnsi="Times New Roman"/>
          <w:sz w:val="28"/>
          <w:szCs w:val="28"/>
        </w:rPr>
        <w:t>pirit of Belial</w:t>
      </w:r>
      <w:r w:rsidR="00EE171D">
        <w:rPr>
          <w:rFonts w:ascii="Times New Roman" w:hAnsi="Times New Roman"/>
          <w:sz w:val="28"/>
          <w:szCs w:val="28"/>
        </w:rPr>
        <w:t xml:space="preserve">’ </w:t>
      </w:r>
      <w:del w:id="842" w:author="st" w:date="2016-02-08T14:39:00Z">
        <w:r w:rsidR="00EE171D" w:rsidDel="00415A11">
          <w:rPr>
            <w:rFonts w:ascii="Times New Roman" w:hAnsi="Times New Roman"/>
            <w:sz w:val="28"/>
            <w:szCs w:val="28"/>
          </w:rPr>
          <w:delText>hints</w:delText>
        </w:r>
      </w:del>
      <w:ins w:id="843" w:author="st" w:date="2016-02-08T14:39:00Z">
        <w:r w:rsidR="00415A11">
          <w:rPr>
            <w:rFonts w:ascii="Times New Roman" w:hAnsi="Times New Roman"/>
            <w:sz w:val="28"/>
            <w:szCs w:val="28"/>
          </w:rPr>
          <w:t>refers to</w:t>
        </w:r>
      </w:ins>
      <w:del w:id="844" w:author="st" w:date="2016-02-08T14:39:00Z">
        <w:r w:rsidR="00EE171D" w:rsidDel="00415A11">
          <w:rPr>
            <w:rFonts w:ascii="Times New Roman" w:hAnsi="Times New Roman"/>
            <w:sz w:val="28"/>
            <w:szCs w:val="28"/>
          </w:rPr>
          <w:delText xml:space="preserve"> </w:delText>
        </w:r>
      </w:del>
      <w:del w:id="845" w:author="st" w:date="2016-02-03T13:35:00Z">
        <w:r w:rsidR="00EE171D" w:rsidDel="000D06F7">
          <w:rPr>
            <w:rFonts w:ascii="Times New Roman" w:hAnsi="Times New Roman"/>
            <w:sz w:val="28"/>
            <w:szCs w:val="28"/>
          </w:rPr>
          <w:delText>to</w:delText>
        </w:r>
      </w:del>
      <w:r w:rsidR="00EE171D">
        <w:rPr>
          <w:rFonts w:ascii="Times New Roman" w:hAnsi="Times New Roman"/>
          <w:sz w:val="28"/>
          <w:szCs w:val="28"/>
        </w:rPr>
        <w:t xml:space="preserve"> </w:t>
      </w:r>
      <w:proofErr w:type="spellStart"/>
      <w:r w:rsidR="00791BE1">
        <w:rPr>
          <w:rFonts w:ascii="Times New Roman" w:hAnsi="Times New Roman"/>
          <w:sz w:val="28"/>
          <w:szCs w:val="28"/>
        </w:rPr>
        <w:t>Mastema</w:t>
      </w:r>
      <w:proofErr w:type="spellEnd"/>
      <w:r w:rsidR="00791BE1">
        <w:rPr>
          <w:rFonts w:ascii="Times New Roman" w:hAnsi="Times New Roman"/>
          <w:sz w:val="28"/>
          <w:szCs w:val="28"/>
        </w:rPr>
        <w:t xml:space="preserve"> and his </w:t>
      </w:r>
      <w:ins w:id="846" w:author="st" w:date="2016-02-03T13:35:00Z">
        <w:r w:rsidR="00AD624C">
          <w:rPr>
            <w:rFonts w:ascii="Times New Roman" w:hAnsi="Times New Roman"/>
            <w:sz w:val="28"/>
            <w:szCs w:val="28"/>
          </w:rPr>
          <w:t>companions</w:t>
        </w:r>
      </w:ins>
      <w:del w:id="847" w:author="st" w:date="2016-02-03T13:35:00Z">
        <w:r w:rsidR="00791BE1" w:rsidDel="000D06F7">
          <w:rPr>
            <w:rFonts w:ascii="Times New Roman" w:hAnsi="Times New Roman"/>
            <w:sz w:val="28"/>
            <w:szCs w:val="28"/>
          </w:rPr>
          <w:delText>lot</w:delText>
        </w:r>
      </w:del>
      <w:r w:rsidR="00791BE1">
        <w:rPr>
          <w:rFonts w:ascii="Times New Roman" w:hAnsi="Times New Roman"/>
          <w:sz w:val="28"/>
          <w:szCs w:val="28"/>
        </w:rPr>
        <w:t xml:space="preserve">, the evil spirits. </w:t>
      </w:r>
      <w:r w:rsidR="00EE171D">
        <w:rPr>
          <w:rFonts w:ascii="Times New Roman" w:hAnsi="Times New Roman"/>
          <w:sz w:val="28"/>
          <w:szCs w:val="28"/>
        </w:rPr>
        <w:t>As</w:t>
      </w:r>
      <w:del w:id="848" w:author="st" w:date="2016-02-03T13:35:00Z">
        <w:r w:rsidR="00EE171D" w:rsidDel="00156D8B">
          <w:rPr>
            <w:rFonts w:ascii="Times New Roman" w:hAnsi="Times New Roman"/>
            <w:sz w:val="28"/>
            <w:szCs w:val="28"/>
          </w:rPr>
          <w:delText xml:space="preserve"> was</w:delText>
        </w:r>
      </w:del>
      <w:r w:rsidR="00EE171D">
        <w:rPr>
          <w:rFonts w:ascii="Times New Roman" w:hAnsi="Times New Roman"/>
          <w:sz w:val="28"/>
          <w:szCs w:val="28"/>
        </w:rPr>
        <w:t xml:space="preserve"> mentioned</w:t>
      </w:r>
      <w:ins w:id="849" w:author="st" w:date="2016-02-08T14:39:00Z">
        <w:r w:rsidR="00415A11">
          <w:rPr>
            <w:rFonts w:ascii="Times New Roman" w:hAnsi="Times New Roman"/>
            <w:sz w:val="28"/>
            <w:szCs w:val="28"/>
          </w:rPr>
          <w:t xml:space="preserve"> above</w:t>
        </w:r>
      </w:ins>
      <w:r w:rsidR="00EE171D">
        <w:rPr>
          <w:rFonts w:ascii="Times New Roman" w:hAnsi="Times New Roman"/>
          <w:sz w:val="28"/>
          <w:szCs w:val="28"/>
        </w:rPr>
        <w:t xml:space="preserve">, </w:t>
      </w:r>
      <w:proofErr w:type="spellStart"/>
      <w:r w:rsidR="00405664">
        <w:rPr>
          <w:rFonts w:ascii="Times New Roman" w:hAnsi="Times New Roman"/>
          <w:sz w:val="28"/>
          <w:szCs w:val="28"/>
        </w:rPr>
        <w:t>Mastema</w:t>
      </w:r>
      <w:proofErr w:type="spellEnd"/>
      <w:r w:rsidR="00405664">
        <w:rPr>
          <w:rFonts w:ascii="Times New Roman" w:hAnsi="Times New Roman"/>
          <w:sz w:val="28"/>
          <w:szCs w:val="28"/>
        </w:rPr>
        <w:t xml:space="preserve"> is the angel </w:t>
      </w:r>
      <w:del w:id="850" w:author="st" w:date="2016-02-03T13:35:00Z">
        <w:r w:rsidR="00EE171D" w:rsidDel="00156D8B">
          <w:rPr>
            <w:rFonts w:ascii="Times New Roman" w:hAnsi="Times New Roman"/>
            <w:sz w:val="28"/>
            <w:szCs w:val="28"/>
          </w:rPr>
          <w:delText xml:space="preserve">that was </w:delText>
        </w:r>
      </w:del>
      <w:r w:rsidR="00EE171D">
        <w:rPr>
          <w:rFonts w:ascii="Times New Roman" w:hAnsi="Times New Roman"/>
          <w:sz w:val="28"/>
          <w:szCs w:val="28"/>
        </w:rPr>
        <w:t>appointed, at</w:t>
      </w:r>
      <w:r w:rsidR="00405664">
        <w:rPr>
          <w:rFonts w:ascii="Times New Roman" w:hAnsi="Times New Roman"/>
          <w:sz w:val="28"/>
          <w:szCs w:val="28"/>
        </w:rPr>
        <w:t xml:space="preserve"> </w:t>
      </w:r>
      <w:del w:id="851" w:author="st" w:date="2016-02-03T13:35:00Z">
        <w:r w:rsidR="00405664" w:rsidDel="00156D8B">
          <w:rPr>
            <w:rFonts w:ascii="Times New Roman" w:hAnsi="Times New Roman"/>
            <w:sz w:val="28"/>
            <w:szCs w:val="28"/>
          </w:rPr>
          <w:delText>the</w:delText>
        </w:r>
        <w:r w:rsidR="00EE171D" w:rsidDel="00156D8B">
          <w:rPr>
            <w:rFonts w:ascii="Times New Roman" w:hAnsi="Times New Roman"/>
            <w:sz w:val="28"/>
            <w:szCs w:val="28"/>
          </w:rPr>
          <w:delText xml:space="preserve"> time of</w:delText>
        </w:r>
        <w:r w:rsidR="00405664" w:rsidDel="00156D8B">
          <w:rPr>
            <w:rFonts w:ascii="Times New Roman" w:hAnsi="Times New Roman"/>
            <w:sz w:val="28"/>
            <w:szCs w:val="28"/>
          </w:rPr>
          <w:delText xml:space="preserve"> </w:delText>
        </w:r>
      </w:del>
      <w:r w:rsidR="00405664">
        <w:rPr>
          <w:rFonts w:ascii="Times New Roman" w:hAnsi="Times New Roman"/>
          <w:sz w:val="28"/>
          <w:szCs w:val="28"/>
        </w:rPr>
        <w:t xml:space="preserve">creation, as the </w:t>
      </w:r>
      <w:commentRangeStart w:id="852"/>
      <w:r w:rsidR="00405664">
        <w:rPr>
          <w:rFonts w:ascii="Times New Roman" w:hAnsi="Times New Roman"/>
          <w:sz w:val="28"/>
          <w:szCs w:val="28"/>
        </w:rPr>
        <w:t>leader</w:t>
      </w:r>
      <w:commentRangeEnd w:id="852"/>
      <w:r w:rsidR="00BE1A0F">
        <w:rPr>
          <w:rStyle w:val="CommentReference"/>
          <w:rFonts w:ascii="Times New Roman" w:eastAsia="Times New Roman" w:hAnsi="Times New Roman" w:cs="David"/>
          <w:noProof/>
          <w:snapToGrid/>
          <w:lang w:val="en-US" w:eastAsia="he-IL" w:bidi="he-IL"/>
        </w:rPr>
        <w:commentReference w:id="852"/>
      </w:r>
      <w:r w:rsidR="00405664">
        <w:rPr>
          <w:rFonts w:ascii="Times New Roman" w:hAnsi="Times New Roman"/>
          <w:sz w:val="28"/>
          <w:szCs w:val="28"/>
        </w:rPr>
        <w:t xml:space="preserve"> of</w:t>
      </w:r>
      <w:del w:id="853" w:author="st" w:date="2016-02-03T13:35:00Z">
        <w:r w:rsidR="00405664" w:rsidDel="00156D8B">
          <w:rPr>
            <w:rFonts w:ascii="Times New Roman" w:hAnsi="Times New Roman"/>
            <w:sz w:val="28"/>
            <w:szCs w:val="28"/>
          </w:rPr>
          <w:delText xml:space="preserve"> the</w:delText>
        </w:r>
      </w:del>
      <w:r w:rsidR="00405664">
        <w:rPr>
          <w:rFonts w:ascii="Times New Roman" w:hAnsi="Times New Roman"/>
          <w:sz w:val="28"/>
          <w:szCs w:val="28"/>
        </w:rPr>
        <w:t xml:space="preserve"> human spirits. He cannot tolerate the elevated status of the people of Israel </w:t>
      </w:r>
      <w:del w:id="854" w:author="st" w:date="2016-02-03T13:36:00Z">
        <w:r w:rsidR="00405664" w:rsidDel="00156D8B">
          <w:rPr>
            <w:rFonts w:ascii="Times New Roman" w:hAnsi="Times New Roman"/>
            <w:sz w:val="28"/>
            <w:szCs w:val="28"/>
          </w:rPr>
          <w:delText>hence</w:delText>
        </w:r>
        <w:r w:rsidR="00405664" w:rsidRPr="00405664" w:rsidDel="00156D8B">
          <w:rPr>
            <w:rFonts w:ascii="Times New Roman" w:hAnsi="Times New Roman"/>
            <w:sz w:val="28"/>
            <w:szCs w:val="28"/>
          </w:rPr>
          <w:delText xml:space="preserve"> </w:delText>
        </w:r>
      </w:del>
      <w:ins w:id="855" w:author="st" w:date="2016-02-03T13:36:00Z">
        <w:r w:rsidR="00156D8B">
          <w:rPr>
            <w:rFonts w:ascii="Times New Roman" w:hAnsi="Times New Roman"/>
            <w:sz w:val="28"/>
            <w:szCs w:val="28"/>
          </w:rPr>
          <w:t>and therefore</w:t>
        </w:r>
        <w:r w:rsidR="00156D8B" w:rsidRPr="00405664">
          <w:rPr>
            <w:rFonts w:ascii="Times New Roman" w:hAnsi="Times New Roman"/>
            <w:sz w:val="28"/>
            <w:szCs w:val="28"/>
          </w:rPr>
          <w:t xml:space="preserve"> </w:t>
        </w:r>
      </w:ins>
      <w:r w:rsidR="00405664">
        <w:rPr>
          <w:rFonts w:ascii="Times New Roman" w:hAnsi="Times New Roman"/>
          <w:sz w:val="28"/>
          <w:szCs w:val="28"/>
        </w:rPr>
        <w:t xml:space="preserve">intimidates them. </w:t>
      </w:r>
      <w:r w:rsidR="00BD7D23">
        <w:rPr>
          <w:rFonts w:ascii="Times New Roman" w:hAnsi="Times New Roman"/>
          <w:sz w:val="28"/>
          <w:szCs w:val="28"/>
        </w:rPr>
        <w:t>Moses, who knows that Israel will be sent to exile and</w:t>
      </w:r>
      <w:del w:id="856" w:author="st" w:date="2016-02-08T14:40:00Z">
        <w:r w:rsidR="00BD7D23" w:rsidDel="00BE1A0F">
          <w:rPr>
            <w:rFonts w:ascii="Times New Roman" w:hAnsi="Times New Roman"/>
            <w:sz w:val="28"/>
            <w:szCs w:val="28"/>
          </w:rPr>
          <w:delText xml:space="preserve"> w</w:delText>
        </w:r>
      </w:del>
      <w:del w:id="857" w:author="st" w:date="2016-02-08T14:39:00Z">
        <w:r w:rsidR="00BD7D23" w:rsidDel="00BE1A0F">
          <w:rPr>
            <w:rFonts w:ascii="Times New Roman" w:hAnsi="Times New Roman"/>
            <w:sz w:val="28"/>
            <w:szCs w:val="28"/>
          </w:rPr>
          <w:delText>ill be</w:delText>
        </w:r>
      </w:del>
      <w:r w:rsidR="00BD7D23">
        <w:rPr>
          <w:rFonts w:ascii="Times New Roman" w:hAnsi="Times New Roman"/>
          <w:sz w:val="28"/>
          <w:szCs w:val="28"/>
        </w:rPr>
        <w:t xml:space="preserve"> scattered among</w:t>
      </w:r>
      <w:r w:rsidR="0051438E">
        <w:rPr>
          <w:rFonts w:ascii="Times New Roman" w:hAnsi="Times New Roman"/>
          <w:sz w:val="28"/>
          <w:szCs w:val="28"/>
        </w:rPr>
        <w:t xml:space="preserve"> the nations, asks for protection from </w:t>
      </w:r>
      <w:del w:id="858" w:author="st" w:date="2016-02-03T13:36:00Z">
        <w:r w:rsidR="0051438E" w:rsidDel="00595E8E">
          <w:rPr>
            <w:rFonts w:ascii="Times New Roman" w:hAnsi="Times New Roman"/>
            <w:sz w:val="28"/>
            <w:szCs w:val="28"/>
          </w:rPr>
          <w:delText>the</w:delText>
        </w:r>
        <w:r w:rsidR="00BD7D23" w:rsidDel="00595E8E">
          <w:rPr>
            <w:rFonts w:ascii="Times New Roman" w:hAnsi="Times New Roman"/>
            <w:sz w:val="28"/>
            <w:szCs w:val="28"/>
          </w:rPr>
          <w:delText xml:space="preserve"> </w:delText>
        </w:r>
      </w:del>
      <w:r w:rsidR="00BD7D23">
        <w:rPr>
          <w:rFonts w:ascii="Times New Roman" w:hAnsi="Times New Roman"/>
          <w:sz w:val="28"/>
          <w:szCs w:val="28"/>
        </w:rPr>
        <w:t>gentile</w:t>
      </w:r>
      <w:ins w:id="859" w:author="st" w:date="2016-02-03T13:36:00Z">
        <w:r w:rsidR="00595E8E">
          <w:rPr>
            <w:rFonts w:ascii="Times New Roman" w:hAnsi="Times New Roman"/>
            <w:sz w:val="28"/>
            <w:szCs w:val="28"/>
          </w:rPr>
          <w:t>s</w:t>
        </w:r>
      </w:ins>
      <w:r w:rsidR="0051438E">
        <w:rPr>
          <w:rFonts w:ascii="Times New Roman" w:hAnsi="Times New Roman"/>
          <w:sz w:val="28"/>
          <w:szCs w:val="28"/>
        </w:rPr>
        <w:t xml:space="preserve"> and </w:t>
      </w:r>
      <w:del w:id="860" w:author="st" w:date="2016-02-03T13:36:00Z">
        <w:r w:rsidR="0051438E" w:rsidDel="001A2281">
          <w:rPr>
            <w:rFonts w:ascii="Times New Roman" w:hAnsi="Times New Roman"/>
            <w:sz w:val="28"/>
            <w:szCs w:val="28"/>
          </w:rPr>
          <w:delText xml:space="preserve">from </w:delText>
        </w:r>
      </w:del>
      <w:r w:rsidR="0051438E">
        <w:rPr>
          <w:rFonts w:ascii="Times New Roman" w:hAnsi="Times New Roman"/>
          <w:sz w:val="28"/>
          <w:szCs w:val="28"/>
        </w:rPr>
        <w:t>their prince</w:t>
      </w:r>
      <w:ins w:id="861" w:author="st" w:date="2016-02-03T13:36:00Z">
        <w:r w:rsidR="001A2281">
          <w:rPr>
            <w:rFonts w:ascii="Times New Roman" w:hAnsi="Times New Roman"/>
            <w:sz w:val="28"/>
            <w:szCs w:val="28"/>
          </w:rPr>
          <w:t>s</w:t>
        </w:r>
      </w:ins>
      <w:r w:rsidR="0051438E">
        <w:rPr>
          <w:rFonts w:ascii="Times New Roman" w:hAnsi="Times New Roman"/>
          <w:sz w:val="28"/>
          <w:szCs w:val="28"/>
        </w:rPr>
        <w:t xml:space="preserve">. The nations </w:t>
      </w:r>
      <w:del w:id="862" w:author="st" w:date="2016-02-03T13:36:00Z">
        <w:r w:rsidR="0051438E" w:rsidDel="001140D1">
          <w:rPr>
            <w:rFonts w:ascii="Times New Roman" w:hAnsi="Times New Roman"/>
            <w:sz w:val="28"/>
            <w:szCs w:val="28"/>
          </w:rPr>
          <w:delText xml:space="preserve">are to </w:delText>
        </w:r>
      </w:del>
      <w:ins w:id="863" w:author="st" w:date="2016-02-03T13:36:00Z">
        <w:r w:rsidR="001140D1">
          <w:rPr>
            <w:rFonts w:ascii="Times New Roman" w:hAnsi="Times New Roman"/>
            <w:sz w:val="28"/>
            <w:szCs w:val="28"/>
          </w:rPr>
          <w:t xml:space="preserve">will </w:t>
        </w:r>
      </w:ins>
      <w:r w:rsidR="0051438E">
        <w:rPr>
          <w:rFonts w:ascii="Times New Roman" w:hAnsi="Times New Roman"/>
          <w:sz w:val="28"/>
          <w:szCs w:val="28"/>
        </w:rPr>
        <w:t xml:space="preserve">instigate Israel to sin </w:t>
      </w:r>
      <w:r w:rsidR="00B81706">
        <w:rPr>
          <w:rFonts w:ascii="Times New Roman" w:hAnsi="Times New Roman"/>
          <w:sz w:val="28"/>
          <w:szCs w:val="28"/>
        </w:rPr>
        <w:t>(v. 19: “</w:t>
      </w:r>
      <w:r w:rsidR="00B81706" w:rsidRPr="0075253F">
        <w:rPr>
          <w:rFonts w:ascii="Times New Roman" w:hAnsi="Times New Roman"/>
          <w:sz w:val="28"/>
          <w:szCs w:val="28"/>
        </w:rPr>
        <w:t>with the result that they rule over them and they make them sin against you</w:t>
      </w:r>
      <w:r w:rsidR="003D791A">
        <w:rPr>
          <w:rFonts w:ascii="Times New Roman" w:hAnsi="Times New Roman"/>
          <w:sz w:val="28"/>
          <w:szCs w:val="28"/>
        </w:rPr>
        <w:t>”) and</w:t>
      </w:r>
      <w:r w:rsidR="00B81706">
        <w:rPr>
          <w:rFonts w:ascii="Times New Roman" w:hAnsi="Times New Roman"/>
          <w:sz w:val="28"/>
          <w:szCs w:val="28"/>
        </w:rPr>
        <w:t xml:space="preserve"> I</w:t>
      </w:r>
      <w:r w:rsidR="00BD7D23">
        <w:rPr>
          <w:rFonts w:ascii="Times New Roman" w:hAnsi="Times New Roman"/>
          <w:sz w:val="28"/>
          <w:szCs w:val="28"/>
        </w:rPr>
        <w:t>srael</w:t>
      </w:r>
      <w:r w:rsidR="003D791A">
        <w:rPr>
          <w:rFonts w:ascii="Times New Roman" w:hAnsi="Times New Roman"/>
          <w:sz w:val="28"/>
          <w:szCs w:val="28"/>
        </w:rPr>
        <w:t>’s</w:t>
      </w:r>
      <w:r w:rsidR="00BD7D23">
        <w:rPr>
          <w:rFonts w:ascii="Times New Roman" w:hAnsi="Times New Roman"/>
          <w:sz w:val="28"/>
          <w:szCs w:val="28"/>
        </w:rPr>
        <w:t xml:space="preserve"> sins </w:t>
      </w:r>
      <w:r w:rsidR="003D791A">
        <w:rPr>
          <w:rFonts w:ascii="Times New Roman" w:hAnsi="Times New Roman"/>
          <w:sz w:val="28"/>
          <w:szCs w:val="28"/>
        </w:rPr>
        <w:t xml:space="preserve">will </w:t>
      </w:r>
      <w:r w:rsidR="00BD7D23">
        <w:rPr>
          <w:rFonts w:ascii="Times New Roman" w:hAnsi="Times New Roman"/>
          <w:sz w:val="28"/>
          <w:szCs w:val="28"/>
        </w:rPr>
        <w:t xml:space="preserve">enable </w:t>
      </w:r>
      <w:proofErr w:type="spellStart"/>
      <w:r w:rsidR="00B81706">
        <w:rPr>
          <w:rFonts w:ascii="Times New Roman" w:hAnsi="Times New Roman"/>
          <w:sz w:val="28"/>
          <w:szCs w:val="28"/>
        </w:rPr>
        <w:t>Mastema</w:t>
      </w:r>
      <w:proofErr w:type="spellEnd"/>
      <w:r w:rsidR="00B81706">
        <w:rPr>
          <w:rFonts w:ascii="Times New Roman" w:hAnsi="Times New Roman"/>
          <w:sz w:val="28"/>
          <w:szCs w:val="28"/>
        </w:rPr>
        <w:t xml:space="preserve"> to control them, to intensify their sins</w:t>
      </w:r>
      <w:ins w:id="864" w:author="st" w:date="2016-02-03T13:37:00Z">
        <w:r w:rsidR="00CC0F3B">
          <w:rPr>
            <w:rFonts w:ascii="Times New Roman" w:hAnsi="Times New Roman"/>
            <w:sz w:val="28"/>
            <w:szCs w:val="28"/>
          </w:rPr>
          <w:t>,</w:t>
        </w:r>
      </w:ins>
      <w:r w:rsidR="0051438E">
        <w:rPr>
          <w:rFonts w:ascii="Times New Roman" w:hAnsi="Times New Roman"/>
          <w:sz w:val="28"/>
          <w:szCs w:val="28"/>
        </w:rPr>
        <w:t xml:space="preserve"> </w:t>
      </w:r>
      <w:r w:rsidR="00B81706">
        <w:rPr>
          <w:rFonts w:ascii="Times New Roman" w:hAnsi="Times New Roman"/>
          <w:sz w:val="28"/>
          <w:szCs w:val="28"/>
        </w:rPr>
        <w:t>and to punish them</w:t>
      </w:r>
      <w:r w:rsidR="00B81706" w:rsidRPr="00B81706">
        <w:rPr>
          <w:rFonts w:ascii="Times New Roman" w:hAnsi="Times New Roman"/>
          <w:sz w:val="28"/>
          <w:szCs w:val="28"/>
        </w:rPr>
        <w:t xml:space="preserve"> </w:t>
      </w:r>
      <w:r w:rsidR="00B81706">
        <w:rPr>
          <w:rFonts w:ascii="Times New Roman" w:hAnsi="Times New Roman"/>
          <w:sz w:val="28"/>
          <w:szCs w:val="28"/>
        </w:rPr>
        <w:t>harshly (“</w:t>
      </w:r>
      <w:commentRangeStart w:id="865"/>
      <w:r w:rsidR="00B81706" w:rsidRPr="0075253F">
        <w:rPr>
          <w:rFonts w:ascii="Times New Roman" w:hAnsi="Times New Roman"/>
          <w:sz w:val="28"/>
          <w:szCs w:val="28"/>
        </w:rPr>
        <w:t>to trap them away</w:t>
      </w:r>
      <w:commentRangeEnd w:id="865"/>
      <w:r w:rsidR="00136B8E">
        <w:rPr>
          <w:rStyle w:val="CommentReference"/>
          <w:rFonts w:ascii="Times New Roman" w:eastAsia="Times New Roman" w:hAnsi="Times New Roman" w:cs="David"/>
          <w:noProof/>
          <w:snapToGrid/>
          <w:lang w:val="en-US" w:eastAsia="he-IL" w:bidi="he-IL"/>
        </w:rPr>
        <w:commentReference w:id="865"/>
      </w:r>
      <w:r w:rsidR="00B81706" w:rsidRPr="0075253F">
        <w:rPr>
          <w:rFonts w:ascii="Times New Roman" w:hAnsi="Times New Roman"/>
          <w:sz w:val="28"/>
          <w:szCs w:val="28"/>
        </w:rPr>
        <w:t xml:space="preserve"> from every proper path so that they may be </w:t>
      </w:r>
      <w:r w:rsidR="00B81706" w:rsidRPr="0075253F">
        <w:rPr>
          <w:rFonts w:ascii="Times New Roman" w:hAnsi="Times New Roman"/>
          <w:sz w:val="28"/>
          <w:szCs w:val="28"/>
        </w:rPr>
        <w:lastRenderedPageBreak/>
        <w:t>destroyed from your presence</w:t>
      </w:r>
      <w:r w:rsidR="00B81706">
        <w:rPr>
          <w:rFonts w:ascii="Times New Roman" w:hAnsi="Times New Roman"/>
          <w:sz w:val="28"/>
          <w:szCs w:val="28"/>
        </w:rPr>
        <w:t xml:space="preserve">”). </w:t>
      </w:r>
      <w:r w:rsidR="003D791A">
        <w:rPr>
          <w:rFonts w:ascii="Times New Roman" w:hAnsi="Times New Roman"/>
          <w:sz w:val="28"/>
          <w:szCs w:val="28"/>
        </w:rPr>
        <w:t>At</w:t>
      </w:r>
      <w:r w:rsidR="00B81706">
        <w:rPr>
          <w:rFonts w:ascii="Times New Roman" w:hAnsi="Times New Roman"/>
          <w:sz w:val="28"/>
          <w:szCs w:val="28"/>
        </w:rPr>
        <w:t xml:space="preserve"> the End of Days, when the soul</w:t>
      </w:r>
      <w:del w:id="866" w:author="st" w:date="2016-02-03T13:38:00Z">
        <w:r w:rsidR="00B81706" w:rsidDel="003F26C3">
          <w:rPr>
            <w:rFonts w:ascii="Times New Roman" w:hAnsi="Times New Roman"/>
            <w:sz w:val="28"/>
            <w:szCs w:val="28"/>
          </w:rPr>
          <w:delText>\</w:delText>
        </w:r>
      </w:del>
      <w:ins w:id="867" w:author="st" w:date="2016-02-03T13:38:00Z">
        <w:r w:rsidR="00BE1A0F">
          <w:rPr>
            <w:rFonts w:ascii="Times New Roman" w:hAnsi="Times New Roman"/>
            <w:sz w:val="28"/>
            <w:szCs w:val="28"/>
          </w:rPr>
          <w:t xml:space="preserve"> and </w:t>
        </w:r>
      </w:ins>
      <w:r w:rsidR="00B81706">
        <w:rPr>
          <w:rFonts w:ascii="Times New Roman" w:hAnsi="Times New Roman"/>
          <w:sz w:val="28"/>
          <w:szCs w:val="28"/>
        </w:rPr>
        <w:t xml:space="preserve">heart will </w:t>
      </w:r>
      <w:r w:rsidR="00751F1D">
        <w:rPr>
          <w:rFonts w:ascii="Times New Roman" w:hAnsi="Times New Roman"/>
          <w:sz w:val="28"/>
          <w:szCs w:val="28"/>
        </w:rPr>
        <w:t xml:space="preserve">turn </w:t>
      </w:r>
      <w:ins w:id="868" w:author="st" w:date="2016-02-08T14:40:00Z">
        <w:r w:rsidR="00BE1A0F">
          <w:rPr>
            <w:rFonts w:ascii="Times New Roman" w:hAnsi="Times New Roman"/>
            <w:sz w:val="28"/>
            <w:szCs w:val="28"/>
          </w:rPr>
          <w:t>in</w:t>
        </w:r>
      </w:ins>
      <w:del w:id="869" w:author="st" w:date="2016-02-03T13:38:00Z">
        <w:r w:rsidR="00751F1D" w:rsidDel="003F26C3">
          <w:rPr>
            <w:rFonts w:ascii="Times New Roman" w:hAnsi="Times New Roman"/>
            <w:sz w:val="28"/>
            <w:szCs w:val="28"/>
          </w:rPr>
          <w:delText>i</w:delText>
        </w:r>
        <w:r w:rsidR="002375F8" w:rsidDel="003F26C3">
          <w:rPr>
            <w:rFonts w:ascii="Times New Roman" w:hAnsi="Times New Roman"/>
            <w:sz w:val="28"/>
            <w:szCs w:val="28"/>
          </w:rPr>
          <w:delText>n</w:delText>
        </w:r>
      </w:del>
      <w:r w:rsidR="002375F8">
        <w:rPr>
          <w:rFonts w:ascii="Times New Roman" w:hAnsi="Times New Roman"/>
          <w:sz w:val="28"/>
          <w:szCs w:val="28"/>
        </w:rPr>
        <w:t>to ‘holy spirit</w:t>
      </w:r>
      <w:ins w:id="870" w:author="st" w:date="2016-02-03T13:38:00Z">
        <w:r w:rsidR="003F26C3">
          <w:rPr>
            <w:rFonts w:ascii="Times New Roman" w:hAnsi="Times New Roman"/>
            <w:sz w:val="28"/>
            <w:szCs w:val="28"/>
          </w:rPr>
          <w:t>,</w:t>
        </w:r>
      </w:ins>
      <w:r w:rsidR="002375F8">
        <w:rPr>
          <w:rFonts w:ascii="Times New Roman" w:hAnsi="Times New Roman"/>
          <w:sz w:val="28"/>
          <w:szCs w:val="28"/>
        </w:rPr>
        <w:t xml:space="preserve">’ </w:t>
      </w:r>
      <w:proofErr w:type="spellStart"/>
      <w:r w:rsidR="00751F1D">
        <w:rPr>
          <w:rFonts w:ascii="Times New Roman" w:hAnsi="Times New Roman"/>
          <w:sz w:val="28"/>
          <w:szCs w:val="28"/>
        </w:rPr>
        <w:t>Mastema</w:t>
      </w:r>
      <w:proofErr w:type="spellEnd"/>
      <w:r w:rsidR="00751F1D">
        <w:rPr>
          <w:rFonts w:ascii="Times New Roman" w:hAnsi="Times New Roman"/>
          <w:sz w:val="28"/>
          <w:szCs w:val="28"/>
        </w:rPr>
        <w:t xml:space="preserve"> will no</w:t>
      </w:r>
      <w:ins w:id="871" w:author="st" w:date="2016-02-03T13:38:00Z">
        <w:r w:rsidR="003F26C3">
          <w:rPr>
            <w:rFonts w:ascii="Times New Roman" w:hAnsi="Times New Roman"/>
            <w:sz w:val="28"/>
            <w:szCs w:val="28"/>
          </w:rPr>
          <w:t xml:space="preserve"> longer</w:t>
        </w:r>
        <w:r w:rsidR="0015679E">
          <w:rPr>
            <w:rFonts w:ascii="Times New Roman" w:hAnsi="Times New Roman"/>
            <w:sz w:val="28"/>
            <w:szCs w:val="28"/>
          </w:rPr>
          <w:t xml:space="preserve"> </w:t>
        </w:r>
      </w:ins>
      <w:del w:id="872" w:author="st" w:date="2016-02-03T13:38:00Z">
        <w:r w:rsidR="00751F1D" w:rsidDel="003F26C3">
          <w:rPr>
            <w:rFonts w:ascii="Times New Roman" w:hAnsi="Times New Roman"/>
            <w:sz w:val="28"/>
            <w:szCs w:val="28"/>
          </w:rPr>
          <w:delText xml:space="preserve">t </w:delText>
        </w:r>
      </w:del>
      <w:r w:rsidR="00751F1D">
        <w:rPr>
          <w:rFonts w:ascii="Times New Roman" w:hAnsi="Times New Roman"/>
          <w:sz w:val="28"/>
          <w:szCs w:val="28"/>
        </w:rPr>
        <w:t>be able to</w:t>
      </w:r>
      <w:r w:rsidR="00751F1D" w:rsidRPr="00751F1D">
        <w:rPr>
          <w:rFonts w:ascii="Times New Roman" w:hAnsi="Times New Roman"/>
          <w:sz w:val="28"/>
          <w:szCs w:val="28"/>
        </w:rPr>
        <w:t xml:space="preserve"> </w:t>
      </w:r>
      <w:r w:rsidR="00751F1D">
        <w:rPr>
          <w:rFonts w:ascii="Times New Roman" w:hAnsi="Times New Roman"/>
          <w:sz w:val="28"/>
          <w:szCs w:val="28"/>
        </w:rPr>
        <w:t>tempt</w:t>
      </w:r>
      <w:r w:rsidR="00C04E5B">
        <w:rPr>
          <w:rFonts w:ascii="Times New Roman" w:hAnsi="Times New Roman"/>
          <w:sz w:val="28"/>
          <w:szCs w:val="28"/>
        </w:rPr>
        <w:t xml:space="preserve"> them. </w:t>
      </w:r>
    </w:p>
    <w:p w:rsidR="00000000" w:rsidRDefault="00C04E5B">
      <w:pPr>
        <w:pStyle w:val="BodyTextFirstIndent"/>
        <w:bidi w:val="0"/>
        <w:spacing w:after="0" w:line="360" w:lineRule="auto"/>
        <w:ind w:firstLine="170"/>
        <w:jc w:val="both"/>
        <w:rPr>
          <w:rFonts w:ascii="Times New Roman" w:hAnsi="Times New Roman"/>
          <w:sz w:val="28"/>
          <w:szCs w:val="28"/>
        </w:rPr>
        <w:pPrChange w:id="873" w:author="st" w:date="2016-02-03T13:39:00Z">
          <w:pPr>
            <w:pStyle w:val="BodyTextFirstIndent"/>
            <w:bidi w:val="0"/>
            <w:spacing w:after="0" w:line="360" w:lineRule="auto"/>
            <w:ind w:firstLine="0"/>
            <w:jc w:val="both"/>
          </w:pPr>
        </w:pPrChange>
      </w:pPr>
      <w:r>
        <w:rPr>
          <w:rFonts w:ascii="Times New Roman" w:hAnsi="Times New Roman"/>
          <w:sz w:val="28"/>
          <w:szCs w:val="28"/>
        </w:rPr>
        <w:t xml:space="preserve">Moses then begs God to bring </w:t>
      </w:r>
      <w:r w:rsidR="00185FF8">
        <w:rPr>
          <w:rFonts w:ascii="Times New Roman" w:hAnsi="Times New Roman"/>
          <w:sz w:val="28"/>
          <w:szCs w:val="28"/>
        </w:rPr>
        <w:t xml:space="preserve">about </w:t>
      </w:r>
      <w:r>
        <w:rPr>
          <w:rFonts w:ascii="Times New Roman" w:hAnsi="Times New Roman"/>
          <w:sz w:val="28"/>
          <w:szCs w:val="28"/>
        </w:rPr>
        <w:t>th</w:t>
      </w:r>
      <w:ins w:id="874" w:author="st" w:date="2016-02-03T13:39:00Z">
        <w:r w:rsidR="00937B45">
          <w:rPr>
            <w:rFonts w:ascii="Times New Roman" w:hAnsi="Times New Roman"/>
            <w:sz w:val="28"/>
            <w:szCs w:val="28"/>
          </w:rPr>
          <w:t>is</w:t>
        </w:r>
      </w:ins>
      <w:del w:id="875" w:author="st" w:date="2016-02-03T13:39:00Z">
        <w:r w:rsidDel="00937B45">
          <w:rPr>
            <w:rFonts w:ascii="Times New Roman" w:hAnsi="Times New Roman"/>
            <w:sz w:val="28"/>
            <w:szCs w:val="28"/>
          </w:rPr>
          <w:delText>e</w:delText>
        </w:r>
      </w:del>
      <w:r>
        <w:rPr>
          <w:rFonts w:ascii="Times New Roman" w:hAnsi="Times New Roman"/>
          <w:sz w:val="28"/>
          <w:szCs w:val="28"/>
        </w:rPr>
        <w:t xml:space="preserve"> </w:t>
      </w:r>
      <w:ins w:id="876" w:author="st" w:date="2016-02-03T13:39:00Z">
        <w:r w:rsidR="00937B45">
          <w:rPr>
            <w:rFonts w:ascii="Times New Roman" w:hAnsi="Times New Roman"/>
            <w:sz w:val="28"/>
            <w:szCs w:val="28"/>
          </w:rPr>
          <w:t xml:space="preserve">eschatological </w:t>
        </w:r>
      </w:ins>
      <w:del w:id="877" w:author="st" w:date="2016-02-03T13:39:00Z">
        <w:r w:rsidDel="00937B45">
          <w:rPr>
            <w:rFonts w:ascii="Times New Roman" w:hAnsi="Times New Roman"/>
            <w:sz w:val="28"/>
            <w:szCs w:val="28"/>
          </w:rPr>
          <w:delText>change expected</w:delText>
        </w:r>
      </w:del>
      <w:ins w:id="878" w:author="st" w:date="2016-02-03T13:39:00Z">
        <w:r w:rsidR="00937B45">
          <w:rPr>
            <w:rFonts w:ascii="Times New Roman" w:hAnsi="Times New Roman"/>
            <w:sz w:val="28"/>
            <w:szCs w:val="28"/>
          </w:rPr>
          <w:t>transformation</w:t>
        </w:r>
      </w:ins>
      <w:del w:id="879" w:author="st" w:date="2016-02-03T13:39:00Z">
        <w:r w:rsidDel="00937B45">
          <w:rPr>
            <w:rFonts w:ascii="Times New Roman" w:hAnsi="Times New Roman"/>
            <w:sz w:val="28"/>
            <w:szCs w:val="28"/>
          </w:rPr>
          <w:delText xml:space="preserve"> at the End of Days</w:delText>
        </w:r>
      </w:del>
      <w:r>
        <w:rPr>
          <w:rFonts w:ascii="Times New Roman" w:hAnsi="Times New Roman"/>
          <w:sz w:val="28"/>
          <w:szCs w:val="28"/>
        </w:rPr>
        <w:t xml:space="preserve"> </w:t>
      </w:r>
      <w:r w:rsidR="008E7739">
        <w:rPr>
          <w:rFonts w:ascii="Times New Roman" w:hAnsi="Times New Roman"/>
          <w:sz w:val="28"/>
          <w:szCs w:val="28"/>
        </w:rPr>
        <w:t xml:space="preserve">in </w:t>
      </w:r>
      <w:del w:id="880" w:author="st" w:date="2016-02-03T13:39:00Z">
        <w:r w:rsidR="008E7739" w:rsidDel="00937B45">
          <w:rPr>
            <w:rFonts w:ascii="Times New Roman" w:hAnsi="Times New Roman"/>
            <w:sz w:val="28"/>
            <w:szCs w:val="28"/>
          </w:rPr>
          <w:delText xml:space="preserve">Moses’ </w:delText>
        </w:r>
      </w:del>
      <w:ins w:id="881" w:author="st" w:date="2016-02-03T13:39:00Z">
        <w:r w:rsidR="00937B45">
          <w:rPr>
            <w:rFonts w:ascii="Times New Roman" w:hAnsi="Times New Roman"/>
            <w:sz w:val="28"/>
            <w:szCs w:val="28"/>
          </w:rPr>
          <w:t xml:space="preserve">his own </w:t>
        </w:r>
      </w:ins>
      <w:r w:rsidR="008E7739">
        <w:rPr>
          <w:rFonts w:ascii="Times New Roman" w:hAnsi="Times New Roman"/>
          <w:sz w:val="28"/>
          <w:szCs w:val="28"/>
        </w:rPr>
        <w:t>days: “Create for them a pure heart</w:t>
      </w:r>
      <w:r w:rsidR="008E7739" w:rsidRPr="0075253F">
        <w:rPr>
          <w:rFonts w:ascii="Times New Roman" w:hAnsi="Times New Roman"/>
          <w:sz w:val="28"/>
          <w:szCs w:val="28"/>
        </w:rPr>
        <w:t xml:space="preserve"> and a holy spirit</w:t>
      </w:r>
      <w:ins w:id="882" w:author="st" w:date="2016-02-03T13:39:00Z">
        <w:r w:rsidR="00C07C4D">
          <w:rPr>
            <w:rFonts w:ascii="Times New Roman" w:hAnsi="Times New Roman"/>
            <w:sz w:val="28"/>
            <w:szCs w:val="28"/>
          </w:rPr>
          <w:t>.</w:t>
        </w:r>
      </w:ins>
      <w:r w:rsidR="008E7739">
        <w:rPr>
          <w:rFonts w:ascii="Times New Roman" w:hAnsi="Times New Roman"/>
          <w:sz w:val="28"/>
          <w:szCs w:val="28"/>
        </w:rPr>
        <w:t>”</w:t>
      </w:r>
      <w:del w:id="883" w:author="st" w:date="2016-02-03T13:39:00Z">
        <w:r w:rsidR="008E7739" w:rsidDel="00C07C4D">
          <w:rPr>
            <w:rFonts w:ascii="Times New Roman" w:hAnsi="Times New Roman"/>
            <w:sz w:val="28"/>
            <w:szCs w:val="28"/>
          </w:rPr>
          <w:delText>.</w:delText>
        </w:r>
      </w:del>
      <w:r w:rsidR="008E7739">
        <w:rPr>
          <w:rFonts w:ascii="Times New Roman" w:hAnsi="Times New Roman"/>
          <w:sz w:val="28"/>
          <w:szCs w:val="28"/>
        </w:rPr>
        <w:t xml:space="preserve"> God refuses</w:t>
      </w:r>
      <w:ins w:id="884" w:author="st" w:date="2016-02-03T13:39:00Z">
        <w:r w:rsidR="00B06D88">
          <w:rPr>
            <w:rFonts w:ascii="Times New Roman" w:hAnsi="Times New Roman"/>
            <w:sz w:val="28"/>
            <w:szCs w:val="28"/>
          </w:rPr>
          <w:t xml:space="preserve">: </w:t>
        </w:r>
      </w:ins>
      <w:del w:id="885" w:author="st" w:date="2016-02-03T13:39:00Z">
        <w:r w:rsidR="008E7739" w:rsidDel="00B06D88">
          <w:rPr>
            <w:rFonts w:ascii="Times New Roman" w:hAnsi="Times New Roman"/>
            <w:sz w:val="28"/>
            <w:szCs w:val="28"/>
          </w:rPr>
          <w:delText xml:space="preserve"> however. </w:delText>
        </w:r>
      </w:del>
      <w:r w:rsidR="008E7739">
        <w:rPr>
          <w:rFonts w:ascii="Times New Roman" w:hAnsi="Times New Roman"/>
          <w:sz w:val="28"/>
          <w:szCs w:val="28"/>
        </w:rPr>
        <w:t xml:space="preserve">Israel </w:t>
      </w:r>
      <w:del w:id="886" w:author="st" w:date="2016-02-08T14:41:00Z">
        <w:r w:rsidR="008E7739" w:rsidDel="00BE1A0F">
          <w:rPr>
            <w:rFonts w:ascii="Times New Roman" w:hAnsi="Times New Roman"/>
            <w:sz w:val="28"/>
            <w:szCs w:val="28"/>
          </w:rPr>
          <w:delText>has to</w:delText>
        </w:r>
      </w:del>
      <w:ins w:id="887" w:author="st" w:date="2016-02-08T14:41:00Z">
        <w:r w:rsidR="00BE1A0F">
          <w:rPr>
            <w:rFonts w:ascii="Times New Roman" w:hAnsi="Times New Roman"/>
            <w:sz w:val="28"/>
            <w:szCs w:val="28"/>
          </w:rPr>
          <w:t>must</w:t>
        </w:r>
      </w:ins>
      <w:r w:rsidR="008E7739">
        <w:rPr>
          <w:rFonts w:ascii="Times New Roman" w:hAnsi="Times New Roman"/>
          <w:sz w:val="28"/>
          <w:szCs w:val="28"/>
        </w:rPr>
        <w:t xml:space="preserve"> sin and </w:t>
      </w:r>
      <w:del w:id="888" w:author="st" w:date="2016-02-03T13:39:00Z">
        <w:r w:rsidR="00793981" w:rsidDel="00B06D88">
          <w:rPr>
            <w:rFonts w:ascii="Times New Roman" w:hAnsi="Times New Roman"/>
            <w:sz w:val="28"/>
            <w:szCs w:val="28"/>
          </w:rPr>
          <w:delText xml:space="preserve">to </w:delText>
        </w:r>
        <w:r w:rsidR="002375F8" w:rsidDel="00B06D88">
          <w:rPr>
            <w:rFonts w:ascii="Times New Roman" w:hAnsi="Times New Roman"/>
            <w:sz w:val="28"/>
            <w:szCs w:val="28"/>
          </w:rPr>
          <w:delText>receive</w:delText>
        </w:r>
      </w:del>
      <w:ins w:id="889" w:author="st" w:date="2016-02-03T13:39:00Z">
        <w:r w:rsidR="00B06D88">
          <w:rPr>
            <w:rFonts w:ascii="Times New Roman" w:hAnsi="Times New Roman"/>
            <w:sz w:val="28"/>
            <w:szCs w:val="28"/>
          </w:rPr>
          <w:t>be</w:t>
        </w:r>
      </w:ins>
      <w:r w:rsidR="002375F8">
        <w:rPr>
          <w:rFonts w:ascii="Times New Roman" w:hAnsi="Times New Roman"/>
          <w:sz w:val="28"/>
          <w:szCs w:val="28"/>
        </w:rPr>
        <w:t xml:space="preserve"> </w:t>
      </w:r>
      <w:del w:id="890" w:author="st" w:date="2016-02-03T13:40:00Z">
        <w:r w:rsidR="002375F8" w:rsidDel="00B06D88">
          <w:rPr>
            <w:rFonts w:ascii="Times New Roman" w:hAnsi="Times New Roman"/>
            <w:sz w:val="28"/>
            <w:szCs w:val="28"/>
          </w:rPr>
          <w:delText>punishment</w:delText>
        </w:r>
      </w:del>
      <w:ins w:id="891" w:author="st" w:date="2016-02-03T13:40:00Z">
        <w:r w:rsidR="00B06D88">
          <w:rPr>
            <w:rFonts w:ascii="Times New Roman" w:hAnsi="Times New Roman"/>
            <w:sz w:val="28"/>
            <w:szCs w:val="28"/>
          </w:rPr>
          <w:t>punished</w:t>
        </w:r>
      </w:ins>
      <w:r w:rsidR="008E7739">
        <w:rPr>
          <w:rFonts w:ascii="Times New Roman" w:hAnsi="Times New Roman"/>
          <w:sz w:val="28"/>
          <w:szCs w:val="28"/>
        </w:rPr>
        <w:t xml:space="preserve">. Only a small group </w:t>
      </w:r>
      <w:del w:id="892" w:author="st" w:date="2016-02-03T13:40:00Z">
        <w:r w:rsidR="008E7739" w:rsidDel="00A83907">
          <w:rPr>
            <w:rFonts w:ascii="Times New Roman" w:hAnsi="Times New Roman"/>
            <w:sz w:val="28"/>
            <w:szCs w:val="28"/>
          </w:rPr>
          <w:delText>will be fortune</w:delText>
        </w:r>
      </w:del>
      <w:ins w:id="893" w:author="st" w:date="2016-02-03T13:40:00Z">
        <w:r w:rsidR="00A83907">
          <w:rPr>
            <w:rFonts w:ascii="Times New Roman" w:hAnsi="Times New Roman"/>
            <w:sz w:val="28"/>
            <w:szCs w:val="28"/>
          </w:rPr>
          <w:t>is fated</w:t>
        </w:r>
      </w:ins>
      <w:r w:rsidR="008E7739">
        <w:rPr>
          <w:rFonts w:ascii="Times New Roman" w:hAnsi="Times New Roman"/>
          <w:sz w:val="28"/>
          <w:szCs w:val="28"/>
        </w:rPr>
        <w:t xml:space="preserve"> to return to God with all their heart</w:t>
      </w:r>
      <w:r w:rsidR="00DD4340">
        <w:rPr>
          <w:rFonts w:ascii="Times New Roman" w:hAnsi="Times New Roman"/>
          <w:sz w:val="28"/>
          <w:szCs w:val="28"/>
        </w:rPr>
        <w:t>s</w:t>
      </w:r>
      <w:r w:rsidR="008E7739">
        <w:rPr>
          <w:rFonts w:ascii="Times New Roman" w:hAnsi="Times New Roman"/>
          <w:sz w:val="28"/>
          <w:szCs w:val="28"/>
        </w:rPr>
        <w:t xml:space="preserve"> and </w:t>
      </w:r>
      <w:r w:rsidR="00185FF8">
        <w:rPr>
          <w:rFonts w:ascii="Times New Roman" w:hAnsi="Times New Roman"/>
          <w:sz w:val="28"/>
          <w:szCs w:val="28"/>
        </w:rPr>
        <w:t xml:space="preserve">with </w:t>
      </w:r>
      <w:r w:rsidR="008E7739">
        <w:rPr>
          <w:rFonts w:ascii="Times New Roman" w:hAnsi="Times New Roman"/>
          <w:sz w:val="28"/>
          <w:szCs w:val="28"/>
        </w:rPr>
        <w:t xml:space="preserve">all their souls. It is this group </w:t>
      </w:r>
      <w:del w:id="894" w:author="st" w:date="2016-02-03T13:40:00Z">
        <w:r w:rsidR="008E7739" w:rsidDel="002F34CC">
          <w:rPr>
            <w:rFonts w:ascii="Times New Roman" w:hAnsi="Times New Roman"/>
            <w:sz w:val="28"/>
            <w:szCs w:val="28"/>
          </w:rPr>
          <w:delText>which</w:delText>
        </w:r>
        <w:r w:rsidR="00DD4340" w:rsidDel="002F34CC">
          <w:rPr>
            <w:rFonts w:ascii="Times New Roman" w:hAnsi="Times New Roman"/>
            <w:sz w:val="28"/>
            <w:szCs w:val="28"/>
          </w:rPr>
          <w:delText xml:space="preserve"> </w:delText>
        </w:r>
      </w:del>
      <w:ins w:id="895" w:author="st" w:date="2016-02-03T13:40:00Z">
        <w:r w:rsidR="002F34CC">
          <w:rPr>
            <w:rFonts w:ascii="Times New Roman" w:hAnsi="Times New Roman"/>
            <w:sz w:val="28"/>
            <w:szCs w:val="28"/>
          </w:rPr>
          <w:t xml:space="preserve">that </w:t>
        </w:r>
      </w:ins>
      <w:r w:rsidR="00DD4340">
        <w:rPr>
          <w:rFonts w:ascii="Times New Roman" w:hAnsi="Times New Roman"/>
          <w:sz w:val="28"/>
          <w:szCs w:val="28"/>
        </w:rPr>
        <w:t xml:space="preserve">will be </w:t>
      </w:r>
      <w:del w:id="896" w:author="st" w:date="2016-02-03T13:43:00Z">
        <w:r w:rsidR="00DD4340" w:rsidDel="00614053">
          <w:rPr>
            <w:rFonts w:ascii="Times New Roman" w:hAnsi="Times New Roman"/>
            <w:sz w:val="28"/>
            <w:szCs w:val="28"/>
          </w:rPr>
          <w:delText>worthy of going throug</w:delText>
        </w:r>
      </w:del>
      <w:ins w:id="897" w:author="st" w:date="2016-02-03T13:43:00Z">
        <w:r w:rsidR="00614053">
          <w:rPr>
            <w:rFonts w:ascii="Times New Roman" w:hAnsi="Times New Roman"/>
            <w:sz w:val="28"/>
            <w:szCs w:val="28"/>
          </w:rPr>
          <w:t>deemed worthy of undergoing the transformation</w:t>
        </w:r>
      </w:ins>
      <w:del w:id="898" w:author="st" w:date="2016-02-03T13:43:00Z">
        <w:r w:rsidR="00DD4340" w:rsidDel="00614053">
          <w:rPr>
            <w:rFonts w:ascii="Times New Roman" w:hAnsi="Times New Roman"/>
            <w:sz w:val="28"/>
            <w:szCs w:val="28"/>
          </w:rPr>
          <w:delText>h</w:delText>
        </w:r>
      </w:del>
      <w:del w:id="899" w:author="st" w:date="2016-02-03T13:44:00Z">
        <w:r w:rsidR="00DD4340" w:rsidDel="00614053">
          <w:rPr>
            <w:rFonts w:ascii="Times New Roman" w:hAnsi="Times New Roman"/>
            <w:sz w:val="28"/>
            <w:szCs w:val="28"/>
          </w:rPr>
          <w:delText xml:space="preserve"> metamorphosis</w:delText>
        </w:r>
      </w:del>
      <w:r w:rsidR="00DD4340">
        <w:rPr>
          <w:rFonts w:ascii="Times New Roman" w:hAnsi="Times New Roman"/>
          <w:sz w:val="28"/>
          <w:szCs w:val="28"/>
        </w:rPr>
        <w:t>: “</w:t>
      </w:r>
      <w:r w:rsidR="00DD4340" w:rsidRPr="00DD4340">
        <w:rPr>
          <w:rFonts w:ascii="Times New Roman" w:hAnsi="Times New Roman"/>
          <w:sz w:val="28"/>
          <w:szCs w:val="28"/>
        </w:rPr>
        <w:t>I will create a holy spirit for them and will purify them in order that they may not turn away from me from that time forever</w:t>
      </w:r>
      <w:r w:rsidR="00DD4340">
        <w:rPr>
          <w:rFonts w:ascii="Times New Roman" w:hAnsi="Times New Roman"/>
          <w:sz w:val="28"/>
          <w:szCs w:val="28"/>
        </w:rPr>
        <w:t>”</w:t>
      </w:r>
      <w:r w:rsidR="002375F8">
        <w:rPr>
          <w:rFonts w:ascii="Times New Roman" w:hAnsi="Times New Roman"/>
          <w:sz w:val="28"/>
          <w:szCs w:val="28"/>
        </w:rPr>
        <w:t xml:space="preserve"> (1:23)</w:t>
      </w:r>
      <w:r w:rsidR="00DD4340" w:rsidRPr="00DD4340">
        <w:rPr>
          <w:rFonts w:ascii="Times New Roman" w:hAnsi="Times New Roman"/>
          <w:sz w:val="28"/>
          <w:szCs w:val="28"/>
        </w:rPr>
        <w:t>.</w:t>
      </w:r>
    </w:p>
    <w:p w:rsidR="00344907" w:rsidRDefault="00473800" w:rsidP="00C8010D">
      <w:pPr>
        <w:pStyle w:val="BodyTextFirstIndent"/>
        <w:bidi w:val="0"/>
        <w:spacing w:after="0" w:line="360" w:lineRule="auto"/>
        <w:ind w:firstLine="170"/>
        <w:jc w:val="both"/>
        <w:rPr>
          <w:rFonts w:ascii="Times New Roman" w:hAnsi="Times New Roman"/>
          <w:sz w:val="28"/>
          <w:szCs w:val="28"/>
        </w:rPr>
      </w:pPr>
      <w:del w:id="900" w:author="st" w:date="2016-02-03T13:44:00Z">
        <w:r w:rsidDel="009B232D">
          <w:rPr>
            <w:rFonts w:ascii="Times New Roman" w:hAnsi="Times New Roman"/>
            <w:sz w:val="28"/>
            <w:szCs w:val="28"/>
          </w:rPr>
          <w:delText>T</w:delText>
        </w:r>
        <w:r w:rsidR="00B746C2" w:rsidDel="009B232D">
          <w:rPr>
            <w:rFonts w:ascii="Times New Roman" w:hAnsi="Times New Roman"/>
            <w:sz w:val="28"/>
            <w:szCs w:val="28"/>
          </w:rPr>
          <w:delText>his is</w:delText>
        </w:r>
        <w:r w:rsidDel="009B232D">
          <w:rPr>
            <w:rFonts w:ascii="Times New Roman" w:hAnsi="Times New Roman"/>
            <w:sz w:val="28"/>
            <w:szCs w:val="28"/>
          </w:rPr>
          <w:delText>, however,</w:delText>
        </w:r>
      </w:del>
      <w:ins w:id="901" w:author="st" w:date="2016-02-03T13:44:00Z">
        <w:r w:rsidR="009B232D">
          <w:rPr>
            <w:rFonts w:ascii="Times New Roman" w:hAnsi="Times New Roman"/>
            <w:sz w:val="28"/>
            <w:szCs w:val="28"/>
          </w:rPr>
          <w:t>But that is</w:t>
        </w:r>
      </w:ins>
      <w:r w:rsidR="00B746C2">
        <w:rPr>
          <w:rFonts w:ascii="Times New Roman" w:hAnsi="Times New Roman"/>
          <w:sz w:val="28"/>
          <w:szCs w:val="28"/>
        </w:rPr>
        <w:t xml:space="preserve"> not all. In Jubilees</w:t>
      </w:r>
      <w:ins w:id="902" w:author="st" w:date="2016-02-03T13:44:00Z">
        <w:r w:rsidR="005917DE">
          <w:rPr>
            <w:rFonts w:ascii="Times New Roman" w:hAnsi="Times New Roman"/>
            <w:sz w:val="28"/>
            <w:szCs w:val="28"/>
          </w:rPr>
          <w:t>,</w:t>
        </w:r>
      </w:ins>
      <w:r w:rsidR="002375F8">
        <w:rPr>
          <w:rFonts w:ascii="Times New Roman" w:hAnsi="Times New Roman"/>
          <w:sz w:val="28"/>
          <w:szCs w:val="28"/>
        </w:rPr>
        <w:t xml:space="preserve"> </w:t>
      </w:r>
      <w:r w:rsidR="00F40B22">
        <w:rPr>
          <w:rFonts w:ascii="Times New Roman" w:hAnsi="Times New Roman"/>
          <w:sz w:val="28"/>
          <w:szCs w:val="28"/>
        </w:rPr>
        <w:t>Moses not only</w:t>
      </w:r>
      <w:r w:rsidR="00C72889">
        <w:rPr>
          <w:rFonts w:ascii="Times New Roman" w:hAnsi="Times New Roman"/>
          <w:sz w:val="28"/>
          <w:szCs w:val="28"/>
        </w:rPr>
        <w:t xml:space="preserve"> listen</w:t>
      </w:r>
      <w:r w:rsidR="00B746C2">
        <w:rPr>
          <w:rFonts w:ascii="Times New Roman" w:hAnsi="Times New Roman"/>
          <w:sz w:val="28"/>
          <w:szCs w:val="28"/>
        </w:rPr>
        <w:t>s</w:t>
      </w:r>
      <w:r w:rsidR="00C72889">
        <w:rPr>
          <w:rFonts w:ascii="Times New Roman" w:hAnsi="Times New Roman"/>
          <w:sz w:val="28"/>
          <w:szCs w:val="28"/>
        </w:rPr>
        <w:t xml:space="preserve"> </w:t>
      </w:r>
      <w:ins w:id="903" w:author="st" w:date="2016-02-08T14:41:00Z">
        <w:r w:rsidR="00BE1A0F">
          <w:rPr>
            <w:rFonts w:ascii="Times New Roman" w:hAnsi="Times New Roman"/>
            <w:sz w:val="28"/>
            <w:szCs w:val="28"/>
          </w:rPr>
          <w:t xml:space="preserve">to </w:t>
        </w:r>
      </w:ins>
      <w:r w:rsidR="00C72889">
        <w:rPr>
          <w:rFonts w:ascii="Times New Roman" w:hAnsi="Times New Roman"/>
          <w:sz w:val="28"/>
          <w:szCs w:val="28"/>
        </w:rPr>
        <w:t>and understand</w:t>
      </w:r>
      <w:r w:rsidR="00B746C2">
        <w:rPr>
          <w:rFonts w:ascii="Times New Roman" w:hAnsi="Times New Roman"/>
          <w:sz w:val="28"/>
          <w:szCs w:val="28"/>
        </w:rPr>
        <w:t>s</w:t>
      </w:r>
      <w:r w:rsidR="00C72889">
        <w:rPr>
          <w:rFonts w:ascii="Times New Roman" w:hAnsi="Times New Roman"/>
          <w:sz w:val="28"/>
          <w:szCs w:val="28"/>
        </w:rPr>
        <w:t xml:space="preserve"> the apocalyptic worldview. He is also </w:t>
      </w:r>
      <w:del w:id="904" w:author="st" w:date="2016-02-03T13:44:00Z">
        <w:r w:rsidR="00C72889" w:rsidDel="00C64C65">
          <w:rPr>
            <w:rFonts w:ascii="Times New Roman" w:hAnsi="Times New Roman"/>
            <w:sz w:val="28"/>
            <w:szCs w:val="28"/>
          </w:rPr>
          <w:delText>integrated into it</w:delText>
        </w:r>
      </w:del>
      <w:ins w:id="905" w:author="st" w:date="2016-02-03T13:44:00Z">
        <w:r w:rsidR="00C64C65">
          <w:rPr>
            <w:rFonts w:ascii="Times New Roman" w:hAnsi="Times New Roman"/>
            <w:sz w:val="28"/>
            <w:szCs w:val="28"/>
          </w:rPr>
          <w:t>an integral part of it</w:t>
        </w:r>
      </w:ins>
      <w:r w:rsidR="00C72889">
        <w:rPr>
          <w:rFonts w:ascii="Times New Roman" w:hAnsi="Times New Roman"/>
          <w:sz w:val="28"/>
          <w:szCs w:val="28"/>
        </w:rPr>
        <w:t xml:space="preserve">. </w:t>
      </w:r>
      <w:proofErr w:type="spellStart"/>
      <w:r w:rsidR="00C72889">
        <w:rPr>
          <w:rFonts w:ascii="Times New Roman" w:hAnsi="Times New Roman"/>
          <w:sz w:val="28"/>
          <w:szCs w:val="28"/>
        </w:rPr>
        <w:t>Jubilees</w:t>
      </w:r>
      <w:r w:rsidR="00B746C2">
        <w:rPr>
          <w:rFonts w:ascii="Times New Roman" w:hAnsi="Times New Roman"/>
          <w:sz w:val="28"/>
          <w:szCs w:val="28"/>
        </w:rPr>
        <w:t>’</w:t>
      </w:r>
      <w:ins w:id="906" w:author="st" w:date="2016-02-03T13:44:00Z">
        <w:r w:rsidR="00A3574B">
          <w:rPr>
            <w:rFonts w:ascii="Times New Roman" w:hAnsi="Times New Roman"/>
            <w:sz w:val="28"/>
            <w:szCs w:val="28"/>
          </w:rPr>
          <w:t>s</w:t>
        </w:r>
      </w:ins>
      <w:proofErr w:type="spellEnd"/>
      <w:r w:rsidR="00C72889">
        <w:rPr>
          <w:rFonts w:ascii="Times New Roman" w:hAnsi="Times New Roman"/>
          <w:sz w:val="28"/>
          <w:szCs w:val="28"/>
        </w:rPr>
        <w:t xml:space="preserve"> narrator </w:t>
      </w:r>
      <w:r w:rsidR="004915BC">
        <w:rPr>
          <w:rFonts w:ascii="Times New Roman" w:hAnsi="Times New Roman"/>
          <w:sz w:val="28"/>
          <w:szCs w:val="28"/>
        </w:rPr>
        <w:t>portrays</w:t>
      </w:r>
      <w:r w:rsidR="00C72889">
        <w:rPr>
          <w:rFonts w:ascii="Times New Roman" w:hAnsi="Times New Roman"/>
          <w:sz w:val="28"/>
          <w:szCs w:val="28"/>
        </w:rPr>
        <w:t xml:space="preserve"> the Exodus</w:t>
      </w:r>
      <w:del w:id="907" w:author="st" w:date="2016-02-03T13:45:00Z">
        <w:r w:rsidR="00C72889" w:rsidDel="000472D0">
          <w:rPr>
            <w:rFonts w:ascii="Times New Roman" w:hAnsi="Times New Roman"/>
            <w:sz w:val="28"/>
            <w:szCs w:val="28"/>
          </w:rPr>
          <w:delText xml:space="preserve"> events</w:delText>
        </w:r>
      </w:del>
      <w:r w:rsidR="00C72889">
        <w:rPr>
          <w:rFonts w:ascii="Times New Roman" w:hAnsi="Times New Roman"/>
          <w:sz w:val="28"/>
          <w:szCs w:val="28"/>
        </w:rPr>
        <w:t xml:space="preserve"> as a struggle </w:t>
      </w:r>
      <w:r w:rsidR="00421DAC">
        <w:rPr>
          <w:rFonts w:ascii="Times New Roman" w:hAnsi="Times New Roman"/>
          <w:sz w:val="28"/>
          <w:szCs w:val="28"/>
        </w:rPr>
        <w:t xml:space="preserve">between </w:t>
      </w:r>
      <w:proofErr w:type="spellStart"/>
      <w:r w:rsidR="004915BC">
        <w:rPr>
          <w:rFonts w:ascii="Times New Roman" w:hAnsi="Times New Roman"/>
          <w:sz w:val="28"/>
          <w:szCs w:val="28"/>
        </w:rPr>
        <w:t>Mastema</w:t>
      </w:r>
      <w:proofErr w:type="spellEnd"/>
      <w:r w:rsidR="004915BC">
        <w:rPr>
          <w:rFonts w:ascii="Times New Roman" w:hAnsi="Times New Roman"/>
          <w:sz w:val="28"/>
          <w:szCs w:val="28"/>
        </w:rPr>
        <w:t xml:space="preserve"> and the Angels of the Presence. Both sides </w:t>
      </w:r>
      <w:del w:id="908" w:author="st" w:date="2016-02-03T13:45:00Z">
        <w:r w:rsidR="004915BC" w:rsidDel="00147E6D">
          <w:rPr>
            <w:rFonts w:ascii="Times New Roman" w:hAnsi="Times New Roman"/>
            <w:sz w:val="28"/>
            <w:szCs w:val="28"/>
          </w:rPr>
          <w:delText xml:space="preserve">navigate </w:delText>
        </w:r>
      </w:del>
      <w:ins w:id="909" w:author="st" w:date="2016-02-03T13:45:00Z">
        <w:r w:rsidR="00147E6D">
          <w:rPr>
            <w:rFonts w:ascii="Times New Roman" w:hAnsi="Times New Roman"/>
            <w:sz w:val="28"/>
            <w:szCs w:val="28"/>
          </w:rPr>
          <w:t>engage in the battle</w:t>
        </w:r>
      </w:ins>
      <w:ins w:id="910" w:author="st" w:date="2016-02-03T13:46:00Z">
        <w:r w:rsidR="005138A9">
          <w:rPr>
            <w:rFonts w:ascii="Times New Roman" w:hAnsi="Times New Roman"/>
            <w:sz w:val="28"/>
            <w:szCs w:val="28"/>
          </w:rPr>
          <w:t xml:space="preserve"> and cause damage</w:t>
        </w:r>
      </w:ins>
      <w:ins w:id="911" w:author="st" w:date="2016-02-03T13:45:00Z">
        <w:r w:rsidR="00147E6D">
          <w:rPr>
            <w:rFonts w:ascii="Times New Roman" w:hAnsi="Times New Roman"/>
            <w:sz w:val="28"/>
            <w:szCs w:val="28"/>
          </w:rPr>
          <w:t xml:space="preserve"> through </w:t>
        </w:r>
      </w:ins>
      <w:r w:rsidR="004915BC">
        <w:rPr>
          <w:rFonts w:ascii="Times New Roman" w:hAnsi="Times New Roman"/>
          <w:sz w:val="28"/>
          <w:szCs w:val="28"/>
        </w:rPr>
        <w:t>their ear</w:t>
      </w:r>
      <w:r w:rsidR="002375F8">
        <w:rPr>
          <w:rFonts w:ascii="Times New Roman" w:hAnsi="Times New Roman"/>
          <w:sz w:val="28"/>
          <w:szCs w:val="28"/>
        </w:rPr>
        <w:t>th</w:t>
      </w:r>
      <w:r w:rsidR="004915BC">
        <w:rPr>
          <w:rFonts w:ascii="Times New Roman" w:hAnsi="Times New Roman"/>
          <w:sz w:val="28"/>
          <w:szCs w:val="28"/>
        </w:rPr>
        <w:t xml:space="preserve">ly </w:t>
      </w:r>
      <w:del w:id="912" w:author="st" w:date="2016-02-03T13:45:00Z">
        <w:r w:rsidR="004915BC" w:rsidDel="00147E6D">
          <w:rPr>
            <w:rFonts w:ascii="Times New Roman" w:hAnsi="Times New Roman"/>
            <w:sz w:val="28"/>
            <w:szCs w:val="28"/>
          </w:rPr>
          <w:delText>representatives</w:delText>
        </w:r>
      </w:del>
      <w:ins w:id="913" w:author="st" w:date="2016-02-03T13:45:00Z">
        <w:r w:rsidR="00147E6D">
          <w:rPr>
            <w:rFonts w:ascii="Times New Roman" w:hAnsi="Times New Roman"/>
            <w:sz w:val="28"/>
            <w:szCs w:val="28"/>
          </w:rPr>
          <w:t>proxies</w:t>
        </w:r>
      </w:ins>
      <w:r w:rsidR="004915BC">
        <w:rPr>
          <w:rFonts w:ascii="Times New Roman" w:hAnsi="Times New Roman"/>
          <w:sz w:val="28"/>
          <w:szCs w:val="28"/>
        </w:rPr>
        <w:t xml:space="preserve">: Moses (and Aaron) </w:t>
      </w:r>
      <w:del w:id="914" w:author="st" w:date="2016-02-03T13:45:00Z">
        <w:r w:rsidR="004915BC" w:rsidDel="00BF48C1">
          <w:rPr>
            <w:rFonts w:ascii="Times New Roman" w:hAnsi="Times New Roman"/>
            <w:sz w:val="28"/>
            <w:szCs w:val="28"/>
          </w:rPr>
          <w:delText>as opposed</w:delText>
        </w:r>
      </w:del>
      <w:ins w:id="915" w:author="st" w:date="2016-02-03T13:45:00Z">
        <w:r w:rsidR="00BF48C1">
          <w:rPr>
            <w:rFonts w:ascii="Times New Roman" w:hAnsi="Times New Roman"/>
            <w:sz w:val="28"/>
            <w:szCs w:val="28"/>
          </w:rPr>
          <w:t>on one side and the</w:t>
        </w:r>
      </w:ins>
      <w:del w:id="916" w:author="st" w:date="2016-02-03T13:45:00Z">
        <w:r w:rsidR="004915BC" w:rsidDel="00BF48C1">
          <w:rPr>
            <w:rFonts w:ascii="Times New Roman" w:hAnsi="Times New Roman"/>
            <w:sz w:val="28"/>
            <w:szCs w:val="28"/>
          </w:rPr>
          <w:delText xml:space="preserve"> to</w:delText>
        </w:r>
      </w:del>
      <w:r w:rsidR="004915BC">
        <w:rPr>
          <w:rFonts w:ascii="Times New Roman" w:hAnsi="Times New Roman"/>
          <w:sz w:val="28"/>
          <w:szCs w:val="28"/>
        </w:rPr>
        <w:t xml:space="preserve"> </w:t>
      </w:r>
      <w:proofErr w:type="spellStart"/>
      <w:r w:rsidR="004915BC">
        <w:rPr>
          <w:rFonts w:ascii="Times New Roman" w:hAnsi="Times New Roman"/>
          <w:sz w:val="28"/>
          <w:szCs w:val="28"/>
        </w:rPr>
        <w:t>the</w:t>
      </w:r>
      <w:proofErr w:type="spellEnd"/>
      <w:r w:rsidR="004915BC" w:rsidRPr="004915BC">
        <w:rPr>
          <w:rFonts w:ascii="Times New Roman" w:hAnsi="Times New Roman"/>
          <w:sz w:val="28"/>
          <w:szCs w:val="28"/>
        </w:rPr>
        <w:t xml:space="preserve"> </w:t>
      </w:r>
      <w:r w:rsidR="004915BC">
        <w:rPr>
          <w:rFonts w:ascii="Times New Roman" w:hAnsi="Times New Roman"/>
          <w:sz w:val="28"/>
          <w:szCs w:val="28"/>
        </w:rPr>
        <w:t>s</w:t>
      </w:r>
      <w:r w:rsidR="002375F8">
        <w:rPr>
          <w:rFonts w:ascii="Times New Roman" w:hAnsi="Times New Roman"/>
          <w:sz w:val="28"/>
          <w:szCs w:val="28"/>
        </w:rPr>
        <w:t>orcerers</w:t>
      </w:r>
      <w:ins w:id="917" w:author="st" w:date="2016-02-03T13:45:00Z">
        <w:r w:rsidR="00BF48C1">
          <w:rPr>
            <w:rFonts w:ascii="Times New Roman" w:hAnsi="Times New Roman"/>
            <w:sz w:val="28"/>
            <w:szCs w:val="28"/>
          </w:rPr>
          <w:t xml:space="preserve"> on the other</w:t>
        </w:r>
      </w:ins>
      <w:r w:rsidR="002375F8">
        <w:rPr>
          <w:rFonts w:ascii="Times New Roman" w:hAnsi="Times New Roman"/>
          <w:sz w:val="28"/>
          <w:szCs w:val="28"/>
        </w:rPr>
        <w:t xml:space="preserve">. </w:t>
      </w:r>
      <w:del w:id="918" w:author="st" w:date="2016-02-03T13:46:00Z">
        <w:r w:rsidR="00C8010D" w:rsidDel="005138A9">
          <w:rPr>
            <w:rFonts w:ascii="Times New Roman" w:hAnsi="Times New Roman"/>
            <w:sz w:val="28"/>
            <w:szCs w:val="28"/>
          </w:rPr>
          <w:delText>Both sides attempt to hurt the earthly-other-side.</w:delText>
        </w:r>
      </w:del>
    </w:p>
    <w:p w:rsidR="00000000" w:rsidRDefault="00344907">
      <w:pPr>
        <w:pStyle w:val="BodyTextFirstIndent"/>
        <w:bidi w:val="0"/>
        <w:spacing w:after="0" w:line="360" w:lineRule="auto"/>
        <w:ind w:firstLine="170"/>
        <w:jc w:val="both"/>
        <w:rPr>
          <w:rFonts w:ascii="Times New Roman" w:hAnsi="Times New Roman"/>
          <w:sz w:val="28"/>
          <w:szCs w:val="28"/>
        </w:rPr>
        <w:pPrChange w:id="919" w:author="st" w:date="2016-02-03T13:46:00Z">
          <w:pPr>
            <w:pStyle w:val="BodyTextFirstIndent"/>
            <w:bidi w:val="0"/>
            <w:spacing w:after="0" w:line="360" w:lineRule="auto"/>
            <w:ind w:firstLine="0"/>
            <w:jc w:val="both"/>
          </w:pPr>
        </w:pPrChange>
      </w:pPr>
      <w:commentRangeStart w:id="920"/>
      <w:del w:id="921" w:author="st" w:date="2016-02-03T13:46:00Z">
        <w:r w:rsidDel="00220DDA">
          <w:rPr>
            <w:rFonts w:ascii="Times New Roman" w:hAnsi="Times New Roman"/>
            <w:sz w:val="28"/>
            <w:szCs w:val="28"/>
          </w:rPr>
          <w:delText xml:space="preserve">1. </w:delText>
        </w:r>
      </w:del>
      <w:commentRangeEnd w:id="920"/>
      <w:r w:rsidR="004602ED">
        <w:rPr>
          <w:rStyle w:val="CommentReference"/>
          <w:rFonts w:ascii="Times New Roman" w:eastAsia="Times New Roman" w:hAnsi="Times New Roman" w:cs="David"/>
          <w:noProof/>
          <w:snapToGrid/>
          <w:lang w:val="en-US" w:eastAsia="he-IL" w:bidi="he-IL"/>
        </w:rPr>
        <w:commentReference w:id="920"/>
      </w:r>
      <w:r w:rsidR="00C8010D">
        <w:rPr>
          <w:rFonts w:ascii="Times New Roman" w:hAnsi="Times New Roman"/>
          <w:sz w:val="28"/>
          <w:szCs w:val="28"/>
        </w:rPr>
        <w:t>T</w:t>
      </w:r>
      <w:r>
        <w:rPr>
          <w:rFonts w:ascii="Times New Roman" w:hAnsi="Times New Roman"/>
          <w:sz w:val="28"/>
          <w:szCs w:val="28"/>
        </w:rPr>
        <w:t>he first confrontation b</w:t>
      </w:r>
      <w:r w:rsidR="00421DAC">
        <w:rPr>
          <w:rFonts w:ascii="Times New Roman" w:hAnsi="Times New Roman"/>
          <w:sz w:val="28"/>
          <w:szCs w:val="28"/>
        </w:rPr>
        <w:t xml:space="preserve">etween </w:t>
      </w:r>
      <w:proofErr w:type="spellStart"/>
      <w:r w:rsidR="00421DAC">
        <w:rPr>
          <w:rFonts w:ascii="Times New Roman" w:hAnsi="Times New Roman"/>
          <w:sz w:val="28"/>
          <w:szCs w:val="28"/>
        </w:rPr>
        <w:t>Mastema</w:t>
      </w:r>
      <w:proofErr w:type="spellEnd"/>
      <w:r w:rsidR="00980E1A">
        <w:rPr>
          <w:rFonts w:ascii="Times New Roman" w:hAnsi="Times New Roman"/>
          <w:sz w:val="28"/>
          <w:szCs w:val="28"/>
        </w:rPr>
        <w:t xml:space="preserve"> and Moses</w:t>
      </w:r>
      <w:r>
        <w:rPr>
          <w:rFonts w:ascii="Times New Roman" w:hAnsi="Times New Roman"/>
          <w:sz w:val="28"/>
          <w:szCs w:val="28"/>
        </w:rPr>
        <w:t xml:space="preserve"> </w:t>
      </w:r>
      <w:ins w:id="922" w:author="st" w:date="2016-02-03T13:48:00Z">
        <w:r w:rsidR="00F63DF5">
          <w:rPr>
            <w:rFonts w:ascii="Times New Roman" w:hAnsi="Times New Roman"/>
            <w:sz w:val="28"/>
            <w:szCs w:val="28"/>
          </w:rPr>
          <w:t xml:space="preserve">seems to </w:t>
        </w:r>
      </w:ins>
      <w:r w:rsidR="00C8010D">
        <w:rPr>
          <w:rFonts w:ascii="Times New Roman" w:hAnsi="Times New Roman"/>
          <w:sz w:val="28"/>
          <w:szCs w:val="28"/>
        </w:rPr>
        <w:t>take</w:t>
      </w:r>
      <w:del w:id="923" w:author="st" w:date="2016-02-03T13:48:00Z">
        <w:r w:rsidR="00C8010D" w:rsidDel="00F63DF5">
          <w:rPr>
            <w:rFonts w:ascii="Times New Roman" w:hAnsi="Times New Roman"/>
            <w:sz w:val="28"/>
            <w:szCs w:val="28"/>
          </w:rPr>
          <w:delText>s</w:delText>
        </w:r>
      </w:del>
      <w:r w:rsidR="00C8010D">
        <w:rPr>
          <w:rFonts w:ascii="Times New Roman" w:hAnsi="Times New Roman"/>
          <w:sz w:val="28"/>
          <w:szCs w:val="28"/>
        </w:rPr>
        <w:t xml:space="preserve"> place </w:t>
      </w:r>
      <w:del w:id="924" w:author="st" w:date="2016-02-03T13:46:00Z">
        <w:r w:rsidR="00C8010D" w:rsidDel="00220DDA">
          <w:rPr>
            <w:rFonts w:ascii="Times New Roman" w:hAnsi="Times New Roman"/>
            <w:sz w:val="28"/>
            <w:szCs w:val="28"/>
          </w:rPr>
          <w:delText xml:space="preserve">apparently </w:delText>
        </w:r>
      </w:del>
      <w:r>
        <w:rPr>
          <w:rFonts w:ascii="Times New Roman" w:hAnsi="Times New Roman"/>
          <w:sz w:val="28"/>
          <w:szCs w:val="28"/>
        </w:rPr>
        <w:t xml:space="preserve">at </w:t>
      </w:r>
      <w:proofErr w:type="spellStart"/>
      <w:r>
        <w:rPr>
          <w:rFonts w:ascii="Times New Roman" w:hAnsi="Times New Roman"/>
          <w:sz w:val="28"/>
          <w:szCs w:val="28"/>
        </w:rPr>
        <w:t>Moses</w:t>
      </w:r>
      <w:ins w:id="925" w:author="st" w:date="2016-02-03T13:46:00Z">
        <w:r w:rsidR="00220DDA">
          <w:rPr>
            <w:rFonts w:ascii="Times New Roman" w:hAnsi="Times New Roman"/>
            <w:sz w:val="28"/>
            <w:szCs w:val="28"/>
          </w:rPr>
          <w:t>'s</w:t>
        </w:r>
      </w:ins>
      <w:proofErr w:type="spellEnd"/>
      <w:r>
        <w:rPr>
          <w:rFonts w:ascii="Times New Roman" w:hAnsi="Times New Roman"/>
          <w:sz w:val="28"/>
          <w:szCs w:val="28"/>
        </w:rPr>
        <w:t xml:space="preserve"> birth. </w:t>
      </w:r>
      <w:del w:id="926" w:author="st" w:date="2016-02-03T13:47:00Z">
        <w:r w:rsidDel="00220DDA">
          <w:rPr>
            <w:rFonts w:ascii="Times New Roman" w:hAnsi="Times New Roman"/>
            <w:sz w:val="28"/>
            <w:szCs w:val="28"/>
          </w:rPr>
          <w:delText>‘</w:delText>
        </w:r>
      </w:del>
      <w:ins w:id="927" w:author="st" w:date="2016-02-03T13:48:00Z">
        <w:r w:rsidR="00F63DF5">
          <w:rPr>
            <w:rFonts w:ascii="Times New Roman" w:hAnsi="Times New Roman"/>
            <w:sz w:val="28"/>
            <w:szCs w:val="28"/>
          </w:rPr>
          <w:t>T</w:t>
        </w:r>
      </w:ins>
      <w:del w:id="928" w:author="st" w:date="2016-02-03T13:48:00Z">
        <w:r w:rsidDel="00F63DF5">
          <w:rPr>
            <w:rFonts w:ascii="Times New Roman" w:hAnsi="Times New Roman"/>
            <w:sz w:val="28"/>
            <w:szCs w:val="28"/>
          </w:rPr>
          <w:delText>T</w:delText>
        </w:r>
      </w:del>
      <w:r>
        <w:rPr>
          <w:rFonts w:ascii="Times New Roman" w:hAnsi="Times New Roman"/>
          <w:sz w:val="28"/>
          <w:szCs w:val="28"/>
        </w:rPr>
        <w:t>he</w:t>
      </w:r>
      <w:r w:rsidR="009E15F8">
        <w:rPr>
          <w:rFonts w:ascii="Times New Roman" w:hAnsi="Times New Roman"/>
          <w:sz w:val="28"/>
          <w:szCs w:val="28"/>
        </w:rPr>
        <w:t xml:space="preserve"> </w:t>
      </w:r>
      <w:r>
        <w:rPr>
          <w:rFonts w:ascii="Times New Roman" w:hAnsi="Times New Roman"/>
          <w:sz w:val="28"/>
          <w:szCs w:val="28"/>
        </w:rPr>
        <w:t>birds</w:t>
      </w:r>
      <w:del w:id="929" w:author="st" w:date="2016-02-03T13:47:00Z">
        <w:r w:rsidDel="00220DDA">
          <w:rPr>
            <w:rFonts w:ascii="Times New Roman" w:hAnsi="Times New Roman"/>
            <w:sz w:val="28"/>
            <w:szCs w:val="28"/>
          </w:rPr>
          <w:delText>’</w:delText>
        </w:r>
      </w:del>
      <w:ins w:id="930" w:author="st" w:date="2016-02-03T13:47:00Z">
        <w:r w:rsidR="00220DDA">
          <w:rPr>
            <w:rFonts w:ascii="Times New Roman" w:hAnsi="Times New Roman"/>
            <w:sz w:val="28"/>
            <w:szCs w:val="28"/>
          </w:rPr>
          <w:t xml:space="preserve"> who</w:t>
        </w:r>
      </w:ins>
      <w:r>
        <w:rPr>
          <w:rFonts w:ascii="Times New Roman" w:hAnsi="Times New Roman"/>
          <w:sz w:val="28"/>
          <w:szCs w:val="28"/>
        </w:rPr>
        <w:t xml:space="preserve"> threaten Moses</w:t>
      </w:r>
      <w:r w:rsidR="00721F4A">
        <w:rPr>
          <w:rFonts w:ascii="Times New Roman" w:hAnsi="Times New Roman"/>
          <w:sz w:val="28"/>
          <w:szCs w:val="28"/>
        </w:rPr>
        <w:t xml:space="preserve"> </w:t>
      </w:r>
      <w:del w:id="931" w:author="st" w:date="2016-02-03T13:47:00Z">
        <w:r w:rsidR="00721F4A" w:rsidDel="00220DDA">
          <w:rPr>
            <w:rFonts w:ascii="Times New Roman" w:hAnsi="Times New Roman"/>
            <w:sz w:val="28"/>
            <w:szCs w:val="28"/>
          </w:rPr>
          <w:delText>who is</w:delText>
        </w:r>
      </w:del>
      <w:ins w:id="932" w:author="st" w:date="2016-02-03T13:47:00Z">
        <w:r w:rsidR="00220DDA">
          <w:rPr>
            <w:rFonts w:ascii="Times New Roman" w:hAnsi="Times New Roman"/>
            <w:sz w:val="28"/>
            <w:szCs w:val="28"/>
          </w:rPr>
          <w:t>as he lies</w:t>
        </w:r>
      </w:ins>
      <w:r w:rsidR="00721F4A">
        <w:rPr>
          <w:rFonts w:ascii="Times New Roman" w:hAnsi="Times New Roman"/>
          <w:sz w:val="28"/>
          <w:szCs w:val="28"/>
        </w:rPr>
        <w:t xml:space="preserve"> in the basket</w:t>
      </w:r>
      <w:r w:rsidR="00980E1A">
        <w:rPr>
          <w:rFonts w:ascii="Times New Roman" w:hAnsi="Times New Roman"/>
          <w:sz w:val="28"/>
          <w:szCs w:val="28"/>
        </w:rPr>
        <w:t>, floating on the Nile</w:t>
      </w:r>
      <w:ins w:id="933" w:author="st" w:date="2016-02-03T13:47:00Z">
        <w:r w:rsidR="00220DDA">
          <w:rPr>
            <w:rFonts w:ascii="Times New Roman" w:hAnsi="Times New Roman"/>
            <w:sz w:val="28"/>
            <w:szCs w:val="28"/>
          </w:rPr>
          <w:t>, and which</w:t>
        </w:r>
      </w:ins>
      <w:del w:id="934" w:author="st" w:date="2016-02-03T13:47:00Z">
        <w:r w:rsidR="007A5479" w:rsidDel="00220DDA">
          <w:rPr>
            <w:rFonts w:ascii="Times New Roman" w:hAnsi="Times New Roman"/>
            <w:sz w:val="28"/>
            <w:szCs w:val="28"/>
          </w:rPr>
          <w:delText>.</w:delText>
        </w:r>
      </w:del>
      <w:r w:rsidR="007A5479">
        <w:rPr>
          <w:rFonts w:ascii="Times New Roman" w:hAnsi="Times New Roman"/>
          <w:sz w:val="28"/>
          <w:szCs w:val="28"/>
        </w:rPr>
        <w:t xml:space="preserve"> </w:t>
      </w:r>
      <w:ins w:id="935" w:author="st" w:date="2016-02-03T13:47:00Z">
        <w:r w:rsidR="00220DDA">
          <w:rPr>
            <w:rFonts w:ascii="Times New Roman" w:hAnsi="Times New Roman"/>
            <w:sz w:val="28"/>
            <w:szCs w:val="28"/>
          </w:rPr>
          <w:t>h</w:t>
        </w:r>
      </w:ins>
      <w:del w:id="936" w:author="st" w:date="2016-02-03T13:47:00Z">
        <w:r w:rsidR="007A5479" w:rsidDel="00220DDA">
          <w:rPr>
            <w:rFonts w:ascii="Times New Roman" w:hAnsi="Times New Roman"/>
            <w:sz w:val="28"/>
            <w:szCs w:val="28"/>
          </w:rPr>
          <w:delText>H</w:delText>
        </w:r>
      </w:del>
      <w:r w:rsidR="007A5479">
        <w:rPr>
          <w:rFonts w:ascii="Times New Roman" w:hAnsi="Times New Roman"/>
          <w:sz w:val="28"/>
          <w:szCs w:val="28"/>
        </w:rPr>
        <w:t>is</w:t>
      </w:r>
      <w:r w:rsidR="00980E1A">
        <w:rPr>
          <w:rFonts w:ascii="Times New Roman" w:hAnsi="Times New Roman"/>
          <w:sz w:val="28"/>
          <w:szCs w:val="28"/>
        </w:rPr>
        <w:t xml:space="preserve"> sister </w:t>
      </w:r>
      <w:del w:id="937" w:author="st" w:date="2016-02-03T13:47:00Z">
        <w:r w:rsidR="00980E1A" w:rsidDel="00220DDA">
          <w:rPr>
            <w:rFonts w:ascii="Times New Roman" w:hAnsi="Times New Roman"/>
            <w:sz w:val="28"/>
            <w:szCs w:val="28"/>
          </w:rPr>
          <w:delText>has to send them away</w:delText>
        </w:r>
      </w:del>
      <w:ins w:id="938" w:author="st" w:date="2016-02-03T13:47:00Z">
        <w:r w:rsidR="00220DDA">
          <w:rPr>
            <w:rFonts w:ascii="Times New Roman" w:hAnsi="Times New Roman"/>
            <w:sz w:val="28"/>
            <w:szCs w:val="28"/>
          </w:rPr>
          <w:t xml:space="preserve">must shoo away, </w:t>
        </w:r>
      </w:ins>
      <w:del w:id="939" w:author="st" w:date="2016-02-03T13:47:00Z">
        <w:r w:rsidR="00980E1A" w:rsidDel="00220DDA">
          <w:rPr>
            <w:rFonts w:ascii="Times New Roman" w:hAnsi="Times New Roman"/>
            <w:sz w:val="28"/>
            <w:szCs w:val="28"/>
          </w:rPr>
          <w:delText>. ‘T</w:delText>
        </w:r>
        <w:r w:rsidR="00C256BC" w:rsidDel="00220DDA">
          <w:rPr>
            <w:rFonts w:ascii="Times New Roman" w:hAnsi="Times New Roman"/>
            <w:sz w:val="28"/>
            <w:szCs w:val="28"/>
          </w:rPr>
          <w:delText>he birds’</w:delText>
        </w:r>
        <w:r w:rsidR="00B7347B" w:rsidDel="00220DDA">
          <w:rPr>
            <w:rFonts w:ascii="Times New Roman" w:hAnsi="Times New Roman"/>
            <w:sz w:val="28"/>
            <w:szCs w:val="28"/>
          </w:rPr>
          <w:delText xml:space="preserve"> </w:delText>
        </w:r>
      </w:del>
      <w:r w:rsidR="00B7347B">
        <w:rPr>
          <w:rFonts w:ascii="Times New Roman" w:hAnsi="Times New Roman"/>
          <w:sz w:val="28"/>
          <w:szCs w:val="28"/>
        </w:rPr>
        <w:t xml:space="preserve">are </w:t>
      </w:r>
      <w:ins w:id="940" w:author="st" w:date="2016-02-03T13:47:00Z">
        <w:r w:rsidR="00017303">
          <w:rPr>
            <w:rFonts w:ascii="Times New Roman" w:hAnsi="Times New Roman"/>
            <w:sz w:val="28"/>
            <w:szCs w:val="28"/>
          </w:rPr>
          <w:t xml:space="preserve">depicted </w:t>
        </w:r>
      </w:ins>
      <w:ins w:id="941" w:author="st" w:date="2016-02-03T13:48:00Z">
        <w:r w:rsidR="00F63DF5">
          <w:rPr>
            <w:rFonts w:ascii="Times New Roman" w:hAnsi="Times New Roman"/>
            <w:sz w:val="28"/>
            <w:szCs w:val="28"/>
          </w:rPr>
          <w:t xml:space="preserve">elsewhere </w:t>
        </w:r>
      </w:ins>
      <w:ins w:id="942" w:author="st" w:date="2016-02-03T13:47:00Z">
        <w:r w:rsidR="00017303">
          <w:rPr>
            <w:rFonts w:ascii="Times New Roman" w:hAnsi="Times New Roman"/>
            <w:sz w:val="28"/>
            <w:szCs w:val="28"/>
          </w:rPr>
          <w:t xml:space="preserve">as </w:t>
        </w:r>
      </w:ins>
      <w:proofErr w:type="spellStart"/>
      <w:r w:rsidR="00B7347B">
        <w:rPr>
          <w:rFonts w:ascii="Times New Roman" w:hAnsi="Times New Roman"/>
          <w:sz w:val="28"/>
          <w:szCs w:val="28"/>
        </w:rPr>
        <w:t>Mastema</w:t>
      </w:r>
      <w:r w:rsidR="00172CA2">
        <w:rPr>
          <w:rFonts w:ascii="Times New Roman" w:hAnsi="Times New Roman"/>
          <w:sz w:val="28"/>
          <w:szCs w:val="28"/>
        </w:rPr>
        <w:t>’s</w:t>
      </w:r>
      <w:proofErr w:type="spellEnd"/>
      <w:r w:rsidR="00172CA2" w:rsidRPr="00172CA2">
        <w:rPr>
          <w:rFonts w:ascii="Times New Roman" w:hAnsi="Times New Roman"/>
          <w:sz w:val="28"/>
          <w:szCs w:val="28"/>
        </w:rPr>
        <w:t xml:space="preserve"> </w:t>
      </w:r>
      <w:r w:rsidR="00172CA2">
        <w:rPr>
          <w:rFonts w:ascii="Times New Roman" w:hAnsi="Times New Roman"/>
          <w:sz w:val="28"/>
          <w:szCs w:val="28"/>
        </w:rPr>
        <w:t>envoys</w:t>
      </w:r>
      <w:r w:rsidR="00980E1A">
        <w:rPr>
          <w:rFonts w:ascii="Times New Roman" w:hAnsi="Times New Roman"/>
          <w:sz w:val="28"/>
          <w:szCs w:val="28"/>
        </w:rPr>
        <w:t xml:space="preserve"> </w:t>
      </w:r>
      <w:del w:id="943" w:author="st" w:date="2016-02-03T13:47:00Z">
        <w:r w:rsidR="00980E1A" w:rsidDel="00017303">
          <w:rPr>
            <w:rFonts w:ascii="Times New Roman" w:hAnsi="Times New Roman"/>
            <w:sz w:val="28"/>
            <w:szCs w:val="28"/>
          </w:rPr>
          <w:delText xml:space="preserve">in a few episodes </w:delText>
        </w:r>
      </w:del>
      <w:del w:id="944" w:author="st" w:date="2016-02-03T13:48:00Z">
        <w:r w:rsidR="00980E1A" w:rsidDel="00017303">
          <w:rPr>
            <w:rFonts w:ascii="Times New Roman" w:hAnsi="Times New Roman"/>
            <w:sz w:val="28"/>
            <w:szCs w:val="28"/>
          </w:rPr>
          <w:delText>in Jubilees</w:delText>
        </w:r>
        <w:r w:rsidR="00172CA2" w:rsidDel="00017303">
          <w:rPr>
            <w:rFonts w:ascii="Times New Roman" w:hAnsi="Times New Roman"/>
            <w:sz w:val="28"/>
            <w:szCs w:val="28"/>
          </w:rPr>
          <w:delText xml:space="preserve"> </w:delText>
        </w:r>
      </w:del>
      <w:r w:rsidR="00172CA2">
        <w:rPr>
          <w:rFonts w:ascii="Times New Roman" w:hAnsi="Times New Roman"/>
          <w:sz w:val="28"/>
          <w:szCs w:val="28"/>
        </w:rPr>
        <w:t>(</w:t>
      </w:r>
      <w:ins w:id="945" w:author="st" w:date="2016-02-03T13:48:00Z">
        <w:r w:rsidR="00017303">
          <w:rPr>
            <w:rFonts w:ascii="Times New Roman" w:hAnsi="Times New Roman"/>
            <w:sz w:val="28"/>
            <w:szCs w:val="28"/>
          </w:rPr>
          <w:t xml:space="preserve">Jubilees </w:t>
        </w:r>
      </w:ins>
      <w:proofErr w:type="spellStart"/>
      <w:r w:rsidR="00172CA2">
        <w:rPr>
          <w:rFonts w:ascii="Times New Roman" w:hAnsi="Times New Roman"/>
          <w:sz w:val="28"/>
          <w:szCs w:val="28"/>
        </w:rPr>
        <w:t>ch</w:t>
      </w:r>
      <w:proofErr w:type="spellEnd"/>
      <w:r w:rsidR="00172CA2">
        <w:rPr>
          <w:rFonts w:ascii="Times New Roman" w:hAnsi="Times New Roman"/>
          <w:sz w:val="28"/>
          <w:szCs w:val="28"/>
        </w:rPr>
        <w:t>. 11</w:t>
      </w:r>
      <w:r w:rsidR="00980E1A">
        <w:rPr>
          <w:rFonts w:ascii="Times New Roman" w:hAnsi="Times New Roman"/>
          <w:sz w:val="28"/>
          <w:szCs w:val="28"/>
        </w:rPr>
        <w:t>; 14</w:t>
      </w:r>
      <w:r w:rsidR="00172CA2">
        <w:rPr>
          <w:rFonts w:ascii="Times New Roman" w:hAnsi="Times New Roman"/>
          <w:sz w:val="28"/>
          <w:szCs w:val="28"/>
        </w:rPr>
        <w:t>).</w:t>
      </w:r>
      <w:r w:rsidR="00B6175E" w:rsidRPr="00703832">
        <w:rPr>
          <w:rStyle w:val="FootnoteReference"/>
          <w:rFonts w:cs="FrankRuehl"/>
          <w:sz w:val="28"/>
          <w:szCs w:val="28"/>
          <w:rtl/>
        </w:rPr>
        <w:footnoteReference w:id="14"/>
      </w:r>
      <w:r w:rsidR="00980E1A">
        <w:rPr>
          <w:rFonts w:ascii="Times New Roman" w:hAnsi="Times New Roman"/>
          <w:sz w:val="28"/>
          <w:szCs w:val="28"/>
        </w:rPr>
        <w:t xml:space="preserve"> </w:t>
      </w:r>
      <w:ins w:id="948" w:author="st" w:date="2016-02-03T13:49:00Z">
        <w:r w:rsidR="00F63DF5">
          <w:rPr>
            <w:rFonts w:ascii="Times New Roman" w:hAnsi="Times New Roman"/>
            <w:sz w:val="28"/>
            <w:szCs w:val="28"/>
          </w:rPr>
          <w:t xml:space="preserve">It is not far-fetched to conclude that </w:t>
        </w:r>
      </w:ins>
      <w:del w:id="949" w:author="st" w:date="2016-02-03T13:49:00Z">
        <w:r w:rsidR="00980E1A" w:rsidDel="00F63DF5">
          <w:rPr>
            <w:rFonts w:ascii="Times New Roman" w:hAnsi="Times New Roman"/>
            <w:sz w:val="28"/>
            <w:szCs w:val="28"/>
          </w:rPr>
          <w:delText>The conclusion that</w:delText>
        </w:r>
        <w:r w:rsidR="00172CA2" w:rsidDel="00F63DF5">
          <w:rPr>
            <w:rFonts w:ascii="Times New Roman" w:hAnsi="Times New Roman"/>
            <w:sz w:val="28"/>
            <w:szCs w:val="28"/>
          </w:rPr>
          <w:delText xml:space="preserve"> </w:delText>
        </w:r>
      </w:del>
      <w:proofErr w:type="spellStart"/>
      <w:r w:rsidR="00172CA2">
        <w:rPr>
          <w:rFonts w:ascii="Times New Roman" w:hAnsi="Times New Roman"/>
          <w:sz w:val="28"/>
          <w:szCs w:val="28"/>
        </w:rPr>
        <w:t>Jubilees</w:t>
      </w:r>
      <w:r w:rsidR="00980E1A">
        <w:rPr>
          <w:rFonts w:ascii="Times New Roman" w:hAnsi="Times New Roman"/>
          <w:sz w:val="28"/>
          <w:szCs w:val="28"/>
        </w:rPr>
        <w:t>’</w:t>
      </w:r>
      <w:ins w:id="950" w:author="st" w:date="2016-02-03T13:48:00Z">
        <w:r w:rsidR="00C70DB2">
          <w:rPr>
            <w:rFonts w:ascii="Times New Roman" w:hAnsi="Times New Roman"/>
            <w:sz w:val="28"/>
            <w:szCs w:val="28"/>
          </w:rPr>
          <w:t>s</w:t>
        </w:r>
      </w:ins>
      <w:proofErr w:type="spellEnd"/>
      <w:r w:rsidR="00172CA2">
        <w:rPr>
          <w:rFonts w:ascii="Times New Roman" w:hAnsi="Times New Roman"/>
          <w:sz w:val="28"/>
          <w:szCs w:val="28"/>
        </w:rPr>
        <w:t xml:space="preserve"> author </w:t>
      </w:r>
      <w:r w:rsidR="00B6175E">
        <w:rPr>
          <w:rFonts w:ascii="Times New Roman" w:hAnsi="Times New Roman"/>
          <w:sz w:val="28"/>
          <w:szCs w:val="28"/>
        </w:rPr>
        <w:lastRenderedPageBreak/>
        <w:t xml:space="preserve">wants </w:t>
      </w:r>
      <w:ins w:id="951" w:author="st" w:date="2016-02-03T13:48:00Z">
        <w:r w:rsidR="00F63DF5">
          <w:rPr>
            <w:rFonts w:ascii="Times New Roman" w:hAnsi="Times New Roman"/>
            <w:sz w:val="28"/>
            <w:szCs w:val="28"/>
          </w:rPr>
          <w:t xml:space="preserve">the </w:t>
        </w:r>
      </w:ins>
      <w:del w:id="952" w:author="st" w:date="2016-02-03T13:48:00Z">
        <w:r w:rsidR="00B6175E" w:rsidDel="00F63DF5">
          <w:rPr>
            <w:rFonts w:ascii="Times New Roman" w:hAnsi="Times New Roman"/>
            <w:sz w:val="28"/>
            <w:szCs w:val="28"/>
          </w:rPr>
          <w:delText>his</w:delText>
        </w:r>
        <w:r w:rsidR="00180E4D" w:rsidDel="00F63DF5">
          <w:rPr>
            <w:rFonts w:ascii="Times New Roman" w:hAnsi="Times New Roman"/>
            <w:sz w:val="28"/>
            <w:szCs w:val="28"/>
          </w:rPr>
          <w:delText xml:space="preserve"> </w:delText>
        </w:r>
      </w:del>
      <w:r w:rsidR="00180E4D">
        <w:rPr>
          <w:rFonts w:ascii="Times New Roman" w:hAnsi="Times New Roman"/>
          <w:sz w:val="28"/>
          <w:szCs w:val="28"/>
        </w:rPr>
        <w:t xml:space="preserve">reader to </w:t>
      </w:r>
      <w:del w:id="953" w:author="st" w:date="2016-02-03T13:48:00Z">
        <w:r w:rsidR="00980E1A" w:rsidDel="00F63DF5">
          <w:rPr>
            <w:rFonts w:ascii="Times New Roman" w:hAnsi="Times New Roman"/>
            <w:sz w:val="28"/>
            <w:szCs w:val="28"/>
          </w:rPr>
          <w:delText xml:space="preserve">meet </w:delText>
        </w:r>
      </w:del>
      <w:ins w:id="954" w:author="st" w:date="2016-02-03T13:48:00Z">
        <w:r w:rsidR="00F63DF5">
          <w:rPr>
            <w:rFonts w:ascii="Times New Roman" w:hAnsi="Times New Roman"/>
            <w:sz w:val="28"/>
            <w:szCs w:val="28"/>
          </w:rPr>
          <w:t xml:space="preserve">see </w:t>
        </w:r>
      </w:ins>
      <w:proofErr w:type="spellStart"/>
      <w:r w:rsidR="00180E4D">
        <w:rPr>
          <w:rFonts w:ascii="Times New Roman" w:hAnsi="Times New Roman"/>
          <w:sz w:val="28"/>
          <w:szCs w:val="28"/>
        </w:rPr>
        <w:t>Ma</w:t>
      </w:r>
      <w:r w:rsidR="00980E1A">
        <w:rPr>
          <w:rFonts w:ascii="Times New Roman" w:hAnsi="Times New Roman"/>
          <w:sz w:val="28"/>
          <w:szCs w:val="28"/>
        </w:rPr>
        <w:t>s</w:t>
      </w:r>
      <w:r w:rsidR="00180E4D">
        <w:rPr>
          <w:rFonts w:ascii="Times New Roman" w:hAnsi="Times New Roman"/>
          <w:sz w:val="28"/>
          <w:szCs w:val="28"/>
        </w:rPr>
        <w:t>tema</w:t>
      </w:r>
      <w:proofErr w:type="spellEnd"/>
      <w:r w:rsidR="00B6175E">
        <w:rPr>
          <w:rFonts w:ascii="Times New Roman" w:hAnsi="Times New Roman"/>
          <w:sz w:val="28"/>
          <w:szCs w:val="28"/>
        </w:rPr>
        <w:t xml:space="preserve"> </w:t>
      </w:r>
      <w:del w:id="955" w:author="st" w:date="2016-02-03T13:49:00Z">
        <w:r w:rsidR="00980E1A" w:rsidDel="00F63DF5">
          <w:rPr>
            <w:rFonts w:ascii="Times New Roman" w:hAnsi="Times New Roman"/>
            <w:sz w:val="28"/>
            <w:szCs w:val="28"/>
          </w:rPr>
          <w:delText xml:space="preserve">also </w:delText>
        </w:r>
      </w:del>
      <w:r w:rsidR="00980E1A">
        <w:rPr>
          <w:rFonts w:ascii="Times New Roman" w:hAnsi="Times New Roman"/>
          <w:sz w:val="28"/>
          <w:szCs w:val="28"/>
        </w:rPr>
        <w:t xml:space="preserve">in the current episode </w:t>
      </w:r>
      <w:del w:id="956" w:author="st" w:date="2016-02-03T13:49:00Z">
        <w:r w:rsidR="00980E1A" w:rsidDel="00F63DF5">
          <w:rPr>
            <w:rFonts w:ascii="Times New Roman" w:hAnsi="Times New Roman"/>
            <w:sz w:val="28"/>
            <w:szCs w:val="28"/>
          </w:rPr>
          <w:delText>is not far-fetched.</w:delText>
        </w:r>
        <w:r w:rsidR="00C256BC" w:rsidDel="00F63DF5">
          <w:rPr>
            <w:rFonts w:ascii="Times New Roman" w:hAnsi="Times New Roman"/>
            <w:sz w:val="28"/>
            <w:szCs w:val="28"/>
          </w:rPr>
          <w:delText xml:space="preserve">  </w:delText>
        </w:r>
      </w:del>
      <w:ins w:id="957" w:author="st" w:date="2016-02-03T13:49:00Z">
        <w:r w:rsidR="00F63DF5">
          <w:rPr>
            <w:rFonts w:ascii="Times New Roman" w:hAnsi="Times New Roman"/>
            <w:sz w:val="28"/>
            <w:szCs w:val="28"/>
          </w:rPr>
          <w:t>as well.</w:t>
        </w:r>
      </w:ins>
    </w:p>
    <w:p w:rsidR="00000000" w:rsidRDefault="004A1B48">
      <w:pPr>
        <w:pStyle w:val="BodyTextFirstIndent"/>
        <w:bidi w:val="0"/>
        <w:spacing w:after="0" w:line="360" w:lineRule="auto"/>
        <w:ind w:firstLine="170"/>
        <w:jc w:val="both"/>
        <w:rPr>
          <w:rFonts w:ascii="Times New Roman" w:hAnsi="Times New Roman"/>
          <w:sz w:val="28"/>
          <w:szCs w:val="28"/>
        </w:rPr>
        <w:pPrChange w:id="958" w:author="st" w:date="2016-02-03T13:49:00Z">
          <w:pPr>
            <w:pStyle w:val="BodyTextFirstIndent"/>
            <w:bidi w:val="0"/>
            <w:spacing w:after="0" w:line="360" w:lineRule="auto"/>
            <w:ind w:firstLine="0"/>
            <w:jc w:val="both"/>
          </w:pPr>
        </w:pPrChange>
      </w:pPr>
      <w:del w:id="959" w:author="st" w:date="2016-02-03T13:49:00Z">
        <w:r w:rsidDel="005E022D">
          <w:rPr>
            <w:rFonts w:ascii="Times New Roman" w:hAnsi="Times New Roman"/>
            <w:sz w:val="28"/>
            <w:szCs w:val="28"/>
          </w:rPr>
          <w:delText xml:space="preserve">2. </w:delText>
        </w:r>
      </w:del>
      <w:r>
        <w:rPr>
          <w:rFonts w:ascii="Times New Roman" w:hAnsi="Times New Roman"/>
          <w:sz w:val="28"/>
          <w:szCs w:val="28"/>
        </w:rPr>
        <w:t xml:space="preserve">The second confrontation occurs when Moses returns from </w:t>
      </w:r>
      <w:proofErr w:type="spellStart"/>
      <w:r>
        <w:rPr>
          <w:rFonts w:ascii="Times New Roman" w:hAnsi="Times New Roman"/>
          <w:sz w:val="28"/>
          <w:szCs w:val="28"/>
        </w:rPr>
        <w:t>Midian</w:t>
      </w:r>
      <w:proofErr w:type="spellEnd"/>
      <w:r>
        <w:rPr>
          <w:rFonts w:ascii="Times New Roman" w:hAnsi="Times New Roman"/>
          <w:sz w:val="28"/>
          <w:szCs w:val="28"/>
        </w:rPr>
        <w:t xml:space="preserve">. </w:t>
      </w:r>
      <w:del w:id="960" w:author="st" w:date="2016-02-03T13:50:00Z">
        <w:r w:rsidDel="00C53411">
          <w:rPr>
            <w:rFonts w:ascii="Times New Roman" w:hAnsi="Times New Roman"/>
            <w:sz w:val="28"/>
            <w:szCs w:val="28"/>
          </w:rPr>
          <w:delText xml:space="preserve">The </w:delText>
        </w:r>
      </w:del>
      <w:ins w:id="961" w:author="st" w:date="2016-02-03T13:50:00Z">
        <w:r w:rsidR="00C53411">
          <w:rPr>
            <w:rFonts w:ascii="Times New Roman" w:hAnsi="Times New Roman"/>
            <w:sz w:val="28"/>
            <w:szCs w:val="28"/>
          </w:rPr>
          <w:t xml:space="preserve">As he is dictating the Law to Moses, the </w:t>
        </w:r>
      </w:ins>
      <w:r>
        <w:rPr>
          <w:rFonts w:ascii="Times New Roman" w:hAnsi="Times New Roman"/>
          <w:sz w:val="28"/>
          <w:szCs w:val="28"/>
        </w:rPr>
        <w:t xml:space="preserve">Angel </w:t>
      </w:r>
      <w:r w:rsidRPr="00790FB3">
        <w:rPr>
          <w:rFonts w:ascii="Times New Roman" w:hAnsi="Times New Roman"/>
          <w:sz w:val="28"/>
          <w:szCs w:val="28"/>
        </w:rPr>
        <w:t xml:space="preserve">of the Presence </w:t>
      </w:r>
      <w:del w:id="962" w:author="st" w:date="2016-02-03T13:50:00Z">
        <w:r w:rsidRPr="00790FB3" w:rsidDel="00C53411">
          <w:rPr>
            <w:rFonts w:ascii="Times New Roman" w:hAnsi="Times New Roman"/>
            <w:sz w:val="28"/>
            <w:szCs w:val="28"/>
          </w:rPr>
          <w:delText xml:space="preserve">who dictates </w:delText>
        </w:r>
        <w:r w:rsidR="006E026F" w:rsidRPr="00790FB3" w:rsidDel="00C53411">
          <w:rPr>
            <w:rFonts w:ascii="Times New Roman" w:hAnsi="Times New Roman"/>
            <w:sz w:val="28"/>
            <w:szCs w:val="28"/>
          </w:rPr>
          <w:delText xml:space="preserve">to Moses </w:delText>
        </w:r>
      </w:del>
      <w:del w:id="963" w:author="st" w:date="2016-02-03T13:49:00Z">
        <w:r w:rsidR="006E026F" w:rsidRPr="00790FB3" w:rsidDel="00C53411">
          <w:rPr>
            <w:rFonts w:ascii="Times New Roman" w:hAnsi="Times New Roman"/>
            <w:sz w:val="28"/>
            <w:szCs w:val="28"/>
          </w:rPr>
          <w:delText xml:space="preserve">turns to Moses and </w:delText>
        </w:r>
      </w:del>
      <w:r w:rsidR="006E026F" w:rsidRPr="00790FB3">
        <w:rPr>
          <w:rFonts w:ascii="Times New Roman" w:hAnsi="Times New Roman"/>
          <w:sz w:val="28"/>
          <w:szCs w:val="28"/>
        </w:rPr>
        <w:t>reminds him</w:t>
      </w:r>
      <w:ins w:id="964" w:author="st" w:date="2016-02-03T13:51:00Z">
        <w:r w:rsidR="00A14AAB">
          <w:rPr>
            <w:rFonts w:ascii="Times New Roman" w:hAnsi="Times New Roman"/>
            <w:sz w:val="28"/>
            <w:szCs w:val="28"/>
          </w:rPr>
          <w:t xml:space="preserve"> </w:t>
        </w:r>
      </w:ins>
      <w:del w:id="965" w:author="st" w:date="2016-02-03T13:50:00Z">
        <w:r w:rsidR="006E026F" w:rsidRPr="00790FB3" w:rsidDel="00A14AAB">
          <w:rPr>
            <w:rFonts w:ascii="Times New Roman" w:hAnsi="Times New Roman"/>
            <w:sz w:val="28"/>
            <w:szCs w:val="28"/>
          </w:rPr>
          <w:delText>:</w:delText>
        </w:r>
        <w:r w:rsidR="007B13C4" w:rsidRPr="00790FB3" w:rsidDel="00A14AAB">
          <w:rPr>
            <w:rFonts w:ascii="Times New Roman" w:hAnsi="Times New Roman"/>
            <w:sz w:val="28"/>
            <w:szCs w:val="28"/>
          </w:rPr>
          <w:delText xml:space="preserve"> </w:delText>
        </w:r>
        <w:r w:rsidR="006E026F" w:rsidRPr="00790FB3" w:rsidDel="00A14AAB">
          <w:rPr>
            <w:rFonts w:ascii="Times New Roman" w:hAnsi="Times New Roman"/>
            <w:sz w:val="28"/>
            <w:szCs w:val="28"/>
          </w:rPr>
          <w:delText>“Did he not wish with all his strength</w:delText>
        </w:r>
        <w:r w:rsidR="00046BA8" w:rsidDel="00A14AAB">
          <w:rPr>
            <w:rFonts w:ascii="Times New Roman" w:hAnsi="Times New Roman"/>
            <w:sz w:val="28"/>
            <w:szCs w:val="28"/>
          </w:rPr>
          <w:delText xml:space="preserve"> to kill you…?” </w:delText>
        </w:r>
      </w:del>
      <w:r w:rsidR="00313A76" w:rsidRPr="00790FB3">
        <w:rPr>
          <w:rFonts w:ascii="Times New Roman" w:hAnsi="Times New Roman"/>
          <w:sz w:val="28"/>
          <w:szCs w:val="28"/>
        </w:rPr>
        <w:t xml:space="preserve">(48:2-4): </w:t>
      </w:r>
    </w:p>
    <w:p w:rsidR="00313A76" w:rsidRPr="00790FB3" w:rsidRDefault="00313A76" w:rsidP="00313A76">
      <w:pPr>
        <w:pStyle w:val="BodyTextFirstIndent"/>
        <w:bidi w:val="0"/>
        <w:spacing w:after="0" w:line="360" w:lineRule="auto"/>
        <w:ind w:left="340" w:right="340" w:firstLine="0"/>
        <w:jc w:val="both"/>
        <w:rPr>
          <w:rFonts w:ascii="Times New Roman" w:hAnsi="Times New Roman"/>
          <w:sz w:val="28"/>
          <w:szCs w:val="28"/>
        </w:rPr>
      </w:pPr>
      <w:r w:rsidRPr="00790FB3">
        <w:rPr>
          <w:rFonts w:ascii="Times New Roman" w:hAnsi="Times New Roman"/>
          <w:sz w:val="28"/>
          <w:szCs w:val="28"/>
        </w:rPr>
        <w:t xml:space="preserve">You know… what the prince of </w:t>
      </w:r>
      <w:proofErr w:type="spellStart"/>
      <w:r w:rsidRPr="00790FB3">
        <w:rPr>
          <w:rFonts w:ascii="Times New Roman" w:hAnsi="Times New Roman"/>
          <w:sz w:val="28"/>
          <w:szCs w:val="28"/>
        </w:rPr>
        <w:t>Mastema</w:t>
      </w:r>
      <w:proofErr w:type="spellEnd"/>
      <w:r w:rsidRPr="00790FB3">
        <w:rPr>
          <w:rFonts w:ascii="Times New Roman" w:hAnsi="Times New Roman"/>
          <w:sz w:val="28"/>
          <w:szCs w:val="28"/>
        </w:rPr>
        <w:t xml:space="preserve"> wanted to do to you while you were returning to Egypt—on the way at the shady fir tree. Did he not wish with all his strength to kill you and to save the Egyptians from your power because he saw that you were sent to carry out punishment and revenge on the Egyptians? I rescued you from his power.</w:t>
      </w:r>
    </w:p>
    <w:p w:rsidR="00046BA8" w:rsidRDefault="00046BA8" w:rsidP="00046BA8">
      <w:pPr>
        <w:pStyle w:val="BodyTextFirstIndent"/>
        <w:bidi w:val="0"/>
        <w:spacing w:after="0" w:line="360" w:lineRule="auto"/>
        <w:ind w:firstLine="0"/>
        <w:jc w:val="both"/>
        <w:rPr>
          <w:rFonts w:ascii="Times New Roman" w:hAnsi="Times New Roman"/>
          <w:sz w:val="28"/>
          <w:szCs w:val="28"/>
        </w:rPr>
      </w:pPr>
      <w:r>
        <w:rPr>
          <w:rFonts w:ascii="Times New Roman" w:hAnsi="Times New Roman"/>
          <w:sz w:val="28"/>
          <w:szCs w:val="28"/>
        </w:rPr>
        <w:t>The summary offered by the angel</w:t>
      </w:r>
      <w:r w:rsidRPr="00790FB3">
        <w:rPr>
          <w:rFonts w:ascii="Times New Roman" w:hAnsi="Times New Roman"/>
          <w:sz w:val="28"/>
          <w:szCs w:val="28"/>
        </w:rPr>
        <w:t xml:space="preserve"> </w:t>
      </w:r>
      <w:ins w:id="966" w:author="st" w:date="2016-02-03T13:51:00Z">
        <w:r w:rsidR="00F60B2D">
          <w:rPr>
            <w:rFonts w:ascii="Times New Roman" w:hAnsi="Times New Roman"/>
            <w:sz w:val="28"/>
            <w:szCs w:val="28"/>
          </w:rPr>
          <w:t xml:space="preserve">serves as </w:t>
        </w:r>
      </w:ins>
      <w:del w:id="967" w:author="st" w:date="2016-02-03T13:51:00Z">
        <w:r w:rsidRPr="00790FB3" w:rsidDel="00F60B2D">
          <w:rPr>
            <w:rFonts w:ascii="Times New Roman" w:hAnsi="Times New Roman"/>
            <w:sz w:val="28"/>
            <w:szCs w:val="28"/>
          </w:rPr>
          <w:delText xml:space="preserve">imbedded </w:delText>
        </w:r>
      </w:del>
      <w:r w:rsidRPr="00790FB3">
        <w:rPr>
          <w:rFonts w:ascii="Times New Roman" w:hAnsi="Times New Roman"/>
          <w:sz w:val="28"/>
          <w:szCs w:val="28"/>
        </w:rPr>
        <w:t>an interpretation</w:t>
      </w:r>
      <w:ins w:id="968" w:author="st" w:date="2016-02-03T13:51:00Z">
        <w:r w:rsidR="00F60B2D">
          <w:rPr>
            <w:rFonts w:ascii="Times New Roman" w:hAnsi="Times New Roman"/>
            <w:sz w:val="28"/>
            <w:szCs w:val="28"/>
          </w:rPr>
          <w:t xml:space="preserve"> for</w:t>
        </w:r>
      </w:ins>
      <w:del w:id="969" w:author="st" w:date="2016-02-03T13:51:00Z">
        <w:r w:rsidRPr="00790FB3" w:rsidDel="00F60B2D">
          <w:rPr>
            <w:rFonts w:ascii="Times New Roman" w:hAnsi="Times New Roman"/>
            <w:sz w:val="28"/>
            <w:szCs w:val="28"/>
          </w:rPr>
          <w:delText xml:space="preserve"> to</w:delText>
        </w:r>
      </w:del>
      <w:r w:rsidRPr="00790FB3">
        <w:rPr>
          <w:rFonts w:ascii="Times New Roman" w:hAnsi="Times New Roman"/>
          <w:sz w:val="28"/>
          <w:szCs w:val="28"/>
        </w:rPr>
        <w:t xml:space="preserve"> a very difficult passage in Exodus 4: </w:t>
      </w:r>
    </w:p>
    <w:p w:rsidR="00046BA8" w:rsidRDefault="00046BA8" w:rsidP="00046BA8">
      <w:pPr>
        <w:pStyle w:val="BodyTextFirstIndent"/>
        <w:bidi w:val="0"/>
        <w:spacing w:after="0" w:line="360" w:lineRule="auto"/>
        <w:ind w:left="340" w:right="340" w:firstLine="0"/>
        <w:jc w:val="both"/>
        <w:rPr>
          <w:rFonts w:ascii="Times New Roman" w:hAnsi="Times New Roman"/>
          <w:sz w:val="28"/>
          <w:szCs w:val="28"/>
        </w:rPr>
      </w:pPr>
      <w:del w:id="970" w:author="st" w:date="2016-02-03T13:54:00Z">
        <w:r w:rsidRPr="00790FB3" w:rsidDel="00A81B82">
          <w:rPr>
            <w:rFonts w:ascii="Times New Roman" w:hAnsi="Times New Roman"/>
            <w:sz w:val="28"/>
            <w:szCs w:val="28"/>
          </w:rPr>
          <w:delText>“</w:delText>
        </w:r>
      </w:del>
      <w:r w:rsidRPr="00790FB3">
        <w:rPr>
          <w:rFonts w:ascii="Times New Roman" w:hAnsi="Times New Roman"/>
          <w:sz w:val="28"/>
          <w:szCs w:val="28"/>
        </w:rPr>
        <w:t xml:space="preserve">(24) At </w:t>
      </w:r>
      <w:ins w:id="971" w:author="st" w:date="2016-02-03T13:55:00Z">
        <w:r w:rsidR="00A81B82">
          <w:rPr>
            <w:rFonts w:ascii="Times New Roman" w:hAnsi="Times New Roman"/>
            <w:sz w:val="28"/>
            <w:szCs w:val="28"/>
          </w:rPr>
          <w:t xml:space="preserve">a </w:t>
        </w:r>
      </w:ins>
      <w:r w:rsidRPr="00790FB3">
        <w:rPr>
          <w:rFonts w:ascii="Times New Roman" w:hAnsi="Times New Roman"/>
          <w:sz w:val="28"/>
          <w:szCs w:val="28"/>
        </w:rPr>
        <w:t xml:space="preserve">night encampment on the way, the Lord encountered him and sought to kill him. (25) So </w:t>
      </w:r>
      <w:proofErr w:type="spellStart"/>
      <w:r w:rsidRPr="00790FB3">
        <w:rPr>
          <w:rFonts w:ascii="Times New Roman" w:hAnsi="Times New Roman"/>
          <w:sz w:val="28"/>
          <w:szCs w:val="28"/>
        </w:rPr>
        <w:t>Zippora</w:t>
      </w:r>
      <w:proofErr w:type="spellEnd"/>
      <w:r w:rsidRPr="00790FB3">
        <w:rPr>
          <w:rFonts w:ascii="Times New Roman" w:hAnsi="Times New Roman"/>
          <w:sz w:val="28"/>
          <w:szCs w:val="28"/>
        </w:rPr>
        <w:t xml:space="preserve"> took a flint and cut off her son’s foreskin and touched his legs with it’ saying “you are truly a bridegroom of blood to me”. And when He let him alone she added: “A bridegroom of blood because of the circumcision”.</w:t>
      </w:r>
    </w:p>
    <w:p w:rsidR="00CB454B" w:rsidRDefault="00A81B82" w:rsidP="00D11226">
      <w:pPr>
        <w:pStyle w:val="BodyTextFirstIndent"/>
        <w:bidi w:val="0"/>
        <w:spacing w:after="0" w:line="360" w:lineRule="auto"/>
        <w:ind w:firstLine="0"/>
        <w:jc w:val="both"/>
        <w:rPr>
          <w:ins w:id="972" w:author="st" w:date="2016-02-03T14:10:00Z"/>
          <w:rFonts w:ascii="Times New Roman" w:hAnsi="Times New Roman"/>
          <w:sz w:val="28"/>
          <w:szCs w:val="28"/>
        </w:rPr>
      </w:pPr>
      <w:ins w:id="973" w:author="st" w:date="2016-02-03T13:55:00Z">
        <w:r>
          <w:rPr>
            <w:rFonts w:ascii="Times New Roman" w:hAnsi="Times New Roman"/>
            <w:sz w:val="28"/>
            <w:szCs w:val="28"/>
          </w:rPr>
          <w:t xml:space="preserve">The phrase </w:t>
        </w:r>
      </w:ins>
      <w:r w:rsidR="00313A76">
        <w:rPr>
          <w:rFonts w:ascii="Times New Roman" w:hAnsi="Times New Roman"/>
          <w:sz w:val="28"/>
          <w:szCs w:val="28"/>
        </w:rPr>
        <w:t>“</w:t>
      </w:r>
      <w:ins w:id="974" w:author="st" w:date="2016-02-03T13:55:00Z">
        <w:r>
          <w:rPr>
            <w:rFonts w:ascii="Times New Roman" w:hAnsi="Times New Roman"/>
            <w:sz w:val="28"/>
            <w:szCs w:val="28"/>
          </w:rPr>
          <w:t>t</w:t>
        </w:r>
      </w:ins>
      <w:del w:id="975" w:author="st" w:date="2016-02-03T13:55:00Z">
        <w:r w:rsidR="00313A76" w:rsidDel="00A81B82">
          <w:rPr>
            <w:rFonts w:ascii="Times New Roman" w:hAnsi="Times New Roman"/>
            <w:sz w:val="28"/>
            <w:szCs w:val="28"/>
          </w:rPr>
          <w:delText>T</w:delText>
        </w:r>
      </w:del>
      <w:r w:rsidR="00313A76" w:rsidRPr="00313A76">
        <w:rPr>
          <w:rFonts w:ascii="Times New Roman" w:hAnsi="Times New Roman"/>
          <w:sz w:val="28"/>
          <w:szCs w:val="28"/>
        </w:rPr>
        <w:t>he Lord encountered him</w:t>
      </w:r>
      <w:r w:rsidR="00313A76">
        <w:rPr>
          <w:rFonts w:ascii="Times New Roman" w:hAnsi="Times New Roman"/>
          <w:sz w:val="28"/>
          <w:szCs w:val="28"/>
        </w:rPr>
        <w:t>”</w:t>
      </w:r>
      <w:r w:rsidR="003C033B">
        <w:rPr>
          <w:rFonts w:ascii="Times New Roman" w:hAnsi="Times New Roman"/>
          <w:sz w:val="28"/>
          <w:szCs w:val="28"/>
        </w:rPr>
        <w:t xml:space="preserve"> is interpreted in Jubilees as referring to the Angel of the Presence</w:t>
      </w:r>
      <w:del w:id="976" w:author="st" w:date="2016-02-03T14:08:00Z">
        <w:r w:rsidR="003C033B" w:rsidDel="00F97287">
          <w:rPr>
            <w:rFonts w:ascii="Times New Roman" w:hAnsi="Times New Roman"/>
            <w:sz w:val="28"/>
            <w:szCs w:val="28"/>
          </w:rPr>
          <w:delText>.</w:delText>
        </w:r>
        <w:r w:rsidR="00A23546" w:rsidDel="00F97287">
          <w:rPr>
            <w:rFonts w:ascii="Times New Roman" w:hAnsi="Times New Roman"/>
            <w:sz w:val="28"/>
            <w:szCs w:val="28"/>
          </w:rPr>
          <w:delText xml:space="preserve"> </w:delText>
        </w:r>
        <w:r w:rsidR="00F6371D" w:rsidDel="00F97287">
          <w:rPr>
            <w:rFonts w:ascii="Times New Roman" w:hAnsi="Times New Roman"/>
            <w:sz w:val="28"/>
            <w:szCs w:val="28"/>
          </w:rPr>
          <w:delText>The angel’s</w:delText>
        </w:r>
      </w:del>
      <w:ins w:id="977" w:author="st" w:date="2016-02-03T14:08:00Z">
        <w:r w:rsidR="00F97287">
          <w:rPr>
            <w:rFonts w:ascii="Times New Roman" w:hAnsi="Times New Roman"/>
            <w:sz w:val="28"/>
            <w:szCs w:val="28"/>
          </w:rPr>
          <w:t>, whose</w:t>
        </w:r>
      </w:ins>
      <w:r w:rsidR="0005287B">
        <w:rPr>
          <w:rFonts w:ascii="Times New Roman" w:hAnsi="Times New Roman"/>
          <w:sz w:val="28"/>
          <w:szCs w:val="28"/>
        </w:rPr>
        <w:t xml:space="preserve"> </w:t>
      </w:r>
      <w:r w:rsidR="008E08EB">
        <w:rPr>
          <w:rFonts w:ascii="Times New Roman" w:hAnsi="Times New Roman"/>
          <w:sz w:val="28"/>
          <w:szCs w:val="28"/>
        </w:rPr>
        <w:t xml:space="preserve">words </w:t>
      </w:r>
      <w:r w:rsidR="00A23546">
        <w:rPr>
          <w:rFonts w:ascii="Times New Roman" w:hAnsi="Times New Roman"/>
          <w:sz w:val="28"/>
          <w:szCs w:val="28"/>
        </w:rPr>
        <w:t>“</w:t>
      </w:r>
      <w:r w:rsidR="00A23546" w:rsidRPr="00A23546">
        <w:rPr>
          <w:rFonts w:ascii="Times New Roman" w:hAnsi="Times New Roman"/>
          <w:sz w:val="28"/>
          <w:szCs w:val="28"/>
        </w:rPr>
        <w:t>I rescued you from his power</w:t>
      </w:r>
      <w:r w:rsidR="00A23546">
        <w:rPr>
          <w:rFonts w:ascii="Times New Roman" w:hAnsi="Times New Roman"/>
          <w:sz w:val="28"/>
          <w:szCs w:val="28"/>
        </w:rPr>
        <w:t xml:space="preserve">” </w:t>
      </w:r>
      <w:del w:id="978" w:author="st" w:date="2016-02-03T14:08:00Z">
        <w:r w:rsidR="00A23546" w:rsidDel="00F97287">
          <w:rPr>
            <w:rFonts w:ascii="Times New Roman" w:hAnsi="Times New Roman"/>
            <w:sz w:val="28"/>
            <w:szCs w:val="28"/>
          </w:rPr>
          <w:delText xml:space="preserve">tells </w:delText>
        </w:r>
      </w:del>
      <w:ins w:id="979" w:author="st" w:date="2016-02-03T14:08:00Z">
        <w:r w:rsidR="00F97287">
          <w:rPr>
            <w:rFonts w:ascii="Times New Roman" w:hAnsi="Times New Roman"/>
            <w:sz w:val="28"/>
            <w:szCs w:val="28"/>
          </w:rPr>
          <w:t xml:space="preserve">inform </w:t>
        </w:r>
      </w:ins>
      <w:r w:rsidR="00A23546">
        <w:rPr>
          <w:rFonts w:ascii="Times New Roman" w:hAnsi="Times New Roman"/>
          <w:sz w:val="28"/>
          <w:szCs w:val="28"/>
        </w:rPr>
        <w:t>us that he was there.</w:t>
      </w:r>
      <w:r w:rsidR="003C033B">
        <w:rPr>
          <w:rFonts w:ascii="Times New Roman" w:hAnsi="Times New Roman"/>
          <w:sz w:val="28"/>
          <w:szCs w:val="28"/>
        </w:rPr>
        <w:t xml:space="preserve"> </w:t>
      </w:r>
      <w:r w:rsidR="00A23546">
        <w:rPr>
          <w:rFonts w:ascii="Times New Roman" w:hAnsi="Times New Roman"/>
          <w:sz w:val="28"/>
          <w:szCs w:val="28"/>
        </w:rPr>
        <w:t>On the other hand</w:t>
      </w:r>
      <w:r w:rsidR="008E08EB">
        <w:rPr>
          <w:rFonts w:ascii="Times New Roman" w:hAnsi="Times New Roman"/>
          <w:sz w:val="28"/>
          <w:szCs w:val="28"/>
        </w:rPr>
        <w:t>,</w:t>
      </w:r>
      <w:r w:rsidR="000F57BF">
        <w:rPr>
          <w:rFonts w:ascii="Times New Roman" w:hAnsi="Times New Roman"/>
          <w:sz w:val="28"/>
          <w:szCs w:val="28"/>
        </w:rPr>
        <w:t xml:space="preserve"> the hidden subject </w:t>
      </w:r>
      <w:r w:rsidR="008E08EB">
        <w:rPr>
          <w:rFonts w:ascii="Times New Roman" w:hAnsi="Times New Roman"/>
          <w:sz w:val="28"/>
          <w:szCs w:val="28"/>
        </w:rPr>
        <w:t>of “</w:t>
      </w:r>
      <w:r w:rsidR="008E08EB" w:rsidRPr="00B33961">
        <w:rPr>
          <w:rFonts w:ascii="Times New Roman" w:hAnsi="Times New Roman"/>
          <w:sz w:val="28"/>
          <w:szCs w:val="28"/>
        </w:rPr>
        <w:t xml:space="preserve">and sought to kill </w:t>
      </w:r>
      <w:r w:rsidR="008E08EB">
        <w:rPr>
          <w:rFonts w:ascii="Times New Roman" w:hAnsi="Times New Roman"/>
          <w:sz w:val="28"/>
          <w:szCs w:val="28"/>
        </w:rPr>
        <w:t>[</w:t>
      </w:r>
      <w:r w:rsidR="008E08EB" w:rsidRPr="00B33961">
        <w:rPr>
          <w:rFonts w:ascii="Times New Roman" w:hAnsi="Times New Roman"/>
          <w:sz w:val="28"/>
          <w:szCs w:val="28"/>
        </w:rPr>
        <w:t>him</w:t>
      </w:r>
      <w:r w:rsidR="008E08EB">
        <w:rPr>
          <w:rFonts w:ascii="Times New Roman" w:hAnsi="Times New Roman"/>
          <w:sz w:val="28"/>
          <w:szCs w:val="28"/>
        </w:rPr>
        <w:t xml:space="preserve">]” </w:t>
      </w:r>
      <w:r w:rsidR="000F57BF">
        <w:rPr>
          <w:rFonts w:ascii="Times New Roman" w:hAnsi="Times New Roman"/>
          <w:sz w:val="28"/>
          <w:szCs w:val="28"/>
        </w:rPr>
        <w:t xml:space="preserve">is the prince of </w:t>
      </w:r>
      <w:proofErr w:type="spellStart"/>
      <w:r w:rsidR="000F57BF">
        <w:rPr>
          <w:rFonts w:ascii="Times New Roman" w:hAnsi="Times New Roman"/>
          <w:sz w:val="28"/>
          <w:szCs w:val="28"/>
        </w:rPr>
        <w:t>Mastema</w:t>
      </w:r>
      <w:proofErr w:type="spellEnd"/>
      <w:ins w:id="980" w:author="st" w:date="2016-02-03T14:08:00Z">
        <w:r w:rsidR="00FB68A0">
          <w:rPr>
            <w:rFonts w:ascii="Times New Roman" w:hAnsi="Times New Roman"/>
            <w:sz w:val="28"/>
            <w:szCs w:val="28"/>
          </w:rPr>
          <w:t>, and</w:t>
        </w:r>
      </w:ins>
      <w:del w:id="981" w:author="st" w:date="2016-02-03T14:08:00Z">
        <w:r w:rsidR="000F57BF" w:rsidDel="00FB68A0">
          <w:rPr>
            <w:rFonts w:ascii="Times New Roman" w:hAnsi="Times New Roman"/>
            <w:sz w:val="28"/>
            <w:szCs w:val="28"/>
          </w:rPr>
          <w:delText>;</w:delText>
        </w:r>
      </w:del>
      <w:r w:rsidR="000F57BF">
        <w:rPr>
          <w:rFonts w:ascii="Times New Roman" w:hAnsi="Times New Roman"/>
          <w:sz w:val="28"/>
          <w:szCs w:val="28"/>
        </w:rPr>
        <w:t xml:space="preserve"> the </w:t>
      </w:r>
      <w:del w:id="982" w:author="st" w:date="2016-02-08T14:42:00Z">
        <w:r w:rsidR="000F57BF" w:rsidDel="00166A94">
          <w:rPr>
            <w:rFonts w:ascii="Times New Roman" w:hAnsi="Times New Roman"/>
            <w:sz w:val="28"/>
            <w:szCs w:val="28"/>
          </w:rPr>
          <w:delText xml:space="preserve">suffixed </w:delText>
        </w:r>
      </w:del>
      <w:ins w:id="983" w:author="st" w:date="2016-02-08T14:42:00Z">
        <w:r w:rsidR="00166A94">
          <w:rPr>
            <w:rFonts w:ascii="Times New Roman" w:hAnsi="Times New Roman"/>
            <w:sz w:val="28"/>
            <w:szCs w:val="28"/>
          </w:rPr>
          <w:t>enclitic</w:t>
        </w:r>
      </w:ins>
      <w:del w:id="984" w:author="st" w:date="2016-02-08T14:42:00Z">
        <w:r w:rsidR="000F57BF" w:rsidDel="00166A94">
          <w:rPr>
            <w:rFonts w:ascii="Times New Roman" w:hAnsi="Times New Roman"/>
            <w:sz w:val="28"/>
            <w:szCs w:val="28"/>
          </w:rPr>
          <w:delText>object</w:delText>
        </w:r>
      </w:del>
      <w:r w:rsidR="000F57BF">
        <w:rPr>
          <w:rFonts w:ascii="Times New Roman" w:hAnsi="Times New Roman"/>
          <w:sz w:val="28"/>
          <w:szCs w:val="28"/>
        </w:rPr>
        <w:t xml:space="preserve"> pronoun </w:t>
      </w:r>
      <w:ins w:id="985" w:author="st" w:date="2016-02-03T14:08:00Z">
        <w:r w:rsidR="00FB68A0">
          <w:rPr>
            <w:rFonts w:ascii="Times New Roman" w:hAnsi="Times New Roman"/>
            <w:sz w:val="28"/>
            <w:szCs w:val="28"/>
          </w:rPr>
          <w:t>refers</w:t>
        </w:r>
        <w:r w:rsidR="009A7EA1">
          <w:rPr>
            <w:rFonts w:ascii="Times New Roman" w:hAnsi="Times New Roman"/>
            <w:sz w:val="28"/>
            <w:szCs w:val="28"/>
          </w:rPr>
          <w:t xml:space="preserve"> to</w:t>
        </w:r>
      </w:ins>
      <w:del w:id="986" w:author="st" w:date="2016-02-03T14:08:00Z">
        <w:r w:rsidR="000F57BF" w:rsidDel="00FB68A0">
          <w:rPr>
            <w:rFonts w:ascii="Times New Roman" w:hAnsi="Times New Roman"/>
            <w:sz w:val="28"/>
            <w:szCs w:val="28"/>
          </w:rPr>
          <w:delText>is</w:delText>
        </w:r>
      </w:del>
      <w:r w:rsidR="000F57BF">
        <w:rPr>
          <w:rFonts w:ascii="Times New Roman" w:hAnsi="Times New Roman"/>
          <w:sz w:val="28"/>
          <w:szCs w:val="28"/>
        </w:rPr>
        <w:t xml:space="preserve"> Moses. T</w:t>
      </w:r>
      <w:r w:rsidR="00D11226">
        <w:rPr>
          <w:rFonts w:ascii="Times New Roman" w:hAnsi="Times New Roman"/>
          <w:sz w:val="28"/>
          <w:szCs w:val="28"/>
        </w:rPr>
        <w:t xml:space="preserve">he </w:t>
      </w:r>
      <w:ins w:id="987" w:author="st" w:date="2016-02-03T14:09:00Z">
        <w:r w:rsidR="009A7EA1">
          <w:rPr>
            <w:rFonts w:ascii="Times New Roman" w:hAnsi="Times New Roman"/>
            <w:sz w:val="28"/>
            <w:szCs w:val="28"/>
          </w:rPr>
          <w:t xml:space="preserve">reference to the </w:t>
        </w:r>
      </w:ins>
      <w:r w:rsidR="00D11226">
        <w:rPr>
          <w:rFonts w:ascii="Times New Roman" w:hAnsi="Times New Roman"/>
          <w:sz w:val="28"/>
          <w:szCs w:val="28"/>
        </w:rPr>
        <w:t xml:space="preserve">rite of circumcision </w:t>
      </w:r>
      <w:del w:id="988" w:author="st" w:date="2016-02-03T14:09:00Z">
        <w:r w:rsidR="00D11226" w:rsidDel="009A7EA1">
          <w:rPr>
            <w:rFonts w:ascii="Times New Roman" w:hAnsi="Times New Roman"/>
            <w:sz w:val="28"/>
            <w:szCs w:val="28"/>
          </w:rPr>
          <w:delText>perform there tells</w:delText>
        </w:r>
      </w:del>
      <w:ins w:id="989" w:author="st" w:date="2016-02-08T14:43:00Z">
        <w:r w:rsidR="00166A94">
          <w:rPr>
            <w:rFonts w:ascii="Times New Roman" w:hAnsi="Times New Roman"/>
            <w:sz w:val="28"/>
            <w:szCs w:val="28"/>
          </w:rPr>
          <w:t>indicates to</w:t>
        </w:r>
      </w:ins>
      <w:del w:id="990" w:author="st" w:date="2016-02-08T14:43:00Z">
        <w:r w:rsidR="00D11226" w:rsidDel="00166A94">
          <w:rPr>
            <w:rFonts w:ascii="Times New Roman" w:hAnsi="Times New Roman"/>
            <w:sz w:val="28"/>
            <w:szCs w:val="28"/>
          </w:rPr>
          <w:delText xml:space="preserve"> </w:delText>
        </w:r>
      </w:del>
      <w:ins w:id="991" w:author="st" w:date="2016-02-03T14:09:00Z">
        <w:r w:rsidR="009A7EA1">
          <w:rPr>
            <w:rFonts w:ascii="Times New Roman" w:hAnsi="Times New Roman"/>
            <w:sz w:val="28"/>
            <w:szCs w:val="28"/>
          </w:rPr>
          <w:t xml:space="preserve"> </w:t>
        </w:r>
      </w:ins>
      <w:r w:rsidR="00D11226">
        <w:rPr>
          <w:rFonts w:ascii="Times New Roman" w:hAnsi="Times New Roman"/>
          <w:sz w:val="28"/>
          <w:szCs w:val="28"/>
        </w:rPr>
        <w:t>t</w:t>
      </w:r>
      <w:r w:rsidR="000F57BF">
        <w:rPr>
          <w:rFonts w:ascii="Times New Roman" w:hAnsi="Times New Roman"/>
          <w:sz w:val="28"/>
          <w:szCs w:val="28"/>
        </w:rPr>
        <w:t xml:space="preserve">he author </w:t>
      </w:r>
      <w:r w:rsidR="00D11226">
        <w:rPr>
          <w:rFonts w:ascii="Times New Roman" w:hAnsi="Times New Roman"/>
          <w:sz w:val="28"/>
          <w:szCs w:val="28"/>
        </w:rPr>
        <w:t xml:space="preserve">that </w:t>
      </w:r>
      <w:proofErr w:type="spellStart"/>
      <w:r w:rsidR="00D11226">
        <w:rPr>
          <w:rFonts w:ascii="Times New Roman" w:hAnsi="Times New Roman"/>
          <w:sz w:val="28"/>
          <w:szCs w:val="28"/>
        </w:rPr>
        <w:t>Mastema</w:t>
      </w:r>
      <w:proofErr w:type="spellEnd"/>
      <w:r w:rsidR="00D11226">
        <w:rPr>
          <w:rFonts w:ascii="Times New Roman" w:hAnsi="Times New Roman"/>
          <w:sz w:val="28"/>
          <w:szCs w:val="28"/>
        </w:rPr>
        <w:t xml:space="preserve"> was present</w:t>
      </w:r>
      <w:r w:rsidR="0005287B">
        <w:rPr>
          <w:rFonts w:ascii="Times New Roman" w:hAnsi="Times New Roman"/>
          <w:sz w:val="28"/>
          <w:szCs w:val="28"/>
        </w:rPr>
        <w:t>.</w:t>
      </w:r>
      <w:ins w:id="992" w:author="st" w:date="2016-02-03T14:09:00Z">
        <w:r w:rsidR="00CC3FCA">
          <w:rPr>
            <w:rFonts w:ascii="Times New Roman" w:hAnsi="Times New Roman"/>
            <w:sz w:val="28"/>
            <w:szCs w:val="28"/>
          </w:rPr>
          <w:t xml:space="preserve"> </w:t>
        </w:r>
      </w:ins>
      <w:del w:id="993" w:author="st" w:date="2016-02-03T14:09:00Z">
        <w:r w:rsidR="0005287B" w:rsidDel="00CC3FCA">
          <w:rPr>
            <w:rFonts w:ascii="Times New Roman" w:hAnsi="Times New Roman"/>
            <w:sz w:val="28"/>
            <w:szCs w:val="28"/>
          </w:rPr>
          <w:delText xml:space="preserve"> </w:delText>
        </w:r>
      </w:del>
      <w:r w:rsidR="0005287B">
        <w:rPr>
          <w:rFonts w:ascii="Times New Roman" w:hAnsi="Times New Roman"/>
          <w:sz w:val="28"/>
          <w:szCs w:val="28"/>
        </w:rPr>
        <w:t xml:space="preserve">From </w:t>
      </w:r>
      <w:del w:id="994" w:author="st" w:date="2016-02-03T14:09:00Z">
        <w:r w:rsidR="0005287B" w:rsidDel="00CC3FCA">
          <w:rPr>
            <w:rFonts w:ascii="Times New Roman" w:hAnsi="Times New Roman"/>
            <w:sz w:val="28"/>
            <w:szCs w:val="28"/>
          </w:rPr>
          <w:delText>Jubilees’</w:delText>
        </w:r>
        <w:r w:rsidR="008A6137" w:rsidDel="00CC3FCA">
          <w:rPr>
            <w:rFonts w:ascii="Times New Roman" w:hAnsi="Times New Roman"/>
            <w:sz w:val="28"/>
            <w:szCs w:val="28"/>
          </w:rPr>
          <w:delText xml:space="preserve"> author</w:delText>
        </w:r>
        <w:r w:rsidR="0005287B" w:rsidDel="00CC3FCA">
          <w:rPr>
            <w:rFonts w:ascii="Times New Roman" w:hAnsi="Times New Roman"/>
            <w:sz w:val="28"/>
            <w:szCs w:val="28"/>
          </w:rPr>
          <w:delText>’s</w:delText>
        </w:r>
      </w:del>
      <w:ins w:id="995" w:author="st" w:date="2016-02-03T14:09:00Z">
        <w:r w:rsidR="00CC3FCA">
          <w:rPr>
            <w:rFonts w:ascii="Times New Roman" w:hAnsi="Times New Roman"/>
            <w:sz w:val="28"/>
            <w:szCs w:val="28"/>
          </w:rPr>
          <w:t>the</w:t>
        </w:r>
      </w:ins>
      <w:r w:rsidR="008A6137">
        <w:rPr>
          <w:rFonts w:ascii="Times New Roman" w:hAnsi="Times New Roman"/>
          <w:sz w:val="28"/>
          <w:szCs w:val="28"/>
        </w:rPr>
        <w:t xml:space="preserve"> point of view </w:t>
      </w:r>
      <w:ins w:id="996" w:author="st" w:date="2016-02-03T14:09:00Z">
        <w:r w:rsidR="00E07474">
          <w:rPr>
            <w:rFonts w:ascii="Times New Roman" w:hAnsi="Times New Roman"/>
            <w:sz w:val="28"/>
            <w:szCs w:val="28"/>
          </w:rPr>
          <w:t xml:space="preserve">of </w:t>
        </w:r>
        <w:proofErr w:type="spellStart"/>
        <w:r w:rsidR="00E07474">
          <w:rPr>
            <w:rFonts w:ascii="Times New Roman" w:hAnsi="Times New Roman"/>
            <w:sz w:val="28"/>
            <w:szCs w:val="28"/>
          </w:rPr>
          <w:t>Jubilees'</w:t>
        </w:r>
      </w:ins>
      <w:ins w:id="997" w:author="st" w:date="2016-02-08T14:43:00Z">
        <w:r w:rsidR="00166A94">
          <w:rPr>
            <w:rFonts w:ascii="Times New Roman" w:hAnsi="Times New Roman"/>
            <w:sz w:val="28"/>
            <w:szCs w:val="28"/>
          </w:rPr>
          <w:t>s</w:t>
        </w:r>
      </w:ins>
      <w:proofErr w:type="spellEnd"/>
      <w:ins w:id="998" w:author="st" w:date="2016-02-03T14:09:00Z">
        <w:r w:rsidR="00E07474">
          <w:rPr>
            <w:rFonts w:ascii="Times New Roman" w:hAnsi="Times New Roman"/>
            <w:sz w:val="28"/>
            <w:szCs w:val="28"/>
          </w:rPr>
          <w:t xml:space="preserve"> author, </w:t>
        </w:r>
      </w:ins>
      <w:r w:rsidR="008A6137">
        <w:rPr>
          <w:rFonts w:ascii="Times New Roman" w:hAnsi="Times New Roman"/>
          <w:sz w:val="28"/>
          <w:szCs w:val="28"/>
        </w:rPr>
        <w:t xml:space="preserve">those who are circumcised are protected </w:t>
      </w:r>
      <w:del w:id="999" w:author="st" w:date="2016-02-03T14:09:00Z">
        <w:r w:rsidR="008A6137" w:rsidDel="00826D7E">
          <w:rPr>
            <w:rFonts w:ascii="Times New Roman" w:hAnsi="Times New Roman"/>
            <w:sz w:val="28"/>
            <w:szCs w:val="28"/>
          </w:rPr>
          <w:delText>and are not under</w:delText>
        </w:r>
      </w:del>
      <w:ins w:id="1000" w:author="st" w:date="2016-02-03T14:09:00Z">
        <w:r w:rsidR="00826D7E">
          <w:rPr>
            <w:rFonts w:ascii="Times New Roman" w:hAnsi="Times New Roman"/>
            <w:sz w:val="28"/>
            <w:szCs w:val="28"/>
          </w:rPr>
          <w:t>from</w:t>
        </w:r>
      </w:ins>
      <w:r w:rsidR="008A6137">
        <w:rPr>
          <w:rFonts w:ascii="Times New Roman" w:hAnsi="Times New Roman"/>
          <w:sz w:val="28"/>
          <w:szCs w:val="28"/>
        </w:rPr>
        <w:t xml:space="preserve"> </w:t>
      </w:r>
      <w:proofErr w:type="spellStart"/>
      <w:r w:rsidR="008A6137">
        <w:rPr>
          <w:rFonts w:ascii="Times New Roman" w:hAnsi="Times New Roman"/>
          <w:sz w:val="28"/>
          <w:szCs w:val="28"/>
        </w:rPr>
        <w:t>Mastema</w:t>
      </w:r>
      <w:proofErr w:type="spellEnd"/>
      <w:r w:rsidR="008A6137">
        <w:rPr>
          <w:rFonts w:ascii="Times New Roman" w:hAnsi="Times New Roman"/>
          <w:sz w:val="28"/>
          <w:szCs w:val="28"/>
        </w:rPr>
        <w:t xml:space="preserve"> influence (15:32)</w:t>
      </w:r>
      <w:r w:rsidR="0036548A">
        <w:rPr>
          <w:rFonts w:ascii="Times New Roman" w:hAnsi="Times New Roman"/>
          <w:sz w:val="28"/>
          <w:szCs w:val="28"/>
        </w:rPr>
        <w:t>. I</w:t>
      </w:r>
      <w:r w:rsidR="008A6137">
        <w:rPr>
          <w:rFonts w:ascii="Times New Roman" w:hAnsi="Times New Roman"/>
          <w:sz w:val="28"/>
          <w:szCs w:val="28"/>
        </w:rPr>
        <w:t xml:space="preserve">f circumcision saved </w:t>
      </w:r>
      <w:proofErr w:type="spellStart"/>
      <w:r w:rsidR="008A6137">
        <w:rPr>
          <w:rFonts w:ascii="Times New Roman" w:hAnsi="Times New Roman"/>
          <w:sz w:val="28"/>
          <w:szCs w:val="28"/>
        </w:rPr>
        <w:t>Moses’</w:t>
      </w:r>
      <w:ins w:id="1001" w:author="st" w:date="2016-02-08T21:00:00Z">
        <w:r w:rsidR="00457CD3">
          <w:rPr>
            <w:rFonts w:ascii="Times New Roman" w:hAnsi="Times New Roman"/>
            <w:sz w:val="28"/>
            <w:szCs w:val="28"/>
          </w:rPr>
          <w:t>s</w:t>
        </w:r>
      </w:ins>
      <w:proofErr w:type="spellEnd"/>
      <w:r w:rsidR="008A6137">
        <w:rPr>
          <w:rFonts w:ascii="Times New Roman" w:hAnsi="Times New Roman"/>
          <w:sz w:val="28"/>
          <w:szCs w:val="28"/>
        </w:rPr>
        <w:t xml:space="preserve"> son</w:t>
      </w:r>
      <w:ins w:id="1002" w:author="st" w:date="2016-02-03T14:09:00Z">
        <w:r w:rsidR="00660C7B">
          <w:rPr>
            <w:rFonts w:ascii="Times New Roman" w:hAnsi="Times New Roman"/>
            <w:sz w:val="28"/>
            <w:szCs w:val="28"/>
          </w:rPr>
          <w:t>,</w:t>
        </w:r>
      </w:ins>
      <w:r w:rsidR="008A6137">
        <w:rPr>
          <w:rFonts w:ascii="Times New Roman" w:hAnsi="Times New Roman"/>
          <w:sz w:val="28"/>
          <w:szCs w:val="28"/>
        </w:rPr>
        <w:t xml:space="preserve"> we must infer that the one who ‘</w:t>
      </w:r>
      <w:r w:rsidR="008A6137" w:rsidRPr="00B33961">
        <w:rPr>
          <w:rFonts w:ascii="Times New Roman" w:hAnsi="Times New Roman"/>
          <w:sz w:val="28"/>
          <w:szCs w:val="28"/>
        </w:rPr>
        <w:t>sought to kill</w:t>
      </w:r>
      <w:r w:rsidR="008A6137">
        <w:rPr>
          <w:rFonts w:ascii="Times New Roman" w:hAnsi="Times New Roman"/>
          <w:sz w:val="28"/>
          <w:szCs w:val="28"/>
        </w:rPr>
        <w:t>’</w:t>
      </w:r>
      <w:r w:rsidR="008065F2">
        <w:rPr>
          <w:rFonts w:ascii="Times New Roman" w:hAnsi="Times New Roman"/>
          <w:sz w:val="28"/>
          <w:szCs w:val="28"/>
        </w:rPr>
        <w:t xml:space="preserve"> </w:t>
      </w:r>
      <w:ins w:id="1003" w:author="st" w:date="2016-02-03T14:10:00Z">
        <w:r w:rsidR="00A20E8F">
          <w:rPr>
            <w:rFonts w:ascii="Times New Roman" w:hAnsi="Times New Roman"/>
            <w:sz w:val="28"/>
            <w:szCs w:val="28"/>
          </w:rPr>
          <w:t xml:space="preserve">him </w:t>
        </w:r>
      </w:ins>
      <w:r w:rsidR="008065F2">
        <w:rPr>
          <w:rFonts w:ascii="Times New Roman" w:hAnsi="Times New Roman"/>
          <w:sz w:val="28"/>
          <w:szCs w:val="28"/>
        </w:rPr>
        <w:t xml:space="preserve">is </w:t>
      </w:r>
      <w:proofErr w:type="spellStart"/>
      <w:r w:rsidR="0036548A">
        <w:rPr>
          <w:rFonts w:ascii="Times New Roman" w:hAnsi="Times New Roman"/>
          <w:sz w:val="28"/>
          <w:szCs w:val="28"/>
        </w:rPr>
        <w:t>Mastema</w:t>
      </w:r>
      <w:proofErr w:type="spellEnd"/>
      <w:r w:rsidR="0036548A">
        <w:rPr>
          <w:rFonts w:ascii="Times New Roman" w:hAnsi="Times New Roman"/>
          <w:sz w:val="28"/>
          <w:szCs w:val="28"/>
        </w:rPr>
        <w:t xml:space="preserve">. </w:t>
      </w:r>
      <w:r w:rsidR="008065F2">
        <w:rPr>
          <w:rFonts w:ascii="Times New Roman" w:hAnsi="Times New Roman"/>
          <w:sz w:val="28"/>
          <w:szCs w:val="28"/>
        </w:rPr>
        <w:t xml:space="preserve">The </w:t>
      </w:r>
      <w:r w:rsidR="008065F2">
        <w:rPr>
          <w:rFonts w:ascii="Times New Roman" w:hAnsi="Times New Roman"/>
          <w:sz w:val="28"/>
          <w:szCs w:val="28"/>
        </w:rPr>
        <w:lastRenderedPageBreak/>
        <w:t>author</w:t>
      </w:r>
      <w:r w:rsidR="006B1B86">
        <w:rPr>
          <w:rFonts w:ascii="Times New Roman" w:hAnsi="Times New Roman"/>
          <w:sz w:val="28"/>
          <w:szCs w:val="28"/>
        </w:rPr>
        <w:t xml:space="preserve"> </w:t>
      </w:r>
      <w:del w:id="1004" w:author="st" w:date="2016-02-03T14:10:00Z">
        <w:r w:rsidR="006B1B86" w:rsidDel="002B2EA4">
          <w:rPr>
            <w:rFonts w:ascii="Times New Roman" w:hAnsi="Times New Roman"/>
            <w:sz w:val="28"/>
            <w:szCs w:val="28"/>
          </w:rPr>
          <w:delText xml:space="preserve">created </w:delText>
        </w:r>
        <w:r w:rsidR="008065F2" w:rsidDel="002B2EA4">
          <w:rPr>
            <w:rFonts w:ascii="Times New Roman" w:hAnsi="Times New Roman"/>
            <w:sz w:val="28"/>
            <w:szCs w:val="28"/>
          </w:rPr>
          <w:delText xml:space="preserve">then </w:delText>
        </w:r>
        <w:r w:rsidR="006B1B86" w:rsidDel="002B2EA4">
          <w:rPr>
            <w:rFonts w:ascii="Times New Roman" w:hAnsi="Times New Roman"/>
            <w:sz w:val="28"/>
            <w:szCs w:val="28"/>
          </w:rPr>
          <w:delText>two</w:delText>
        </w:r>
      </w:del>
      <w:ins w:id="1005" w:author="st" w:date="2016-02-03T14:10:00Z">
        <w:r w:rsidR="002B2EA4">
          <w:rPr>
            <w:rFonts w:ascii="Times New Roman" w:hAnsi="Times New Roman"/>
            <w:sz w:val="28"/>
            <w:szCs w:val="28"/>
          </w:rPr>
          <w:t>thus reads two</w:t>
        </w:r>
      </w:ins>
      <w:r w:rsidR="006B1B86">
        <w:rPr>
          <w:rFonts w:ascii="Times New Roman" w:hAnsi="Times New Roman"/>
          <w:sz w:val="28"/>
          <w:szCs w:val="28"/>
        </w:rPr>
        <w:t xml:space="preserve"> parallel stories of co</w:t>
      </w:r>
      <w:r w:rsidR="00FC4948">
        <w:rPr>
          <w:rFonts w:ascii="Times New Roman" w:hAnsi="Times New Roman"/>
          <w:sz w:val="28"/>
          <w:szCs w:val="28"/>
        </w:rPr>
        <w:t xml:space="preserve">nfrontation </w:t>
      </w:r>
      <w:del w:id="1006" w:author="st" w:date="2016-02-03T14:10:00Z">
        <w:r w:rsidR="00FC4948" w:rsidDel="002B2EA4">
          <w:rPr>
            <w:rFonts w:ascii="Times New Roman" w:hAnsi="Times New Roman"/>
            <w:sz w:val="28"/>
            <w:szCs w:val="28"/>
          </w:rPr>
          <w:delText>out of</w:delText>
        </w:r>
      </w:del>
      <w:ins w:id="1007" w:author="st" w:date="2016-02-03T14:10:00Z">
        <w:r w:rsidR="002B2EA4">
          <w:rPr>
            <w:rFonts w:ascii="Times New Roman" w:hAnsi="Times New Roman"/>
            <w:sz w:val="28"/>
            <w:szCs w:val="28"/>
          </w:rPr>
          <w:t>in</w:t>
        </w:r>
      </w:ins>
      <w:r w:rsidR="00FC4948">
        <w:rPr>
          <w:rFonts w:ascii="Times New Roman" w:hAnsi="Times New Roman"/>
          <w:sz w:val="28"/>
          <w:szCs w:val="28"/>
        </w:rPr>
        <w:t xml:space="preserve"> one biblical passage: an effort to h</w:t>
      </w:r>
      <w:ins w:id="1008" w:author="st" w:date="2016-02-03T14:10:00Z">
        <w:r w:rsidR="000E7A0A">
          <w:rPr>
            <w:rFonts w:ascii="Times New Roman" w:hAnsi="Times New Roman"/>
            <w:sz w:val="28"/>
            <w:szCs w:val="28"/>
          </w:rPr>
          <w:t xml:space="preserve">arm </w:t>
        </w:r>
      </w:ins>
      <w:del w:id="1009" w:author="st" w:date="2016-02-03T14:10:00Z">
        <w:r w:rsidR="00FC4948" w:rsidDel="000E7A0A">
          <w:rPr>
            <w:rFonts w:ascii="Times New Roman" w:hAnsi="Times New Roman"/>
            <w:sz w:val="28"/>
            <w:szCs w:val="28"/>
          </w:rPr>
          <w:delText xml:space="preserve">urt </w:delText>
        </w:r>
      </w:del>
      <w:proofErr w:type="spellStart"/>
      <w:r w:rsidR="00FC4948">
        <w:rPr>
          <w:rFonts w:ascii="Times New Roman" w:hAnsi="Times New Roman"/>
          <w:sz w:val="28"/>
          <w:szCs w:val="28"/>
        </w:rPr>
        <w:t>Moses’</w:t>
      </w:r>
      <w:ins w:id="1010" w:author="st" w:date="2016-02-03T14:10:00Z">
        <w:r w:rsidR="000E7A0A">
          <w:rPr>
            <w:rFonts w:ascii="Times New Roman" w:hAnsi="Times New Roman"/>
            <w:sz w:val="28"/>
            <w:szCs w:val="28"/>
          </w:rPr>
          <w:t>s</w:t>
        </w:r>
      </w:ins>
      <w:proofErr w:type="spellEnd"/>
      <w:r w:rsidR="00FC4948">
        <w:rPr>
          <w:rFonts w:ascii="Times New Roman" w:hAnsi="Times New Roman"/>
          <w:sz w:val="28"/>
          <w:szCs w:val="28"/>
        </w:rPr>
        <w:t xml:space="preserve"> son (who was saved because his mother circumcised him)</w:t>
      </w:r>
      <w:ins w:id="1011" w:author="st" w:date="2016-02-03T14:10:00Z">
        <w:r w:rsidR="00D66EE3">
          <w:rPr>
            <w:rFonts w:ascii="Times New Roman" w:hAnsi="Times New Roman"/>
            <w:sz w:val="28"/>
            <w:szCs w:val="28"/>
          </w:rPr>
          <w:t xml:space="preserve">, </w:t>
        </w:r>
      </w:ins>
      <w:del w:id="1012" w:author="st" w:date="2016-02-05T12:04:00Z">
        <w:r w:rsidR="00FC4948" w:rsidDel="00B177DE">
          <w:rPr>
            <w:rFonts w:ascii="Times New Roman" w:hAnsi="Times New Roman"/>
            <w:sz w:val="28"/>
            <w:szCs w:val="28"/>
          </w:rPr>
          <w:delText xml:space="preserve"> </w:delText>
        </w:r>
      </w:del>
      <w:r w:rsidR="00FC4948">
        <w:rPr>
          <w:rFonts w:ascii="Times New Roman" w:hAnsi="Times New Roman"/>
          <w:sz w:val="28"/>
          <w:szCs w:val="28"/>
        </w:rPr>
        <w:t>as well as an effort to h</w:t>
      </w:r>
      <w:ins w:id="1013" w:author="st" w:date="2016-02-03T14:10:00Z">
        <w:r w:rsidR="00D66EE3">
          <w:rPr>
            <w:rFonts w:ascii="Times New Roman" w:hAnsi="Times New Roman"/>
            <w:sz w:val="28"/>
            <w:szCs w:val="28"/>
          </w:rPr>
          <w:t>arm</w:t>
        </w:r>
      </w:ins>
      <w:del w:id="1014" w:author="st" w:date="2016-02-03T14:10:00Z">
        <w:r w:rsidR="00FC4948" w:rsidDel="00D66EE3">
          <w:rPr>
            <w:rFonts w:ascii="Times New Roman" w:hAnsi="Times New Roman"/>
            <w:sz w:val="28"/>
            <w:szCs w:val="28"/>
          </w:rPr>
          <w:delText>urt</w:delText>
        </w:r>
      </w:del>
      <w:r w:rsidR="00FC4948">
        <w:rPr>
          <w:rFonts w:ascii="Times New Roman" w:hAnsi="Times New Roman"/>
          <w:sz w:val="28"/>
          <w:szCs w:val="28"/>
        </w:rPr>
        <w:t xml:space="preserve"> Moses himself (who was saved by the Angel of the Presence). </w:t>
      </w:r>
      <w:ins w:id="1015" w:author="st" w:date="2016-02-03T14:10:00Z">
        <w:r w:rsidR="00E9158E">
          <w:rPr>
            <w:rFonts w:ascii="Times New Roman" w:hAnsi="Times New Roman"/>
            <w:sz w:val="28"/>
            <w:szCs w:val="28"/>
          </w:rPr>
          <w:t>T</w:t>
        </w:r>
      </w:ins>
      <w:del w:id="1016" w:author="st" w:date="2016-02-03T14:10:00Z">
        <w:r w:rsidR="002417AB" w:rsidDel="00E9158E">
          <w:rPr>
            <w:rFonts w:ascii="Times New Roman" w:hAnsi="Times New Roman"/>
            <w:sz w:val="28"/>
            <w:szCs w:val="28"/>
          </w:rPr>
          <w:delText>Note that t</w:delText>
        </w:r>
      </w:del>
      <w:r w:rsidR="002417AB">
        <w:rPr>
          <w:rFonts w:ascii="Times New Roman" w:hAnsi="Times New Roman"/>
          <w:sz w:val="28"/>
          <w:szCs w:val="28"/>
        </w:rPr>
        <w:t>he author state</w:t>
      </w:r>
      <w:r w:rsidR="006A2693">
        <w:rPr>
          <w:rFonts w:ascii="Times New Roman" w:hAnsi="Times New Roman"/>
          <w:sz w:val="28"/>
          <w:szCs w:val="28"/>
        </w:rPr>
        <w:t>s</w:t>
      </w:r>
      <w:r w:rsidR="002417AB">
        <w:rPr>
          <w:rFonts w:ascii="Times New Roman" w:hAnsi="Times New Roman"/>
          <w:sz w:val="28"/>
          <w:szCs w:val="28"/>
        </w:rPr>
        <w:t xml:space="preserve"> clearly that </w:t>
      </w:r>
      <w:proofErr w:type="spellStart"/>
      <w:r w:rsidR="002417AB">
        <w:rPr>
          <w:rFonts w:ascii="Times New Roman" w:hAnsi="Times New Roman"/>
          <w:sz w:val="28"/>
          <w:szCs w:val="28"/>
        </w:rPr>
        <w:t>Mastema</w:t>
      </w:r>
      <w:proofErr w:type="spellEnd"/>
      <w:r w:rsidR="006A2693">
        <w:rPr>
          <w:rFonts w:ascii="Times New Roman" w:hAnsi="Times New Roman"/>
          <w:sz w:val="28"/>
          <w:szCs w:val="28"/>
        </w:rPr>
        <w:t xml:space="preserve"> seeks </w:t>
      </w:r>
      <w:proofErr w:type="spellStart"/>
      <w:r w:rsidR="006A2693">
        <w:rPr>
          <w:rFonts w:ascii="Times New Roman" w:hAnsi="Times New Roman"/>
          <w:sz w:val="28"/>
          <w:szCs w:val="28"/>
        </w:rPr>
        <w:t>Moses</w:t>
      </w:r>
      <w:ins w:id="1017" w:author="st" w:date="2016-02-08T21:01:00Z">
        <w:r w:rsidR="00457CD3">
          <w:rPr>
            <w:rFonts w:ascii="Times New Roman" w:hAnsi="Times New Roman"/>
            <w:sz w:val="28"/>
            <w:szCs w:val="28"/>
          </w:rPr>
          <w:t>'s</w:t>
        </w:r>
      </w:ins>
      <w:proofErr w:type="spellEnd"/>
      <w:r w:rsidR="006A2693">
        <w:rPr>
          <w:rFonts w:ascii="Times New Roman" w:hAnsi="Times New Roman"/>
          <w:sz w:val="28"/>
          <w:szCs w:val="28"/>
        </w:rPr>
        <w:t xml:space="preserve"> death </w:t>
      </w:r>
      <w:r w:rsidR="00CF484D">
        <w:rPr>
          <w:rFonts w:ascii="Times New Roman" w:hAnsi="Times New Roman"/>
          <w:sz w:val="28"/>
          <w:szCs w:val="28"/>
        </w:rPr>
        <w:t>in order to protect the Egyptians: “</w:t>
      </w:r>
      <w:r w:rsidR="00CF484D" w:rsidRPr="00CF484D">
        <w:rPr>
          <w:rFonts w:ascii="Times New Roman" w:hAnsi="Times New Roman"/>
          <w:sz w:val="28"/>
          <w:szCs w:val="28"/>
        </w:rPr>
        <w:t>to save the Egyptians from your power because he saw that you were sent to carry out punishme</w:t>
      </w:r>
      <w:r w:rsidR="00491C8B">
        <w:rPr>
          <w:rFonts w:ascii="Times New Roman" w:hAnsi="Times New Roman"/>
          <w:sz w:val="28"/>
          <w:szCs w:val="28"/>
        </w:rPr>
        <w:t>nt and revenge on the Egyptians</w:t>
      </w:r>
      <w:del w:id="1018" w:author="st" w:date="2016-02-03T14:10:00Z">
        <w:r w:rsidR="00491C8B" w:rsidDel="00CB454B">
          <w:rPr>
            <w:rFonts w:ascii="Times New Roman" w:hAnsi="Times New Roman"/>
            <w:sz w:val="28"/>
            <w:szCs w:val="28"/>
          </w:rPr>
          <w:delText>.</w:delText>
        </w:r>
      </w:del>
      <w:r w:rsidR="00CF484D">
        <w:rPr>
          <w:rFonts w:ascii="Times New Roman" w:hAnsi="Times New Roman"/>
          <w:sz w:val="28"/>
          <w:szCs w:val="28"/>
        </w:rPr>
        <w:t>” (48:3).</w:t>
      </w:r>
      <w:r w:rsidR="00491C8B">
        <w:rPr>
          <w:rFonts w:ascii="Times New Roman" w:hAnsi="Times New Roman"/>
          <w:sz w:val="28"/>
          <w:szCs w:val="28"/>
        </w:rPr>
        <w:t xml:space="preserve"> </w:t>
      </w:r>
    </w:p>
    <w:p w:rsidR="00000000" w:rsidRDefault="00491C8B">
      <w:pPr>
        <w:pStyle w:val="BodyTextFirstIndent"/>
        <w:bidi w:val="0"/>
        <w:spacing w:after="0" w:line="360" w:lineRule="auto"/>
        <w:ind w:firstLine="720"/>
        <w:jc w:val="both"/>
        <w:rPr>
          <w:del w:id="1019" w:author="st" w:date="2016-02-03T14:10:00Z"/>
          <w:rFonts w:ascii="Times New Roman" w:hAnsi="Times New Roman"/>
          <w:sz w:val="28"/>
          <w:szCs w:val="28"/>
        </w:rPr>
        <w:pPrChange w:id="1020" w:author="st" w:date="2016-02-03T14:10:00Z">
          <w:pPr>
            <w:pStyle w:val="BodyTextFirstIndent"/>
            <w:bidi w:val="0"/>
            <w:spacing w:after="0" w:line="360" w:lineRule="auto"/>
            <w:ind w:firstLine="0"/>
            <w:jc w:val="both"/>
          </w:pPr>
        </w:pPrChange>
      </w:pPr>
      <w:r>
        <w:rPr>
          <w:rFonts w:ascii="Times New Roman" w:hAnsi="Times New Roman"/>
          <w:sz w:val="28"/>
          <w:szCs w:val="28"/>
        </w:rPr>
        <w:t>This remark lead</w:t>
      </w:r>
      <w:ins w:id="1021" w:author="st" w:date="2016-02-03T14:32:00Z">
        <w:r w:rsidR="00C25A21">
          <w:rPr>
            <w:rFonts w:ascii="Times New Roman" w:hAnsi="Times New Roman"/>
            <w:sz w:val="28"/>
            <w:szCs w:val="28"/>
          </w:rPr>
          <w:t>s</w:t>
        </w:r>
      </w:ins>
      <w:r>
        <w:rPr>
          <w:rFonts w:ascii="Times New Roman" w:hAnsi="Times New Roman"/>
          <w:sz w:val="28"/>
          <w:szCs w:val="28"/>
        </w:rPr>
        <w:t xml:space="preserve"> </w:t>
      </w:r>
      <w:ins w:id="1022" w:author="st" w:date="2016-02-08T14:43:00Z">
        <w:r w:rsidR="002F483E">
          <w:rPr>
            <w:rFonts w:ascii="Times New Roman" w:hAnsi="Times New Roman"/>
            <w:sz w:val="28"/>
            <w:szCs w:val="28"/>
          </w:rPr>
          <w:t xml:space="preserve">us </w:t>
        </w:r>
      </w:ins>
      <w:r>
        <w:rPr>
          <w:rFonts w:ascii="Times New Roman" w:hAnsi="Times New Roman"/>
          <w:sz w:val="28"/>
          <w:szCs w:val="28"/>
        </w:rPr>
        <w:t>to the third confrontation</w:t>
      </w:r>
      <w:ins w:id="1023" w:author="st" w:date="2016-02-03T14:11:00Z">
        <w:r w:rsidR="00CB454B">
          <w:rPr>
            <w:rFonts w:ascii="Times New Roman" w:hAnsi="Times New Roman"/>
            <w:sz w:val="28"/>
            <w:szCs w:val="28"/>
          </w:rPr>
          <w:t xml:space="preserve">, </w:t>
        </w:r>
      </w:ins>
      <w:del w:id="1024" w:author="st" w:date="2016-02-03T14:11:00Z">
        <w:r w:rsidDel="00CB454B">
          <w:rPr>
            <w:rFonts w:ascii="Times New Roman" w:hAnsi="Times New Roman"/>
            <w:sz w:val="28"/>
            <w:szCs w:val="28"/>
          </w:rPr>
          <w:delText xml:space="preserve">. </w:delText>
        </w:r>
        <w:r w:rsidR="00CF484D" w:rsidRPr="00CF484D" w:rsidDel="00CB454B">
          <w:rPr>
            <w:rFonts w:ascii="Times New Roman" w:hAnsi="Times New Roman"/>
            <w:sz w:val="28"/>
            <w:szCs w:val="28"/>
          </w:rPr>
          <w:delText xml:space="preserve"> </w:delText>
        </w:r>
        <w:r w:rsidR="00CF484D" w:rsidDel="00CB454B">
          <w:rPr>
            <w:rFonts w:ascii="Times New Roman" w:hAnsi="Times New Roman"/>
            <w:sz w:val="28"/>
            <w:szCs w:val="28"/>
          </w:rPr>
          <w:delText xml:space="preserve">  </w:delText>
        </w:r>
        <w:r w:rsidR="002417AB" w:rsidDel="00CB454B">
          <w:rPr>
            <w:rFonts w:ascii="Times New Roman" w:hAnsi="Times New Roman"/>
            <w:sz w:val="28"/>
            <w:szCs w:val="28"/>
          </w:rPr>
          <w:delText xml:space="preserve"> </w:delText>
        </w:r>
      </w:del>
    </w:p>
    <w:p w:rsidR="00000000" w:rsidRDefault="00CF484D">
      <w:pPr>
        <w:pStyle w:val="BodyTextFirstIndent"/>
        <w:bidi w:val="0"/>
        <w:spacing w:after="0" w:line="360" w:lineRule="auto"/>
        <w:ind w:firstLine="720"/>
        <w:jc w:val="both"/>
        <w:rPr>
          <w:ins w:id="1025" w:author="st" w:date="2016-02-03T14:17:00Z"/>
          <w:rFonts w:ascii="Times New Roman" w:hAnsi="Times New Roman"/>
          <w:sz w:val="28"/>
          <w:szCs w:val="28"/>
        </w:rPr>
        <w:pPrChange w:id="1026" w:author="st" w:date="2016-02-03T14:11:00Z">
          <w:pPr>
            <w:pStyle w:val="BodyTextFirstIndent"/>
            <w:bidi w:val="0"/>
            <w:spacing w:after="0" w:line="360" w:lineRule="auto"/>
            <w:ind w:firstLine="0"/>
            <w:jc w:val="both"/>
          </w:pPr>
        </w:pPrChange>
      </w:pPr>
      <w:del w:id="1027" w:author="st" w:date="2016-02-03T14:10:00Z">
        <w:r w:rsidRPr="005848BF" w:rsidDel="00CB454B">
          <w:rPr>
            <w:rFonts w:ascii="Times New Roman" w:hAnsi="Times New Roman"/>
            <w:sz w:val="28"/>
            <w:szCs w:val="28"/>
          </w:rPr>
          <w:delText xml:space="preserve">3. </w:delText>
        </w:r>
      </w:del>
      <w:del w:id="1028" w:author="st" w:date="2016-02-03T14:11:00Z">
        <w:r w:rsidRPr="005848BF" w:rsidDel="00B37C5A">
          <w:rPr>
            <w:rFonts w:ascii="Times New Roman" w:hAnsi="Times New Roman"/>
            <w:sz w:val="28"/>
            <w:szCs w:val="28"/>
          </w:rPr>
          <w:delText xml:space="preserve">The third confrontation </w:delText>
        </w:r>
        <w:r w:rsidR="00491C8B" w:rsidRPr="005848BF" w:rsidDel="00B37C5A">
          <w:rPr>
            <w:rFonts w:ascii="Times New Roman" w:hAnsi="Times New Roman"/>
            <w:sz w:val="28"/>
            <w:szCs w:val="28"/>
          </w:rPr>
          <w:delText xml:space="preserve">is </w:delText>
        </w:r>
      </w:del>
      <w:r w:rsidRPr="005848BF">
        <w:rPr>
          <w:rFonts w:ascii="Times New Roman" w:hAnsi="Times New Roman"/>
          <w:sz w:val="28"/>
          <w:szCs w:val="28"/>
        </w:rPr>
        <w:t>between Moses</w:t>
      </w:r>
      <w:ins w:id="1029" w:author="st" w:date="2016-02-03T14:11:00Z">
        <w:r w:rsidR="00B37C5A">
          <w:rPr>
            <w:rFonts w:ascii="Times New Roman" w:hAnsi="Times New Roman"/>
            <w:sz w:val="28"/>
            <w:szCs w:val="28"/>
          </w:rPr>
          <w:t xml:space="preserve"> and</w:t>
        </w:r>
      </w:ins>
      <w:del w:id="1030" w:author="st" w:date="2016-02-03T14:11:00Z">
        <w:r w:rsidRPr="005848BF" w:rsidDel="00B37C5A">
          <w:rPr>
            <w:rFonts w:ascii="Times New Roman" w:hAnsi="Times New Roman"/>
            <w:sz w:val="28"/>
            <w:szCs w:val="28"/>
          </w:rPr>
          <w:delText>,</w:delText>
        </w:r>
      </w:del>
      <w:r w:rsidRPr="005848BF">
        <w:rPr>
          <w:rFonts w:ascii="Times New Roman" w:hAnsi="Times New Roman"/>
          <w:sz w:val="28"/>
          <w:szCs w:val="28"/>
        </w:rPr>
        <w:t xml:space="preserve"> the Angel of the Presence, </w:t>
      </w:r>
      <w:ins w:id="1031" w:author="st" w:date="2016-02-03T14:11:00Z">
        <w:r w:rsidR="00B37C5A">
          <w:rPr>
            <w:rFonts w:ascii="Times New Roman" w:hAnsi="Times New Roman"/>
            <w:sz w:val="28"/>
            <w:szCs w:val="28"/>
          </w:rPr>
          <w:t xml:space="preserve">and </w:t>
        </w:r>
      </w:ins>
      <w:proofErr w:type="spellStart"/>
      <w:r w:rsidRPr="005848BF">
        <w:rPr>
          <w:rFonts w:ascii="Times New Roman" w:hAnsi="Times New Roman"/>
          <w:sz w:val="28"/>
          <w:szCs w:val="28"/>
        </w:rPr>
        <w:t>Mastema</w:t>
      </w:r>
      <w:proofErr w:type="spellEnd"/>
      <w:r w:rsidRPr="005848BF">
        <w:rPr>
          <w:rFonts w:ascii="Times New Roman" w:hAnsi="Times New Roman"/>
          <w:sz w:val="28"/>
          <w:szCs w:val="28"/>
        </w:rPr>
        <w:t xml:space="preserve"> and the </w:t>
      </w:r>
      <w:proofErr w:type="spellStart"/>
      <w:r w:rsidRPr="005848BF">
        <w:rPr>
          <w:rFonts w:ascii="Times New Roman" w:hAnsi="Times New Roman"/>
          <w:sz w:val="28"/>
          <w:szCs w:val="28"/>
        </w:rPr>
        <w:t>sorcerers</w:t>
      </w:r>
      <w:proofErr w:type="spellEnd"/>
      <w:r w:rsidR="00491C8B" w:rsidRPr="005848BF">
        <w:rPr>
          <w:rFonts w:ascii="Times New Roman" w:hAnsi="Times New Roman"/>
          <w:sz w:val="28"/>
          <w:szCs w:val="28"/>
        </w:rPr>
        <w:t>. It</w:t>
      </w:r>
      <w:r w:rsidR="00FC4948" w:rsidRPr="005848BF">
        <w:rPr>
          <w:rFonts w:ascii="Times New Roman" w:hAnsi="Times New Roman"/>
          <w:sz w:val="28"/>
          <w:szCs w:val="28"/>
        </w:rPr>
        <w:t xml:space="preserve"> </w:t>
      </w:r>
      <w:r w:rsidR="00694372" w:rsidRPr="005848BF">
        <w:rPr>
          <w:rFonts w:ascii="Times New Roman" w:hAnsi="Times New Roman"/>
          <w:sz w:val="28"/>
          <w:szCs w:val="28"/>
        </w:rPr>
        <w:t>takes place in Pharaoh</w:t>
      </w:r>
      <w:ins w:id="1032" w:author="st" w:date="2016-02-03T14:11:00Z">
        <w:r w:rsidR="0087720F">
          <w:rPr>
            <w:rFonts w:ascii="Times New Roman" w:hAnsi="Times New Roman"/>
            <w:sz w:val="28"/>
            <w:szCs w:val="28"/>
          </w:rPr>
          <w:t>'s</w:t>
        </w:r>
      </w:ins>
      <w:r w:rsidR="00694372" w:rsidRPr="005848BF">
        <w:rPr>
          <w:rFonts w:ascii="Times New Roman" w:hAnsi="Times New Roman"/>
          <w:sz w:val="28"/>
          <w:szCs w:val="28"/>
        </w:rPr>
        <w:t xml:space="preserve"> </w:t>
      </w:r>
      <w:ins w:id="1033" w:author="st" w:date="2016-02-03T14:11:00Z">
        <w:r w:rsidR="0087720F">
          <w:rPr>
            <w:rFonts w:ascii="Times New Roman" w:hAnsi="Times New Roman"/>
            <w:sz w:val="28"/>
            <w:szCs w:val="28"/>
          </w:rPr>
          <w:t>c</w:t>
        </w:r>
      </w:ins>
      <w:del w:id="1034" w:author="st" w:date="2016-02-03T14:11:00Z">
        <w:r w:rsidR="00694372" w:rsidRPr="005848BF" w:rsidDel="0087720F">
          <w:rPr>
            <w:rFonts w:ascii="Times New Roman" w:hAnsi="Times New Roman"/>
            <w:sz w:val="28"/>
            <w:szCs w:val="28"/>
          </w:rPr>
          <w:delText>C</w:delText>
        </w:r>
      </w:del>
      <w:r w:rsidR="0070761B" w:rsidRPr="005848BF">
        <w:rPr>
          <w:rFonts w:ascii="Times New Roman" w:hAnsi="Times New Roman"/>
          <w:sz w:val="28"/>
          <w:szCs w:val="28"/>
        </w:rPr>
        <w:t xml:space="preserve">ourt. </w:t>
      </w:r>
      <w:r w:rsidR="00491C8B" w:rsidRPr="005848BF">
        <w:rPr>
          <w:rFonts w:ascii="Times New Roman" w:hAnsi="Times New Roman"/>
          <w:sz w:val="28"/>
          <w:szCs w:val="28"/>
        </w:rPr>
        <w:t xml:space="preserve">Here </w:t>
      </w:r>
      <w:r w:rsidR="0070761B" w:rsidRPr="005848BF">
        <w:rPr>
          <w:rFonts w:ascii="Times New Roman" w:hAnsi="Times New Roman"/>
          <w:sz w:val="28"/>
          <w:szCs w:val="28"/>
        </w:rPr>
        <w:t xml:space="preserve">Jubilees offers </w:t>
      </w:r>
      <w:ins w:id="1035" w:author="st" w:date="2016-02-03T14:11:00Z">
        <w:r w:rsidR="003F4CAC">
          <w:rPr>
            <w:rFonts w:ascii="Times New Roman" w:hAnsi="Times New Roman"/>
            <w:sz w:val="28"/>
            <w:szCs w:val="28"/>
          </w:rPr>
          <w:t xml:space="preserve">an </w:t>
        </w:r>
      </w:ins>
      <w:r w:rsidR="0070761B" w:rsidRPr="005848BF">
        <w:rPr>
          <w:rFonts w:ascii="Times New Roman" w:hAnsi="Times New Roman"/>
          <w:sz w:val="28"/>
          <w:szCs w:val="28"/>
        </w:rPr>
        <w:t xml:space="preserve">interpretative </w:t>
      </w:r>
      <w:r w:rsidR="008065F2" w:rsidRPr="005848BF">
        <w:rPr>
          <w:rFonts w:ascii="Times New Roman" w:hAnsi="Times New Roman"/>
          <w:sz w:val="28"/>
          <w:szCs w:val="28"/>
        </w:rPr>
        <w:t xml:space="preserve">rewriting </w:t>
      </w:r>
      <w:del w:id="1036" w:author="st" w:date="2016-02-03T14:11:00Z">
        <w:r w:rsidR="008065F2" w:rsidRPr="005848BF" w:rsidDel="003F4CAC">
          <w:rPr>
            <w:rFonts w:ascii="Times New Roman" w:hAnsi="Times New Roman"/>
            <w:sz w:val="28"/>
            <w:szCs w:val="28"/>
          </w:rPr>
          <w:delText xml:space="preserve">to </w:delText>
        </w:r>
      </w:del>
      <w:ins w:id="1037" w:author="st" w:date="2016-02-03T14:11:00Z">
        <w:r w:rsidR="003F4CAC">
          <w:rPr>
            <w:rFonts w:ascii="Times New Roman" w:hAnsi="Times New Roman"/>
            <w:sz w:val="28"/>
            <w:szCs w:val="28"/>
          </w:rPr>
          <w:t>of</w:t>
        </w:r>
        <w:r w:rsidR="003F4CAC" w:rsidRPr="005848BF">
          <w:rPr>
            <w:rFonts w:ascii="Times New Roman" w:hAnsi="Times New Roman"/>
            <w:sz w:val="28"/>
            <w:szCs w:val="28"/>
          </w:rPr>
          <w:t xml:space="preserve"> </w:t>
        </w:r>
      </w:ins>
      <w:r w:rsidR="008065F2" w:rsidRPr="005848BF">
        <w:rPr>
          <w:rFonts w:ascii="Times New Roman" w:hAnsi="Times New Roman"/>
          <w:sz w:val="28"/>
          <w:szCs w:val="28"/>
        </w:rPr>
        <w:t xml:space="preserve">the biblical </w:t>
      </w:r>
      <w:del w:id="1038" w:author="st" w:date="2016-02-08T14:44:00Z">
        <w:r w:rsidR="008065F2" w:rsidRPr="005848BF" w:rsidDel="002F483E">
          <w:rPr>
            <w:rFonts w:ascii="Times New Roman" w:hAnsi="Times New Roman"/>
            <w:sz w:val="28"/>
            <w:szCs w:val="28"/>
          </w:rPr>
          <w:delText xml:space="preserve">chapters </w:delText>
        </w:r>
      </w:del>
      <w:ins w:id="1039" w:author="st" w:date="2016-02-08T14:44:00Z">
        <w:r w:rsidR="002F483E">
          <w:rPr>
            <w:rFonts w:ascii="Times New Roman" w:hAnsi="Times New Roman"/>
            <w:sz w:val="28"/>
            <w:szCs w:val="28"/>
          </w:rPr>
          <w:t>story</w:t>
        </w:r>
        <w:r w:rsidR="002F483E" w:rsidRPr="005848BF">
          <w:rPr>
            <w:rFonts w:ascii="Times New Roman" w:hAnsi="Times New Roman"/>
            <w:sz w:val="28"/>
            <w:szCs w:val="28"/>
          </w:rPr>
          <w:t xml:space="preserve"> </w:t>
        </w:r>
      </w:ins>
      <w:del w:id="1040" w:author="st" w:date="2016-02-03T14:11:00Z">
        <w:r w:rsidR="008065F2" w:rsidRPr="005848BF" w:rsidDel="003F4CAC">
          <w:rPr>
            <w:rFonts w:ascii="Times New Roman" w:hAnsi="Times New Roman"/>
            <w:sz w:val="28"/>
            <w:szCs w:val="28"/>
          </w:rPr>
          <w:delText>and on the way</w:delText>
        </w:r>
      </w:del>
      <w:ins w:id="1041" w:author="st" w:date="2016-02-03T14:11:00Z">
        <w:r w:rsidR="003F4CAC">
          <w:rPr>
            <w:rFonts w:ascii="Times New Roman" w:hAnsi="Times New Roman"/>
            <w:sz w:val="28"/>
            <w:szCs w:val="28"/>
          </w:rPr>
          <w:t>in order to</w:t>
        </w:r>
      </w:ins>
      <w:r w:rsidR="008065F2" w:rsidRPr="005848BF">
        <w:rPr>
          <w:rFonts w:ascii="Times New Roman" w:hAnsi="Times New Roman"/>
          <w:sz w:val="28"/>
          <w:szCs w:val="28"/>
        </w:rPr>
        <w:t xml:space="preserve"> minimize </w:t>
      </w:r>
      <w:proofErr w:type="spellStart"/>
      <w:r w:rsidR="008065F2" w:rsidRPr="005848BF">
        <w:rPr>
          <w:rFonts w:ascii="Times New Roman" w:hAnsi="Times New Roman"/>
          <w:sz w:val="28"/>
          <w:szCs w:val="28"/>
        </w:rPr>
        <w:t>Moses</w:t>
      </w:r>
      <w:ins w:id="1042" w:author="st" w:date="2016-02-03T14:11:00Z">
        <w:r w:rsidR="00B1497F">
          <w:rPr>
            <w:rFonts w:ascii="Times New Roman" w:hAnsi="Times New Roman"/>
            <w:sz w:val="28"/>
            <w:szCs w:val="28"/>
          </w:rPr>
          <w:t>'s</w:t>
        </w:r>
      </w:ins>
      <w:proofErr w:type="spellEnd"/>
      <w:r w:rsidR="008065F2" w:rsidRPr="005848BF">
        <w:rPr>
          <w:rFonts w:ascii="Times New Roman" w:hAnsi="Times New Roman"/>
          <w:sz w:val="28"/>
          <w:szCs w:val="28"/>
        </w:rPr>
        <w:t xml:space="preserve"> </w:t>
      </w:r>
      <w:r w:rsidR="00180A3E" w:rsidRPr="005848BF">
        <w:rPr>
          <w:rFonts w:ascii="Times New Roman" w:hAnsi="Times New Roman"/>
          <w:sz w:val="28"/>
          <w:szCs w:val="28"/>
        </w:rPr>
        <w:t xml:space="preserve">ability to produce </w:t>
      </w:r>
      <w:del w:id="1043" w:author="st" w:date="2016-02-03T14:11:00Z">
        <w:r w:rsidR="00180A3E" w:rsidRPr="005848BF" w:rsidDel="00B1497F">
          <w:rPr>
            <w:rFonts w:ascii="Times New Roman" w:hAnsi="Times New Roman"/>
            <w:sz w:val="28"/>
            <w:szCs w:val="28"/>
          </w:rPr>
          <w:delText>wonder</w:delText>
        </w:r>
      </w:del>
      <w:ins w:id="1044" w:author="st" w:date="2016-02-03T14:11:00Z">
        <w:r w:rsidR="00B1497F">
          <w:rPr>
            <w:rFonts w:ascii="Times New Roman" w:hAnsi="Times New Roman"/>
            <w:sz w:val="28"/>
            <w:szCs w:val="28"/>
          </w:rPr>
          <w:t>miracles</w:t>
        </w:r>
      </w:ins>
      <w:r w:rsidR="00180A3E" w:rsidRPr="005848BF">
        <w:rPr>
          <w:rFonts w:ascii="Times New Roman" w:hAnsi="Times New Roman"/>
          <w:sz w:val="28"/>
          <w:szCs w:val="28"/>
        </w:rPr>
        <w:t xml:space="preserve">. In the biblical </w:t>
      </w:r>
      <w:del w:id="1045" w:author="st" w:date="2016-02-03T14:11:00Z">
        <w:r w:rsidR="00180A3E" w:rsidRPr="005848BF" w:rsidDel="00684620">
          <w:rPr>
            <w:rFonts w:ascii="Times New Roman" w:hAnsi="Times New Roman"/>
            <w:sz w:val="28"/>
            <w:szCs w:val="28"/>
          </w:rPr>
          <w:delText>chapters</w:delText>
        </w:r>
      </w:del>
      <w:ins w:id="1046" w:author="st" w:date="2016-02-03T14:11:00Z">
        <w:r w:rsidR="00684620">
          <w:rPr>
            <w:rFonts w:ascii="Times New Roman" w:hAnsi="Times New Roman"/>
            <w:sz w:val="28"/>
            <w:szCs w:val="28"/>
          </w:rPr>
          <w:t>version</w:t>
        </w:r>
      </w:ins>
      <w:r w:rsidR="005928BA" w:rsidRPr="005848BF">
        <w:rPr>
          <w:rFonts w:ascii="Times New Roman" w:hAnsi="Times New Roman"/>
          <w:sz w:val="28"/>
          <w:szCs w:val="28"/>
        </w:rPr>
        <w:t>,</w:t>
      </w:r>
      <w:r w:rsidR="00180A3E" w:rsidRPr="005848BF">
        <w:rPr>
          <w:rFonts w:ascii="Times New Roman" w:hAnsi="Times New Roman"/>
          <w:sz w:val="28"/>
          <w:szCs w:val="28"/>
        </w:rPr>
        <w:t xml:space="preserve"> </w:t>
      </w:r>
      <w:r w:rsidR="005928BA" w:rsidRPr="005848BF">
        <w:rPr>
          <w:rFonts w:ascii="Times New Roman" w:hAnsi="Times New Roman"/>
          <w:sz w:val="28"/>
          <w:szCs w:val="28"/>
        </w:rPr>
        <w:t>signs and m</w:t>
      </w:r>
      <w:r w:rsidR="00D12A37" w:rsidRPr="005848BF">
        <w:rPr>
          <w:rFonts w:ascii="Times New Roman" w:hAnsi="Times New Roman"/>
          <w:sz w:val="28"/>
          <w:szCs w:val="28"/>
        </w:rPr>
        <w:t>arvels</w:t>
      </w:r>
      <w:r w:rsidR="00FC4948" w:rsidRPr="005848BF">
        <w:rPr>
          <w:rFonts w:ascii="Times New Roman" w:hAnsi="Times New Roman"/>
          <w:sz w:val="28"/>
          <w:szCs w:val="28"/>
        </w:rPr>
        <w:t xml:space="preserve"> </w:t>
      </w:r>
      <w:r w:rsidR="00491C8B" w:rsidRPr="005848BF">
        <w:rPr>
          <w:rFonts w:ascii="Times New Roman" w:hAnsi="Times New Roman"/>
          <w:sz w:val="28"/>
          <w:szCs w:val="28"/>
        </w:rPr>
        <w:t xml:space="preserve">are </w:t>
      </w:r>
      <w:ins w:id="1047" w:author="st" w:date="2016-02-03T14:12:00Z">
        <w:r w:rsidR="00684620">
          <w:rPr>
            <w:rFonts w:ascii="Times New Roman" w:hAnsi="Times New Roman"/>
            <w:sz w:val="28"/>
            <w:szCs w:val="28"/>
          </w:rPr>
          <w:t>in</w:t>
        </w:r>
        <w:r w:rsidR="00EE14CF">
          <w:rPr>
            <w:rFonts w:ascii="Times New Roman" w:hAnsi="Times New Roman"/>
            <w:sz w:val="28"/>
            <w:szCs w:val="28"/>
          </w:rPr>
          <w:t xml:space="preserve"> </w:t>
        </w:r>
      </w:ins>
      <w:r w:rsidR="00491C8B" w:rsidRPr="005848BF">
        <w:rPr>
          <w:rFonts w:ascii="Times New Roman" w:hAnsi="Times New Roman"/>
          <w:sz w:val="28"/>
          <w:szCs w:val="28"/>
        </w:rPr>
        <w:t>abundance</w:t>
      </w:r>
      <w:r w:rsidR="005928BA" w:rsidRPr="005848BF">
        <w:rPr>
          <w:rFonts w:ascii="Times New Roman" w:hAnsi="Times New Roman"/>
          <w:sz w:val="28"/>
          <w:szCs w:val="28"/>
        </w:rPr>
        <w:t xml:space="preserve">. Yet, </w:t>
      </w:r>
      <w:commentRangeStart w:id="1048"/>
      <w:r w:rsidR="005928BA" w:rsidRPr="005848BF">
        <w:rPr>
          <w:rFonts w:ascii="Times New Roman" w:hAnsi="Times New Roman"/>
          <w:sz w:val="28"/>
          <w:szCs w:val="28"/>
        </w:rPr>
        <w:t xml:space="preserve">it </w:t>
      </w:r>
      <w:ins w:id="1049" w:author="st" w:date="2016-02-03T14:12:00Z">
        <w:r w:rsidR="00EE14CF">
          <w:rPr>
            <w:rFonts w:ascii="Times New Roman" w:hAnsi="Times New Roman"/>
            <w:sz w:val="28"/>
            <w:szCs w:val="28"/>
          </w:rPr>
          <w:t>remains</w:t>
        </w:r>
      </w:ins>
      <w:del w:id="1050" w:author="st" w:date="2016-02-03T14:12:00Z">
        <w:r w:rsidR="005928BA" w:rsidRPr="005848BF" w:rsidDel="00EE14CF">
          <w:rPr>
            <w:rFonts w:ascii="Times New Roman" w:hAnsi="Times New Roman"/>
            <w:sz w:val="28"/>
            <w:szCs w:val="28"/>
          </w:rPr>
          <w:delText>is</w:delText>
        </w:r>
      </w:del>
      <w:r w:rsidR="005928BA" w:rsidRPr="005848BF">
        <w:rPr>
          <w:rFonts w:ascii="Times New Roman" w:hAnsi="Times New Roman"/>
          <w:sz w:val="28"/>
          <w:szCs w:val="28"/>
        </w:rPr>
        <w:t xml:space="preserve"> unclear what is a sign and what is a marvel</w:t>
      </w:r>
      <w:commentRangeEnd w:id="1048"/>
      <w:r w:rsidR="004602ED">
        <w:rPr>
          <w:rStyle w:val="CommentReference"/>
          <w:rFonts w:ascii="Times New Roman" w:eastAsia="Times New Roman" w:hAnsi="Times New Roman" w:cs="David"/>
          <w:noProof/>
          <w:snapToGrid/>
          <w:lang w:val="en-US" w:eastAsia="he-IL" w:bidi="he-IL"/>
        </w:rPr>
        <w:commentReference w:id="1048"/>
      </w:r>
      <w:r w:rsidR="005928BA" w:rsidRPr="005848BF">
        <w:rPr>
          <w:rFonts w:ascii="Times New Roman" w:hAnsi="Times New Roman"/>
          <w:sz w:val="28"/>
          <w:szCs w:val="28"/>
        </w:rPr>
        <w:t>, who makes them</w:t>
      </w:r>
      <w:r w:rsidR="00106797" w:rsidRPr="005848BF">
        <w:rPr>
          <w:rFonts w:ascii="Times New Roman" w:hAnsi="Times New Roman"/>
          <w:sz w:val="28"/>
          <w:szCs w:val="28"/>
        </w:rPr>
        <w:t xml:space="preserve"> and for what purpose. While s</w:t>
      </w:r>
      <w:r w:rsidR="005928BA" w:rsidRPr="005848BF">
        <w:rPr>
          <w:rFonts w:ascii="Times New Roman" w:hAnsi="Times New Roman"/>
          <w:sz w:val="28"/>
          <w:szCs w:val="28"/>
        </w:rPr>
        <w:t>tanding nea</w:t>
      </w:r>
      <w:r w:rsidR="00106797" w:rsidRPr="005848BF">
        <w:rPr>
          <w:rFonts w:ascii="Times New Roman" w:hAnsi="Times New Roman"/>
          <w:sz w:val="28"/>
          <w:szCs w:val="28"/>
        </w:rPr>
        <w:t>r the burning bush</w:t>
      </w:r>
      <w:ins w:id="1051" w:author="st" w:date="2016-02-03T14:12:00Z">
        <w:r w:rsidR="00945D60">
          <w:rPr>
            <w:rFonts w:ascii="Times New Roman" w:hAnsi="Times New Roman"/>
            <w:sz w:val="28"/>
            <w:szCs w:val="28"/>
          </w:rPr>
          <w:t>,</w:t>
        </w:r>
      </w:ins>
      <w:r w:rsidR="00106797" w:rsidRPr="005848BF">
        <w:rPr>
          <w:rFonts w:ascii="Times New Roman" w:hAnsi="Times New Roman"/>
          <w:sz w:val="28"/>
          <w:szCs w:val="28"/>
        </w:rPr>
        <w:t xml:space="preserve"> Moses is instructed</w:t>
      </w:r>
      <w:r w:rsidR="005928BA" w:rsidRPr="005848BF">
        <w:rPr>
          <w:rFonts w:ascii="Times New Roman" w:hAnsi="Times New Roman"/>
          <w:sz w:val="28"/>
          <w:szCs w:val="28"/>
        </w:rPr>
        <w:t xml:space="preserve"> to </w:t>
      </w:r>
      <w:ins w:id="1052" w:author="st" w:date="2016-02-03T14:14:00Z">
        <w:r w:rsidR="008E780E">
          <w:rPr>
            <w:rFonts w:ascii="Times New Roman" w:hAnsi="Times New Roman"/>
            <w:sz w:val="28"/>
            <w:szCs w:val="28"/>
          </w:rPr>
          <w:t>produce</w:t>
        </w:r>
      </w:ins>
      <w:del w:id="1053" w:author="st" w:date="2016-02-03T14:12:00Z">
        <w:r w:rsidR="005928BA" w:rsidRPr="005848BF" w:rsidDel="00945D60">
          <w:rPr>
            <w:rFonts w:ascii="Times New Roman" w:hAnsi="Times New Roman"/>
            <w:sz w:val="28"/>
            <w:szCs w:val="28"/>
          </w:rPr>
          <w:delText>give</w:delText>
        </w:r>
      </w:del>
      <w:r w:rsidR="00D11226">
        <w:rPr>
          <w:rFonts w:ascii="Times New Roman" w:hAnsi="Times New Roman"/>
          <w:sz w:val="28"/>
          <w:szCs w:val="28"/>
        </w:rPr>
        <w:t xml:space="preserve"> three signs: </w:t>
      </w:r>
      <w:del w:id="1054" w:author="st" w:date="2016-02-08T14:44:00Z">
        <w:r w:rsidR="00D11226" w:rsidDel="002F483E">
          <w:rPr>
            <w:rFonts w:ascii="Times New Roman" w:hAnsi="Times New Roman"/>
            <w:sz w:val="28"/>
            <w:szCs w:val="28"/>
          </w:rPr>
          <w:delText xml:space="preserve">the </w:delText>
        </w:r>
      </w:del>
      <w:del w:id="1055" w:author="st" w:date="2016-02-03T14:13:00Z">
        <w:r w:rsidR="00D11226" w:rsidDel="00945D60">
          <w:rPr>
            <w:rFonts w:ascii="Times New Roman" w:hAnsi="Times New Roman"/>
            <w:sz w:val="28"/>
            <w:szCs w:val="28"/>
          </w:rPr>
          <w:delText xml:space="preserve">turning </w:delText>
        </w:r>
      </w:del>
      <w:del w:id="1056" w:author="st" w:date="2016-02-08T14:44:00Z">
        <w:r w:rsidR="00D11226" w:rsidDel="002F483E">
          <w:rPr>
            <w:rFonts w:ascii="Times New Roman" w:hAnsi="Times New Roman"/>
            <w:sz w:val="28"/>
            <w:szCs w:val="28"/>
          </w:rPr>
          <w:delText>of</w:delText>
        </w:r>
      </w:del>
      <w:ins w:id="1057" w:author="st" w:date="2016-02-08T14:44:00Z">
        <w:r w:rsidR="002F483E">
          <w:rPr>
            <w:rFonts w:ascii="Times New Roman" w:hAnsi="Times New Roman"/>
            <w:sz w:val="28"/>
            <w:szCs w:val="28"/>
          </w:rPr>
          <w:t>to transform</w:t>
        </w:r>
      </w:ins>
      <w:r w:rsidR="00D11226">
        <w:rPr>
          <w:rFonts w:ascii="Times New Roman" w:hAnsi="Times New Roman"/>
          <w:sz w:val="28"/>
          <w:szCs w:val="28"/>
        </w:rPr>
        <w:t xml:space="preserve"> his</w:t>
      </w:r>
      <w:r w:rsidR="00106797" w:rsidRPr="005848BF">
        <w:rPr>
          <w:rFonts w:ascii="Times New Roman" w:hAnsi="Times New Roman"/>
          <w:sz w:val="28"/>
          <w:szCs w:val="28"/>
        </w:rPr>
        <w:t xml:space="preserve"> rod into snake (4:2-4)</w:t>
      </w:r>
      <w:ins w:id="1058" w:author="st" w:date="2016-02-03T14:13:00Z">
        <w:r w:rsidR="00F63DC3">
          <w:rPr>
            <w:rFonts w:ascii="Times New Roman" w:hAnsi="Times New Roman"/>
            <w:sz w:val="28"/>
            <w:szCs w:val="28"/>
          </w:rPr>
          <w:t>,</w:t>
        </w:r>
      </w:ins>
      <w:del w:id="1059" w:author="st" w:date="2016-02-03T14:13:00Z">
        <w:r w:rsidR="00106797" w:rsidRPr="005848BF" w:rsidDel="00F63DC3">
          <w:rPr>
            <w:rFonts w:ascii="Times New Roman" w:hAnsi="Times New Roman"/>
            <w:sz w:val="28"/>
            <w:szCs w:val="28"/>
          </w:rPr>
          <w:delText>;</w:delText>
        </w:r>
      </w:del>
      <w:r w:rsidR="00106797" w:rsidRPr="005848BF">
        <w:rPr>
          <w:rFonts w:ascii="Times New Roman" w:hAnsi="Times New Roman"/>
          <w:sz w:val="28"/>
          <w:szCs w:val="28"/>
        </w:rPr>
        <w:t xml:space="preserve"> </w:t>
      </w:r>
      <w:ins w:id="1060" w:author="st" w:date="2016-02-08T14:44:00Z">
        <w:r w:rsidR="002F483E">
          <w:rPr>
            <w:rFonts w:ascii="Times New Roman" w:hAnsi="Times New Roman"/>
            <w:sz w:val="28"/>
            <w:szCs w:val="28"/>
          </w:rPr>
          <w:t xml:space="preserve">to make </w:t>
        </w:r>
      </w:ins>
      <w:del w:id="1061" w:author="st" w:date="2016-02-03T14:13:00Z">
        <w:r w:rsidR="00106797" w:rsidRPr="005848BF" w:rsidDel="00945D60">
          <w:rPr>
            <w:rFonts w:ascii="Times New Roman" w:hAnsi="Times New Roman"/>
            <w:sz w:val="28"/>
            <w:szCs w:val="28"/>
          </w:rPr>
          <w:delText xml:space="preserve">the turning of </w:delText>
        </w:r>
      </w:del>
      <w:r w:rsidR="00106797" w:rsidRPr="005848BF">
        <w:rPr>
          <w:rFonts w:ascii="Times New Roman" w:hAnsi="Times New Roman"/>
          <w:sz w:val="28"/>
          <w:szCs w:val="28"/>
        </w:rPr>
        <w:t xml:space="preserve">his hand </w:t>
      </w:r>
      <w:del w:id="1062" w:author="st" w:date="2016-02-03T14:13:00Z">
        <w:r w:rsidR="00106797" w:rsidRPr="005848BF" w:rsidDel="00945D60">
          <w:rPr>
            <w:rFonts w:ascii="Times New Roman" w:hAnsi="Times New Roman"/>
            <w:sz w:val="28"/>
            <w:szCs w:val="28"/>
          </w:rPr>
          <w:delText>to be</w:delText>
        </w:r>
      </w:del>
      <w:del w:id="1063" w:author="st" w:date="2016-02-08T14:44:00Z">
        <w:r w:rsidR="00106797" w:rsidRPr="005848BF" w:rsidDel="002F483E">
          <w:rPr>
            <w:rFonts w:ascii="Times New Roman" w:hAnsi="Times New Roman"/>
            <w:sz w:val="28"/>
            <w:szCs w:val="28"/>
          </w:rPr>
          <w:delText xml:space="preserve"> </w:delText>
        </w:r>
      </w:del>
      <w:r w:rsidR="00106797" w:rsidRPr="005848BF">
        <w:rPr>
          <w:rFonts w:ascii="Times New Roman" w:hAnsi="Times New Roman"/>
          <w:sz w:val="28"/>
          <w:szCs w:val="28"/>
        </w:rPr>
        <w:t>“encrusted with  snowy scales” (4:6)</w:t>
      </w:r>
      <w:ins w:id="1064" w:author="st" w:date="2016-02-03T14:13:00Z">
        <w:r w:rsidR="00F63DC3">
          <w:rPr>
            <w:rFonts w:ascii="Times New Roman" w:hAnsi="Times New Roman"/>
            <w:sz w:val="28"/>
            <w:szCs w:val="28"/>
          </w:rPr>
          <w:t>,</w:t>
        </w:r>
      </w:ins>
      <w:r w:rsidR="00106797" w:rsidRPr="005848BF">
        <w:rPr>
          <w:rFonts w:ascii="Times New Roman" w:hAnsi="Times New Roman"/>
          <w:sz w:val="28"/>
          <w:szCs w:val="28"/>
        </w:rPr>
        <w:t xml:space="preserve"> </w:t>
      </w:r>
      <w:r w:rsidR="00436869" w:rsidRPr="005848BF">
        <w:rPr>
          <w:rFonts w:ascii="Times New Roman" w:hAnsi="Times New Roman"/>
          <w:sz w:val="28"/>
          <w:szCs w:val="28"/>
        </w:rPr>
        <w:t xml:space="preserve">and </w:t>
      </w:r>
      <w:ins w:id="1065" w:author="st" w:date="2016-02-08T14:44:00Z">
        <w:r w:rsidR="002F483E">
          <w:rPr>
            <w:rFonts w:ascii="Times New Roman" w:hAnsi="Times New Roman"/>
            <w:sz w:val="28"/>
            <w:szCs w:val="28"/>
          </w:rPr>
          <w:t xml:space="preserve">to turn </w:t>
        </w:r>
      </w:ins>
      <w:del w:id="1066" w:author="st" w:date="2016-02-03T14:13:00Z">
        <w:r w:rsidR="00491C8B" w:rsidRPr="005848BF" w:rsidDel="00A051AA">
          <w:rPr>
            <w:rFonts w:ascii="Times New Roman" w:hAnsi="Times New Roman"/>
            <w:sz w:val="28"/>
            <w:szCs w:val="28"/>
          </w:rPr>
          <w:delText xml:space="preserve">the </w:delText>
        </w:r>
        <w:r w:rsidR="00436869" w:rsidRPr="005848BF" w:rsidDel="00A051AA">
          <w:rPr>
            <w:rFonts w:ascii="Times New Roman" w:hAnsi="Times New Roman"/>
            <w:sz w:val="28"/>
            <w:szCs w:val="28"/>
          </w:rPr>
          <w:delText>turn</w:delText>
        </w:r>
        <w:r w:rsidR="00491C8B" w:rsidRPr="005848BF" w:rsidDel="00A051AA">
          <w:rPr>
            <w:rFonts w:ascii="Times New Roman" w:hAnsi="Times New Roman"/>
            <w:sz w:val="28"/>
            <w:szCs w:val="28"/>
          </w:rPr>
          <w:delText>ing of</w:delText>
        </w:r>
        <w:r w:rsidR="00436869" w:rsidRPr="005848BF" w:rsidDel="00A051AA">
          <w:rPr>
            <w:rFonts w:ascii="Times New Roman" w:hAnsi="Times New Roman"/>
            <w:sz w:val="28"/>
            <w:szCs w:val="28"/>
          </w:rPr>
          <w:delText xml:space="preserve"> </w:delText>
        </w:r>
      </w:del>
      <w:r w:rsidR="00436869" w:rsidRPr="005848BF">
        <w:rPr>
          <w:rFonts w:ascii="Times New Roman" w:hAnsi="Times New Roman"/>
          <w:sz w:val="28"/>
          <w:szCs w:val="28"/>
        </w:rPr>
        <w:t>water</w:t>
      </w:r>
      <w:ins w:id="1067" w:author="st" w:date="2016-02-03T14:13:00Z">
        <w:r w:rsidR="00A051AA">
          <w:rPr>
            <w:rFonts w:ascii="Times New Roman" w:hAnsi="Times New Roman"/>
            <w:sz w:val="28"/>
            <w:szCs w:val="28"/>
          </w:rPr>
          <w:t xml:space="preserve"> </w:t>
        </w:r>
      </w:ins>
      <w:del w:id="1068" w:author="st" w:date="2016-02-08T14:44:00Z">
        <w:r w:rsidR="00436869" w:rsidRPr="005848BF" w:rsidDel="002F483E">
          <w:rPr>
            <w:rFonts w:ascii="Times New Roman" w:hAnsi="Times New Roman"/>
            <w:sz w:val="28"/>
            <w:szCs w:val="28"/>
          </w:rPr>
          <w:delText xml:space="preserve"> </w:delText>
        </w:r>
      </w:del>
      <w:r w:rsidR="00436869" w:rsidRPr="005848BF">
        <w:rPr>
          <w:rFonts w:ascii="Times New Roman" w:hAnsi="Times New Roman"/>
          <w:sz w:val="28"/>
          <w:szCs w:val="28"/>
        </w:rPr>
        <w:t xml:space="preserve">into blood (4:8-9). </w:t>
      </w:r>
      <w:r w:rsidR="00491C8B" w:rsidRPr="005848BF">
        <w:rPr>
          <w:rFonts w:ascii="Times New Roman" w:hAnsi="Times New Roman"/>
          <w:sz w:val="28"/>
          <w:szCs w:val="28"/>
        </w:rPr>
        <w:t>At f</w:t>
      </w:r>
      <w:r w:rsidR="00436869" w:rsidRPr="005848BF">
        <w:rPr>
          <w:rFonts w:ascii="Times New Roman" w:hAnsi="Times New Roman"/>
          <w:sz w:val="28"/>
          <w:szCs w:val="28"/>
        </w:rPr>
        <w:t>irst</w:t>
      </w:r>
      <w:ins w:id="1069" w:author="st" w:date="2016-02-03T14:14:00Z">
        <w:r w:rsidR="00CF171A">
          <w:rPr>
            <w:rFonts w:ascii="Times New Roman" w:hAnsi="Times New Roman"/>
            <w:sz w:val="28"/>
            <w:szCs w:val="28"/>
          </w:rPr>
          <w:t>,</w:t>
        </w:r>
      </w:ins>
      <w:r w:rsidR="00436869" w:rsidRPr="005848BF">
        <w:rPr>
          <w:rFonts w:ascii="Times New Roman" w:hAnsi="Times New Roman"/>
          <w:sz w:val="28"/>
          <w:szCs w:val="28"/>
        </w:rPr>
        <w:t xml:space="preserve"> the signs are </w:t>
      </w:r>
      <w:ins w:id="1070" w:author="st" w:date="2016-02-03T14:14:00Z">
        <w:r w:rsidR="00CF171A">
          <w:rPr>
            <w:rFonts w:ascii="Times New Roman" w:hAnsi="Times New Roman"/>
            <w:sz w:val="28"/>
            <w:szCs w:val="28"/>
          </w:rPr>
          <w:t>meant to persuade</w:t>
        </w:r>
      </w:ins>
      <w:del w:id="1071" w:author="st" w:date="2016-02-03T14:14:00Z">
        <w:r w:rsidR="00436869" w:rsidRPr="005848BF" w:rsidDel="00CF171A">
          <w:rPr>
            <w:rFonts w:ascii="Times New Roman" w:hAnsi="Times New Roman"/>
            <w:sz w:val="28"/>
            <w:szCs w:val="28"/>
          </w:rPr>
          <w:delText>for</w:delText>
        </w:r>
      </w:del>
      <w:r w:rsidR="00436869" w:rsidRPr="005848BF">
        <w:rPr>
          <w:rFonts w:ascii="Times New Roman" w:hAnsi="Times New Roman"/>
          <w:sz w:val="28"/>
          <w:szCs w:val="28"/>
        </w:rPr>
        <w:t xml:space="preserve"> the </w:t>
      </w:r>
      <w:ins w:id="1072" w:author="st" w:date="2016-02-03T14:14:00Z">
        <w:r w:rsidR="00CF171A">
          <w:rPr>
            <w:rFonts w:ascii="Times New Roman" w:hAnsi="Times New Roman"/>
            <w:sz w:val="28"/>
            <w:szCs w:val="28"/>
          </w:rPr>
          <w:t>P</w:t>
        </w:r>
      </w:ins>
      <w:del w:id="1073" w:author="st" w:date="2016-02-03T14:14:00Z">
        <w:r w:rsidR="00436869" w:rsidRPr="005848BF" w:rsidDel="00CF171A">
          <w:rPr>
            <w:rFonts w:ascii="Times New Roman" w:hAnsi="Times New Roman"/>
            <w:sz w:val="28"/>
            <w:szCs w:val="28"/>
          </w:rPr>
          <w:delText>p</w:delText>
        </w:r>
      </w:del>
      <w:r w:rsidR="00436869" w:rsidRPr="005848BF">
        <w:rPr>
          <w:rFonts w:ascii="Times New Roman" w:hAnsi="Times New Roman"/>
          <w:sz w:val="28"/>
          <w:szCs w:val="28"/>
        </w:rPr>
        <w:t>eople of Israel</w:t>
      </w:r>
      <w:del w:id="1074" w:author="st" w:date="2016-02-03T14:14:00Z">
        <w:r w:rsidR="00436869" w:rsidRPr="005848BF" w:rsidDel="00CF171A">
          <w:rPr>
            <w:rFonts w:ascii="Times New Roman" w:hAnsi="Times New Roman"/>
            <w:sz w:val="28"/>
            <w:szCs w:val="28"/>
          </w:rPr>
          <w:delText xml:space="preserve">, to </w:delText>
        </w:r>
        <w:r w:rsidR="00074EEF" w:rsidRPr="005848BF" w:rsidDel="00CF171A">
          <w:rPr>
            <w:rFonts w:ascii="Times New Roman" w:hAnsi="Times New Roman"/>
            <w:sz w:val="28"/>
            <w:szCs w:val="28"/>
          </w:rPr>
          <w:delText xml:space="preserve">persuade </w:delText>
        </w:r>
        <w:r w:rsidR="00436869" w:rsidRPr="005848BF" w:rsidDel="00CF171A">
          <w:rPr>
            <w:rFonts w:ascii="Times New Roman" w:hAnsi="Times New Roman"/>
            <w:sz w:val="28"/>
            <w:szCs w:val="28"/>
          </w:rPr>
          <w:delText>them</w:delText>
        </w:r>
      </w:del>
      <w:r w:rsidR="00436869" w:rsidRPr="005848BF">
        <w:rPr>
          <w:rFonts w:ascii="Times New Roman" w:hAnsi="Times New Roman"/>
          <w:sz w:val="28"/>
          <w:szCs w:val="28"/>
        </w:rPr>
        <w:t xml:space="preserve"> (4:5). </w:t>
      </w:r>
      <w:r w:rsidR="00C7026A" w:rsidRPr="005848BF">
        <w:rPr>
          <w:rFonts w:ascii="Times New Roman" w:hAnsi="Times New Roman"/>
          <w:sz w:val="28"/>
          <w:szCs w:val="28"/>
        </w:rPr>
        <w:t>Later</w:t>
      </w:r>
      <w:ins w:id="1075" w:author="st" w:date="2016-02-03T14:14:00Z">
        <w:r w:rsidR="00C32798">
          <w:rPr>
            <w:rFonts w:ascii="Times New Roman" w:hAnsi="Times New Roman"/>
            <w:sz w:val="28"/>
            <w:szCs w:val="28"/>
          </w:rPr>
          <w:t>,</w:t>
        </w:r>
      </w:ins>
      <w:r w:rsidR="00C7026A" w:rsidRPr="005848BF">
        <w:rPr>
          <w:rFonts w:ascii="Times New Roman" w:hAnsi="Times New Roman"/>
          <w:sz w:val="28"/>
          <w:szCs w:val="28"/>
        </w:rPr>
        <w:t xml:space="preserve"> however</w:t>
      </w:r>
      <w:ins w:id="1076" w:author="st" w:date="2016-02-03T14:14:00Z">
        <w:r w:rsidR="00C32798">
          <w:rPr>
            <w:rFonts w:ascii="Times New Roman" w:hAnsi="Times New Roman"/>
            <w:sz w:val="28"/>
            <w:szCs w:val="28"/>
          </w:rPr>
          <w:t>,</w:t>
        </w:r>
      </w:ins>
      <w:r w:rsidR="00C7026A" w:rsidRPr="005848BF">
        <w:rPr>
          <w:rFonts w:ascii="Times New Roman" w:hAnsi="Times New Roman"/>
          <w:sz w:val="28"/>
          <w:szCs w:val="28"/>
        </w:rPr>
        <w:t xml:space="preserve"> </w:t>
      </w:r>
      <w:del w:id="1077" w:author="st" w:date="2016-02-03T14:14:00Z">
        <w:r w:rsidR="00C7026A" w:rsidRPr="005848BF" w:rsidDel="00C60CD0">
          <w:rPr>
            <w:rFonts w:ascii="Times New Roman" w:hAnsi="Times New Roman"/>
            <w:sz w:val="28"/>
            <w:szCs w:val="28"/>
          </w:rPr>
          <w:delText>(4:2</w:delText>
        </w:r>
        <w:r w:rsidR="00074EEF" w:rsidRPr="005848BF" w:rsidDel="00C60CD0">
          <w:rPr>
            <w:rFonts w:ascii="Times New Roman" w:hAnsi="Times New Roman"/>
            <w:sz w:val="28"/>
            <w:szCs w:val="28"/>
          </w:rPr>
          <w:delText xml:space="preserve">1) </w:delText>
        </w:r>
      </w:del>
      <w:r w:rsidR="00074EEF" w:rsidRPr="005848BF">
        <w:rPr>
          <w:rFonts w:ascii="Times New Roman" w:hAnsi="Times New Roman"/>
          <w:sz w:val="28"/>
          <w:szCs w:val="28"/>
        </w:rPr>
        <w:t>God</w:t>
      </w:r>
      <w:del w:id="1078" w:author="st" w:date="2016-02-03T14:14:00Z">
        <w:r w:rsidR="00074EEF" w:rsidRPr="005848BF" w:rsidDel="00C32798">
          <w:rPr>
            <w:rFonts w:ascii="Times New Roman" w:hAnsi="Times New Roman"/>
            <w:sz w:val="28"/>
            <w:szCs w:val="28"/>
          </w:rPr>
          <w:delText xml:space="preserve"> is</w:delText>
        </w:r>
      </w:del>
      <w:r w:rsidR="00074EEF" w:rsidRPr="005848BF">
        <w:rPr>
          <w:rFonts w:ascii="Times New Roman" w:hAnsi="Times New Roman"/>
          <w:sz w:val="28"/>
          <w:szCs w:val="28"/>
        </w:rPr>
        <w:t xml:space="preserve"> comman</w:t>
      </w:r>
      <w:ins w:id="1079" w:author="st" w:date="2016-02-03T14:14:00Z">
        <w:r w:rsidR="00C32798">
          <w:rPr>
            <w:rFonts w:ascii="Times New Roman" w:hAnsi="Times New Roman"/>
            <w:sz w:val="28"/>
            <w:szCs w:val="28"/>
          </w:rPr>
          <w:t>ds</w:t>
        </w:r>
      </w:ins>
      <w:del w:id="1080" w:author="st" w:date="2016-02-03T14:14:00Z">
        <w:r w:rsidR="00074EEF" w:rsidRPr="005848BF" w:rsidDel="00C32798">
          <w:rPr>
            <w:rFonts w:ascii="Times New Roman" w:hAnsi="Times New Roman"/>
            <w:sz w:val="28"/>
            <w:szCs w:val="28"/>
          </w:rPr>
          <w:delText>ding</w:delText>
        </w:r>
      </w:del>
      <w:r w:rsidR="00074EEF" w:rsidRPr="005848BF">
        <w:rPr>
          <w:rFonts w:ascii="Times New Roman" w:hAnsi="Times New Roman"/>
          <w:sz w:val="28"/>
          <w:szCs w:val="28"/>
        </w:rPr>
        <w:t xml:space="preserve"> Moses to </w:t>
      </w:r>
      <w:ins w:id="1081" w:author="st" w:date="2016-02-03T14:14:00Z">
        <w:r w:rsidR="00C60CD0">
          <w:rPr>
            <w:rFonts w:ascii="Times New Roman" w:hAnsi="Times New Roman"/>
            <w:sz w:val="28"/>
            <w:szCs w:val="28"/>
          </w:rPr>
          <w:t xml:space="preserve">produce </w:t>
        </w:r>
      </w:ins>
      <w:del w:id="1082" w:author="st" w:date="2016-02-03T14:14:00Z">
        <w:r w:rsidR="00074EEF" w:rsidRPr="005848BF" w:rsidDel="00C60CD0">
          <w:rPr>
            <w:rFonts w:ascii="Times New Roman" w:hAnsi="Times New Roman"/>
            <w:sz w:val="28"/>
            <w:szCs w:val="28"/>
          </w:rPr>
          <w:delText xml:space="preserve">present </w:delText>
        </w:r>
      </w:del>
      <w:r w:rsidR="00074EEF" w:rsidRPr="005848BF">
        <w:rPr>
          <w:rFonts w:ascii="Times New Roman" w:hAnsi="Times New Roman"/>
          <w:sz w:val="28"/>
          <w:szCs w:val="28"/>
        </w:rPr>
        <w:t xml:space="preserve">them </w:t>
      </w:r>
      <w:del w:id="1083" w:author="st" w:date="2016-02-03T14:14:00Z">
        <w:r w:rsidR="00074EEF" w:rsidRPr="005848BF" w:rsidDel="00C60CD0">
          <w:rPr>
            <w:rFonts w:ascii="Times New Roman" w:hAnsi="Times New Roman"/>
            <w:sz w:val="28"/>
            <w:szCs w:val="28"/>
          </w:rPr>
          <w:delText>also to</w:delText>
        </w:r>
      </w:del>
      <w:ins w:id="1084" w:author="st" w:date="2016-02-03T14:14:00Z">
        <w:r w:rsidR="00C60CD0">
          <w:rPr>
            <w:rFonts w:ascii="Times New Roman" w:hAnsi="Times New Roman"/>
            <w:sz w:val="28"/>
            <w:szCs w:val="28"/>
          </w:rPr>
          <w:t>for</w:t>
        </w:r>
      </w:ins>
      <w:r w:rsidR="00074EEF" w:rsidRPr="005848BF">
        <w:rPr>
          <w:rFonts w:ascii="Times New Roman" w:hAnsi="Times New Roman"/>
          <w:sz w:val="28"/>
          <w:szCs w:val="28"/>
        </w:rPr>
        <w:t xml:space="preserve"> </w:t>
      </w:r>
      <w:r w:rsidR="00C7026A" w:rsidRPr="005848BF">
        <w:rPr>
          <w:rFonts w:ascii="Times New Roman" w:hAnsi="Times New Roman"/>
          <w:sz w:val="28"/>
          <w:szCs w:val="28"/>
        </w:rPr>
        <w:t>Pharaoh</w:t>
      </w:r>
      <w:ins w:id="1085" w:author="st" w:date="2016-02-03T14:14:00Z">
        <w:r w:rsidR="00C60CD0">
          <w:rPr>
            <w:rFonts w:ascii="Times New Roman" w:hAnsi="Times New Roman"/>
            <w:sz w:val="28"/>
            <w:szCs w:val="28"/>
          </w:rPr>
          <w:t xml:space="preserve"> as well </w:t>
        </w:r>
        <w:r w:rsidR="00C60CD0" w:rsidRPr="005848BF">
          <w:rPr>
            <w:rFonts w:ascii="Times New Roman" w:hAnsi="Times New Roman"/>
            <w:sz w:val="28"/>
            <w:szCs w:val="28"/>
          </w:rPr>
          <w:t>(4:21)</w:t>
        </w:r>
      </w:ins>
      <w:r w:rsidR="00C7026A" w:rsidRPr="005848BF">
        <w:rPr>
          <w:rFonts w:ascii="Times New Roman" w:hAnsi="Times New Roman"/>
          <w:sz w:val="28"/>
          <w:szCs w:val="28"/>
        </w:rPr>
        <w:t>.</w:t>
      </w:r>
      <w:r w:rsidR="005928BA" w:rsidRPr="005848BF">
        <w:rPr>
          <w:rFonts w:ascii="Times New Roman" w:hAnsi="Times New Roman"/>
          <w:sz w:val="28"/>
          <w:szCs w:val="28"/>
        </w:rPr>
        <w:t xml:space="preserve"> </w:t>
      </w:r>
      <w:r w:rsidR="00074EEF" w:rsidRPr="005848BF">
        <w:rPr>
          <w:rFonts w:ascii="Times New Roman" w:hAnsi="Times New Roman"/>
          <w:sz w:val="28"/>
          <w:szCs w:val="28"/>
        </w:rPr>
        <w:t xml:space="preserve">Moses </w:t>
      </w:r>
      <w:ins w:id="1086" w:author="st" w:date="2016-02-03T14:16:00Z">
        <w:r w:rsidR="00875FA6">
          <w:rPr>
            <w:rFonts w:ascii="Times New Roman" w:hAnsi="Times New Roman"/>
            <w:sz w:val="28"/>
            <w:szCs w:val="28"/>
          </w:rPr>
          <w:t xml:space="preserve">then </w:t>
        </w:r>
      </w:ins>
      <w:r w:rsidR="00074EEF" w:rsidRPr="005848BF">
        <w:rPr>
          <w:rFonts w:ascii="Times New Roman" w:hAnsi="Times New Roman"/>
          <w:sz w:val="28"/>
          <w:szCs w:val="28"/>
        </w:rPr>
        <w:t>performs</w:t>
      </w:r>
      <w:r w:rsidR="00C7026A" w:rsidRPr="005848BF">
        <w:rPr>
          <w:rFonts w:ascii="Times New Roman" w:hAnsi="Times New Roman"/>
          <w:sz w:val="28"/>
          <w:szCs w:val="28"/>
        </w:rPr>
        <w:t xml:space="preserve"> the signs in front of the people (4:30). </w:t>
      </w:r>
      <w:commentRangeStart w:id="1087"/>
      <w:r w:rsidR="00C7026A" w:rsidRPr="005848BF">
        <w:rPr>
          <w:rFonts w:ascii="Times New Roman" w:hAnsi="Times New Roman"/>
          <w:sz w:val="28"/>
          <w:szCs w:val="28"/>
        </w:rPr>
        <w:t>For Pharaoh h</w:t>
      </w:r>
      <w:r w:rsidR="00074EEF" w:rsidRPr="005848BF">
        <w:rPr>
          <w:rFonts w:ascii="Times New Roman" w:hAnsi="Times New Roman"/>
          <w:sz w:val="28"/>
          <w:szCs w:val="28"/>
        </w:rPr>
        <w:t>e performs a different sign: The rod</w:t>
      </w:r>
      <w:r w:rsidR="00C7026A" w:rsidRPr="005848BF">
        <w:rPr>
          <w:rFonts w:ascii="Times New Roman" w:hAnsi="Times New Roman"/>
          <w:sz w:val="28"/>
          <w:szCs w:val="28"/>
        </w:rPr>
        <w:t xml:space="preserve"> become</w:t>
      </w:r>
      <w:r w:rsidR="008C02B5" w:rsidRPr="005848BF">
        <w:rPr>
          <w:rFonts w:ascii="Times New Roman" w:hAnsi="Times New Roman"/>
          <w:sz w:val="28"/>
          <w:szCs w:val="28"/>
        </w:rPr>
        <w:t>s</w:t>
      </w:r>
      <w:ins w:id="1088" w:author="st" w:date="2016-02-08T14:45:00Z">
        <w:r w:rsidR="00BF1A66">
          <w:rPr>
            <w:rFonts w:ascii="Times New Roman" w:hAnsi="Times New Roman"/>
            <w:sz w:val="28"/>
            <w:szCs w:val="28"/>
          </w:rPr>
          <w:t xml:space="preserve"> a</w:t>
        </w:r>
      </w:ins>
      <w:r w:rsidR="008C02B5" w:rsidRPr="005848BF">
        <w:rPr>
          <w:rFonts w:ascii="Times New Roman" w:hAnsi="Times New Roman"/>
          <w:sz w:val="28"/>
          <w:szCs w:val="28"/>
        </w:rPr>
        <w:t xml:space="preserve"> serpent (7:10).</w:t>
      </w:r>
      <w:commentRangeEnd w:id="1087"/>
      <w:r w:rsidR="00517041">
        <w:rPr>
          <w:rStyle w:val="CommentReference"/>
          <w:rFonts w:ascii="Times New Roman" w:eastAsia="Times New Roman" w:hAnsi="Times New Roman" w:cs="David"/>
          <w:noProof/>
          <w:snapToGrid/>
          <w:lang w:val="en-US" w:eastAsia="he-IL" w:bidi="he-IL"/>
        </w:rPr>
        <w:commentReference w:id="1087"/>
      </w:r>
      <w:r w:rsidR="008C02B5" w:rsidRPr="005848BF">
        <w:rPr>
          <w:rFonts w:ascii="Times New Roman" w:hAnsi="Times New Roman"/>
          <w:sz w:val="28"/>
          <w:szCs w:val="28"/>
        </w:rPr>
        <w:t xml:space="preserve"> </w:t>
      </w:r>
    </w:p>
    <w:p w:rsidR="00000000" w:rsidRDefault="008C02B5">
      <w:pPr>
        <w:pStyle w:val="BodyTextFirstIndent"/>
        <w:bidi w:val="0"/>
        <w:spacing w:after="0" w:line="360" w:lineRule="auto"/>
        <w:ind w:firstLine="720"/>
        <w:jc w:val="both"/>
        <w:rPr>
          <w:rFonts w:ascii="Times New Roman" w:hAnsi="Times New Roman"/>
          <w:sz w:val="28"/>
          <w:szCs w:val="28"/>
        </w:rPr>
        <w:pPrChange w:id="1089" w:author="st" w:date="2016-02-03T14:11:00Z">
          <w:pPr>
            <w:pStyle w:val="BodyTextFirstIndent"/>
            <w:bidi w:val="0"/>
            <w:spacing w:after="0" w:line="360" w:lineRule="auto"/>
            <w:ind w:firstLine="0"/>
            <w:jc w:val="both"/>
          </w:pPr>
        </w:pPrChange>
      </w:pPr>
      <w:del w:id="1090" w:author="st" w:date="2016-02-03T14:16:00Z">
        <w:r w:rsidRPr="005848BF" w:rsidDel="00BE2AC8">
          <w:rPr>
            <w:rFonts w:ascii="Times New Roman" w:hAnsi="Times New Roman"/>
            <w:sz w:val="28"/>
            <w:szCs w:val="28"/>
          </w:rPr>
          <w:delText>At this point t</w:delText>
        </w:r>
      </w:del>
      <w:ins w:id="1091" w:author="st" w:date="2016-02-03T14:16:00Z">
        <w:r w:rsidR="00BE2AC8">
          <w:rPr>
            <w:rFonts w:ascii="Times New Roman" w:hAnsi="Times New Roman"/>
            <w:sz w:val="28"/>
            <w:szCs w:val="28"/>
          </w:rPr>
          <w:t>T</w:t>
        </w:r>
      </w:ins>
      <w:r w:rsidRPr="005848BF">
        <w:rPr>
          <w:rFonts w:ascii="Times New Roman" w:hAnsi="Times New Roman"/>
          <w:sz w:val="28"/>
          <w:szCs w:val="28"/>
        </w:rPr>
        <w:t xml:space="preserve">he </w:t>
      </w:r>
      <w:ins w:id="1092" w:author="st" w:date="2016-02-03T14:16:00Z">
        <w:r w:rsidR="00BE2AC8">
          <w:rPr>
            <w:rFonts w:ascii="Times New Roman" w:hAnsi="Times New Roman"/>
            <w:sz w:val="28"/>
            <w:szCs w:val="28"/>
          </w:rPr>
          <w:t xml:space="preserve">ten </w:t>
        </w:r>
      </w:ins>
      <w:del w:id="1093" w:author="st" w:date="2016-02-03T14:16:00Z">
        <w:r w:rsidRPr="005848BF" w:rsidDel="00BE2AC8">
          <w:rPr>
            <w:rFonts w:ascii="Times New Roman" w:hAnsi="Times New Roman"/>
            <w:sz w:val="28"/>
            <w:szCs w:val="28"/>
          </w:rPr>
          <w:delText xml:space="preserve">10 </w:delText>
        </w:r>
      </w:del>
      <w:r w:rsidRPr="005848BF">
        <w:rPr>
          <w:rFonts w:ascii="Times New Roman" w:hAnsi="Times New Roman"/>
          <w:sz w:val="28"/>
          <w:szCs w:val="28"/>
        </w:rPr>
        <w:t>plagues,</w:t>
      </w:r>
      <w:ins w:id="1094" w:author="st" w:date="2016-02-03T14:16:00Z">
        <w:r w:rsidR="00BE2AC8">
          <w:rPr>
            <w:rFonts w:ascii="Times New Roman" w:hAnsi="Times New Roman"/>
            <w:sz w:val="28"/>
            <w:szCs w:val="28"/>
          </w:rPr>
          <w:t xml:space="preserve"> also</w:t>
        </w:r>
      </w:ins>
      <w:r w:rsidRPr="005848BF">
        <w:rPr>
          <w:rFonts w:ascii="Times New Roman" w:hAnsi="Times New Roman"/>
          <w:sz w:val="28"/>
          <w:szCs w:val="28"/>
        </w:rPr>
        <w:t xml:space="preserve"> referred to</w:t>
      </w:r>
      <w:del w:id="1095" w:author="st" w:date="2016-02-03T14:16:00Z">
        <w:r w:rsidRPr="005848BF" w:rsidDel="00BE2AC8">
          <w:rPr>
            <w:rFonts w:ascii="Times New Roman" w:hAnsi="Times New Roman"/>
            <w:sz w:val="28"/>
            <w:szCs w:val="28"/>
          </w:rPr>
          <w:delText xml:space="preserve"> too</w:delText>
        </w:r>
      </w:del>
      <w:r w:rsidRPr="005848BF">
        <w:rPr>
          <w:rFonts w:ascii="Times New Roman" w:hAnsi="Times New Roman"/>
          <w:sz w:val="28"/>
          <w:szCs w:val="28"/>
        </w:rPr>
        <w:t xml:space="preserve"> as signs and marvels</w:t>
      </w:r>
      <w:ins w:id="1096" w:author="st" w:date="2016-02-03T14:16:00Z">
        <w:r w:rsidR="00BE2AC8">
          <w:rPr>
            <w:rFonts w:ascii="Times New Roman" w:hAnsi="Times New Roman"/>
            <w:sz w:val="28"/>
            <w:szCs w:val="28"/>
          </w:rPr>
          <w:t>, now begin</w:t>
        </w:r>
      </w:ins>
      <w:r w:rsidRPr="005848BF">
        <w:rPr>
          <w:rFonts w:ascii="Times New Roman" w:hAnsi="Times New Roman"/>
          <w:sz w:val="28"/>
          <w:szCs w:val="28"/>
        </w:rPr>
        <w:t xml:space="preserve"> (7:3; 10:1)</w:t>
      </w:r>
      <w:del w:id="1097" w:author="st" w:date="2016-02-03T14:17:00Z">
        <w:r w:rsidR="00404CD6" w:rsidRPr="005848BF" w:rsidDel="006643EA">
          <w:rPr>
            <w:rFonts w:ascii="Times New Roman" w:hAnsi="Times New Roman"/>
            <w:sz w:val="28"/>
            <w:szCs w:val="28"/>
          </w:rPr>
          <w:delText>, are starting</w:delText>
        </w:r>
      </w:del>
      <w:r w:rsidRPr="005848BF">
        <w:rPr>
          <w:rFonts w:ascii="Times New Roman" w:hAnsi="Times New Roman"/>
          <w:sz w:val="28"/>
          <w:szCs w:val="28"/>
        </w:rPr>
        <w:t>.</w:t>
      </w:r>
      <w:r w:rsidR="00404CD6" w:rsidRPr="005848BF">
        <w:rPr>
          <w:rFonts w:ascii="Times New Roman" w:hAnsi="Times New Roman"/>
          <w:sz w:val="28"/>
          <w:szCs w:val="28"/>
        </w:rPr>
        <w:t xml:space="preserve"> </w:t>
      </w:r>
      <w:ins w:id="1098" w:author="st" w:date="2016-02-03T14:17:00Z">
        <w:r w:rsidR="0065030D">
          <w:rPr>
            <w:rFonts w:ascii="Times New Roman" w:hAnsi="Times New Roman"/>
            <w:sz w:val="28"/>
            <w:szCs w:val="28"/>
          </w:rPr>
          <w:t>But the</w:t>
        </w:r>
      </w:ins>
      <w:del w:id="1099" w:author="st" w:date="2016-02-03T14:17:00Z">
        <w:r w:rsidR="00404CD6" w:rsidRPr="005848BF" w:rsidDel="0065030D">
          <w:rPr>
            <w:rFonts w:ascii="Times New Roman" w:hAnsi="Times New Roman"/>
            <w:sz w:val="28"/>
            <w:szCs w:val="28"/>
          </w:rPr>
          <w:delText>In t</w:delText>
        </w:r>
        <w:r w:rsidRPr="005848BF" w:rsidDel="0065030D">
          <w:rPr>
            <w:rFonts w:ascii="Times New Roman" w:hAnsi="Times New Roman"/>
            <w:sz w:val="28"/>
            <w:szCs w:val="28"/>
          </w:rPr>
          <w:delText>he</w:delText>
        </w:r>
      </w:del>
      <w:r w:rsidR="00404CD6" w:rsidRPr="005848BF">
        <w:rPr>
          <w:rFonts w:ascii="Times New Roman" w:hAnsi="Times New Roman"/>
          <w:sz w:val="28"/>
          <w:szCs w:val="28"/>
        </w:rPr>
        <w:t xml:space="preserve"> chapters </w:t>
      </w:r>
      <w:ins w:id="1100" w:author="st" w:date="2016-02-03T14:17:00Z">
        <w:r w:rsidR="0065030D">
          <w:rPr>
            <w:rFonts w:ascii="Times New Roman" w:hAnsi="Times New Roman"/>
            <w:sz w:val="28"/>
            <w:szCs w:val="28"/>
          </w:rPr>
          <w:t>that describe</w:t>
        </w:r>
      </w:ins>
      <w:del w:id="1101" w:author="st" w:date="2016-02-03T14:17:00Z">
        <w:r w:rsidR="00404CD6" w:rsidRPr="005848BF" w:rsidDel="0065030D">
          <w:rPr>
            <w:rFonts w:ascii="Times New Roman" w:hAnsi="Times New Roman"/>
            <w:sz w:val="28"/>
            <w:szCs w:val="28"/>
          </w:rPr>
          <w:delText>dedicated to</w:delText>
        </w:r>
      </w:del>
      <w:r w:rsidR="00404CD6" w:rsidRPr="005848BF">
        <w:rPr>
          <w:rFonts w:ascii="Times New Roman" w:hAnsi="Times New Roman"/>
          <w:sz w:val="28"/>
          <w:szCs w:val="28"/>
        </w:rPr>
        <w:t xml:space="preserve"> them</w:t>
      </w:r>
      <w:del w:id="1102" w:author="st" w:date="2016-02-03T14:17:00Z">
        <w:r w:rsidR="00404CD6" w:rsidRPr="005848BF" w:rsidDel="0065030D">
          <w:rPr>
            <w:rFonts w:ascii="Times New Roman" w:hAnsi="Times New Roman"/>
            <w:sz w:val="28"/>
            <w:szCs w:val="28"/>
          </w:rPr>
          <w:delText>,</w:delText>
        </w:r>
        <w:r w:rsidRPr="005848BF" w:rsidDel="0065030D">
          <w:rPr>
            <w:rFonts w:ascii="Times New Roman" w:hAnsi="Times New Roman"/>
            <w:sz w:val="28"/>
            <w:szCs w:val="28"/>
          </w:rPr>
          <w:delText xml:space="preserve"> however there is no clear</w:delText>
        </w:r>
      </w:del>
      <w:ins w:id="1103" w:author="st" w:date="2016-02-03T14:17:00Z">
        <w:r w:rsidR="0065030D">
          <w:rPr>
            <w:rFonts w:ascii="Times New Roman" w:hAnsi="Times New Roman"/>
            <w:sz w:val="28"/>
            <w:szCs w:val="28"/>
          </w:rPr>
          <w:t xml:space="preserve"> lac</w:t>
        </w:r>
        <w:r w:rsidR="00553B66">
          <w:rPr>
            <w:rFonts w:ascii="Times New Roman" w:hAnsi="Times New Roman"/>
            <w:sz w:val="28"/>
            <w:szCs w:val="28"/>
          </w:rPr>
          <w:t>k</w:t>
        </w:r>
      </w:ins>
      <w:r w:rsidRPr="005848BF">
        <w:rPr>
          <w:rFonts w:ascii="Times New Roman" w:hAnsi="Times New Roman"/>
          <w:sz w:val="28"/>
          <w:szCs w:val="28"/>
        </w:rPr>
        <w:t xml:space="preserve"> coheren</w:t>
      </w:r>
      <w:ins w:id="1104" w:author="st" w:date="2016-02-08T14:45:00Z">
        <w:r w:rsidR="00553B66">
          <w:rPr>
            <w:rFonts w:ascii="Times New Roman" w:hAnsi="Times New Roman"/>
            <w:sz w:val="28"/>
            <w:szCs w:val="28"/>
          </w:rPr>
          <w:t>ce</w:t>
        </w:r>
      </w:ins>
      <w:del w:id="1105" w:author="st" w:date="2016-02-08T14:45:00Z">
        <w:r w:rsidRPr="005848BF" w:rsidDel="00553B66">
          <w:rPr>
            <w:rFonts w:ascii="Times New Roman" w:hAnsi="Times New Roman"/>
            <w:sz w:val="28"/>
            <w:szCs w:val="28"/>
          </w:rPr>
          <w:delText xml:space="preserve">t </w:delText>
        </w:r>
        <w:r w:rsidRPr="005848BF" w:rsidDel="00553B66">
          <w:rPr>
            <w:rFonts w:ascii="Times New Roman" w:hAnsi="Times New Roman"/>
            <w:sz w:val="28"/>
            <w:szCs w:val="28"/>
          </w:rPr>
          <w:lastRenderedPageBreak/>
          <w:delText>picture</w:delText>
        </w:r>
      </w:del>
      <w:r w:rsidR="00D11226">
        <w:rPr>
          <w:rFonts w:ascii="Times New Roman" w:hAnsi="Times New Roman"/>
          <w:sz w:val="28"/>
          <w:szCs w:val="28"/>
        </w:rPr>
        <w:t>:</w:t>
      </w:r>
      <w:r w:rsidRPr="005848BF">
        <w:rPr>
          <w:rStyle w:val="FootnoteReference"/>
          <w:rFonts w:ascii="Times New Roman" w:hAnsi="Times New Roman"/>
          <w:sz w:val="28"/>
          <w:szCs w:val="28"/>
        </w:rPr>
        <w:footnoteReference w:id="15"/>
      </w:r>
      <w:r w:rsidRPr="005848BF">
        <w:rPr>
          <w:rFonts w:ascii="Times New Roman" w:hAnsi="Times New Roman"/>
          <w:sz w:val="28"/>
          <w:szCs w:val="28"/>
        </w:rPr>
        <w:t xml:space="preserve"> </w:t>
      </w:r>
      <w:ins w:id="1107" w:author="st" w:date="2016-02-03T14:17:00Z">
        <w:r w:rsidR="0065030D">
          <w:rPr>
            <w:rFonts w:ascii="Times New Roman" w:hAnsi="Times New Roman"/>
            <w:sz w:val="28"/>
            <w:szCs w:val="28"/>
          </w:rPr>
          <w:t>s</w:t>
        </w:r>
      </w:ins>
      <w:del w:id="1108" w:author="st" w:date="2016-02-03T14:17:00Z">
        <w:r w:rsidR="007553F6" w:rsidRPr="005848BF" w:rsidDel="0065030D">
          <w:rPr>
            <w:rFonts w:ascii="Times New Roman" w:hAnsi="Times New Roman"/>
            <w:sz w:val="28"/>
            <w:szCs w:val="28"/>
          </w:rPr>
          <w:delText>S</w:delText>
        </w:r>
      </w:del>
      <w:r w:rsidR="007553F6" w:rsidRPr="005848BF">
        <w:rPr>
          <w:rFonts w:ascii="Times New Roman" w:hAnsi="Times New Roman"/>
          <w:sz w:val="28"/>
          <w:szCs w:val="28"/>
        </w:rPr>
        <w:t>ometimes Moses is sent to warn Pharaoh (7:15-18;</w:t>
      </w:r>
      <w:r w:rsidRPr="005848BF">
        <w:rPr>
          <w:rFonts w:ascii="Times New Roman" w:hAnsi="Times New Roman"/>
          <w:sz w:val="28"/>
          <w:szCs w:val="28"/>
        </w:rPr>
        <w:t xml:space="preserve"> </w:t>
      </w:r>
      <w:r w:rsidR="007553F6" w:rsidRPr="005848BF">
        <w:rPr>
          <w:rFonts w:ascii="Times New Roman" w:hAnsi="Times New Roman"/>
          <w:sz w:val="28"/>
          <w:szCs w:val="28"/>
        </w:rPr>
        <w:t>8 16-19; 9:1-4</w:t>
      </w:r>
      <w:ins w:id="1109" w:author="st" w:date="2016-02-08T14:45:00Z">
        <w:r w:rsidR="00553B66">
          <w:rPr>
            <w:rFonts w:ascii="Times New Roman" w:hAnsi="Times New Roman"/>
            <w:sz w:val="28"/>
            <w:szCs w:val="28"/>
          </w:rPr>
          <w:t>, etc.</w:t>
        </w:r>
      </w:ins>
      <w:del w:id="1110" w:author="st" w:date="2016-02-08T14:45:00Z">
        <w:r w:rsidR="007553F6" w:rsidRPr="005848BF" w:rsidDel="00553B66">
          <w:rPr>
            <w:rFonts w:ascii="Times New Roman" w:hAnsi="Times New Roman"/>
            <w:sz w:val="28"/>
            <w:szCs w:val="28"/>
          </w:rPr>
          <w:delText xml:space="preserve"> and more</w:delText>
        </w:r>
      </w:del>
      <w:r w:rsidR="007553F6" w:rsidRPr="005848BF">
        <w:rPr>
          <w:rFonts w:ascii="Times New Roman" w:hAnsi="Times New Roman"/>
          <w:sz w:val="28"/>
          <w:szCs w:val="28"/>
        </w:rPr>
        <w:t xml:space="preserve">), </w:t>
      </w:r>
      <w:r w:rsidR="00DC4396" w:rsidRPr="005848BF">
        <w:rPr>
          <w:rFonts w:ascii="Times New Roman" w:hAnsi="Times New Roman"/>
          <w:sz w:val="28"/>
          <w:szCs w:val="28"/>
        </w:rPr>
        <w:t xml:space="preserve">sometimes the rod is </w:t>
      </w:r>
      <w:del w:id="1111" w:author="st" w:date="2016-02-03T14:18:00Z">
        <w:r w:rsidR="00DC4396" w:rsidRPr="005848BF" w:rsidDel="009E2735">
          <w:rPr>
            <w:rFonts w:ascii="Times New Roman" w:hAnsi="Times New Roman"/>
            <w:sz w:val="28"/>
            <w:szCs w:val="28"/>
          </w:rPr>
          <w:delText>activated</w:delText>
        </w:r>
      </w:del>
      <w:ins w:id="1112" w:author="st" w:date="2016-02-03T14:18:00Z">
        <w:r w:rsidR="009E2735">
          <w:rPr>
            <w:rFonts w:ascii="Times New Roman" w:hAnsi="Times New Roman"/>
            <w:sz w:val="28"/>
            <w:szCs w:val="28"/>
          </w:rPr>
          <w:t>used</w:t>
        </w:r>
      </w:ins>
      <w:r w:rsidR="00DC4396" w:rsidRPr="005848BF">
        <w:rPr>
          <w:rFonts w:ascii="Times New Roman" w:hAnsi="Times New Roman"/>
          <w:sz w:val="28"/>
          <w:szCs w:val="28"/>
        </w:rPr>
        <w:t xml:space="preserve">, either by Moses or Aaron (7:19; 8:1; 8:12), sometimes God himself </w:t>
      </w:r>
      <w:del w:id="1113" w:author="st" w:date="2016-02-03T14:18:00Z">
        <w:r w:rsidR="00DC4396" w:rsidRPr="005848BF" w:rsidDel="009E2735">
          <w:rPr>
            <w:rFonts w:ascii="Times New Roman" w:hAnsi="Times New Roman"/>
            <w:sz w:val="28"/>
            <w:szCs w:val="28"/>
          </w:rPr>
          <w:delText>is active</w:delText>
        </w:r>
      </w:del>
      <w:ins w:id="1114" w:author="st" w:date="2016-02-03T14:18:00Z">
        <w:r w:rsidR="009E2735">
          <w:rPr>
            <w:rFonts w:ascii="Times New Roman" w:hAnsi="Times New Roman"/>
            <w:sz w:val="28"/>
            <w:szCs w:val="28"/>
          </w:rPr>
          <w:t>acts</w:t>
        </w:r>
      </w:ins>
      <w:r w:rsidR="00DC4396" w:rsidRPr="005848BF">
        <w:rPr>
          <w:rFonts w:ascii="Times New Roman" w:hAnsi="Times New Roman"/>
          <w:sz w:val="28"/>
          <w:szCs w:val="28"/>
        </w:rPr>
        <w:t xml:space="preserve"> (8:20), </w:t>
      </w:r>
      <w:ins w:id="1115" w:author="st" w:date="2016-02-03T14:18:00Z">
        <w:r w:rsidR="009E2735">
          <w:rPr>
            <w:rFonts w:ascii="Times New Roman" w:hAnsi="Times New Roman"/>
            <w:sz w:val="28"/>
            <w:szCs w:val="28"/>
          </w:rPr>
          <w:t xml:space="preserve">and </w:t>
        </w:r>
      </w:ins>
      <w:r w:rsidR="00DC4396" w:rsidRPr="005848BF">
        <w:rPr>
          <w:rFonts w:ascii="Times New Roman" w:hAnsi="Times New Roman"/>
          <w:sz w:val="28"/>
          <w:szCs w:val="28"/>
        </w:rPr>
        <w:t xml:space="preserve">sometimes Moses and Aaron </w:t>
      </w:r>
      <w:del w:id="1116" w:author="st" w:date="2016-02-08T14:46:00Z">
        <w:r w:rsidR="00A95C8D" w:rsidRPr="005848BF" w:rsidDel="00553B66">
          <w:rPr>
            <w:rFonts w:ascii="Times New Roman" w:hAnsi="Times New Roman"/>
            <w:sz w:val="28"/>
            <w:szCs w:val="28"/>
          </w:rPr>
          <w:delText xml:space="preserve">bring </w:delText>
        </w:r>
      </w:del>
      <w:ins w:id="1117" w:author="st" w:date="2016-02-08T14:46:00Z">
        <w:r w:rsidR="00553B66">
          <w:rPr>
            <w:rFonts w:ascii="Times New Roman" w:hAnsi="Times New Roman"/>
            <w:sz w:val="28"/>
            <w:szCs w:val="28"/>
          </w:rPr>
          <w:t>cause</w:t>
        </w:r>
        <w:r w:rsidR="00553B66" w:rsidRPr="005848BF">
          <w:rPr>
            <w:rFonts w:ascii="Times New Roman" w:hAnsi="Times New Roman"/>
            <w:sz w:val="28"/>
            <w:szCs w:val="28"/>
          </w:rPr>
          <w:t xml:space="preserve"> </w:t>
        </w:r>
      </w:ins>
      <w:r w:rsidR="00A95C8D" w:rsidRPr="005848BF">
        <w:rPr>
          <w:rFonts w:ascii="Times New Roman" w:hAnsi="Times New Roman"/>
          <w:sz w:val="28"/>
          <w:szCs w:val="28"/>
        </w:rPr>
        <w:t xml:space="preserve">the plague by </w:t>
      </w:r>
      <w:r w:rsidR="00DC4396" w:rsidRPr="005848BF">
        <w:rPr>
          <w:rFonts w:ascii="Times New Roman" w:hAnsi="Times New Roman"/>
          <w:sz w:val="28"/>
          <w:szCs w:val="28"/>
        </w:rPr>
        <w:t>obey</w:t>
      </w:r>
      <w:r w:rsidR="00A95C8D" w:rsidRPr="005848BF">
        <w:rPr>
          <w:rFonts w:ascii="Times New Roman" w:hAnsi="Times New Roman"/>
          <w:sz w:val="28"/>
          <w:szCs w:val="28"/>
        </w:rPr>
        <w:t>ing</w:t>
      </w:r>
      <w:r w:rsidR="00DC4396" w:rsidRPr="005848BF">
        <w:rPr>
          <w:rFonts w:ascii="Times New Roman" w:hAnsi="Times New Roman"/>
          <w:sz w:val="28"/>
          <w:szCs w:val="28"/>
        </w:rPr>
        <w:t xml:space="preserve"> God</w:t>
      </w:r>
      <w:r w:rsidR="00A95C8D" w:rsidRPr="005848BF">
        <w:rPr>
          <w:rFonts w:ascii="Times New Roman" w:hAnsi="Times New Roman"/>
          <w:sz w:val="28"/>
          <w:szCs w:val="28"/>
        </w:rPr>
        <w:t>’s</w:t>
      </w:r>
      <w:r w:rsidR="00DC4396" w:rsidRPr="005848BF">
        <w:rPr>
          <w:rFonts w:ascii="Times New Roman" w:hAnsi="Times New Roman"/>
          <w:sz w:val="28"/>
          <w:szCs w:val="28"/>
        </w:rPr>
        <w:t xml:space="preserve"> command</w:t>
      </w:r>
      <w:r w:rsidR="00A95C8D" w:rsidRPr="005848BF">
        <w:rPr>
          <w:rFonts w:ascii="Times New Roman" w:hAnsi="Times New Roman"/>
          <w:sz w:val="28"/>
          <w:szCs w:val="28"/>
        </w:rPr>
        <w:t xml:space="preserve"> (9:8-10).</w:t>
      </w:r>
      <w:r w:rsidRPr="005848BF">
        <w:rPr>
          <w:rFonts w:ascii="Times New Roman" w:hAnsi="Times New Roman"/>
          <w:sz w:val="28"/>
          <w:szCs w:val="28"/>
        </w:rPr>
        <w:t xml:space="preserve"> </w:t>
      </w:r>
      <w:r w:rsidR="00C7026A" w:rsidRPr="005848BF">
        <w:rPr>
          <w:rFonts w:ascii="Times New Roman" w:hAnsi="Times New Roman"/>
          <w:sz w:val="28"/>
          <w:szCs w:val="28"/>
        </w:rPr>
        <w:t xml:space="preserve"> </w:t>
      </w:r>
      <w:r w:rsidR="005928BA" w:rsidRPr="005848BF">
        <w:rPr>
          <w:rFonts w:ascii="Times New Roman" w:hAnsi="Times New Roman"/>
          <w:sz w:val="28"/>
          <w:szCs w:val="28"/>
        </w:rPr>
        <w:t xml:space="preserve"> </w:t>
      </w:r>
      <w:r w:rsidR="008A6137" w:rsidRPr="005848BF">
        <w:rPr>
          <w:rFonts w:ascii="Times New Roman" w:hAnsi="Times New Roman"/>
          <w:sz w:val="28"/>
          <w:szCs w:val="28"/>
        </w:rPr>
        <w:t xml:space="preserve">  </w:t>
      </w:r>
      <w:r w:rsidR="000F57BF" w:rsidRPr="005848BF">
        <w:rPr>
          <w:rFonts w:ascii="Times New Roman" w:hAnsi="Times New Roman"/>
          <w:sz w:val="28"/>
          <w:szCs w:val="28"/>
        </w:rPr>
        <w:t xml:space="preserve"> </w:t>
      </w:r>
    </w:p>
    <w:p w:rsidR="00F40B22" w:rsidRPr="005848BF" w:rsidRDefault="00F40B22" w:rsidP="00D67885">
      <w:pPr>
        <w:bidi w:val="0"/>
        <w:spacing w:line="360" w:lineRule="auto"/>
        <w:ind w:firstLine="170"/>
        <w:jc w:val="both"/>
        <w:rPr>
          <w:rFonts w:cs="Times New Roman"/>
          <w:sz w:val="28"/>
          <w:szCs w:val="28"/>
          <w:rtl/>
        </w:rPr>
      </w:pPr>
      <w:r w:rsidRPr="005848BF">
        <w:rPr>
          <w:rFonts w:cs="Times New Roman"/>
          <w:sz w:val="28"/>
          <w:szCs w:val="28"/>
          <w:rtl/>
        </w:rPr>
        <w:t xml:space="preserve"> </w:t>
      </w:r>
      <w:r w:rsidR="00A95C8D" w:rsidRPr="005848BF">
        <w:rPr>
          <w:rFonts w:cs="Times New Roman"/>
          <w:sz w:val="28"/>
          <w:szCs w:val="28"/>
        </w:rPr>
        <w:t>Jubilees</w:t>
      </w:r>
      <w:r w:rsidR="005761D4">
        <w:rPr>
          <w:rFonts w:cs="Times New Roman"/>
          <w:sz w:val="28"/>
          <w:szCs w:val="28"/>
        </w:rPr>
        <w:t>’</w:t>
      </w:r>
      <w:ins w:id="1118" w:author="st" w:date="2016-02-03T14:18:00Z">
        <w:r w:rsidR="00D20BB2">
          <w:rPr>
            <w:rFonts w:cs="Times New Roman"/>
            <w:sz w:val="28"/>
            <w:szCs w:val="28"/>
          </w:rPr>
          <w:t>s</w:t>
        </w:r>
      </w:ins>
      <w:r w:rsidR="00A95C8D" w:rsidRPr="005848BF">
        <w:rPr>
          <w:rFonts w:cs="Times New Roman"/>
          <w:sz w:val="28"/>
          <w:szCs w:val="28"/>
        </w:rPr>
        <w:t xml:space="preserve"> author</w:t>
      </w:r>
      <w:r w:rsidR="00845BB9">
        <w:rPr>
          <w:rFonts w:cs="Times New Roman"/>
          <w:sz w:val="28"/>
          <w:szCs w:val="28"/>
        </w:rPr>
        <w:t xml:space="preserve">, who </w:t>
      </w:r>
      <w:del w:id="1119" w:author="st" w:date="2016-02-03T14:18:00Z">
        <w:r w:rsidR="00D67885" w:rsidRPr="005848BF" w:rsidDel="003F7786">
          <w:rPr>
            <w:rFonts w:cs="Times New Roman"/>
            <w:sz w:val="28"/>
            <w:szCs w:val="28"/>
          </w:rPr>
          <w:delText>keeps holding</w:delText>
        </w:r>
        <w:r w:rsidR="000C02E7" w:rsidRPr="005848BF" w:rsidDel="003F7786">
          <w:rPr>
            <w:rFonts w:cs="Times New Roman"/>
            <w:sz w:val="28"/>
            <w:szCs w:val="28"/>
          </w:rPr>
          <w:delText xml:space="preserve"> the</w:delText>
        </w:r>
      </w:del>
      <w:ins w:id="1120" w:author="st" w:date="2016-02-03T14:18:00Z">
        <w:r w:rsidR="00390A5F">
          <w:rPr>
            <w:rFonts w:cs="Times New Roman"/>
            <w:sz w:val="28"/>
            <w:szCs w:val="28"/>
          </w:rPr>
          <w:t xml:space="preserve">adheres </w:t>
        </w:r>
      </w:ins>
      <w:ins w:id="1121" w:author="st" w:date="2016-02-03T14:27:00Z">
        <w:r w:rsidR="0098397C">
          <w:rPr>
            <w:rFonts w:cs="Times New Roman"/>
            <w:sz w:val="28"/>
            <w:szCs w:val="28"/>
          </w:rPr>
          <w:t xml:space="preserve">overall </w:t>
        </w:r>
      </w:ins>
      <w:ins w:id="1122" w:author="st" w:date="2016-02-03T14:18:00Z">
        <w:r w:rsidR="00390A5F">
          <w:rPr>
            <w:rFonts w:cs="Times New Roman"/>
            <w:sz w:val="28"/>
            <w:szCs w:val="28"/>
          </w:rPr>
          <w:t>to the</w:t>
        </w:r>
        <w:r w:rsidR="003F7786">
          <w:rPr>
            <w:rFonts w:cs="Times New Roman"/>
            <w:sz w:val="28"/>
            <w:szCs w:val="28"/>
          </w:rPr>
          <w:t xml:space="preserve"> basic</w:t>
        </w:r>
      </w:ins>
      <w:r w:rsidR="000C02E7" w:rsidRPr="005848BF">
        <w:rPr>
          <w:rFonts w:cs="Times New Roman"/>
          <w:sz w:val="28"/>
          <w:szCs w:val="28"/>
        </w:rPr>
        <w:t xml:space="preserve"> assumption</w:t>
      </w:r>
      <w:ins w:id="1123" w:author="st" w:date="2016-02-03T14:18:00Z">
        <w:r w:rsidR="00390A5F">
          <w:rPr>
            <w:rFonts w:cs="Times New Roman"/>
            <w:sz w:val="28"/>
            <w:szCs w:val="28"/>
          </w:rPr>
          <w:t xml:space="preserve"> </w:t>
        </w:r>
      </w:ins>
      <w:del w:id="1124" w:author="st" w:date="2016-02-03T14:28:00Z">
        <w:r w:rsidR="000C02E7" w:rsidRPr="005848BF" w:rsidDel="0098397C">
          <w:rPr>
            <w:rFonts w:cs="Times New Roman"/>
            <w:sz w:val="28"/>
            <w:szCs w:val="28"/>
          </w:rPr>
          <w:delText xml:space="preserve"> </w:delText>
        </w:r>
      </w:del>
      <w:r w:rsidR="000C02E7" w:rsidRPr="005848BF">
        <w:rPr>
          <w:rFonts w:cs="Times New Roman"/>
          <w:sz w:val="28"/>
          <w:szCs w:val="28"/>
        </w:rPr>
        <w:t>that the biblical description</w:t>
      </w:r>
      <w:r w:rsidR="00161CA7" w:rsidRPr="005848BF">
        <w:rPr>
          <w:rFonts w:cs="Times New Roman"/>
          <w:sz w:val="28"/>
          <w:szCs w:val="28"/>
        </w:rPr>
        <w:t xml:space="preserve"> of</w:t>
      </w:r>
      <w:del w:id="1125" w:author="st" w:date="2016-02-03T14:18:00Z">
        <w:r w:rsidR="00161CA7" w:rsidRPr="005848BF" w:rsidDel="003F7786">
          <w:rPr>
            <w:rFonts w:cs="Times New Roman"/>
            <w:sz w:val="28"/>
            <w:szCs w:val="28"/>
          </w:rPr>
          <w:delText xml:space="preserve"> the</w:delText>
        </w:r>
      </w:del>
      <w:r w:rsidR="00161CA7" w:rsidRPr="005848BF">
        <w:rPr>
          <w:rFonts w:cs="Times New Roman"/>
          <w:sz w:val="28"/>
          <w:szCs w:val="28"/>
        </w:rPr>
        <w:t xml:space="preserve"> event</w:t>
      </w:r>
      <w:r w:rsidR="00723ABC" w:rsidRPr="005848BF">
        <w:rPr>
          <w:rFonts w:cs="Times New Roman"/>
          <w:sz w:val="28"/>
          <w:szCs w:val="28"/>
        </w:rPr>
        <w:t>s</w:t>
      </w:r>
      <w:r w:rsidR="000C02E7" w:rsidRPr="005848BF">
        <w:rPr>
          <w:rFonts w:cs="Times New Roman"/>
          <w:sz w:val="28"/>
          <w:szCs w:val="28"/>
        </w:rPr>
        <w:t xml:space="preserve"> is only </w:t>
      </w:r>
      <w:del w:id="1126" w:author="st" w:date="2016-02-03T14:18:00Z">
        <w:r w:rsidR="000C02E7" w:rsidRPr="005848BF" w:rsidDel="003F7786">
          <w:rPr>
            <w:rFonts w:cs="Times New Roman"/>
            <w:sz w:val="28"/>
            <w:szCs w:val="28"/>
          </w:rPr>
          <w:delText>fraction</w:delText>
        </w:r>
        <w:r w:rsidR="00161CA7" w:rsidRPr="005848BF" w:rsidDel="003F7786">
          <w:rPr>
            <w:rFonts w:cs="Times New Roman"/>
            <w:sz w:val="28"/>
            <w:szCs w:val="28"/>
          </w:rPr>
          <w:delText>al</w:delText>
        </w:r>
      </w:del>
      <w:ins w:id="1127" w:author="st" w:date="2016-02-03T14:18:00Z">
        <w:r w:rsidR="003F7786">
          <w:rPr>
            <w:rFonts w:cs="Times New Roman"/>
            <w:sz w:val="28"/>
            <w:szCs w:val="28"/>
          </w:rPr>
          <w:t>partial</w:t>
        </w:r>
      </w:ins>
      <w:r w:rsidR="00D11226">
        <w:rPr>
          <w:rFonts w:cs="Times New Roman"/>
          <w:sz w:val="28"/>
          <w:szCs w:val="28"/>
        </w:rPr>
        <w:t>,</w:t>
      </w:r>
      <w:r w:rsidR="00D67885" w:rsidRPr="005848BF">
        <w:rPr>
          <w:rFonts w:cs="Times New Roman"/>
          <w:sz w:val="28"/>
          <w:szCs w:val="28"/>
        </w:rPr>
        <w:t xml:space="preserve"> </w:t>
      </w:r>
      <w:del w:id="1128" w:author="st" w:date="2016-02-03T14:28:00Z">
        <w:r w:rsidR="00D67885" w:rsidRPr="005848BF" w:rsidDel="0098397C">
          <w:rPr>
            <w:rFonts w:cs="Times New Roman"/>
            <w:sz w:val="28"/>
            <w:szCs w:val="28"/>
          </w:rPr>
          <w:delText xml:space="preserve">adds here </w:delText>
        </w:r>
        <w:r w:rsidR="00D11226" w:rsidDel="0098397C">
          <w:rPr>
            <w:rFonts w:cs="Times New Roman"/>
            <w:sz w:val="28"/>
            <w:szCs w:val="28"/>
          </w:rPr>
          <w:delText>the</w:delText>
        </w:r>
        <w:r w:rsidR="00D67885" w:rsidRPr="005848BF" w:rsidDel="0098397C">
          <w:rPr>
            <w:rFonts w:cs="Times New Roman"/>
            <w:sz w:val="28"/>
            <w:szCs w:val="28"/>
          </w:rPr>
          <w:delText xml:space="preserve"> assumption</w:delText>
        </w:r>
      </w:del>
      <w:ins w:id="1129" w:author="st" w:date="2016-02-03T14:28:00Z">
        <w:r w:rsidR="0098397C">
          <w:rPr>
            <w:rFonts w:cs="Times New Roman"/>
            <w:sz w:val="28"/>
            <w:szCs w:val="28"/>
          </w:rPr>
          <w:t>interprets the text as if</w:t>
        </w:r>
      </w:ins>
      <w:r w:rsidR="00D11226">
        <w:rPr>
          <w:rFonts w:cs="Times New Roman"/>
          <w:sz w:val="28"/>
          <w:szCs w:val="28"/>
        </w:rPr>
        <w:t xml:space="preserve"> </w:t>
      </w:r>
      <w:del w:id="1130" w:author="st" w:date="2016-02-03T14:28:00Z">
        <w:r w:rsidR="00D11226" w:rsidDel="0098397C">
          <w:rPr>
            <w:rFonts w:cs="Times New Roman"/>
            <w:sz w:val="28"/>
            <w:szCs w:val="28"/>
          </w:rPr>
          <w:delText xml:space="preserve">that </w:delText>
        </w:r>
      </w:del>
      <w:r w:rsidR="00161CA7" w:rsidRPr="005848BF">
        <w:rPr>
          <w:rFonts w:cs="Times New Roman"/>
          <w:sz w:val="28"/>
          <w:szCs w:val="28"/>
        </w:rPr>
        <w:t xml:space="preserve">the </w:t>
      </w:r>
      <w:r w:rsidR="00D11226" w:rsidRPr="005848BF">
        <w:rPr>
          <w:rFonts w:cs="Times New Roman"/>
          <w:sz w:val="28"/>
          <w:szCs w:val="28"/>
        </w:rPr>
        <w:t>plague</w:t>
      </w:r>
      <w:r w:rsidR="00D11226">
        <w:rPr>
          <w:rFonts w:cs="Times New Roman"/>
          <w:sz w:val="28"/>
          <w:szCs w:val="28"/>
        </w:rPr>
        <w:t>s</w:t>
      </w:r>
      <w:r w:rsidR="00D11226" w:rsidRPr="005848BF">
        <w:rPr>
          <w:rFonts w:cs="Times New Roman"/>
          <w:sz w:val="28"/>
          <w:szCs w:val="28"/>
        </w:rPr>
        <w:t xml:space="preserve"> </w:t>
      </w:r>
      <w:del w:id="1131" w:author="st" w:date="2016-02-03T14:28:00Z">
        <w:r w:rsidR="00161CA7" w:rsidRPr="005848BF" w:rsidDel="0098397C">
          <w:rPr>
            <w:rFonts w:cs="Times New Roman"/>
            <w:sz w:val="28"/>
            <w:szCs w:val="28"/>
          </w:rPr>
          <w:delText>event</w:delText>
        </w:r>
      </w:del>
      <w:ins w:id="1132" w:author="st" w:date="2016-02-03T14:28:00Z">
        <w:r w:rsidR="0098397C">
          <w:rPr>
            <w:rFonts w:cs="Times New Roman"/>
            <w:sz w:val="28"/>
            <w:szCs w:val="28"/>
          </w:rPr>
          <w:t>followed a</w:t>
        </w:r>
        <w:r w:rsidR="009D360F">
          <w:rPr>
            <w:rFonts w:cs="Times New Roman"/>
            <w:sz w:val="28"/>
            <w:szCs w:val="28"/>
          </w:rPr>
          <w:t xml:space="preserve"> </w:t>
        </w:r>
      </w:ins>
      <w:del w:id="1133" w:author="st" w:date="2016-02-03T14:28:00Z">
        <w:r w:rsidR="005761D4" w:rsidDel="0098397C">
          <w:rPr>
            <w:rFonts w:cs="Times New Roman"/>
            <w:sz w:val="28"/>
            <w:szCs w:val="28"/>
          </w:rPr>
          <w:delText xml:space="preserve"> took place according to</w:delText>
        </w:r>
        <w:r w:rsidR="00161CA7" w:rsidRPr="005848BF" w:rsidDel="0098397C">
          <w:rPr>
            <w:rFonts w:cs="Times New Roman"/>
            <w:sz w:val="28"/>
            <w:szCs w:val="28"/>
          </w:rPr>
          <w:delText xml:space="preserve"> </w:delText>
        </w:r>
      </w:del>
      <w:r w:rsidR="00161CA7" w:rsidRPr="005848BF">
        <w:rPr>
          <w:rFonts w:cs="Times New Roman"/>
          <w:sz w:val="28"/>
          <w:szCs w:val="28"/>
        </w:rPr>
        <w:t>fixed structure</w:t>
      </w:r>
      <w:r w:rsidR="00D67885" w:rsidRPr="005848BF">
        <w:rPr>
          <w:rFonts w:cs="Times New Roman"/>
          <w:sz w:val="28"/>
          <w:szCs w:val="28"/>
        </w:rPr>
        <w:t xml:space="preserve">. Aided by this </w:t>
      </w:r>
      <w:del w:id="1134" w:author="st" w:date="2016-02-03T14:29:00Z">
        <w:r w:rsidR="00D67885" w:rsidRPr="005848BF" w:rsidDel="00A16BE6">
          <w:rPr>
            <w:rFonts w:cs="Times New Roman"/>
            <w:sz w:val="28"/>
            <w:szCs w:val="28"/>
          </w:rPr>
          <w:delText>assumption</w:delText>
        </w:r>
      </w:del>
      <w:ins w:id="1135" w:author="st" w:date="2016-02-03T14:29:00Z">
        <w:r w:rsidR="00A16BE6">
          <w:rPr>
            <w:rFonts w:cs="Times New Roman"/>
            <w:sz w:val="28"/>
            <w:szCs w:val="28"/>
          </w:rPr>
          <w:t>reading</w:t>
        </w:r>
      </w:ins>
      <w:ins w:id="1136" w:author="st" w:date="2016-02-03T14:28:00Z">
        <w:r w:rsidR="009D360F">
          <w:rPr>
            <w:rFonts w:cs="Times New Roman"/>
            <w:sz w:val="28"/>
            <w:szCs w:val="28"/>
          </w:rPr>
          <w:t>,</w:t>
        </w:r>
      </w:ins>
      <w:del w:id="1137" w:author="st" w:date="2016-02-03T14:28:00Z">
        <w:r w:rsidR="00D67885" w:rsidRPr="005848BF" w:rsidDel="009D360F">
          <w:rPr>
            <w:rFonts w:cs="Times New Roman"/>
            <w:sz w:val="28"/>
            <w:szCs w:val="28"/>
          </w:rPr>
          <w:delText>s</w:delText>
        </w:r>
      </w:del>
      <w:r w:rsidR="00D67885" w:rsidRPr="005848BF">
        <w:rPr>
          <w:rFonts w:cs="Times New Roman"/>
          <w:sz w:val="28"/>
          <w:szCs w:val="28"/>
        </w:rPr>
        <w:t xml:space="preserve"> he</w:t>
      </w:r>
      <w:r w:rsidR="005761D4">
        <w:rPr>
          <w:rFonts w:cs="Times New Roman"/>
          <w:sz w:val="28"/>
          <w:szCs w:val="28"/>
        </w:rPr>
        <w:t xml:space="preserve"> </w:t>
      </w:r>
      <w:r w:rsidR="00A95C8D" w:rsidRPr="005848BF">
        <w:rPr>
          <w:rFonts w:cs="Times New Roman"/>
          <w:sz w:val="28"/>
          <w:szCs w:val="28"/>
        </w:rPr>
        <w:t>creates a</w:t>
      </w:r>
      <w:r w:rsidR="000C02E7" w:rsidRPr="005848BF">
        <w:rPr>
          <w:rFonts w:cs="Times New Roman"/>
          <w:sz w:val="28"/>
          <w:szCs w:val="28"/>
        </w:rPr>
        <w:t xml:space="preserve"> neat</w:t>
      </w:r>
      <w:r w:rsidR="000F6A5C" w:rsidRPr="005848BF">
        <w:rPr>
          <w:rFonts w:cs="Times New Roman"/>
          <w:sz w:val="28"/>
          <w:szCs w:val="28"/>
        </w:rPr>
        <w:t xml:space="preserve"> and coherent pictu</w:t>
      </w:r>
      <w:r w:rsidR="00D67885" w:rsidRPr="005848BF">
        <w:rPr>
          <w:rFonts w:cs="Times New Roman"/>
          <w:sz w:val="28"/>
          <w:szCs w:val="28"/>
        </w:rPr>
        <w:t>re. In Jubilees</w:t>
      </w:r>
      <w:ins w:id="1138" w:author="st" w:date="2016-02-03T14:29:00Z">
        <w:r w:rsidR="00A16BE6">
          <w:rPr>
            <w:rFonts w:cs="Times New Roman"/>
            <w:sz w:val="28"/>
            <w:szCs w:val="28"/>
          </w:rPr>
          <w:t>,</w:t>
        </w:r>
      </w:ins>
      <w:r w:rsidR="00D67885" w:rsidRPr="005848BF">
        <w:rPr>
          <w:rFonts w:cs="Times New Roman"/>
          <w:sz w:val="28"/>
          <w:szCs w:val="28"/>
        </w:rPr>
        <w:t xml:space="preserve"> each pl</w:t>
      </w:r>
      <w:ins w:id="1139" w:author="st" w:date="2016-02-03T14:29:00Z">
        <w:r w:rsidR="00A16BE6">
          <w:rPr>
            <w:rFonts w:cs="Times New Roman"/>
            <w:sz w:val="28"/>
            <w:szCs w:val="28"/>
          </w:rPr>
          <w:t>a</w:t>
        </w:r>
      </w:ins>
      <w:del w:id="1140" w:author="st" w:date="2016-02-03T14:29:00Z">
        <w:r w:rsidR="00D67885" w:rsidRPr="005848BF" w:rsidDel="00A16BE6">
          <w:rPr>
            <w:rFonts w:cs="Times New Roman"/>
            <w:sz w:val="28"/>
            <w:szCs w:val="28"/>
          </w:rPr>
          <w:delText>u</w:delText>
        </w:r>
      </w:del>
      <w:r w:rsidR="00D67885" w:rsidRPr="005848BF">
        <w:rPr>
          <w:rFonts w:cs="Times New Roman"/>
          <w:sz w:val="28"/>
          <w:szCs w:val="28"/>
        </w:rPr>
        <w:t xml:space="preserve">gue </w:t>
      </w:r>
      <w:ins w:id="1141" w:author="st" w:date="2016-02-03T14:29:00Z">
        <w:r w:rsidR="007D75E2">
          <w:rPr>
            <w:rFonts w:cs="Times New Roman"/>
            <w:sz w:val="28"/>
            <w:szCs w:val="28"/>
          </w:rPr>
          <w:t>involves</w:t>
        </w:r>
      </w:ins>
      <w:del w:id="1142" w:author="st" w:date="2016-02-03T14:29:00Z">
        <w:r w:rsidR="00D67885" w:rsidRPr="005848BF" w:rsidDel="00A16BE6">
          <w:rPr>
            <w:rFonts w:cs="Times New Roman"/>
            <w:sz w:val="28"/>
            <w:szCs w:val="28"/>
          </w:rPr>
          <w:delText>was</w:delText>
        </w:r>
      </w:del>
      <w:r w:rsidR="00D67885" w:rsidRPr="005848BF">
        <w:rPr>
          <w:rFonts w:cs="Times New Roman"/>
          <w:sz w:val="28"/>
          <w:szCs w:val="28"/>
        </w:rPr>
        <w:t xml:space="preserve"> a combination of three steps</w:t>
      </w:r>
      <w:ins w:id="1143" w:author="st" w:date="2016-02-03T14:29:00Z">
        <w:r w:rsidR="00A16BE6">
          <w:rPr>
            <w:rFonts w:cs="Times New Roman"/>
            <w:sz w:val="28"/>
            <w:szCs w:val="28"/>
          </w:rPr>
          <w:t>:</w:t>
        </w:r>
      </w:ins>
      <w:del w:id="1144" w:author="st" w:date="2016-02-03T14:29:00Z">
        <w:r w:rsidR="00D67885" w:rsidRPr="005848BF" w:rsidDel="00A16BE6">
          <w:rPr>
            <w:rFonts w:cs="Times New Roman"/>
            <w:sz w:val="28"/>
            <w:szCs w:val="28"/>
          </w:rPr>
          <w:delText>.</w:delText>
        </w:r>
      </w:del>
      <w:ins w:id="1145" w:author="st" w:date="2016-02-03T14:29:00Z">
        <w:r w:rsidR="00A16BE6">
          <w:rPr>
            <w:rFonts w:cs="Times New Roman"/>
            <w:sz w:val="28"/>
            <w:szCs w:val="28"/>
          </w:rPr>
          <w:t xml:space="preserve"> t</w:t>
        </w:r>
      </w:ins>
      <w:del w:id="1146" w:author="st" w:date="2016-02-03T14:29:00Z">
        <w:r w:rsidR="00D67885" w:rsidRPr="005848BF" w:rsidDel="00A16BE6">
          <w:rPr>
            <w:rFonts w:cs="Times New Roman"/>
            <w:sz w:val="28"/>
            <w:szCs w:val="28"/>
          </w:rPr>
          <w:delText xml:space="preserve"> T</w:delText>
        </w:r>
      </w:del>
      <w:r w:rsidR="00D67885" w:rsidRPr="005848BF">
        <w:rPr>
          <w:rFonts w:cs="Times New Roman"/>
          <w:sz w:val="28"/>
          <w:szCs w:val="28"/>
        </w:rPr>
        <w:t>wo</w:t>
      </w:r>
      <w:del w:id="1147" w:author="st" w:date="2016-02-03T14:29:00Z">
        <w:r w:rsidR="00D67885" w:rsidRPr="005848BF" w:rsidDel="00A16BE6">
          <w:rPr>
            <w:rFonts w:cs="Times New Roman"/>
            <w:sz w:val="28"/>
            <w:szCs w:val="28"/>
          </w:rPr>
          <w:delText xml:space="preserve"> were</w:delText>
        </w:r>
      </w:del>
      <w:r w:rsidR="00D67885" w:rsidRPr="005848BF">
        <w:rPr>
          <w:rFonts w:cs="Times New Roman"/>
          <w:sz w:val="28"/>
          <w:szCs w:val="28"/>
        </w:rPr>
        <w:t xml:space="preserve"> </w:t>
      </w:r>
      <w:r w:rsidR="00D67885" w:rsidRPr="00D67885">
        <w:rPr>
          <w:rFonts w:cs="Times New Roman"/>
          <w:sz w:val="28"/>
          <w:szCs w:val="28"/>
        </w:rPr>
        <w:t>performed</w:t>
      </w:r>
      <w:r w:rsidR="00D67885">
        <w:rPr>
          <w:rFonts w:cs="Times New Roman"/>
          <w:sz w:val="28"/>
          <w:szCs w:val="28"/>
        </w:rPr>
        <w:t xml:space="preserve"> by</w:t>
      </w:r>
      <w:r w:rsidR="00D67885" w:rsidRPr="005848BF">
        <w:rPr>
          <w:rFonts w:cs="Times New Roman"/>
          <w:sz w:val="28"/>
          <w:szCs w:val="28"/>
        </w:rPr>
        <w:t xml:space="preserve"> Moses</w:t>
      </w:r>
      <w:ins w:id="1148" w:author="st" w:date="2016-02-03T14:29:00Z">
        <w:r w:rsidR="00A16BE6">
          <w:rPr>
            <w:rFonts w:cs="Times New Roman"/>
            <w:sz w:val="28"/>
            <w:szCs w:val="28"/>
          </w:rPr>
          <w:t xml:space="preserve"> and</w:t>
        </w:r>
      </w:ins>
      <w:del w:id="1149" w:author="st" w:date="2016-02-03T14:29:00Z">
        <w:r w:rsidR="00D5381B" w:rsidRPr="005848BF" w:rsidDel="00A16BE6">
          <w:rPr>
            <w:rFonts w:cs="Times New Roman"/>
            <w:sz w:val="28"/>
            <w:szCs w:val="28"/>
          </w:rPr>
          <w:delText>;</w:delText>
        </w:r>
      </w:del>
      <w:r w:rsidR="00D5381B" w:rsidRPr="005848BF">
        <w:rPr>
          <w:rFonts w:cs="Times New Roman"/>
          <w:sz w:val="28"/>
          <w:szCs w:val="28"/>
        </w:rPr>
        <w:t xml:space="preserve"> </w:t>
      </w:r>
      <w:r w:rsidR="00D67885" w:rsidRPr="00D67885">
        <w:rPr>
          <w:rFonts w:cs="Times New Roman"/>
          <w:sz w:val="28"/>
          <w:szCs w:val="28"/>
        </w:rPr>
        <w:t xml:space="preserve">one </w:t>
      </w:r>
      <w:del w:id="1150" w:author="st" w:date="2016-02-03T14:29:00Z">
        <w:r w:rsidR="00D67885" w:rsidDel="00A16BE6">
          <w:rPr>
            <w:rFonts w:cs="Times New Roman"/>
            <w:sz w:val="28"/>
            <w:szCs w:val="28"/>
          </w:rPr>
          <w:delText xml:space="preserve">was </w:delText>
        </w:r>
      </w:del>
      <w:r w:rsidR="00D67885" w:rsidRPr="00D67885">
        <w:rPr>
          <w:rFonts w:cs="Times New Roman"/>
          <w:sz w:val="28"/>
          <w:szCs w:val="28"/>
        </w:rPr>
        <w:t>performed</w:t>
      </w:r>
      <w:r w:rsidR="00D67885">
        <w:rPr>
          <w:rFonts w:cs="Times New Roman"/>
          <w:sz w:val="28"/>
          <w:szCs w:val="28"/>
        </w:rPr>
        <w:t xml:space="preserve"> by </w:t>
      </w:r>
      <w:r w:rsidR="00D5381B" w:rsidRPr="005848BF">
        <w:rPr>
          <w:rFonts w:cs="Times New Roman"/>
          <w:sz w:val="28"/>
          <w:szCs w:val="28"/>
        </w:rPr>
        <w:t>God.</w:t>
      </w:r>
      <w:r w:rsidR="000F6A5C" w:rsidRPr="005848BF">
        <w:rPr>
          <w:rFonts w:cs="Times New Roman"/>
          <w:sz w:val="28"/>
          <w:szCs w:val="28"/>
        </w:rPr>
        <w:t xml:space="preserve"> </w:t>
      </w:r>
      <w:r w:rsidR="00D5381B" w:rsidRPr="005848BF">
        <w:rPr>
          <w:rFonts w:cs="Times New Roman"/>
          <w:sz w:val="28"/>
          <w:szCs w:val="28"/>
        </w:rPr>
        <w:t>Moses was sent to</w:t>
      </w:r>
      <w:ins w:id="1151" w:author="st" w:date="2016-02-03T14:30:00Z">
        <w:r w:rsidR="00A16BE6">
          <w:rPr>
            <w:rFonts w:cs="Times New Roman"/>
            <w:sz w:val="28"/>
            <w:szCs w:val="28"/>
          </w:rPr>
          <w:t xml:space="preserve"> produce </w:t>
        </w:r>
      </w:ins>
      <w:ins w:id="1152" w:author="st" w:date="2016-02-08T14:46:00Z">
        <w:r w:rsidR="007D75E2">
          <w:rPr>
            <w:rFonts w:cs="Times New Roman"/>
            <w:sz w:val="28"/>
            <w:szCs w:val="28"/>
          </w:rPr>
          <w:t>instructive</w:t>
        </w:r>
      </w:ins>
      <w:ins w:id="1153" w:author="st" w:date="2016-02-03T14:30:00Z">
        <w:r w:rsidR="00A16BE6">
          <w:rPr>
            <w:rFonts w:cs="Times New Roman"/>
            <w:sz w:val="28"/>
            <w:szCs w:val="28"/>
          </w:rPr>
          <w:t xml:space="preserve"> </w:t>
        </w:r>
      </w:ins>
      <w:del w:id="1154" w:author="st" w:date="2016-02-03T14:30:00Z">
        <w:r w:rsidR="00D5381B" w:rsidRPr="005848BF" w:rsidDel="00A16BE6">
          <w:rPr>
            <w:rFonts w:cs="Times New Roman"/>
            <w:sz w:val="28"/>
            <w:szCs w:val="28"/>
          </w:rPr>
          <w:delText xml:space="preserve"> make </w:delText>
        </w:r>
      </w:del>
      <w:del w:id="1155" w:author="st" w:date="2016-02-03T14:29:00Z">
        <w:r w:rsidR="00D5381B" w:rsidRPr="005848BF" w:rsidDel="00A16BE6">
          <w:rPr>
            <w:rFonts w:cs="Times New Roman"/>
            <w:sz w:val="28"/>
            <w:szCs w:val="28"/>
          </w:rPr>
          <w:delText xml:space="preserve">the </w:delText>
        </w:r>
      </w:del>
      <w:r w:rsidR="00D5381B" w:rsidRPr="005848BF">
        <w:rPr>
          <w:rFonts w:cs="Times New Roman"/>
          <w:sz w:val="28"/>
          <w:szCs w:val="28"/>
        </w:rPr>
        <w:t xml:space="preserve">signs and marvels </w:t>
      </w:r>
      <w:del w:id="1156" w:author="st" w:date="2016-02-03T14:30:00Z">
        <w:r w:rsidR="00D5381B" w:rsidRPr="005848BF" w:rsidDel="00A16BE6">
          <w:rPr>
            <w:rFonts w:cs="Times New Roman"/>
            <w:sz w:val="28"/>
            <w:szCs w:val="28"/>
          </w:rPr>
          <w:delText>in front</w:delText>
        </w:r>
      </w:del>
      <w:ins w:id="1157" w:author="st" w:date="2016-02-03T14:30:00Z">
        <w:r w:rsidR="00A16BE6">
          <w:rPr>
            <w:rFonts w:cs="Times New Roman"/>
            <w:sz w:val="28"/>
            <w:szCs w:val="28"/>
          </w:rPr>
          <w:t>before</w:t>
        </w:r>
      </w:ins>
      <w:r w:rsidR="00D5381B" w:rsidRPr="005848BF">
        <w:rPr>
          <w:rFonts w:cs="Times New Roman"/>
          <w:sz w:val="28"/>
          <w:szCs w:val="28"/>
        </w:rPr>
        <w:t xml:space="preserve"> </w:t>
      </w:r>
      <w:del w:id="1158" w:author="st" w:date="2016-02-03T14:30:00Z">
        <w:r w:rsidR="00D5381B" w:rsidRPr="005848BF" w:rsidDel="00A16BE6">
          <w:rPr>
            <w:rFonts w:cs="Times New Roman"/>
            <w:sz w:val="28"/>
            <w:szCs w:val="28"/>
          </w:rPr>
          <w:delText xml:space="preserve">of </w:delText>
        </w:r>
      </w:del>
      <w:r w:rsidR="00D5381B" w:rsidRPr="005848BF">
        <w:rPr>
          <w:rFonts w:cs="Times New Roman"/>
          <w:sz w:val="28"/>
          <w:szCs w:val="28"/>
        </w:rPr>
        <w:t>Pharaoh</w:t>
      </w:r>
      <w:ins w:id="1159" w:author="st" w:date="2016-02-03T14:30:00Z">
        <w:r w:rsidR="00A16BE6">
          <w:rPr>
            <w:rFonts w:cs="Times New Roman"/>
            <w:sz w:val="28"/>
            <w:szCs w:val="28"/>
          </w:rPr>
          <w:t xml:space="preserve"> </w:t>
        </w:r>
      </w:ins>
      <w:del w:id="1160" w:author="st" w:date="2016-02-03T14:30:00Z">
        <w:r w:rsidR="00D5381B" w:rsidRPr="005848BF" w:rsidDel="00A16BE6">
          <w:rPr>
            <w:rFonts w:cs="Times New Roman"/>
            <w:sz w:val="28"/>
            <w:szCs w:val="28"/>
          </w:rPr>
          <w:delText xml:space="preserve">, that is illustrative signs and marvels </w:delText>
        </w:r>
      </w:del>
      <w:r w:rsidR="00D5381B" w:rsidRPr="005848BF">
        <w:rPr>
          <w:rFonts w:cs="Times New Roman"/>
          <w:sz w:val="28"/>
          <w:szCs w:val="28"/>
        </w:rPr>
        <w:t>(48:4, 6)</w:t>
      </w:r>
      <w:ins w:id="1161" w:author="st" w:date="2016-02-03T14:30:00Z">
        <w:r w:rsidR="00A16BE6">
          <w:rPr>
            <w:rFonts w:cs="Times New Roman"/>
            <w:sz w:val="28"/>
            <w:szCs w:val="28"/>
          </w:rPr>
          <w:t xml:space="preserve"> and</w:t>
        </w:r>
      </w:ins>
      <w:del w:id="1162" w:author="st" w:date="2016-02-03T14:30:00Z">
        <w:r w:rsidR="00D5381B" w:rsidRPr="005848BF" w:rsidDel="00A16BE6">
          <w:rPr>
            <w:rFonts w:cs="Times New Roman"/>
            <w:sz w:val="28"/>
            <w:szCs w:val="28"/>
          </w:rPr>
          <w:delText>. He</w:delText>
        </w:r>
      </w:del>
      <w:r w:rsidR="00D5381B" w:rsidRPr="005848BF">
        <w:rPr>
          <w:rFonts w:cs="Times New Roman"/>
          <w:sz w:val="28"/>
          <w:szCs w:val="28"/>
        </w:rPr>
        <w:t xml:space="preserve"> also </w:t>
      </w:r>
      <w:del w:id="1163" w:author="st" w:date="2016-02-03T14:30:00Z">
        <w:r w:rsidR="00D5381B" w:rsidRPr="005848BF" w:rsidDel="00A16BE6">
          <w:rPr>
            <w:rFonts w:cs="Times New Roman"/>
            <w:sz w:val="28"/>
            <w:szCs w:val="28"/>
          </w:rPr>
          <w:delText>has the role of</w:delText>
        </w:r>
      </w:del>
      <w:ins w:id="1164" w:author="st" w:date="2016-02-03T14:30:00Z">
        <w:r w:rsidR="00A16BE6">
          <w:rPr>
            <w:rFonts w:cs="Times New Roman"/>
            <w:sz w:val="28"/>
            <w:szCs w:val="28"/>
          </w:rPr>
          <w:t>to</w:t>
        </w:r>
      </w:ins>
      <w:r w:rsidR="00D5381B" w:rsidRPr="005848BF">
        <w:rPr>
          <w:rFonts w:cs="Times New Roman"/>
          <w:sz w:val="28"/>
          <w:szCs w:val="28"/>
        </w:rPr>
        <w:t xml:space="preserve"> warn</w:t>
      </w:r>
      <w:del w:id="1165" w:author="st" w:date="2016-02-03T14:30:00Z">
        <w:r w:rsidR="00D5381B" w:rsidRPr="005848BF" w:rsidDel="00A16BE6">
          <w:rPr>
            <w:rFonts w:cs="Times New Roman"/>
            <w:sz w:val="28"/>
            <w:szCs w:val="28"/>
          </w:rPr>
          <w:delText>ing</w:delText>
        </w:r>
      </w:del>
      <w:r w:rsidR="00D5381B" w:rsidRPr="005848BF">
        <w:rPr>
          <w:rFonts w:cs="Times New Roman"/>
          <w:sz w:val="28"/>
          <w:szCs w:val="28"/>
        </w:rPr>
        <w:t xml:space="preserve"> Pharaoh (48: 6, 7). The plagues themselves</w:t>
      </w:r>
      <w:ins w:id="1166" w:author="st" w:date="2016-02-03T14:30:00Z">
        <w:r w:rsidR="00A16BE6">
          <w:rPr>
            <w:rFonts w:cs="Times New Roman"/>
            <w:sz w:val="28"/>
            <w:szCs w:val="28"/>
          </w:rPr>
          <w:t>, though,</w:t>
        </w:r>
      </w:ins>
      <w:r w:rsidR="00D5381B" w:rsidRPr="005848BF">
        <w:rPr>
          <w:rFonts w:cs="Times New Roman"/>
          <w:sz w:val="28"/>
          <w:szCs w:val="28"/>
        </w:rPr>
        <w:t xml:space="preserve"> were performed by God (48: 5, 8)</w:t>
      </w:r>
      <w:ins w:id="1167" w:author="st" w:date="2016-02-03T14:31:00Z">
        <w:r w:rsidR="0093670D">
          <w:rPr>
            <w:rFonts w:cs="Times New Roman"/>
            <w:sz w:val="28"/>
            <w:szCs w:val="28"/>
          </w:rPr>
          <w:t>:</w:t>
        </w:r>
      </w:ins>
      <w:del w:id="1168" w:author="st" w:date="2016-02-03T14:31:00Z">
        <w:r w:rsidR="00D5381B" w:rsidRPr="005848BF" w:rsidDel="0093670D">
          <w:rPr>
            <w:rFonts w:cs="Times New Roman"/>
            <w:sz w:val="28"/>
            <w:szCs w:val="28"/>
          </w:rPr>
          <w:delText>.</w:delText>
        </w:r>
      </w:del>
      <w:r w:rsidR="00D5381B" w:rsidRPr="005848BF">
        <w:rPr>
          <w:rFonts w:cs="Times New Roman"/>
          <w:sz w:val="28"/>
          <w:szCs w:val="28"/>
        </w:rPr>
        <w:t xml:space="preserve">  </w:t>
      </w:r>
      <w:r w:rsidR="000C02E7" w:rsidRPr="005848BF">
        <w:rPr>
          <w:rFonts w:cs="Times New Roman"/>
          <w:sz w:val="28"/>
          <w:szCs w:val="28"/>
        </w:rPr>
        <w:t xml:space="preserve"> </w:t>
      </w:r>
      <w:r w:rsidR="00A95C8D" w:rsidRPr="005848BF">
        <w:rPr>
          <w:rFonts w:cs="Times New Roman"/>
          <w:sz w:val="28"/>
          <w:szCs w:val="28"/>
        </w:rPr>
        <w:t xml:space="preserve"> </w:t>
      </w:r>
    </w:p>
    <w:p w:rsidR="00F40B22" w:rsidRPr="005848BF" w:rsidRDefault="00623278" w:rsidP="006D787E">
      <w:pPr>
        <w:bidi w:val="0"/>
        <w:spacing w:line="360" w:lineRule="auto"/>
        <w:ind w:left="340" w:right="340"/>
        <w:jc w:val="both"/>
        <w:rPr>
          <w:rFonts w:cs="Times New Roman"/>
          <w:sz w:val="28"/>
          <w:szCs w:val="28"/>
        </w:rPr>
      </w:pPr>
      <w:r w:rsidRPr="005848BF">
        <w:rPr>
          <w:rFonts w:cs="Times New Roman"/>
          <w:sz w:val="28"/>
          <w:szCs w:val="28"/>
        </w:rPr>
        <w:t xml:space="preserve">(4) You performed the signs and </w:t>
      </w:r>
      <w:r w:rsidRPr="005761D4">
        <w:rPr>
          <w:rFonts w:cs="Times New Roman"/>
          <w:sz w:val="28"/>
          <w:szCs w:val="28"/>
        </w:rPr>
        <w:t>miracles which you</w:t>
      </w:r>
      <w:r w:rsidRPr="005848BF">
        <w:rPr>
          <w:rFonts w:cs="Times New Roman"/>
          <w:sz w:val="28"/>
          <w:szCs w:val="28"/>
        </w:rPr>
        <w:t xml:space="preserve"> were sent to perform in Egypt against the pharaoh, all his house, his servants, and his nation. (5) The Lord effected a great revenge against them on account of Israel. He struck them and killed them with blood, frogs, gnats, dog flies, bad sores which break out in blisters; (and he struck) their cattle with death; and with hailstones—with these he annihilated everything that was growing for them; with locusts which ate whatever was left for them from the hail; with darkness; (and with the death of) their first-born of men and cattle. The Lord took revenge on all their gods and burned them up. (6) Everything was sent through you, before it was done, so that you should do (it). </w:t>
      </w:r>
      <w:r w:rsidRPr="005848BF">
        <w:rPr>
          <w:rFonts w:cs="Times New Roman"/>
          <w:sz w:val="28"/>
          <w:szCs w:val="28"/>
        </w:rPr>
        <w:lastRenderedPageBreak/>
        <w:t xml:space="preserve">You were speaking with the king of Egypt and in front of all </w:t>
      </w:r>
      <w:r w:rsidR="006D787E" w:rsidRPr="005848BF">
        <w:rPr>
          <w:rFonts w:cs="Times New Roman"/>
          <w:sz w:val="28"/>
          <w:szCs w:val="28"/>
        </w:rPr>
        <w:t>his servants and his people. (</w:t>
      </w:r>
      <w:r w:rsidRPr="005848BF">
        <w:rPr>
          <w:rFonts w:cs="Times New Roman"/>
          <w:sz w:val="28"/>
          <w:szCs w:val="28"/>
        </w:rPr>
        <w:t>7</w:t>
      </w:r>
      <w:r w:rsidR="006D787E" w:rsidRPr="005848BF">
        <w:rPr>
          <w:rFonts w:cs="Times New Roman"/>
          <w:sz w:val="28"/>
          <w:szCs w:val="28"/>
        </w:rPr>
        <w:t>)</w:t>
      </w:r>
      <w:r w:rsidRPr="005848BF">
        <w:rPr>
          <w:rFonts w:cs="Times New Roman"/>
          <w:sz w:val="28"/>
          <w:szCs w:val="28"/>
        </w:rPr>
        <w:t xml:space="preserve"> Everything happened by your word. Ten great and severe punishments came to the land of Egypt so that you perform revenge for Israel.</w:t>
      </w:r>
      <w:r w:rsidR="006D787E" w:rsidRPr="005848BF">
        <w:rPr>
          <w:rFonts w:cs="Times New Roman"/>
          <w:sz w:val="28"/>
          <w:szCs w:val="28"/>
        </w:rPr>
        <w:t xml:space="preserve"> (8) </w:t>
      </w:r>
      <w:r w:rsidR="006D787E" w:rsidRPr="006D787E">
        <w:rPr>
          <w:sz w:val="28"/>
          <w:szCs w:val="28"/>
        </w:rPr>
        <w:t>The Lord did everything for the sake of Israel and in accord with his covenant which he made with Abraham to take revenge on them just as they were enslaving them with force.</w:t>
      </w:r>
    </w:p>
    <w:p w:rsidR="00623278" w:rsidRPr="005848BF" w:rsidRDefault="00623278" w:rsidP="003D31A7">
      <w:pPr>
        <w:bidi w:val="0"/>
        <w:spacing w:line="360" w:lineRule="auto"/>
        <w:jc w:val="both"/>
        <w:rPr>
          <w:rFonts w:cs="Times New Roman"/>
          <w:sz w:val="28"/>
          <w:szCs w:val="28"/>
        </w:rPr>
      </w:pPr>
      <w:r w:rsidRPr="005848BF">
        <w:rPr>
          <w:rFonts w:cs="Times New Roman"/>
          <w:sz w:val="28"/>
          <w:szCs w:val="28"/>
        </w:rPr>
        <w:t>Mastem</w:t>
      </w:r>
      <w:r w:rsidR="006D787E" w:rsidRPr="005848BF">
        <w:rPr>
          <w:rFonts w:cs="Times New Roman"/>
          <w:sz w:val="28"/>
          <w:szCs w:val="28"/>
        </w:rPr>
        <w:t>a</w:t>
      </w:r>
      <w:ins w:id="1169" w:author="st" w:date="2016-02-03T14:31:00Z">
        <w:r w:rsidR="0093670D">
          <w:rPr>
            <w:rFonts w:cs="Times New Roman"/>
            <w:sz w:val="28"/>
            <w:szCs w:val="28"/>
          </w:rPr>
          <w:t>, for</w:t>
        </w:r>
      </w:ins>
      <w:del w:id="1170" w:author="st" w:date="2016-02-03T14:31:00Z">
        <w:r w:rsidR="006D787E" w:rsidRPr="005848BF" w:rsidDel="0093670D">
          <w:rPr>
            <w:rFonts w:cs="Times New Roman"/>
            <w:sz w:val="28"/>
            <w:szCs w:val="28"/>
          </w:rPr>
          <w:delText xml:space="preserve"> on</w:delText>
        </w:r>
      </w:del>
      <w:r w:rsidR="006D787E" w:rsidRPr="005848BF">
        <w:rPr>
          <w:rFonts w:cs="Times New Roman"/>
          <w:sz w:val="28"/>
          <w:szCs w:val="28"/>
        </w:rPr>
        <w:t xml:space="preserve"> his part</w:t>
      </w:r>
      <w:ins w:id="1171" w:author="st" w:date="2016-02-03T14:31:00Z">
        <w:r w:rsidR="0093670D">
          <w:rPr>
            <w:rFonts w:cs="Times New Roman"/>
            <w:sz w:val="28"/>
            <w:szCs w:val="28"/>
          </w:rPr>
          <w:t>,</w:t>
        </w:r>
      </w:ins>
      <w:r w:rsidR="006D787E" w:rsidRPr="005848BF">
        <w:rPr>
          <w:rFonts w:cs="Times New Roman"/>
          <w:sz w:val="28"/>
          <w:szCs w:val="28"/>
        </w:rPr>
        <w:t xml:space="preserve"> </w:t>
      </w:r>
      <w:del w:id="1172" w:author="st" w:date="2016-02-03T14:31:00Z">
        <w:r w:rsidR="006D787E" w:rsidRPr="005848BF" w:rsidDel="0093670D">
          <w:rPr>
            <w:rFonts w:cs="Times New Roman"/>
            <w:sz w:val="28"/>
            <w:szCs w:val="28"/>
          </w:rPr>
          <w:delText xml:space="preserve">continues </w:delText>
        </w:r>
        <w:r w:rsidR="00943F0F" w:rsidDel="0093670D">
          <w:rPr>
            <w:rFonts w:cs="Times New Roman"/>
            <w:sz w:val="28"/>
            <w:szCs w:val="28"/>
          </w:rPr>
          <w:delText xml:space="preserve">in </w:delText>
        </w:r>
        <w:r w:rsidR="006D787E" w:rsidRPr="005848BF" w:rsidDel="0093670D">
          <w:rPr>
            <w:rFonts w:cs="Times New Roman"/>
            <w:sz w:val="28"/>
            <w:szCs w:val="28"/>
          </w:rPr>
          <w:delText>his effort</w:delText>
        </w:r>
        <w:r w:rsidRPr="005848BF" w:rsidDel="0093670D">
          <w:rPr>
            <w:rFonts w:cs="Times New Roman"/>
            <w:sz w:val="28"/>
            <w:szCs w:val="28"/>
          </w:rPr>
          <w:delText xml:space="preserve"> to</w:delText>
        </w:r>
      </w:del>
      <w:ins w:id="1173" w:author="st" w:date="2016-02-03T14:31:00Z">
        <w:r w:rsidR="0093670D">
          <w:rPr>
            <w:rFonts w:cs="Times New Roman"/>
            <w:sz w:val="28"/>
            <w:szCs w:val="28"/>
          </w:rPr>
          <w:t>aims as always to defeat</w:t>
        </w:r>
      </w:ins>
      <w:r w:rsidRPr="005848BF">
        <w:rPr>
          <w:rFonts w:cs="Times New Roman"/>
          <w:sz w:val="28"/>
          <w:szCs w:val="28"/>
        </w:rPr>
        <w:t xml:space="preserve"> </w:t>
      </w:r>
      <w:del w:id="1174" w:author="st" w:date="2016-02-03T14:31:00Z">
        <w:r w:rsidRPr="005848BF" w:rsidDel="0093670D">
          <w:rPr>
            <w:rFonts w:cs="Times New Roman"/>
            <w:sz w:val="28"/>
            <w:szCs w:val="28"/>
          </w:rPr>
          <w:delText xml:space="preserve">fail </w:delText>
        </w:r>
      </w:del>
      <w:r w:rsidRPr="005848BF">
        <w:rPr>
          <w:rFonts w:cs="Times New Roman"/>
          <w:sz w:val="28"/>
          <w:szCs w:val="28"/>
        </w:rPr>
        <w:t xml:space="preserve">Moses and </w:t>
      </w:r>
      <w:r w:rsidR="006D787E" w:rsidRPr="005848BF">
        <w:rPr>
          <w:rFonts w:cs="Times New Roman"/>
          <w:sz w:val="28"/>
          <w:szCs w:val="28"/>
        </w:rPr>
        <w:t xml:space="preserve">to </w:t>
      </w:r>
      <w:r w:rsidR="00D338AC" w:rsidRPr="005848BF">
        <w:rPr>
          <w:rFonts w:cs="Times New Roman"/>
          <w:sz w:val="28"/>
          <w:szCs w:val="28"/>
        </w:rPr>
        <w:t>empower the sorcerers. God, not surprisingly, help the Angel</w:t>
      </w:r>
      <w:r w:rsidR="006D787E" w:rsidRPr="005848BF">
        <w:rPr>
          <w:rFonts w:cs="Times New Roman"/>
          <w:sz w:val="28"/>
          <w:szCs w:val="28"/>
        </w:rPr>
        <w:t>s</w:t>
      </w:r>
      <w:r w:rsidR="00D338AC" w:rsidRPr="005848BF">
        <w:rPr>
          <w:rFonts w:cs="Times New Roman"/>
          <w:sz w:val="28"/>
          <w:szCs w:val="28"/>
        </w:rPr>
        <w:t xml:space="preserve"> of the Presence, Moses</w:t>
      </w:r>
      <w:ins w:id="1175" w:author="st" w:date="2016-02-03T14:31:00Z">
        <w:r w:rsidR="00DE610B">
          <w:rPr>
            <w:rFonts w:cs="Times New Roman"/>
            <w:sz w:val="28"/>
            <w:szCs w:val="28"/>
          </w:rPr>
          <w:t>,</w:t>
        </w:r>
      </w:ins>
      <w:r w:rsidR="00D338AC" w:rsidRPr="005848BF">
        <w:rPr>
          <w:rFonts w:cs="Times New Roman"/>
          <w:sz w:val="28"/>
          <w:szCs w:val="28"/>
        </w:rPr>
        <w:t xml:space="preserve"> and Aaron</w:t>
      </w:r>
      <w:r w:rsidR="003D31A7" w:rsidRPr="005848BF">
        <w:rPr>
          <w:rFonts w:cs="Times New Roman"/>
          <w:sz w:val="28"/>
          <w:szCs w:val="28"/>
        </w:rPr>
        <w:t xml:space="preserve"> (48:9-11)</w:t>
      </w:r>
      <w:ins w:id="1176" w:author="st" w:date="2016-02-03T14:31:00Z">
        <w:r w:rsidR="00DE610B">
          <w:rPr>
            <w:rFonts w:cs="Times New Roman"/>
            <w:sz w:val="28"/>
            <w:szCs w:val="28"/>
          </w:rPr>
          <w:t>:</w:t>
        </w:r>
      </w:ins>
      <w:del w:id="1177" w:author="st" w:date="2016-02-03T14:31:00Z">
        <w:r w:rsidR="00D338AC" w:rsidRPr="005848BF" w:rsidDel="00DE610B">
          <w:rPr>
            <w:rFonts w:cs="Times New Roman"/>
            <w:sz w:val="28"/>
            <w:szCs w:val="28"/>
          </w:rPr>
          <w:delText xml:space="preserve">. </w:delText>
        </w:r>
      </w:del>
    </w:p>
    <w:p w:rsidR="00D338AC" w:rsidRPr="005848BF" w:rsidRDefault="00D338AC" w:rsidP="003D31A7">
      <w:pPr>
        <w:bidi w:val="0"/>
        <w:spacing w:line="360" w:lineRule="auto"/>
        <w:ind w:left="340" w:right="340"/>
        <w:jc w:val="both"/>
        <w:rPr>
          <w:rFonts w:cs="Times New Roman"/>
          <w:sz w:val="28"/>
          <w:szCs w:val="28"/>
          <w:rtl/>
        </w:rPr>
      </w:pPr>
      <w:commentRangeStart w:id="1178"/>
      <w:r w:rsidRPr="005848BF">
        <w:rPr>
          <w:rFonts w:cs="Times New Roman"/>
          <w:sz w:val="28"/>
          <w:szCs w:val="28"/>
        </w:rPr>
        <w:t xml:space="preserve">The prince of Mastema </w:t>
      </w:r>
      <w:commentRangeEnd w:id="1178"/>
      <w:r w:rsidR="00B227A1">
        <w:rPr>
          <w:rStyle w:val="CommentReference"/>
        </w:rPr>
        <w:commentReference w:id="1178"/>
      </w:r>
      <w:r w:rsidRPr="005848BF">
        <w:rPr>
          <w:rFonts w:cs="Times New Roman"/>
          <w:sz w:val="28"/>
          <w:szCs w:val="28"/>
        </w:rPr>
        <w:t xml:space="preserve">would stand up against you and wish to make you fall into </w:t>
      </w:r>
      <w:ins w:id="1179" w:author="st" w:date="2016-02-03T14:32:00Z">
        <w:r w:rsidR="00901E07">
          <w:rPr>
            <w:rFonts w:cs="Times New Roman"/>
            <w:sz w:val="28"/>
            <w:szCs w:val="28"/>
          </w:rPr>
          <w:t>P</w:t>
        </w:r>
      </w:ins>
      <w:del w:id="1180" w:author="st" w:date="2016-02-03T14:32:00Z">
        <w:r w:rsidRPr="005848BF" w:rsidDel="00901E07">
          <w:rPr>
            <w:rFonts w:cs="Times New Roman"/>
            <w:sz w:val="28"/>
            <w:szCs w:val="28"/>
          </w:rPr>
          <w:delText>the p</w:delText>
        </w:r>
      </w:del>
      <w:r w:rsidRPr="005848BF">
        <w:rPr>
          <w:rFonts w:cs="Times New Roman"/>
          <w:sz w:val="28"/>
          <w:szCs w:val="28"/>
        </w:rPr>
        <w:t>haraoh’s power. He would help the Egyptian magicians and they would oppose (you) and perform in front of you. We permitted them to do evil things, but we would not allow he</w:t>
      </w:r>
      <w:r w:rsidR="003D31A7" w:rsidRPr="005848BF">
        <w:rPr>
          <w:rFonts w:cs="Times New Roman"/>
          <w:sz w:val="28"/>
          <w:szCs w:val="28"/>
        </w:rPr>
        <w:t xml:space="preserve">alings to be performed by them. </w:t>
      </w:r>
      <w:r w:rsidRPr="005848BF">
        <w:rPr>
          <w:rFonts w:cs="Times New Roman"/>
          <w:sz w:val="28"/>
          <w:szCs w:val="28"/>
        </w:rPr>
        <w:t>When the Lord struck them with bad sores, they were unable to oppose (you) because we deprived them of (their ability) to perform a single sign.</w:t>
      </w:r>
    </w:p>
    <w:p w:rsidR="00000000" w:rsidRDefault="003D31A7">
      <w:pPr>
        <w:bidi w:val="0"/>
        <w:spacing w:line="360" w:lineRule="auto"/>
        <w:ind w:firstLine="340"/>
        <w:jc w:val="both"/>
        <w:rPr>
          <w:rFonts w:cs="Times New Roman"/>
          <w:sz w:val="28"/>
          <w:szCs w:val="28"/>
        </w:rPr>
        <w:pPrChange w:id="1181" w:author="st" w:date="2016-02-03T14:32:00Z">
          <w:pPr>
            <w:bidi w:val="0"/>
            <w:spacing w:line="360" w:lineRule="auto"/>
            <w:jc w:val="both"/>
          </w:pPr>
        </w:pPrChange>
      </w:pPr>
      <w:del w:id="1182" w:author="st" w:date="2016-02-03T14:32:00Z">
        <w:r w:rsidRPr="005848BF" w:rsidDel="00B227A1">
          <w:rPr>
            <w:rFonts w:cs="Times New Roman"/>
            <w:sz w:val="28"/>
            <w:szCs w:val="28"/>
          </w:rPr>
          <w:delText xml:space="preserve">4. </w:delText>
        </w:r>
      </w:del>
      <w:r w:rsidR="00FF660F" w:rsidRPr="005848BF">
        <w:rPr>
          <w:rFonts w:cs="Times New Roman"/>
          <w:sz w:val="28"/>
          <w:szCs w:val="28"/>
        </w:rPr>
        <w:t xml:space="preserve">The </w:t>
      </w:r>
      <w:ins w:id="1183" w:author="st" w:date="2016-02-03T14:32:00Z">
        <w:r w:rsidR="00B227A1">
          <w:rPr>
            <w:rFonts w:cs="Times New Roman"/>
            <w:sz w:val="28"/>
            <w:szCs w:val="28"/>
          </w:rPr>
          <w:t>final</w:t>
        </w:r>
      </w:ins>
      <w:del w:id="1184" w:author="st" w:date="2016-02-03T14:32:00Z">
        <w:r w:rsidR="00FF660F" w:rsidRPr="005848BF" w:rsidDel="00B227A1">
          <w:rPr>
            <w:rFonts w:cs="Times New Roman"/>
            <w:sz w:val="28"/>
            <w:szCs w:val="28"/>
          </w:rPr>
          <w:delText>last</w:delText>
        </w:r>
      </w:del>
      <w:r w:rsidR="00FF660F" w:rsidRPr="005848BF">
        <w:rPr>
          <w:rFonts w:cs="Times New Roman"/>
          <w:sz w:val="28"/>
          <w:szCs w:val="28"/>
        </w:rPr>
        <w:t xml:space="preserve"> confrontation </w:t>
      </w:r>
      <w:del w:id="1185" w:author="st" w:date="2016-02-03T14:32:00Z">
        <w:r w:rsidR="00FF660F" w:rsidRPr="005848BF" w:rsidDel="00B227A1">
          <w:rPr>
            <w:rFonts w:cs="Times New Roman"/>
            <w:sz w:val="28"/>
            <w:szCs w:val="28"/>
          </w:rPr>
          <w:delText xml:space="preserve">is </w:delText>
        </w:r>
      </w:del>
      <w:r w:rsidR="00FF660F" w:rsidRPr="005848BF">
        <w:rPr>
          <w:rFonts w:cs="Times New Roman"/>
          <w:sz w:val="28"/>
          <w:szCs w:val="28"/>
        </w:rPr>
        <w:t>tak</w:t>
      </w:r>
      <w:del w:id="1186" w:author="st" w:date="2016-02-03T14:33:00Z">
        <w:r w:rsidR="00FF660F" w:rsidRPr="005848BF" w:rsidDel="00B227A1">
          <w:rPr>
            <w:rFonts w:cs="Times New Roman"/>
            <w:sz w:val="28"/>
            <w:szCs w:val="28"/>
          </w:rPr>
          <w:delText>ing</w:delText>
        </w:r>
      </w:del>
      <w:ins w:id="1187" w:author="st" w:date="2016-02-03T14:33:00Z">
        <w:r w:rsidR="00B227A1">
          <w:rPr>
            <w:rFonts w:cs="Times New Roman"/>
            <w:sz w:val="28"/>
            <w:szCs w:val="28"/>
          </w:rPr>
          <w:t>es</w:t>
        </w:r>
      </w:ins>
      <w:r w:rsidR="00FF660F" w:rsidRPr="005848BF">
        <w:rPr>
          <w:rFonts w:cs="Times New Roman"/>
          <w:sz w:val="28"/>
          <w:szCs w:val="28"/>
        </w:rPr>
        <w:t xml:space="preserve"> place on the </w:t>
      </w:r>
      <w:ins w:id="1188" w:author="st" w:date="2016-02-03T14:33:00Z">
        <w:r w:rsidR="00B227A1">
          <w:rPr>
            <w:rFonts w:cs="Times New Roman"/>
            <w:sz w:val="28"/>
            <w:szCs w:val="28"/>
          </w:rPr>
          <w:t xml:space="preserve">shore of the </w:t>
        </w:r>
      </w:ins>
      <w:r w:rsidR="00FF660F" w:rsidRPr="005848BF">
        <w:rPr>
          <w:rFonts w:cs="Times New Roman"/>
          <w:sz w:val="28"/>
          <w:szCs w:val="28"/>
        </w:rPr>
        <w:t>Red Sea</w:t>
      </w:r>
      <w:del w:id="1189" w:author="st" w:date="2016-02-03T14:33:00Z">
        <w:r w:rsidR="0087739C" w:rsidRPr="005848BF" w:rsidDel="00B227A1">
          <w:rPr>
            <w:rFonts w:cs="Times New Roman"/>
            <w:sz w:val="28"/>
            <w:szCs w:val="28"/>
          </w:rPr>
          <w:delText xml:space="preserve"> </w:delText>
        </w:r>
        <w:r w:rsidR="0087739C" w:rsidRPr="0087739C" w:rsidDel="00B227A1">
          <w:rPr>
            <w:rFonts w:cs="Times New Roman"/>
            <w:sz w:val="28"/>
            <w:szCs w:val="28"/>
          </w:rPr>
          <w:delText>shore</w:delText>
        </w:r>
      </w:del>
      <w:r w:rsidR="00FF660F" w:rsidRPr="005848BF">
        <w:rPr>
          <w:rFonts w:cs="Times New Roman"/>
          <w:sz w:val="28"/>
          <w:szCs w:val="28"/>
        </w:rPr>
        <w:t>. There, however, Moses has no role</w:t>
      </w:r>
      <w:r w:rsidR="0087739C" w:rsidRPr="005848BF">
        <w:rPr>
          <w:rFonts w:cs="Times New Roman"/>
          <w:sz w:val="28"/>
          <w:szCs w:val="28"/>
        </w:rPr>
        <w:t xml:space="preserve"> (48:15-19)</w:t>
      </w:r>
      <w:ins w:id="1190" w:author="st" w:date="2016-02-03T14:33:00Z">
        <w:r w:rsidR="00B227A1">
          <w:rPr>
            <w:rFonts w:cs="Times New Roman"/>
            <w:sz w:val="28"/>
            <w:szCs w:val="28"/>
          </w:rPr>
          <w:t>:</w:t>
        </w:r>
      </w:ins>
      <w:del w:id="1191" w:author="st" w:date="2016-02-03T14:33:00Z">
        <w:r w:rsidR="00FF660F" w:rsidRPr="005848BF" w:rsidDel="00B227A1">
          <w:rPr>
            <w:rFonts w:cs="Times New Roman"/>
            <w:sz w:val="28"/>
            <w:szCs w:val="28"/>
          </w:rPr>
          <w:delText xml:space="preserve">. </w:delText>
        </w:r>
      </w:del>
    </w:p>
    <w:p w:rsidR="00CD2238" w:rsidRPr="005848BF" w:rsidRDefault="00CD2238" w:rsidP="00943F0F">
      <w:pPr>
        <w:pStyle w:val="BodyTextFirstIndent"/>
        <w:bidi w:val="0"/>
        <w:spacing w:after="0" w:line="360" w:lineRule="auto"/>
        <w:ind w:left="340" w:right="340" w:firstLine="0"/>
        <w:jc w:val="both"/>
        <w:rPr>
          <w:rFonts w:ascii="Times New Roman" w:hAnsi="Times New Roman"/>
          <w:sz w:val="28"/>
          <w:szCs w:val="28"/>
        </w:rPr>
      </w:pPr>
      <w:r w:rsidRPr="005848BF">
        <w:rPr>
          <w:rFonts w:ascii="Times New Roman" w:hAnsi="Times New Roman"/>
          <w:sz w:val="28"/>
          <w:szCs w:val="28"/>
        </w:rPr>
        <w:t xml:space="preserve">On the fourteenth day, the fifteenth, the sixteenth, the seventeenth, and the eighteenth the prince of </w:t>
      </w:r>
      <w:proofErr w:type="spellStart"/>
      <w:r w:rsidRPr="005848BF">
        <w:rPr>
          <w:rFonts w:ascii="Times New Roman" w:hAnsi="Times New Roman"/>
          <w:sz w:val="28"/>
          <w:szCs w:val="28"/>
        </w:rPr>
        <w:t>Mastema</w:t>
      </w:r>
      <w:proofErr w:type="spellEnd"/>
      <w:r w:rsidRPr="005848BF">
        <w:rPr>
          <w:rFonts w:ascii="Times New Roman" w:hAnsi="Times New Roman"/>
          <w:sz w:val="28"/>
          <w:szCs w:val="28"/>
        </w:rPr>
        <w:t xml:space="preserve"> was bound and locked up behind the Israelites so</w:t>
      </w:r>
      <w:r w:rsidR="0087739C" w:rsidRPr="005848BF">
        <w:rPr>
          <w:rFonts w:ascii="Times New Roman" w:hAnsi="Times New Roman"/>
          <w:sz w:val="28"/>
          <w:szCs w:val="28"/>
        </w:rPr>
        <w:t xml:space="preserve"> that he could not accuse them. </w:t>
      </w:r>
      <w:r w:rsidRPr="005848BF">
        <w:rPr>
          <w:rFonts w:ascii="Times New Roman" w:hAnsi="Times New Roman"/>
          <w:sz w:val="28"/>
          <w:szCs w:val="28"/>
        </w:rPr>
        <w:t>On the nineteenth day we released them so that they could help the Egyptians and pursue the Israelites. He stiffened their resolve and made them stubborn. They were made stubborn by the Lord our God so that he could strike the Egyptia</w:t>
      </w:r>
      <w:r w:rsidR="0087739C" w:rsidRPr="005848BF">
        <w:rPr>
          <w:rFonts w:ascii="Times New Roman" w:hAnsi="Times New Roman"/>
          <w:sz w:val="28"/>
          <w:szCs w:val="28"/>
        </w:rPr>
        <w:t xml:space="preserve">ns and throw them into the sea. </w:t>
      </w:r>
    </w:p>
    <w:p w:rsidR="00E10ADF" w:rsidRPr="005848BF" w:rsidRDefault="004D674F" w:rsidP="004D674F">
      <w:pPr>
        <w:pStyle w:val="BodyTextFirstIndent"/>
        <w:bidi w:val="0"/>
        <w:spacing w:after="0" w:line="360" w:lineRule="auto"/>
        <w:ind w:firstLine="0"/>
        <w:jc w:val="both"/>
        <w:rPr>
          <w:rFonts w:ascii="Times New Roman" w:hAnsi="Times New Roman"/>
          <w:sz w:val="28"/>
          <w:szCs w:val="28"/>
        </w:rPr>
      </w:pPr>
      <w:r w:rsidRPr="005848BF">
        <w:rPr>
          <w:rFonts w:ascii="Times New Roman" w:hAnsi="Times New Roman"/>
          <w:sz w:val="28"/>
          <w:szCs w:val="28"/>
        </w:rPr>
        <w:t>We can conclude that</w:t>
      </w:r>
      <w:ins w:id="1192" w:author="st" w:date="2016-02-03T14:33:00Z">
        <w:r w:rsidR="00B227A1">
          <w:rPr>
            <w:rFonts w:ascii="Times New Roman" w:hAnsi="Times New Roman"/>
            <w:sz w:val="28"/>
            <w:szCs w:val="28"/>
          </w:rPr>
          <w:t xml:space="preserve"> the Jubilees narrative</w:t>
        </w:r>
        <w:r w:rsidR="00FF7D5A">
          <w:rPr>
            <w:rFonts w:ascii="Times New Roman" w:hAnsi="Times New Roman"/>
            <w:sz w:val="28"/>
            <w:szCs w:val="28"/>
          </w:rPr>
          <w:t xml:space="preserve"> se</w:t>
        </w:r>
      </w:ins>
      <w:ins w:id="1193" w:author="st" w:date="2016-02-08T14:47:00Z">
        <w:r w:rsidR="00530881">
          <w:rPr>
            <w:rFonts w:ascii="Times New Roman" w:hAnsi="Times New Roman"/>
            <w:sz w:val="28"/>
            <w:szCs w:val="28"/>
          </w:rPr>
          <w:t>e</w:t>
        </w:r>
      </w:ins>
      <w:ins w:id="1194" w:author="st" w:date="2016-02-03T14:33:00Z">
        <w:r w:rsidR="00FF7D5A">
          <w:rPr>
            <w:rFonts w:ascii="Times New Roman" w:hAnsi="Times New Roman"/>
            <w:sz w:val="28"/>
            <w:szCs w:val="28"/>
          </w:rPr>
          <w:t>s</w:t>
        </w:r>
      </w:ins>
      <w:r w:rsidRPr="005848BF">
        <w:rPr>
          <w:rFonts w:ascii="Times New Roman" w:hAnsi="Times New Roman"/>
          <w:sz w:val="28"/>
          <w:szCs w:val="28"/>
        </w:rPr>
        <w:t xml:space="preserve"> </w:t>
      </w:r>
      <w:proofErr w:type="spellStart"/>
      <w:r w:rsidRPr="005848BF">
        <w:rPr>
          <w:rFonts w:ascii="Times New Roman" w:hAnsi="Times New Roman"/>
          <w:sz w:val="28"/>
          <w:szCs w:val="28"/>
        </w:rPr>
        <w:t>Moses’</w:t>
      </w:r>
      <w:ins w:id="1195" w:author="st" w:date="2016-02-08T21:01:00Z">
        <w:r w:rsidR="00457CD3">
          <w:rPr>
            <w:rFonts w:ascii="Times New Roman" w:hAnsi="Times New Roman"/>
            <w:sz w:val="28"/>
            <w:szCs w:val="28"/>
          </w:rPr>
          <w:t>s</w:t>
        </w:r>
      </w:ins>
      <w:proofErr w:type="spellEnd"/>
      <w:r w:rsidR="00E849DC" w:rsidRPr="005848BF">
        <w:rPr>
          <w:rFonts w:ascii="Times New Roman" w:hAnsi="Times New Roman"/>
          <w:sz w:val="28"/>
          <w:szCs w:val="28"/>
        </w:rPr>
        <w:t xml:space="preserve"> role in the Exodus </w:t>
      </w:r>
      <w:del w:id="1196" w:author="st" w:date="2016-02-08T14:48:00Z">
        <w:r w:rsidRPr="005848BF" w:rsidDel="00530881">
          <w:rPr>
            <w:rFonts w:ascii="Times New Roman" w:hAnsi="Times New Roman"/>
            <w:sz w:val="28"/>
            <w:szCs w:val="28"/>
          </w:rPr>
          <w:delText>i</w:delText>
        </w:r>
      </w:del>
      <w:del w:id="1197" w:author="st" w:date="2016-02-08T14:47:00Z">
        <w:r w:rsidRPr="005848BF" w:rsidDel="00530881">
          <w:rPr>
            <w:rFonts w:ascii="Times New Roman" w:hAnsi="Times New Roman"/>
            <w:sz w:val="28"/>
            <w:szCs w:val="28"/>
          </w:rPr>
          <w:delText xml:space="preserve">s </w:delText>
        </w:r>
      </w:del>
      <w:del w:id="1198" w:author="st" w:date="2016-02-03T14:33:00Z">
        <w:r w:rsidRPr="005848BF" w:rsidDel="00B227A1">
          <w:rPr>
            <w:rFonts w:ascii="Times New Roman" w:hAnsi="Times New Roman"/>
            <w:sz w:val="28"/>
            <w:szCs w:val="28"/>
          </w:rPr>
          <w:delText>a role of a</w:delText>
        </w:r>
      </w:del>
      <w:ins w:id="1199" w:author="st" w:date="2016-02-08T14:48:00Z">
        <w:r w:rsidR="00530881">
          <w:rPr>
            <w:rFonts w:ascii="Times New Roman" w:hAnsi="Times New Roman"/>
            <w:sz w:val="28"/>
            <w:szCs w:val="28"/>
          </w:rPr>
          <w:t>as</w:t>
        </w:r>
      </w:ins>
      <w:r w:rsidRPr="005848BF">
        <w:rPr>
          <w:rFonts w:ascii="Times New Roman" w:hAnsi="Times New Roman"/>
          <w:sz w:val="28"/>
          <w:szCs w:val="28"/>
        </w:rPr>
        <w:t xml:space="preserve"> messenger, not </w:t>
      </w:r>
      <w:del w:id="1200" w:author="st" w:date="2016-02-08T14:48:00Z">
        <w:r w:rsidRPr="005848BF" w:rsidDel="00530881">
          <w:rPr>
            <w:rFonts w:ascii="Times New Roman" w:hAnsi="Times New Roman"/>
            <w:sz w:val="28"/>
            <w:szCs w:val="28"/>
          </w:rPr>
          <w:delText>of</w:delText>
        </w:r>
        <w:r w:rsidR="00E849DC" w:rsidRPr="005848BF" w:rsidDel="00530881">
          <w:rPr>
            <w:rFonts w:ascii="Times New Roman" w:hAnsi="Times New Roman"/>
            <w:sz w:val="28"/>
            <w:szCs w:val="28"/>
          </w:rPr>
          <w:delText xml:space="preserve"> a</w:delText>
        </w:r>
      </w:del>
      <w:ins w:id="1201" w:author="st" w:date="2016-02-08T14:48:00Z">
        <w:r w:rsidR="00530881">
          <w:rPr>
            <w:rFonts w:ascii="Times New Roman" w:hAnsi="Times New Roman"/>
            <w:sz w:val="28"/>
            <w:szCs w:val="28"/>
          </w:rPr>
          <w:t>as a</w:t>
        </w:r>
      </w:ins>
      <w:r w:rsidR="00E849DC" w:rsidRPr="005848BF">
        <w:rPr>
          <w:rFonts w:ascii="Times New Roman" w:hAnsi="Times New Roman"/>
          <w:sz w:val="28"/>
          <w:szCs w:val="28"/>
        </w:rPr>
        <w:t xml:space="preserve"> leader </w:t>
      </w:r>
      <w:del w:id="1202" w:author="st" w:date="2016-02-03T14:34:00Z">
        <w:r w:rsidR="00E849DC" w:rsidRPr="005848BF" w:rsidDel="00B227A1">
          <w:rPr>
            <w:rFonts w:ascii="Times New Roman" w:hAnsi="Times New Roman"/>
            <w:sz w:val="28"/>
            <w:szCs w:val="28"/>
          </w:rPr>
          <w:delText>and</w:delText>
        </w:r>
        <w:r w:rsidRPr="005848BF" w:rsidDel="00B227A1">
          <w:rPr>
            <w:rFonts w:ascii="Times New Roman" w:hAnsi="Times New Roman"/>
            <w:sz w:val="28"/>
            <w:szCs w:val="28"/>
          </w:rPr>
          <w:delText xml:space="preserve"> of</w:delText>
        </w:r>
        <w:r w:rsidR="00E849DC" w:rsidRPr="005848BF" w:rsidDel="00B227A1">
          <w:rPr>
            <w:rFonts w:ascii="Times New Roman" w:hAnsi="Times New Roman"/>
            <w:sz w:val="28"/>
            <w:szCs w:val="28"/>
          </w:rPr>
          <w:delText xml:space="preserve"> </w:delText>
        </w:r>
      </w:del>
      <w:ins w:id="1203" w:author="st" w:date="2016-02-03T14:34:00Z">
        <w:r w:rsidR="00B227A1">
          <w:rPr>
            <w:rFonts w:ascii="Times New Roman" w:hAnsi="Times New Roman"/>
            <w:sz w:val="28"/>
            <w:szCs w:val="28"/>
          </w:rPr>
          <w:t xml:space="preserve">or </w:t>
        </w:r>
      </w:ins>
      <w:del w:id="1204" w:author="st" w:date="2016-02-03T14:34:00Z">
        <w:r w:rsidR="00E849DC" w:rsidRPr="005848BF" w:rsidDel="00B227A1">
          <w:rPr>
            <w:rFonts w:ascii="Times New Roman" w:hAnsi="Times New Roman"/>
            <w:sz w:val="28"/>
            <w:szCs w:val="28"/>
          </w:rPr>
          <w:delText xml:space="preserve">a </w:delText>
        </w:r>
      </w:del>
      <w:r w:rsidR="00E849DC" w:rsidRPr="005848BF">
        <w:rPr>
          <w:rFonts w:ascii="Times New Roman" w:hAnsi="Times New Roman"/>
          <w:sz w:val="28"/>
          <w:szCs w:val="28"/>
        </w:rPr>
        <w:t>savior</w:t>
      </w:r>
      <w:r w:rsidRPr="005848BF">
        <w:rPr>
          <w:rFonts w:ascii="Times New Roman" w:hAnsi="Times New Roman"/>
          <w:sz w:val="28"/>
          <w:szCs w:val="28"/>
        </w:rPr>
        <w:t xml:space="preserve">. </w:t>
      </w:r>
      <w:r w:rsidRPr="005848BF">
        <w:rPr>
          <w:rFonts w:ascii="Times New Roman" w:hAnsi="Times New Roman"/>
          <w:sz w:val="28"/>
          <w:szCs w:val="28"/>
        </w:rPr>
        <w:lastRenderedPageBreak/>
        <w:t xml:space="preserve">The shift in his role is the outcome of </w:t>
      </w:r>
      <w:r w:rsidRPr="004D674F">
        <w:rPr>
          <w:rFonts w:ascii="Times New Roman" w:hAnsi="Times New Roman"/>
          <w:sz w:val="28"/>
          <w:szCs w:val="28"/>
        </w:rPr>
        <w:t xml:space="preserve">his inability to confront </w:t>
      </w:r>
      <w:proofErr w:type="spellStart"/>
      <w:r w:rsidRPr="004D674F">
        <w:rPr>
          <w:rFonts w:ascii="Times New Roman" w:hAnsi="Times New Roman"/>
          <w:sz w:val="28"/>
          <w:szCs w:val="28"/>
        </w:rPr>
        <w:t>Mastema</w:t>
      </w:r>
      <w:proofErr w:type="spellEnd"/>
      <w:r>
        <w:rPr>
          <w:rFonts w:ascii="Times New Roman" w:hAnsi="Times New Roman"/>
          <w:sz w:val="28"/>
          <w:szCs w:val="28"/>
        </w:rPr>
        <w:t>. Hence the</w:t>
      </w:r>
      <w:r w:rsidRPr="005848BF">
        <w:rPr>
          <w:rFonts w:ascii="Times New Roman" w:hAnsi="Times New Roman"/>
          <w:sz w:val="28"/>
          <w:szCs w:val="28"/>
        </w:rPr>
        <w:t xml:space="preserve"> transf</w:t>
      </w:r>
      <w:del w:id="1205" w:author="st" w:date="2016-02-03T14:34:00Z">
        <w:r w:rsidRPr="005848BF" w:rsidDel="0097413F">
          <w:rPr>
            <w:rFonts w:ascii="Times New Roman" w:hAnsi="Times New Roman"/>
            <w:sz w:val="28"/>
            <w:szCs w:val="28"/>
          </w:rPr>
          <w:delText>ormatio</w:delText>
        </w:r>
      </w:del>
      <w:ins w:id="1206" w:author="st" w:date="2016-02-03T14:34:00Z">
        <w:r w:rsidR="0097413F">
          <w:rPr>
            <w:rFonts w:ascii="Times New Roman" w:hAnsi="Times New Roman"/>
            <w:sz w:val="28"/>
            <w:szCs w:val="28"/>
          </w:rPr>
          <w:t>er</w:t>
        </w:r>
      </w:ins>
      <w:del w:id="1207" w:author="st" w:date="2016-02-03T14:34:00Z">
        <w:r w:rsidRPr="005848BF" w:rsidDel="0097413F">
          <w:rPr>
            <w:rFonts w:ascii="Times New Roman" w:hAnsi="Times New Roman"/>
            <w:sz w:val="28"/>
            <w:szCs w:val="28"/>
          </w:rPr>
          <w:delText>n</w:delText>
        </w:r>
      </w:del>
      <w:r w:rsidRPr="005848BF">
        <w:rPr>
          <w:rFonts w:ascii="Times New Roman" w:hAnsi="Times New Roman"/>
          <w:sz w:val="28"/>
          <w:szCs w:val="28"/>
        </w:rPr>
        <w:t xml:space="preserve"> of his original function to the Angel(s) of the Presence</w:t>
      </w:r>
      <w:r w:rsidR="00E849DC" w:rsidRPr="005848BF">
        <w:rPr>
          <w:rFonts w:ascii="Times New Roman" w:hAnsi="Times New Roman"/>
          <w:sz w:val="28"/>
          <w:szCs w:val="28"/>
        </w:rPr>
        <w:t xml:space="preserve">. </w:t>
      </w:r>
    </w:p>
    <w:p w:rsidR="00E849DC" w:rsidRPr="005848BF" w:rsidRDefault="00E10ADF" w:rsidP="00E10ADF">
      <w:pPr>
        <w:pStyle w:val="BodyTextFirstIndent"/>
        <w:bidi w:val="0"/>
        <w:spacing w:after="0" w:line="360" w:lineRule="auto"/>
        <w:ind w:firstLine="170"/>
        <w:jc w:val="both"/>
        <w:rPr>
          <w:rFonts w:ascii="Times New Roman" w:hAnsi="Times New Roman"/>
          <w:sz w:val="28"/>
          <w:szCs w:val="28"/>
        </w:rPr>
      </w:pPr>
      <w:r w:rsidRPr="005848BF">
        <w:rPr>
          <w:rFonts w:ascii="Times New Roman" w:hAnsi="Times New Roman"/>
          <w:sz w:val="28"/>
          <w:szCs w:val="28"/>
        </w:rPr>
        <w:t>Yet, o</w:t>
      </w:r>
      <w:r w:rsidR="00E849DC" w:rsidRPr="005848BF">
        <w:rPr>
          <w:rFonts w:ascii="Times New Roman" w:hAnsi="Times New Roman"/>
          <w:sz w:val="28"/>
          <w:szCs w:val="28"/>
        </w:rPr>
        <w:t xml:space="preserve">ne important </w:t>
      </w:r>
      <w:ins w:id="1208" w:author="st" w:date="2016-02-08T14:48:00Z">
        <w:r w:rsidR="00530881">
          <w:rPr>
            <w:rFonts w:ascii="Times New Roman" w:hAnsi="Times New Roman"/>
            <w:sz w:val="28"/>
            <w:szCs w:val="28"/>
          </w:rPr>
          <w:t>task</w:t>
        </w:r>
      </w:ins>
      <w:del w:id="1209" w:author="st" w:date="2016-02-08T14:48:00Z">
        <w:r w:rsidR="00E849DC" w:rsidRPr="005848BF" w:rsidDel="00530881">
          <w:rPr>
            <w:rFonts w:ascii="Times New Roman" w:hAnsi="Times New Roman"/>
            <w:sz w:val="28"/>
            <w:szCs w:val="28"/>
          </w:rPr>
          <w:delText>role</w:delText>
        </w:r>
      </w:del>
      <w:r w:rsidR="00E849DC" w:rsidRPr="005848BF">
        <w:rPr>
          <w:rFonts w:ascii="Times New Roman" w:hAnsi="Times New Roman"/>
          <w:sz w:val="28"/>
          <w:szCs w:val="28"/>
        </w:rPr>
        <w:t xml:space="preserve"> </w:t>
      </w:r>
      <w:del w:id="1210" w:author="st" w:date="2016-02-08T14:48:00Z">
        <w:r w:rsidR="00E849DC" w:rsidRPr="005848BF" w:rsidDel="00530881">
          <w:rPr>
            <w:rFonts w:ascii="Times New Roman" w:hAnsi="Times New Roman"/>
            <w:sz w:val="28"/>
            <w:szCs w:val="28"/>
          </w:rPr>
          <w:delText xml:space="preserve">is </w:delText>
        </w:r>
      </w:del>
      <w:ins w:id="1211" w:author="st" w:date="2016-02-03T14:34:00Z">
        <w:r w:rsidR="00FB2136">
          <w:rPr>
            <w:rFonts w:ascii="Times New Roman" w:hAnsi="Times New Roman"/>
            <w:sz w:val="28"/>
            <w:szCs w:val="28"/>
          </w:rPr>
          <w:t xml:space="preserve">nonetheless </w:t>
        </w:r>
      </w:ins>
      <w:del w:id="1212" w:author="st" w:date="2016-02-03T14:34:00Z">
        <w:r w:rsidR="00E849DC" w:rsidRPr="005848BF" w:rsidDel="00B722AA">
          <w:rPr>
            <w:rFonts w:ascii="Times New Roman" w:hAnsi="Times New Roman"/>
            <w:sz w:val="28"/>
            <w:szCs w:val="28"/>
          </w:rPr>
          <w:delText>given to</w:delText>
        </w:r>
      </w:del>
      <w:ins w:id="1213" w:author="st" w:date="2016-02-03T14:34:00Z">
        <w:r w:rsidR="00B722AA">
          <w:rPr>
            <w:rFonts w:ascii="Times New Roman" w:hAnsi="Times New Roman"/>
            <w:sz w:val="28"/>
            <w:szCs w:val="28"/>
          </w:rPr>
          <w:t>remains for</w:t>
        </w:r>
      </w:ins>
      <w:r w:rsidR="00E849DC" w:rsidRPr="005848BF">
        <w:rPr>
          <w:rFonts w:ascii="Times New Roman" w:hAnsi="Times New Roman"/>
          <w:sz w:val="28"/>
          <w:szCs w:val="28"/>
        </w:rPr>
        <w:t xml:space="preserve"> Moses</w:t>
      </w:r>
      <w:del w:id="1214" w:author="st" w:date="2016-02-03T14:34:00Z">
        <w:r w:rsidR="00E849DC" w:rsidRPr="005848BF" w:rsidDel="00B722AA">
          <w:rPr>
            <w:rFonts w:ascii="Times New Roman" w:hAnsi="Times New Roman"/>
            <w:sz w:val="28"/>
            <w:szCs w:val="28"/>
          </w:rPr>
          <w:delText xml:space="preserve"> in t</w:delText>
        </w:r>
        <w:r w:rsidR="004D674F" w:rsidRPr="005848BF" w:rsidDel="00B722AA">
          <w:rPr>
            <w:rFonts w:ascii="Times New Roman" w:hAnsi="Times New Roman"/>
            <w:sz w:val="28"/>
            <w:szCs w:val="28"/>
          </w:rPr>
          <w:delText>he Exodus</w:delText>
        </w:r>
      </w:del>
      <w:r w:rsidR="004D674F" w:rsidRPr="005848BF">
        <w:rPr>
          <w:rFonts w:ascii="Times New Roman" w:hAnsi="Times New Roman"/>
          <w:sz w:val="28"/>
          <w:szCs w:val="28"/>
        </w:rPr>
        <w:t>. He teaches Israel</w:t>
      </w:r>
      <w:r w:rsidR="00E849DC" w:rsidRPr="005848BF">
        <w:rPr>
          <w:rFonts w:ascii="Times New Roman" w:hAnsi="Times New Roman"/>
          <w:sz w:val="28"/>
          <w:szCs w:val="28"/>
        </w:rPr>
        <w:t xml:space="preserve"> the </w:t>
      </w:r>
      <w:proofErr w:type="spellStart"/>
      <w:r w:rsidR="00E849DC" w:rsidRPr="005848BF">
        <w:rPr>
          <w:rFonts w:ascii="Times New Roman" w:hAnsi="Times New Roman"/>
          <w:sz w:val="28"/>
          <w:szCs w:val="28"/>
        </w:rPr>
        <w:t>halakhic</w:t>
      </w:r>
      <w:proofErr w:type="spellEnd"/>
      <w:r w:rsidR="00E849DC" w:rsidRPr="005848BF">
        <w:rPr>
          <w:rFonts w:ascii="Times New Roman" w:hAnsi="Times New Roman"/>
          <w:sz w:val="28"/>
          <w:szCs w:val="28"/>
        </w:rPr>
        <w:t xml:space="preserve"> details of </w:t>
      </w:r>
      <w:r w:rsidR="00677F60" w:rsidRPr="005848BF">
        <w:rPr>
          <w:rFonts w:ascii="Times New Roman" w:hAnsi="Times New Roman"/>
          <w:sz w:val="28"/>
          <w:szCs w:val="28"/>
        </w:rPr>
        <w:t xml:space="preserve">the Passover sacrifice. Whoever brings the </w:t>
      </w:r>
      <w:del w:id="1215" w:author="st" w:date="2016-02-03T14:34:00Z">
        <w:r w:rsidR="00677F60" w:rsidRPr="005848BF" w:rsidDel="00B722AA">
          <w:rPr>
            <w:rFonts w:ascii="Times New Roman" w:hAnsi="Times New Roman"/>
            <w:sz w:val="28"/>
            <w:szCs w:val="28"/>
          </w:rPr>
          <w:delText xml:space="preserve">sacrifice </w:delText>
        </w:r>
      </w:del>
      <w:r w:rsidR="00677F60" w:rsidRPr="005848BF">
        <w:rPr>
          <w:rFonts w:ascii="Times New Roman" w:hAnsi="Times New Roman"/>
          <w:sz w:val="28"/>
          <w:szCs w:val="28"/>
        </w:rPr>
        <w:t>yearly</w:t>
      </w:r>
      <w:ins w:id="1216" w:author="st" w:date="2016-02-03T14:34:00Z">
        <w:r w:rsidR="00B722AA" w:rsidRPr="00B722AA">
          <w:rPr>
            <w:rFonts w:ascii="Times New Roman" w:hAnsi="Times New Roman"/>
            <w:sz w:val="28"/>
            <w:szCs w:val="28"/>
          </w:rPr>
          <w:t xml:space="preserve"> </w:t>
        </w:r>
        <w:r w:rsidR="00B722AA" w:rsidRPr="005848BF">
          <w:rPr>
            <w:rFonts w:ascii="Times New Roman" w:hAnsi="Times New Roman"/>
            <w:sz w:val="28"/>
            <w:szCs w:val="28"/>
          </w:rPr>
          <w:t>sacrifice</w:t>
        </w:r>
      </w:ins>
      <w:r w:rsidR="00677F60" w:rsidRPr="005848BF">
        <w:rPr>
          <w:rFonts w:ascii="Times New Roman" w:hAnsi="Times New Roman"/>
          <w:sz w:val="28"/>
          <w:szCs w:val="28"/>
        </w:rPr>
        <w:t xml:space="preserve">, </w:t>
      </w:r>
      <w:r w:rsidR="003F6AD9" w:rsidRPr="005848BF">
        <w:rPr>
          <w:rFonts w:ascii="Times New Roman" w:hAnsi="Times New Roman"/>
          <w:sz w:val="28"/>
          <w:szCs w:val="28"/>
        </w:rPr>
        <w:t xml:space="preserve">according to the required schedule and in the </w:t>
      </w:r>
      <w:del w:id="1217" w:author="st" w:date="2016-02-03T14:35:00Z">
        <w:r w:rsidR="003F6AD9" w:rsidRPr="005848BF" w:rsidDel="00B722AA">
          <w:rPr>
            <w:rFonts w:ascii="Times New Roman" w:hAnsi="Times New Roman"/>
            <w:sz w:val="28"/>
            <w:szCs w:val="28"/>
          </w:rPr>
          <w:delText xml:space="preserve">right </w:delText>
        </w:r>
      </w:del>
      <w:ins w:id="1218" w:author="st" w:date="2016-02-03T14:35:00Z">
        <w:r w:rsidR="00B722AA">
          <w:rPr>
            <w:rFonts w:ascii="Times New Roman" w:hAnsi="Times New Roman"/>
            <w:sz w:val="28"/>
            <w:szCs w:val="28"/>
          </w:rPr>
          <w:t xml:space="preserve">correct </w:t>
        </w:r>
      </w:ins>
      <w:r w:rsidR="003F6AD9" w:rsidRPr="005848BF">
        <w:rPr>
          <w:rFonts w:ascii="Times New Roman" w:hAnsi="Times New Roman"/>
          <w:sz w:val="28"/>
          <w:szCs w:val="28"/>
        </w:rPr>
        <w:t>place</w:t>
      </w:r>
      <w:ins w:id="1219" w:author="st" w:date="2016-02-03T14:35:00Z">
        <w:r w:rsidR="00B722AA">
          <w:rPr>
            <w:rFonts w:ascii="Times New Roman" w:hAnsi="Times New Roman"/>
            <w:sz w:val="28"/>
            <w:szCs w:val="28"/>
          </w:rPr>
          <w:t>,</w:t>
        </w:r>
      </w:ins>
      <w:r w:rsidR="003F6AD9" w:rsidRPr="005848BF">
        <w:rPr>
          <w:rFonts w:ascii="Times New Roman" w:hAnsi="Times New Roman"/>
          <w:sz w:val="28"/>
          <w:szCs w:val="28"/>
        </w:rPr>
        <w:t xml:space="preserve"> receive</w:t>
      </w:r>
      <w:ins w:id="1220" w:author="st" w:date="2016-02-03T14:35:00Z">
        <w:r w:rsidR="00E2178D">
          <w:rPr>
            <w:rFonts w:ascii="Times New Roman" w:hAnsi="Times New Roman"/>
            <w:sz w:val="28"/>
            <w:szCs w:val="28"/>
          </w:rPr>
          <w:t>s</w:t>
        </w:r>
      </w:ins>
      <w:del w:id="1221" w:author="st" w:date="2016-02-03T14:35:00Z">
        <w:r w:rsidR="003F6AD9" w:rsidRPr="005848BF" w:rsidDel="00E2178D">
          <w:rPr>
            <w:rFonts w:ascii="Times New Roman" w:hAnsi="Times New Roman"/>
            <w:sz w:val="28"/>
            <w:szCs w:val="28"/>
          </w:rPr>
          <w:delText>s a</w:delText>
        </w:r>
      </w:del>
      <w:r w:rsidR="003F6AD9" w:rsidRPr="005848BF">
        <w:rPr>
          <w:rFonts w:ascii="Times New Roman" w:hAnsi="Times New Roman"/>
          <w:sz w:val="28"/>
          <w:szCs w:val="28"/>
        </w:rPr>
        <w:t xml:space="preserve"> protection </w:t>
      </w:r>
      <w:ins w:id="1222" w:author="st" w:date="2016-02-08T14:48:00Z">
        <w:r w:rsidR="00530881">
          <w:rPr>
            <w:rFonts w:ascii="Times New Roman" w:hAnsi="Times New Roman"/>
            <w:sz w:val="28"/>
            <w:szCs w:val="28"/>
          </w:rPr>
          <w:t>against</w:t>
        </w:r>
      </w:ins>
      <w:del w:id="1223" w:author="st" w:date="2016-02-08T14:48:00Z">
        <w:r w:rsidR="003F6AD9" w:rsidRPr="005848BF" w:rsidDel="00530881">
          <w:rPr>
            <w:rFonts w:ascii="Times New Roman" w:hAnsi="Times New Roman"/>
            <w:sz w:val="28"/>
            <w:szCs w:val="28"/>
          </w:rPr>
          <w:delText>from</w:delText>
        </w:r>
      </w:del>
      <w:r w:rsidR="003F6AD9" w:rsidRPr="005848BF">
        <w:rPr>
          <w:rFonts w:ascii="Times New Roman" w:hAnsi="Times New Roman"/>
          <w:sz w:val="28"/>
          <w:szCs w:val="28"/>
        </w:rPr>
        <w:t xml:space="preserve"> </w:t>
      </w:r>
      <w:proofErr w:type="spellStart"/>
      <w:r w:rsidR="003F6AD9" w:rsidRPr="005848BF">
        <w:rPr>
          <w:rFonts w:ascii="Times New Roman" w:hAnsi="Times New Roman"/>
          <w:sz w:val="28"/>
          <w:szCs w:val="28"/>
        </w:rPr>
        <w:t>Mastema</w:t>
      </w:r>
      <w:proofErr w:type="spellEnd"/>
      <w:r w:rsidR="003F6AD9" w:rsidRPr="005848BF">
        <w:rPr>
          <w:rFonts w:ascii="Times New Roman" w:hAnsi="Times New Roman"/>
          <w:sz w:val="28"/>
          <w:szCs w:val="28"/>
        </w:rPr>
        <w:t>.</w:t>
      </w:r>
      <w:r w:rsidR="00677F60" w:rsidRPr="005848BF">
        <w:rPr>
          <w:rFonts w:ascii="Times New Roman" w:hAnsi="Times New Roman"/>
          <w:sz w:val="28"/>
          <w:szCs w:val="28"/>
        </w:rPr>
        <w:t xml:space="preserve"> </w:t>
      </w:r>
      <w:r w:rsidR="003F6AD9" w:rsidRPr="005848BF">
        <w:rPr>
          <w:rFonts w:ascii="Times New Roman" w:hAnsi="Times New Roman"/>
          <w:sz w:val="28"/>
          <w:szCs w:val="28"/>
        </w:rPr>
        <w:t>Whoever does not bring the sacrifice</w:t>
      </w:r>
      <w:ins w:id="1224" w:author="st" w:date="2016-02-03T14:35:00Z">
        <w:r w:rsidR="00982940">
          <w:rPr>
            <w:rFonts w:ascii="Times New Roman" w:hAnsi="Times New Roman"/>
            <w:sz w:val="28"/>
            <w:szCs w:val="28"/>
          </w:rPr>
          <w:t>,</w:t>
        </w:r>
      </w:ins>
      <w:r w:rsidR="003F6AD9" w:rsidRPr="005848BF">
        <w:rPr>
          <w:rFonts w:ascii="Times New Roman" w:hAnsi="Times New Roman"/>
          <w:sz w:val="28"/>
          <w:szCs w:val="28"/>
        </w:rPr>
        <w:t xml:space="preserve"> or does not perform the rite according to the</w:t>
      </w:r>
      <w:del w:id="1225" w:author="st" w:date="2016-02-03T14:35:00Z">
        <w:r w:rsidR="003F6AD9" w:rsidRPr="005848BF" w:rsidDel="00982940">
          <w:rPr>
            <w:rFonts w:ascii="Times New Roman" w:hAnsi="Times New Roman"/>
            <w:sz w:val="28"/>
            <w:szCs w:val="28"/>
          </w:rPr>
          <w:delText xml:space="preserve"> sectarian</w:delText>
        </w:r>
      </w:del>
      <w:r w:rsidR="003F6AD9" w:rsidRPr="005848BF">
        <w:rPr>
          <w:rFonts w:ascii="Times New Roman" w:hAnsi="Times New Roman"/>
          <w:sz w:val="28"/>
          <w:szCs w:val="28"/>
        </w:rPr>
        <w:t xml:space="preserve"> </w:t>
      </w:r>
      <w:r w:rsidR="00803B98" w:rsidRPr="005848BF">
        <w:rPr>
          <w:rFonts w:ascii="Times New Roman" w:hAnsi="Times New Roman"/>
          <w:sz w:val="28"/>
          <w:szCs w:val="28"/>
        </w:rPr>
        <w:t>rules</w:t>
      </w:r>
      <w:ins w:id="1226" w:author="st" w:date="2016-02-03T14:35:00Z">
        <w:r w:rsidR="00982940">
          <w:rPr>
            <w:rFonts w:ascii="Times New Roman" w:hAnsi="Times New Roman"/>
            <w:sz w:val="28"/>
            <w:szCs w:val="28"/>
          </w:rPr>
          <w:t>, falls</w:t>
        </w:r>
      </w:ins>
      <w:del w:id="1227" w:author="st" w:date="2016-02-03T14:35:00Z">
        <w:r w:rsidR="00803B98" w:rsidRPr="005848BF" w:rsidDel="00982940">
          <w:rPr>
            <w:rFonts w:ascii="Times New Roman" w:hAnsi="Times New Roman"/>
            <w:sz w:val="28"/>
            <w:szCs w:val="28"/>
          </w:rPr>
          <w:delText xml:space="preserve"> is</w:delText>
        </w:r>
      </w:del>
      <w:r w:rsidR="00803B98" w:rsidRPr="005848BF">
        <w:rPr>
          <w:rFonts w:ascii="Times New Roman" w:hAnsi="Times New Roman"/>
          <w:sz w:val="28"/>
          <w:szCs w:val="28"/>
        </w:rPr>
        <w:t xml:space="preserve"> under </w:t>
      </w:r>
      <w:proofErr w:type="spellStart"/>
      <w:r w:rsidR="00803B98" w:rsidRPr="005848BF">
        <w:rPr>
          <w:rFonts w:ascii="Times New Roman" w:hAnsi="Times New Roman"/>
          <w:sz w:val="28"/>
          <w:szCs w:val="28"/>
        </w:rPr>
        <w:t>Mastema’s</w:t>
      </w:r>
      <w:proofErr w:type="spellEnd"/>
      <w:r w:rsidR="00803B98" w:rsidRPr="005848BF">
        <w:rPr>
          <w:rFonts w:ascii="Times New Roman" w:hAnsi="Times New Roman"/>
          <w:sz w:val="28"/>
          <w:szCs w:val="28"/>
        </w:rPr>
        <w:t xml:space="preserve"> influence. Moses </w:t>
      </w:r>
      <w:ins w:id="1228" w:author="st" w:date="2016-02-03T14:36:00Z">
        <w:r w:rsidR="00AD73D8">
          <w:rPr>
            <w:rFonts w:ascii="Times New Roman" w:hAnsi="Times New Roman"/>
            <w:sz w:val="28"/>
            <w:szCs w:val="28"/>
          </w:rPr>
          <w:t>must</w:t>
        </w:r>
      </w:ins>
      <w:del w:id="1229" w:author="st" w:date="2016-02-03T14:36:00Z">
        <w:r w:rsidR="00803B98" w:rsidRPr="005848BF" w:rsidDel="00AD73D8">
          <w:rPr>
            <w:rFonts w:ascii="Times New Roman" w:hAnsi="Times New Roman"/>
            <w:sz w:val="28"/>
            <w:szCs w:val="28"/>
          </w:rPr>
          <w:delText>has to</w:delText>
        </w:r>
      </w:del>
      <w:r w:rsidR="00803B98" w:rsidRPr="005848BF">
        <w:rPr>
          <w:rFonts w:ascii="Times New Roman" w:hAnsi="Times New Roman"/>
          <w:sz w:val="28"/>
          <w:szCs w:val="28"/>
        </w:rPr>
        <w:t xml:space="preserve"> warn the people of Israel to </w:t>
      </w:r>
      <w:ins w:id="1230" w:author="st" w:date="2016-02-03T14:36:00Z">
        <w:r w:rsidR="00AD73D8">
          <w:rPr>
            <w:rFonts w:ascii="Times New Roman" w:hAnsi="Times New Roman"/>
            <w:sz w:val="28"/>
            <w:szCs w:val="28"/>
          </w:rPr>
          <w:t xml:space="preserve">offer </w:t>
        </w:r>
      </w:ins>
      <w:del w:id="1231" w:author="st" w:date="2016-02-03T14:36:00Z">
        <w:r w:rsidR="00803B98" w:rsidRPr="005848BF" w:rsidDel="00AD73D8">
          <w:rPr>
            <w:rFonts w:ascii="Times New Roman" w:hAnsi="Times New Roman"/>
            <w:sz w:val="28"/>
            <w:szCs w:val="28"/>
          </w:rPr>
          <w:delText xml:space="preserve">bring </w:delText>
        </w:r>
      </w:del>
      <w:r w:rsidR="00803B98" w:rsidRPr="005848BF">
        <w:rPr>
          <w:rFonts w:ascii="Times New Roman" w:hAnsi="Times New Roman"/>
          <w:sz w:val="28"/>
          <w:szCs w:val="28"/>
        </w:rPr>
        <w:t xml:space="preserve">the Passover sacrifice in the </w:t>
      </w:r>
      <w:del w:id="1232" w:author="st" w:date="2016-02-03T14:36:00Z">
        <w:r w:rsidR="00803B98" w:rsidRPr="005848BF" w:rsidDel="00F62FA7">
          <w:rPr>
            <w:rFonts w:ascii="Times New Roman" w:hAnsi="Times New Roman"/>
            <w:sz w:val="28"/>
            <w:szCs w:val="28"/>
          </w:rPr>
          <w:delText xml:space="preserve">last </w:delText>
        </w:r>
        <w:r w:rsidR="00142F94" w:rsidRPr="005848BF" w:rsidDel="00F62FA7">
          <w:rPr>
            <w:rFonts w:ascii="Times New Roman" w:hAnsi="Times New Roman"/>
            <w:sz w:val="28"/>
            <w:szCs w:val="28"/>
          </w:rPr>
          <w:delText>third portion</w:delText>
        </w:r>
      </w:del>
      <w:ins w:id="1233" w:author="st" w:date="2016-02-03T14:36:00Z">
        <w:r w:rsidR="00F62FA7">
          <w:rPr>
            <w:rFonts w:ascii="Times New Roman" w:hAnsi="Times New Roman"/>
            <w:sz w:val="28"/>
            <w:szCs w:val="28"/>
          </w:rPr>
          <w:t>final third</w:t>
        </w:r>
      </w:ins>
      <w:del w:id="1234" w:author="st" w:date="2016-02-08T14:48:00Z">
        <w:r w:rsidR="00142F94" w:rsidRPr="005848BF" w:rsidDel="00530881">
          <w:rPr>
            <w:rFonts w:ascii="Times New Roman" w:hAnsi="Times New Roman"/>
            <w:sz w:val="28"/>
            <w:szCs w:val="28"/>
          </w:rPr>
          <w:delText xml:space="preserve"> </w:delText>
        </w:r>
      </w:del>
      <w:ins w:id="1235" w:author="st" w:date="2016-02-03T14:36:00Z">
        <w:r w:rsidR="00F62FA7">
          <w:rPr>
            <w:rFonts w:ascii="Times New Roman" w:hAnsi="Times New Roman"/>
            <w:sz w:val="28"/>
            <w:szCs w:val="28"/>
          </w:rPr>
          <w:t xml:space="preserve"> </w:t>
        </w:r>
      </w:ins>
      <w:r w:rsidR="00142F94" w:rsidRPr="005848BF">
        <w:rPr>
          <w:rFonts w:ascii="Times New Roman" w:hAnsi="Times New Roman"/>
          <w:sz w:val="28"/>
          <w:szCs w:val="28"/>
        </w:rPr>
        <w:t xml:space="preserve">of the </w:t>
      </w:r>
      <w:ins w:id="1236" w:author="st" w:date="2016-02-03T14:36:00Z">
        <w:r w:rsidR="00F62FA7">
          <w:rPr>
            <w:rFonts w:ascii="Times New Roman" w:hAnsi="Times New Roman"/>
            <w:sz w:val="28"/>
            <w:szCs w:val="28"/>
          </w:rPr>
          <w:t xml:space="preserve">fourteenth day </w:t>
        </w:r>
      </w:ins>
      <w:del w:id="1237" w:author="st" w:date="2016-02-03T14:36:00Z">
        <w:r w:rsidR="00142F94" w:rsidRPr="005848BF" w:rsidDel="00F62FA7">
          <w:rPr>
            <w:rFonts w:ascii="Times New Roman" w:hAnsi="Times New Roman"/>
            <w:sz w:val="28"/>
            <w:szCs w:val="28"/>
          </w:rPr>
          <w:delText>14</w:delText>
        </w:r>
        <w:r w:rsidR="00142F94" w:rsidRPr="005848BF" w:rsidDel="00F62FA7">
          <w:rPr>
            <w:rFonts w:ascii="Times New Roman" w:hAnsi="Times New Roman"/>
            <w:sz w:val="28"/>
            <w:szCs w:val="28"/>
            <w:vertAlign w:val="superscript"/>
          </w:rPr>
          <w:delText>th</w:delText>
        </w:r>
        <w:r w:rsidR="00142F94" w:rsidRPr="005848BF" w:rsidDel="00F62FA7">
          <w:rPr>
            <w:rFonts w:ascii="Times New Roman" w:hAnsi="Times New Roman"/>
            <w:sz w:val="28"/>
            <w:szCs w:val="28"/>
          </w:rPr>
          <w:delText xml:space="preserve"> </w:delText>
        </w:r>
      </w:del>
      <w:r w:rsidR="00142F94" w:rsidRPr="005848BF">
        <w:rPr>
          <w:rFonts w:ascii="Times New Roman" w:hAnsi="Times New Roman"/>
          <w:sz w:val="28"/>
          <w:szCs w:val="28"/>
        </w:rPr>
        <w:t xml:space="preserve">of the first month, to finish </w:t>
      </w:r>
      <w:r w:rsidR="00FF4B17" w:rsidRPr="005848BF">
        <w:rPr>
          <w:rFonts w:ascii="Times New Roman" w:hAnsi="Times New Roman"/>
          <w:sz w:val="28"/>
          <w:szCs w:val="28"/>
        </w:rPr>
        <w:t xml:space="preserve">eating it </w:t>
      </w:r>
      <w:del w:id="1238" w:author="st" w:date="2016-02-03T14:36:00Z">
        <w:r w:rsidR="00FF4B17" w:rsidRPr="005848BF" w:rsidDel="00F62FA7">
          <w:rPr>
            <w:rFonts w:ascii="Times New Roman" w:hAnsi="Times New Roman"/>
            <w:sz w:val="28"/>
            <w:szCs w:val="28"/>
          </w:rPr>
          <w:delText xml:space="preserve">at the end of </w:delText>
        </w:r>
        <w:r w:rsidR="00142F94" w:rsidRPr="005848BF" w:rsidDel="00F62FA7">
          <w:rPr>
            <w:rFonts w:ascii="Times New Roman" w:hAnsi="Times New Roman"/>
            <w:sz w:val="28"/>
            <w:szCs w:val="28"/>
          </w:rPr>
          <w:delText>the</w:delText>
        </w:r>
      </w:del>
      <w:ins w:id="1239" w:author="st" w:date="2016-02-03T14:36:00Z">
        <w:r w:rsidR="00F62FA7">
          <w:rPr>
            <w:rFonts w:ascii="Times New Roman" w:hAnsi="Times New Roman"/>
            <w:sz w:val="28"/>
            <w:szCs w:val="28"/>
          </w:rPr>
          <w:t>by the</w:t>
        </w:r>
      </w:ins>
      <w:r w:rsidR="00142F94" w:rsidRPr="005848BF">
        <w:rPr>
          <w:rFonts w:ascii="Times New Roman" w:hAnsi="Times New Roman"/>
          <w:sz w:val="28"/>
          <w:szCs w:val="28"/>
        </w:rPr>
        <w:t xml:space="preserve"> first third</w:t>
      </w:r>
      <w:del w:id="1240" w:author="st" w:date="2016-02-08T14:48:00Z">
        <w:r w:rsidR="00142F94" w:rsidRPr="005848BF" w:rsidDel="00530881">
          <w:rPr>
            <w:rFonts w:ascii="Times New Roman" w:hAnsi="Times New Roman"/>
            <w:sz w:val="28"/>
            <w:szCs w:val="28"/>
          </w:rPr>
          <w:delText xml:space="preserve"> </w:delText>
        </w:r>
      </w:del>
      <w:ins w:id="1241" w:author="st" w:date="2016-02-03T14:36:00Z">
        <w:r w:rsidR="00F62FA7">
          <w:rPr>
            <w:rFonts w:ascii="Times New Roman" w:hAnsi="Times New Roman"/>
            <w:sz w:val="28"/>
            <w:szCs w:val="28"/>
          </w:rPr>
          <w:t xml:space="preserve"> </w:t>
        </w:r>
      </w:ins>
      <w:del w:id="1242" w:author="st" w:date="2016-02-03T14:36:00Z">
        <w:r w:rsidR="00142F94" w:rsidRPr="005848BF" w:rsidDel="00F62FA7">
          <w:rPr>
            <w:rFonts w:ascii="Times New Roman" w:hAnsi="Times New Roman"/>
            <w:sz w:val="28"/>
            <w:szCs w:val="28"/>
          </w:rPr>
          <w:delText xml:space="preserve">portion </w:delText>
        </w:r>
      </w:del>
      <w:r w:rsidR="00142F94" w:rsidRPr="005848BF">
        <w:rPr>
          <w:rFonts w:ascii="Times New Roman" w:hAnsi="Times New Roman"/>
          <w:sz w:val="28"/>
          <w:szCs w:val="28"/>
        </w:rPr>
        <w:t xml:space="preserve">of the following night, </w:t>
      </w:r>
      <w:ins w:id="1243" w:author="st" w:date="2016-02-03T14:36:00Z">
        <w:r w:rsidR="00530881">
          <w:rPr>
            <w:rFonts w:ascii="Times New Roman" w:hAnsi="Times New Roman"/>
            <w:sz w:val="28"/>
            <w:szCs w:val="28"/>
          </w:rPr>
          <w:t xml:space="preserve">and for </w:t>
        </w:r>
      </w:ins>
      <w:ins w:id="1244" w:author="st" w:date="2016-02-08T14:49:00Z">
        <w:r w:rsidR="00530881">
          <w:rPr>
            <w:rFonts w:ascii="Times New Roman" w:hAnsi="Times New Roman"/>
            <w:sz w:val="28"/>
            <w:szCs w:val="28"/>
          </w:rPr>
          <w:t xml:space="preserve">only </w:t>
        </w:r>
      </w:ins>
      <w:ins w:id="1245" w:author="st" w:date="2016-02-03T14:36:00Z">
        <w:r w:rsidR="00530881">
          <w:rPr>
            <w:rFonts w:ascii="Times New Roman" w:hAnsi="Times New Roman"/>
            <w:sz w:val="28"/>
            <w:szCs w:val="28"/>
          </w:rPr>
          <w:t>men</w:t>
        </w:r>
        <w:r w:rsidR="005967A6">
          <w:rPr>
            <w:rFonts w:ascii="Times New Roman" w:hAnsi="Times New Roman"/>
            <w:sz w:val="28"/>
            <w:szCs w:val="28"/>
          </w:rPr>
          <w:t xml:space="preserve"> to</w:t>
        </w:r>
      </w:ins>
      <w:del w:id="1246" w:author="st" w:date="2016-02-03T14:37:00Z">
        <w:r w:rsidR="00142F94" w:rsidRPr="005848BF" w:rsidDel="005967A6">
          <w:rPr>
            <w:rFonts w:ascii="Times New Roman" w:hAnsi="Times New Roman"/>
            <w:sz w:val="28"/>
            <w:szCs w:val="28"/>
          </w:rPr>
          <w:delText>to</w:delText>
        </w:r>
      </w:del>
      <w:r w:rsidR="00142F94" w:rsidRPr="005848BF">
        <w:rPr>
          <w:rFonts w:ascii="Times New Roman" w:hAnsi="Times New Roman"/>
          <w:sz w:val="28"/>
          <w:szCs w:val="28"/>
        </w:rPr>
        <w:t xml:space="preserve"> eat </w:t>
      </w:r>
      <w:ins w:id="1247" w:author="st" w:date="2016-02-03T14:36:00Z">
        <w:r w:rsidR="000C5670">
          <w:rPr>
            <w:rFonts w:ascii="Times New Roman" w:hAnsi="Times New Roman"/>
            <w:sz w:val="28"/>
            <w:szCs w:val="28"/>
          </w:rPr>
          <w:t xml:space="preserve">it </w:t>
        </w:r>
      </w:ins>
      <w:r w:rsidR="00013613" w:rsidRPr="005848BF">
        <w:rPr>
          <w:rFonts w:ascii="Times New Roman" w:hAnsi="Times New Roman"/>
          <w:sz w:val="28"/>
          <w:szCs w:val="28"/>
        </w:rPr>
        <w:t xml:space="preserve">in the </w:t>
      </w:r>
      <w:ins w:id="1248" w:author="st" w:date="2016-02-03T14:37:00Z">
        <w:r w:rsidR="005967A6">
          <w:rPr>
            <w:rFonts w:ascii="Times New Roman" w:hAnsi="Times New Roman"/>
            <w:sz w:val="28"/>
            <w:szCs w:val="28"/>
          </w:rPr>
          <w:t>T</w:t>
        </w:r>
      </w:ins>
      <w:del w:id="1249" w:author="st" w:date="2016-02-03T14:37:00Z">
        <w:r w:rsidR="00013613" w:rsidRPr="005848BF" w:rsidDel="005967A6">
          <w:rPr>
            <w:rFonts w:ascii="Times New Roman" w:hAnsi="Times New Roman"/>
            <w:sz w:val="28"/>
            <w:szCs w:val="28"/>
          </w:rPr>
          <w:delText>t</w:delText>
        </w:r>
      </w:del>
      <w:r w:rsidR="00013613" w:rsidRPr="005848BF">
        <w:rPr>
          <w:rFonts w:ascii="Times New Roman" w:hAnsi="Times New Roman"/>
          <w:sz w:val="28"/>
          <w:szCs w:val="28"/>
        </w:rPr>
        <w:t>emple court</w:t>
      </w:r>
      <w:del w:id="1250" w:author="st" w:date="2016-02-03T14:37:00Z">
        <w:r w:rsidR="00013613" w:rsidRPr="005848BF" w:rsidDel="005967A6">
          <w:rPr>
            <w:rFonts w:ascii="Times New Roman" w:hAnsi="Times New Roman"/>
            <w:sz w:val="28"/>
            <w:szCs w:val="28"/>
          </w:rPr>
          <w:delText>, men only</w:delText>
        </w:r>
      </w:del>
      <w:r w:rsidR="00013613" w:rsidRPr="005848BF">
        <w:rPr>
          <w:rFonts w:ascii="Times New Roman" w:hAnsi="Times New Roman"/>
          <w:sz w:val="28"/>
          <w:szCs w:val="28"/>
        </w:rPr>
        <w:t>.</w:t>
      </w:r>
      <w:r w:rsidR="00013613" w:rsidRPr="005848BF">
        <w:rPr>
          <w:rStyle w:val="FootnoteReference"/>
          <w:rFonts w:ascii="Times New Roman" w:hAnsi="Times New Roman"/>
          <w:sz w:val="28"/>
          <w:szCs w:val="28"/>
          <w:rtl/>
        </w:rPr>
        <w:t xml:space="preserve"> </w:t>
      </w:r>
      <w:r w:rsidR="00013613" w:rsidRPr="005848BF">
        <w:rPr>
          <w:rStyle w:val="FootnoteReference"/>
          <w:rFonts w:ascii="Times New Roman" w:hAnsi="Times New Roman"/>
          <w:sz w:val="28"/>
          <w:szCs w:val="28"/>
          <w:rtl/>
        </w:rPr>
        <w:footnoteReference w:id="16"/>
      </w:r>
      <w:r w:rsidR="00142F94" w:rsidRPr="005848BF">
        <w:rPr>
          <w:rFonts w:ascii="Times New Roman" w:hAnsi="Times New Roman"/>
          <w:sz w:val="28"/>
          <w:szCs w:val="28"/>
        </w:rPr>
        <w:t xml:space="preserve"> </w:t>
      </w:r>
      <w:del w:id="1253" w:author="st" w:date="2016-02-03T14:37:00Z">
        <w:r w:rsidR="00013613" w:rsidRPr="005848BF" w:rsidDel="00D24973">
          <w:rPr>
            <w:rFonts w:ascii="Times New Roman" w:hAnsi="Times New Roman"/>
            <w:sz w:val="28"/>
            <w:szCs w:val="28"/>
          </w:rPr>
          <w:delText xml:space="preserve">Thus, </w:delText>
        </w:r>
      </w:del>
      <w:r w:rsidR="00013613" w:rsidRPr="005848BF">
        <w:rPr>
          <w:rFonts w:ascii="Times New Roman" w:hAnsi="Times New Roman"/>
          <w:sz w:val="28"/>
          <w:szCs w:val="28"/>
        </w:rPr>
        <w:t>Moses</w:t>
      </w:r>
      <w:r w:rsidR="00142F94" w:rsidRPr="005848BF">
        <w:rPr>
          <w:rFonts w:ascii="Times New Roman" w:hAnsi="Times New Roman"/>
          <w:sz w:val="28"/>
          <w:szCs w:val="28"/>
        </w:rPr>
        <w:t xml:space="preserve"> </w:t>
      </w:r>
      <w:r w:rsidR="00013613" w:rsidRPr="005848BF">
        <w:rPr>
          <w:rFonts w:ascii="Times New Roman" w:hAnsi="Times New Roman"/>
          <w:sz w:val="28"/>
          <w:szCs w:val="28"/>
        </w:rPr>
        <w:t xml:space="preserve">is </w:t>
      </w:r>
      <w:ins w:id="1254" w:author="st" w:date="2016-02-03T14:37:00Z">
        <w:r w:rsidR="00D24973">
          <w:rPr>
            <w:rFonts w:ascii="Times New Roman" w:hAnsi="Times New Roman"/>
            <w:sz w:val="28"/>
            <w:szCs w:val="28"/>
          </w:rPr>
          <w:t xml:space="preserve">thereby presented as </w:t>
        </w:r>
      </w:ins>
      <w:r w:rsidR="00FF4B17" w:rsidRPr="005848BF">
        <w:rPr>
          <w:rFonts w:ascii="Times New Roman" w:hAnsi="Times New Roman"/>
          <w:sz w:val="28"/>
          <w:szCs w:val="28"/>
        </w:rPr>
        <w:t xml:space="preserve">the savior </w:t>
      </w:r>
      <w:ins w:id="1255" w:author="st" w:date="2016-02-03T14:37:00Z">
        <w:r w:rsidR="0015782D">
          <w:rPr>
            <w:rFonts w:ascii="Times New Roman" w:hAnsi="Times New Roman"/>
            <w:sz w:val="28"/>
            <w:szCs w:val="28"/>
          </w:rPr>
          <w:t>from a</w:t>
        </w:r>
      </w:ins>
      <w:del w:id="1256" w:author="st" w:date="2016-02-03T14:37:00Z">
        <w:r w:rsidR="00FF4B17" w:rsidRPr="005848BF" w:rsidDel="00D24973">
          <w:rPr>
            <w:rFonts w:ascii="Times New Roman" w:hAnsi="Times New Roman"/>
            <w:sz w:val="28"/>
            <w:szCs w:val="28"/>
          </w:rPr>
          <w:delText>in the</w:delText>
        </w:r>
      </w:del>
      <w:r w:rsidR="00FF4B17" w:rsidRPr="005848BF">
        <w:rPr>
          <w:rFonts w:ascii="Times New Roman" w:hAnsi="Times New Roman"/>
          <w:sz w:val="28"/>
          <w:szCs w:val="28"/>
        </w:rPr>
        <w:t xml:space="preserve"> ritual </w:t>
      </w:r>
      <w:del w:id="1257" w:author="st" w:date="2016-02-03T14:38:00Z">
        <w:r w:rsidR="00FF4B17" w:rsidRPr="005848BF" w:rsidDel="0015782D">
          <w:rPr>
            <w:rFonts w:ascii="Times New Roman" w:hAnsi="Times New Roman"/>
            <w:sz w:val="28"/>
            <w:szCs w:val="28"/>
          </w:rPr>
          <w:delText>aspect</w:delText>
        </w:r>
        <w:r w:rsidR="00013613" w:rsidRPr="005848BF" w:rsidDel="0015782D">
          <w:rPr>
            <w:rFonts w:ascii="Times New Roman" w:hAnsi="Times New Roman"/>
            <w:sz w:val="28"/>
            <w:szCs w:val="28"/>
          </w:rPr>
          <w:delText xml:space="preserve"> </w:delText>
        </w:r>
      </w:del>
      <w:ins w:id="1258" w:author="st" w:date="2016-02-03T14:38:00Z">
        <w:r w:rsidR="0015782D">
          <w:rPr>
            <w:rFonts w:ascii="Times New Roman" w:hAnsi="Times New Roman"/>
            <w:sz w:val="28"/>
            <w:szCs w:val="28"/>
          </w:rPr>
          <w:t>perspective, rather than from a</w:t>
        </w:r>
      </w:ins>
      <w:ins w:id="1259" w:author="st" w:date="2016-02-08T14:49:00Z">
        <w:r w:rsidR="00530881">
          <w:rPr>
            <w:rFonts w:ascii="Times New Roman" w:hAnsi="Times New Roman"/>
            <w:sz w:val="28"/>
            <w:szCs w:val="28"/>
          </w:rPr>
          <w:t>n</w:t>
        </w:r>
      </w:ins>
      <w:del w:id="1260" w:author="st" w:date="2016-02-03T14:38:00Z">
        <w:r w:rsidR="00013613" w:rsidRPr="005848BF" w:rsidDel="0015782D">
          <w:rPr>
            <w:rFonts w:ascii="Times New Roman" w:hAnsi="Times New Roman"/>
            <w:sz w:val="28"/>
            <w:szCs w:val="28"/>
          </w:rPr>
          <w:delText>and not in</w:delText>
        </w:r>
      </w:del>
      <w:r w:rsidR="00013613" w:rsidRPr="005848BF">
        <w:rPr>
          <w:rFonts w:ascii="Times New Roman" w:hAnsi="Times New Roman"/>
          <w:sz w:val="28"/>
          <w:szCs w:val="28"/>
        </w:rPr>
        <w:t xml:space="preserve"> </w:t>
      </w:r>
      <w:del w:id="1261" w:author="st" w:date="2016-02-03T14:38:00Z">
        <w:r w:rsidR="00013613" w:rsidRPr="005848BF" w:rsidDel="0015782D">
          <w:rPr>
            <w:rFonts w:ascii="Times New Roman" w:hAnsi="Times New Roman"/>
            <w:sz w:val="28"/>
            <w:szCs w:val="28"/>
          </w:rPr>
          <w:delText xml:space="preserve">the </w:delText>
        </w:r>
      </w:del>
      <w:r w:rsidR="00013613" w:rsidRPr="005848BF">
        <w:rPr>
          <w:rFonts w:ascii="Times New Roman" w:hAnsi="Times New Roman"/>
          <w:sz w:val="28"/>
          <w:szCs w:val="28"/>
        </w:rPr>
        <w:t xml:space="preserve">historical one. </w:t>
      </w:r>
      <w:r w:rsidR="00803B98" w:rsidRPr="005848BF">
        <w:rPr>
          <w:rFonts w:ascii="Times New Roman" w:hAnsi="Times New Roman"/>
          <w:sz w:val="28"/>
          <w:szCs w:val="28"/>
        </w:rPr>
        <w:t xml:space="preserve"> </w:t>
      </w:r>
      <w:r w:rsidR="00E849DC" w:rsidRPr="005848BF">
        <w:rPr>
          <w:rFonts w:ascii="Times New Roman" w:hAnsi="Times New Roman"/>
          <w:sz w:val="28"/>
          <w:szCs w:val="28"/>
        </w:rPr>
        <w:t xml:space="preserve"> </w:t>
      </w:r>
    </w:p>
    <w:p w:rsidR="00013613" w:rsidRDefault="00013613" w:rsidP="00FF4B17">
      <w:pPr>
        <w:pStyle w:val="BodyTextFirstIndent"/>
        <w:bidi w:val="0"/>
        <w:spacing w:after="0" w:line="360" w:lineRule="auto"/>
        <w:ind w:firstLine="170"/>
        <w:jc w:val="both"/>
        <w:rPr>
          <w:rFonts w:ascii="Times New Roman" w:hAnsi="Times New Roman"/>
          <w:sz w:val="28"/>
          <w:szCs w:val="28"/>
        </w:rPr>
      </w:pPr>
      <w:r w:rsidRPr="005848BF">
        <w:rPr>
          <w:rFonts w:ascii="Times New Roman" w:hAnsi="Times New Roman"/>
          <w:sz w:val="28"/>
          <w:szCs w:val="28"/>
        </w:rPr>
        <w:t xml:space="preserve">The </w:t>
      </w:r>
      <w:r w:rsidR="00676C79" w:rsidRPr="005848BF">
        <w:rPr>
          <w:rFonts w:ascii="Times New Roman" w:hAnsi="Times New Roman"/>
          <w:sz w:val="28"/>
          <w:szCs w:val="28"/>
        </w:rPr>
        <w:t xml:space="preserve">diminishing of </w:t>
      </w:r>
      <w:proofErr w:type="spellStart"/>
      <w:r w:rsidR="00676C79" w:rsidRPr="005848BF">
        <w:rPr>
          <w:rFonts w:ascii="Times New Roman" w:hAnsi="Times New Roman"/>
          <w:sz w:val="28"/>
          <w:szCs w:val="28"/>
        </w:rPr>
        <w:t>Moses</w:t>
      </w:r>
      <w:ins w:id="1262" w:author="st" w:date="2016-02-03T14:38:00Z">
        <w:r w:rsidR="00F24A8D">
          <w:rPr>
            <w:rFonts w:ascii="Times New Roman" w:hAnsi="Times New Roman"/>
            <w:sz w:val="28"/>
            <w:szCs w:val="28"/>
          </w:rPr>
          <w:t>'s</w:t>
        </w:r>
      </w:ins>
      <w:proofErr w:type="spellEnd"/>
      <w:r w:rsidR="00676C79" w:rsidRPr="005848BF">
        <w:rPr>
          <w:rFonts w:ascii="Times New Roman" w:hAnsi="Times New Roman"/>
          <w:sz w:val="28"/>
          <w:szCs w:val="28"/>
        </w:rPr>
        <w:t xml:space="preserve"> </w:t>
      </w:r>
      <w:ins w:id="1263" w:author="st" w:date="2016-02-03T14:38:00Z">
        <w:r w:rsidR="00F24A8D">
          <w:rPr>
            <w:rFonts w:ascii="Times New Roman" w:hAnsi="Times New Roman"/>
            <w:sz w:val="28"/>
            <w:szCs w:val="28"/>
          </w:rPr>
          <w:t xml:space="preserve">historical </w:t>
        </w:r>
      </w:ins>
      <w:r w:rsidR="00676C79" w:rsidRPr="005848BF">
        <w:rPr>
          <w:rFonts w:ascii="Times New Roman" w:hAnsi="Times New Roman"/>
          <w:sz w:val="28"/>
          <w:szCs w:val="28"/>
        </w:rPr>
        <w:t>role</w:t>
      </w:r>
      <w:del w:id="1264" w:author="st" w:date="2016-02-03T14:38:00Z">
        <w:r w:rsidR="00676C79" w:rsidRPr="005848BF" w:rsidDel="00F24A8D">
          <w:rPr>
            <w:rFonts w:ascii="Times New Roman" w:hAnsi="Times New Roman"/>
            <w:sz w:val="28"/>
            <w:szCs w:val="28"/>
          </w:rPr>
          <w:delText xml:space="preserve"> in the</w:delText>
        </w:r>
      </w:del>
      <w:r w:rsidR="00676C79" w:rsidRPr="005848BF">
        <w:rPr>
          <w:rFonts w:ascii="Times New Roman" w:hAnsi="Times New Roman"/>
          <w:sz w:val="28"/>
          <w:szCs w:val="28"/>
        </w:rPr>
        <w:t xml:space="preserve"> </w:t>
      </w:r>
      <w:del w:id="1265" w:author="st" w:date="2016-02-03T14:38:00Z">
        <w:r w:rsidR="00676C79" w:rsidRPr="005848BF" w:rsidDel="00F24A8D">
          <w:rPr>
            <w:rFonts w:ascii="Times New Roman" w:hAnsi="Times New Roman"/>
            <w:sz w:val="28"/>
            <w:szCs w:val="28"/>
          </w:rPr>
          <w:delText xml:space="preserve">historical aspect </w:delText>
        </w:r>
      </w:del>
      <w:r w:rsidR="00676C79" w:rsidRPr="005848BF">
        <w:rPr>
          <w:rFonts w:ascii="Times New Roman" w:hAnsi="Times New Roman"/>
          <w:sz w:val="28"/>
          <w:szCs w:val="28"/>
        </w:rPr>
        <w:t>fits the fact that</w:t>
      </w:r>
      <w:ins w:id="1266" w:author="st" w:date="2016-02-03T14:39:00Z">
        <w:r w:rsidR="00A021DD">
          <w:rPr>
            <w:rFonts w:ascii="Times New Roman" w:hAnsi="Times New Roman"/>
            <w:sz w:val="28"/>
            <w:szCs w:val="28"/>
          </w:rPr>
          <w:t xml:space="preserve"> Jubilees does not mention</w:t>
        </w:r>
      </w:ins>
      <w:r w:rsidR="00676C79" w:rsidRPr="005848BF">
        <w:rPr>
          <w:rFonts w:ascii="Times New Roman" w:hAnsi="Times New Roman"/>
          <w:sz w:val="28"/>
          <w:szCs w:val="28"/>
        </w:rPr>
        <w:t xml:space="preserve"> </w:t>
      </w:r>
      <w:del w:id="1267" w:author="st" w:date="2016-02-03T14:39:00Z">
        <w:r w:rsidR="00676C79" w:rsidRPr="005848BF" w:rsidDel="00A021DD">
          <w:rPr>
            <w:rFonts w:ascii="Times New Roman" w:hAnsi="Times New Roman"/>
            <w:sz w:val="28"/>
            <w:szCs w:val="28"/>
          </w:rPr>
          <w:delText xml:space="preserve">Moses </w:delText>
        </w:r>
      </w:del>
      <w:ins w:id="1268" w:author="st" w:date="2016-02-03T14:39:00Z">
        <w:r w:rsidR="00A021DD">
          <w:rPr>
            <w:rFonts w:ascii="Times New Roman" w:hAnsi="Times New Roman"/>
            <w:sz w:val="28"/>
            <w:szCs w:val="28"/>
          </w:rPr>
          <w:t>his</w:t>
        </w:r>
        <w:r w:rsidR="00A021DD" w:rsidRPr="005848BF">
          <w:rPr>
            <w:rFonts w:ascii="Times New Roman" w:hAnsi="Times New Roman"/>
            <w:sz w:val="28"/>
            <w:szCs w:val="28"/>
          </w:rPr>
          <w:t xml:space="preserve"> </w:t>
        </w:r>
      </w:ins>
      <w:r w:rsidR="00676C79" w:rsidRPr="005848BF">
        <w:rPr>
          <w:rFonts w:ascii="Times New Roman" w:hAnsi="Times New Roman"/>
          <w:sz w:val="28"/>
          <w:szCs w:val="28"/>
        </w:rPr>
        <w:t xml:space="preserve">leadership </w:t>
      </w:r>
      <w:del w:id="1269" w:author="st" w:date="2016-02-03T14:39:00Z">
        <w:r w:rsidR="00676C79" w:rsidRPr="005848BF" w:rsidDel="00A021DD">
          <w:rPr>
            <w:rFonts w:ascii="Times New Roman" w:hAnsi="Times New Roman"/>
            <w:sz w:val="28"/>
            <w:szCs w:val="28"/>
          </w:rPr>
          <w:delText>in the</w:delText>
        </w:r>
      </w:del>
      <w:ins w:id="1270" w:author="st" w:date="2016-02-03T14:39:00Z">
        <w:r w:rsidR="00A021DD">
          <w:rPr>
            <w:rFonts w:ascii="Times New Roman" w:hAnsi="Times New Roman"/>
            <w:sz w:val="28"/>
            <w:szCs w:val="28"/>
          </w:rPr>
          <w:t>during the people's</w:t>
        </w:r>
      </w:ins>
      <w:r w:rsidR="00676C79" w:rsidRPr="005848BF">
        <w:rPr>
          <w:rFonts w:ascii="Times New Roman" w:hAnsi="Times New Roman"/>
          <w:sz w:val="28"/>
          <w:szCs w:val="28"/>
        </w:rPr>
        <w:t xml:space="preserve"> </w:t>
      </w:r>
      <w:ins w:id="1271" w:author="st" w:date="2016-02-03T14:39:00Z">
        <w:r w:rsidR="00A021DD">
          <w:rPr>
            <w:rFonts w:ascii="Times New Roman" w:hAnsi="Times New Roman"/>
            <w:sz w:val="28"/>
            <w:szCs w:val="28"/>
          </w:rPr>
          <w:t>wanderings in the</w:t>
        </w:r>
      </w:ins>
      <w:ins w:id="1272" w:author="st" w:date="2016-02-08T14:49:00Z">
        <w:r w:rsidR="00530881">
          <w:rPr>
            <w:rFonts w:ascii="Times New Roman" w:hAnsi="Times New Roman"/>
            <w:sz w:val="28"/>
            <w:szCs w:val="28"/>
          </w:rPr>
          <w:t xml:space="preserve"> desert</w:t>
        </w:r>
      </w:ins>
      <w:del w:id="1273" w:author="st" w:date="2016-02-03T14:39:00Z">
        <w:r w:rsidR="00676C79" w:rsidRPr="005848BF" w:rsidDel="00A021DD">
          <w:rPr>
            <w:rFonts w:ascii="Times New Roman" w:hAnsi="Times New Roman"/>
            <w:sz w:val="28"/>
            <w:szCs w:val="28"/>
          </w:rPr>
          <w:delText>desert journey is not mention in Jubilees</w:delText>
        </w:r>
      </w:del>
      <w:r w:rsidR="00676C79" w:rsidRPr="005848BF">
        <w:rPr>
          <w:rFonts w:ascii="Times New Roman" w:hAnsi="Times New Roman"/>
          <w:sz w:val="28"/>
          <w:szCs w:val="28"/>
        </w:rPr>
        <w:t xml:space="preserve">. Jubilees rushes from the Exodus to </w:t>
      </w:r>
      <w:ins w:id="1274" w:author="st" w:date="2016-02-03T14:39:00Z">
        <w:r w:rsidR="00BC3509">
          <w:rPr>
            <w:rFonts w:ascii="Times New Roman" w:hAnsi="Times New Roman"/>
            <w:sz w:val="28"/>
            <w:szCs w:val="28"/>
          </w:rPr>
          <w:t xml:space="preserve">the revelation at Mount </w:t>
        </w:r>
      </w:ins>
      <w:r w:rsidR="00E00AAB" w:rsidRPr="005848BF">
        <w:rPr>
          <w:rFonts w:ascii="Times New Roman" w:hAnsi="Times New Roman"/>
          <w:sz w:val="28"/>
          <w:szCs w:val="28"/>
        </w:rPr>
        <w:t>Sinai</w:t>
      </w:r>
      <w:ins w:id="1275" w:author="st" w:date="2016-02-03T14:39:00Z">
        <w:r w:rsidR="00BC3509">
          <w:rPr>
            <w:rFonts w:ascii="Times New Roman" w:hAnsi="Times New Roman"/>
            <w:sz w:val="28"/>
            <w:szCs w:val="28"/>
          </w:rPr>
          <w:t>,</w:t>
        </w:r>
      </w:ins>
      <w:del w:id="1276" w:author="st" w:date="2016-02-03T14:39:00Z">
        <w:r w:rsidR="00E00AAB" w:rsidRPr="005848BF" w:rsidDel="00BC3509">
          <w:rPr>
            <w:rFonts w:ascii="Times New Roman" w:hAnsi="Times New Roman"/>
            <w:sz w:val="28"/>
            <w:szCs w:val="28"/>
          </w:rPr>
          <w:delText xml:space="preserve"> event</w:delText>
        </w:r>
      </w:del>
      <w:r w:rsidR="00E00AAB" w:rsidRPr="005848BF">
        <w:rPr>
          <w:rFonts w:ascii="Times New Roman" w:hAnsi="Times New Roman"/>
          <w:sz w:val="28"/>
          <w:szCs w:val="28"/>
        </w:rPr>
        <w:t xml:space="preserve"> and from there to the </w:t>
      </w:r>
      <w:del w:id="1277" w:author="st" w:date="2016-02-03T14:40:00Z">
        <w:r w:rsidR="00E00AAB" w:rsidRPr="005848BF" w:rsidDel="00BC3509">
          <w:rPr>
            <w:rFonts w:ascii="Times New Roman" w:hAnsi="Times New Roman"/>
            <w:sz w:val="28"/>
            <w:szCs w:val="28"/>
          </w:rPr>
          <w:delText xml:space="preserve">entrance </w:delText>
        </w:r>
      </w:del>
      <w:ins w:id="1278" w:author="st" w:date="2016-02-03T14:40:00Z">
        <w:r w:rsidR="00BC3509" w:rsidRPr="005848BF">
          <w:rPr>
            <w:rFonts w:ascii="Times New Roman" w:hAnsi="Times New Roman"/>
            <w:sz w:val="28"/>
            <w:szCs w:val="28"/>
          </w:rPr>
          <w:t>entr</w:t>
        </w:r>
        <w:r w:rsidR="00BC3509">
          <w:rPr>
            <w:rFonts w:ascii="Times New Roman" w:hAnsi="Times New Roman"/>
            <w:sz w:val="28"/>
            <w:szCs w:val="28"/>
          </w:rPr>
          <w:t>y</w:t>
        </w:r>
        <w:r w:rsidR="00BC3509" w:rsidRPr="005848BF">
          <w:rPr>
            <w:rFonts w:ascii="Times New Roman" w:hAnsi="Times New Roman"/>
            <w:sz w:val="28"/>
            <w:szCs w:val="28"/>
          </w:rPr>
          <w:t xml:space="preserve"> </w:t>
        </w:r>
      </w:ins>
      <w:r w:rsidR="00E00AAB" w:rsidRPr="005848BF">
        <w:rPr>
          <w:rFonts w:ascii="Times New Roman" w:hAnsi="Times New Roman"/>
          <w:sz w:val="28"/>
          <w:szCs w:val="28"/>
        </w:rPr>
        <w:t xml:space="preserve">to the </w:t>
      </w:r>
      <w:ins w:id="1279" w:author="st" w:date="2016-02-03T14:40:00Z">
        <w:r w:rsidR="00BC3509">
          <w:rPr>
            <w:rFonts w:ascii="Times New Roman" w:hAnsi="Times New Roman"/>
            <w:sz w:val="28"/>
            <w:szCs w:val="28"/>
          </w:rPr>
          <w:t>Promised L</w:t>
        </w:r>
      </w:ins>
      <w:del w:id="1280" w:author="st" w:date="2016-02-03T14:40:00Z">
        <w:r w:rsidR="00E00AAB" w:rsidRPr="005848BF" w:rsidDel="00BC3509">
          <w:rPr>
            <w:rFonts w:ascii="Times New Roman" w:hAnsi="Times New Roman"/>
            <w:sz w:val="28"/>
            <w:szCs w:val="28"/>
          </w:rPr>
          <w:delText>l</w:delText>
        </w:r>
      </w:del>
      <w:r w:rsidR="00E00AAB" w:rsidRPr="005848BF">
        <w:rPr>
          <w:rFonts w:ascii="Times New Roman" w:hAnsi="Times New Roman"/>
          <w:sz w:val="28"/>
          <w:szCs w:val="28"/>
        </w:rPr>
        <w:t xml:space="preserve">and. The </w:t>
      </w:r>
      <w:commentRangeStart w:id="1281"/>
      <w:r w:rsidR="00E00AAB" w:rsidRPr="005848BF">
        <w:rPr>
          <w:rFonts w:ascii="Times New Roman" w:hAnsi="Times New Roman"/>
          <w:sz w:val="28"/>
          <w:szCs w:val="28"/>
        </w:rPr>
        <w:t>barriers</w:t>
      </w:r>
      <w:commentRangeEnd w:id="1281"/>
      <w:r w:rsidR="008D5352">
        <w:rPr>
          <w:rStyle w:val="CommentReference"/>
          <w:rFonts w:ascii="Times New Roman" w:eastAsia="Times New Roman" w:hAnsi="Times New Roman" w:cs="David"/>
          <w:noProof/>
          <w:snapToGrid/>
          <w:lang w:val="en-US" w:eastAsia="he-IL" w:bidi="he-IL"/>
        </w:rPr>
        <w:commentReference w:id="1281"/>
      </w:r>
      <w:r w:rsidR="00E00AAB" w:rsidRPr="005848BF">
        <w:rPr>
          <w:rFonts w:ascii="Times New Roman" w:hAnsi="Times New Roman"/>
          <w:sz w:val="28"/>
          <w:szCs w:val="28"/>
        </w:rPr>
        <w:t xml:space="preserve"> in </w:t>
      </w:r>
      <w:r w:rsidR="00FF4B17" w:rsidRPr="005848BF">
        <w:rPr>
          <w:rFonts w:ascii="Times New Roman" w:hAnsi="Times New Roman"/>
          <w:sz w:val="28"/>
          <w:szCs w:val="28"/>
        </w:rPr>
        <w:t xml:space="preserve">the desert and the </w:t>
      </w:r>
      <w:ins w:id="1282" w:author="st" w:date="2016-02-03T14:40:00Z">
        <w:r w:rsidR="000E6425">
          <w:rPr>
            <w:rFonts w:ascii="Times New Roman" w:hAnsi="Times New Roman"/>
            <w:sz w:val="28"/>
            <w:szCs w:val="28"/>
          </w:rPr>
          <w:t xml:space="preserve">peoples' </w:t>
        </w:r>
      </w:ins>
      <w:r w:rsidR="00FF4B17" w:rsidRPr="005848BF">
        <w:rPr>
          <w:rFonts w:ascii="Times New Roman" w:hAnsi="Times New Roman"/>
          <w:sz w:val="28"/>
          <w:szCs w:val="28"/>
        </w:rPr>
        <w:t>revolts</w:t>
      </w:r>
      <w:r w:rsidR="00E00AAB" w:rsidRPr="005848BF">
        <w:rPr>
          <w:rFonts w:ascii="Times New Roman" w:hAnsi="Times New Roman"/>
          <w:sz w:val="28"/>
          <w:szCs w:val="28"/>
        </w:rPr>
        <w:t xml:space="preserve"> are not mentioned. The people do not confront Mo</w:t>
      </w:r>
      <w:r w:rsidR="00FF4B17" w:rsidRPr="005848BF">
        <w:rPr>
          <w:rFonts w:ascii="Times New Roman" w:hAnsi="Times New Roman"/>
          <w:sz w:val="28"/>
          <w:szCs w:val="28"/>
        </w:rPr>
        <w:t>ses</w:t>
      </w:r>
      <w:ins w:id="1283" w:author="st" w:date="2016-02-08T21:02:00Z">
        <w:r w:rsidR="00E34A79">
          <w:rPr>
            <w:rFonts w:ascii="Times New Roman" w:hAnsi="Times New Roman"/>
            <w:sz w:val="28"/>
            <w:szCs w:val="28"/>
          </w:rPr>
          <w:t>,</w:t>
        </w:r>
      </w:ins>
      <w:r w:rsidR="00FF4B17" w:rsidRPr="005848BF">
        <w:rPr>
          <w:rFonts w:ascii="Times New Roman" w:hAnsi="Times New Roman"/>
          <w:sz w:val="28"/>
          <w:szCs w:val="28"/>
        </w:rPr>
        <w:t xml:space="preserve"> and Moses does</w:t>
      </w:r>
      <w:ins w:id="1284" w:author="st" w:date="2016-02-03T14:40:00Z">
        <w:r w:rsidR="00600DCA">
          <w:rPr>
            <w:rFonts w:ascii="Times New Roman" w:hAnsi="Times New Roman"/>
            <w:sz w:val="28"/>
            <w:szCs w:val="28"/>
          </w:rPr>
          <w:t xml:space="preserve"> </w:t>
        </w:r>
      </w:ins>
      <w:r w:rsidR="00FF4B17" w:rsidRPr="005848BF">
        <w:rPr>
          <w:rFonts w:ascii="Times New Roman" w:hAnsi="Times New Roman"/>
          <w:sz w:val="28"/>
          <w:szCs w:val="28"/>
        </w:rPr>
        <w:t>n</w:t>
      </w:r>
      <w:ins w:id="1285" w:author="st" w:date="2016-02-03T14:40:00Z">
        <w:r w:rsidR="00600DCA">
          <w:rPr>
            <w:rFonts w:ascii="Times New Roman" w:hAnsi="Times New Roman"/>
            <w:sz w:val="28"/>
            <w:szCs w:val="28"/>
          </w:rPr>
          <w:t>o</w:t>
        </w:r>
      </w:ins>
      <w:del w:id="1286" w:author="st" w:date="2016-02-03T14:40:00Z">
        <w:r w:rsidR="00FF4B17" w:rsidRPr="005848BF" w:rsidDel="00600DCA">
          <w:rPr>
            <w:rFonts w:ascii="Times New Roman" w:hAnsi="Times New Roman"/>
            <w:sz w:val="28"/>
            <w:szCs w:val="28"/>
          </w:rPr>
          <w:delText>’</w:delText>
        </w:r>
      </w:del>
      <w:r w:rsidR="00FF4B17" w:rsidRPr="005848BF">
        <w:rPr>
          <w:rFonts w:ascii="Times New Roman" w:hAnsi="Times New Roman"/>
          <w:sz w:val="28"/>
          <w:szCs w:val="28"/>
        </w:rPr>
        <w:t>t</w:t>
      </w:r>
      <w:r w:rsidR="00E00AAB" w:rsidRPr="005848BF">
        <w:rPr>
          <w:rFonts w:ascii="Times New Roman" w:hAnsi="Times New Roman"/>
          <w:sz w:val="28"/>
          <w:szCs w:val="28"/>
        </w:rPr>
        <w:t xml:space="preserve"> disobey God’s instruction</w:t>
      </w:r>
      <w:ins w:id="1287" w:author="st" w:date="2016-02-03T14:40:00Z">
        <w:r w:rsidR="00530881">
          <w:rPr>
            <w:rFonts w:ascii="Times New Roman" w:hAnsi="Times New Roman"/>
            <w:sz w:val="28"/>
            <w:szCs w:val="28"/>
          </w:rPr>
          <w:t>s</w:t>
        </w:r>
      </w:ins>
      <w:r w:rsidR="00E00AAB" w:rsidRPr="005848BF">
        <w:rPr>
          <w:rFonts w:ascii="Times New Roman" w:hAnsi="Times New Roman"/>
          <w:sz w:val="28"/>
          <w:szCs w:val="28"/>
        </w:rPr>
        <w:t xml:space="preserve">. Even the </w:t>
      </w:r>
      <w:ins w:id="1288" w:author="st" w:date="2016-02-03T14:40:00Z">
        <w:r w:rsidR="00CF7535">
          <w:rPr>
            <w:rFonts w:ascii="Times New Roman" w:hAnsi="Times New Roman"/>
            <w:sz w:val="28"/>
            <w:szCs w:val="28"/>
          </w:rPr>
          <w:t>twelve</w:t>
        </w:r>
      </w:ins>
      <w:del w:id="1289" w:author="st" w:date="2016-02-03T14:40:00Z">
        <w:r w:rsidR="00943F0F" w:rsidDel="00CF7535">
          <w:rPr>
            <w:rFonts w:ascii="Times New Roman" w:hAnsi="Times New Roman"/>
            <w:sz w:val="28"/>
            <w:szCs w:val="28"/>
          </w:rPr>
          <w:delText>12</w:delText>
        </w:r>
      </w:del>
      <w:r w:rsidR="00943F0F">
        <w:rPr>
          <w:rFonts w:ascii="Times New Roman" w:hAnsi="Times New Roman"/>
          <w:sz w:val="28"/>
          <w:szCs w:val="28"/>
        </w:rPr>
        <w:t xml:space="preserve"> </w:t>
      </w:r>
      <w:r w:rsidR="00F64EB4" w:rsidRPr="005848BF">
        <w:rPr>
          <w:rFonts w:ascii="Times New Roman" w:hAnsi="Times New Roman"/>
          <w:sz w:val="28"/>
          <w:szCs w:val="28"/>
        </w:rPr>
        <w:t>spies are n</w:t>
      </w:r>
      <w:r w:rsidR="00FF4B17" w:rsidRPr="005848BF">
        <w:rPr>
          <w:rFonts w:ascii="Times New Roman" w:hAnsi="Times New Roman"/>
          <w:sz w:val="28"/>
          <w:szCs w:val="28"/>
        </w:rPr>
        <w:t xml:space="preserve">ot </w:t>
      </w:r>
      <w:del w:id="1290" w:author="st" w:date="2016-02-08T14:50:00Z">
        <w:r w:rsidR="00FF4B17" w:rsidRPr="005848BF" w:rsidDel="00DD54D8">
          <w:rPr>
            <w:rFonts w:ascii="Times New Roman" w:hAnsi="Times New Roman"/>
            <w:sz w:val="28"/>
            <w:szCs w:val="28"/>
          </w:rPr>
          <w:delText>hinted</w:delText>
        </w:r>
      </w:del>
      <w:ins w:id="1291" w:author="st" w:date="2016-02-08T14:50:00Z">
        <w:r w:rsidR="00DD54D8">
          <w:rPr>
            <w:rFonts w:ascii="Times New Roman" w:hAnsi="Times New Roman"/>
            <w:sz w:val="28"/>
            <w:szCs w:val="28"/>
          </w:rPr>
          <w:t>discussed</w:t>
        </w:r>
      </w:ins>
      <w:r w:rsidR="00FF4B17" w:rsidRPr="005848BF">
        <w:rPr>
          <w:rFonts w:ascii="Times New Roman" w:hAnsi="Times New Roman"/>
          <w:sz w:val="28"/>
          <w:szCs w:val="28"/>
        </w:rPr>
        <w:t>. According to Jubilees</w:t>
      </w:r>
      <w:ins w:id="1292" w:author="st" w:date="2016-02-03T14:40:00Z">
        <w:r w:rsidR="001C6A34">
          <w:rPr>
            <w:rFonts w:ascii="Times New Roman" w:hAnsi="Times New Roman"/>
            <w:sz w:val="28"/>
            <w:szCs w:val="28"/>
          </w:rPr>
          <w:t>,</w:t>
        </w:r>
      </w:ins>
      <w:r w:rsidR="00FF4B17" w:rsidRPr="005848BF">
        <w:rPr>
          <w:rFonts w:ascii="Times New Roman" w:hAnsi="Times New Roman"/>
          <w:sz w:val="28"/>
          <w:szCs w:val="28"/>
        </w:rPr>
        <w:t xml:space="preserve"> </w:t>
      </w:r>
      <w:r w:rsidR="00F64EB4" w:rsidRPr="005848BF">
        <w:rPr>
          <w:rFonts w:ascii="Times New Roman" w:hAnsi="Times New Roman"/>
          <w:sz w:val="28"/>
          <w:szCs w:val="28"/>
        </w:rPr>
        <w:t xml:space="preserve">the </w:t>
      </w:r>
      <w:ins w:id="1293" w:author="st" w:date="2016-02-03T14:40:00Z">
        <w:r w:rsidR="001C6A34">
          <w:rPr>
            <w:rFonts w:ascii="Times New Roman" w:hAnsi="Times New Roman"/>
            <w:sz w:val="28"/>
            <w:szCs w:val="28"/>
          </w:rPr>
          <w:t>forty</w:t>
        </w:r>
      </w:ins>
      <w:del w:id="1294" w:author="st" w:date="2016-02-03T14:40:00Z">
        <w:r w:rsidR="00F64EB4" w:rsidRPr="005848BF" w:rsidDel="001C6A34">
          <w:rPr>
            <w:rFonts w:ascii="Times New Roman" w:hAnsi="Times New Roman"/>
            <w:sz w:val="28"/>
            <w:szCs w:val="28"/>
          </w:rPr>
          <w:delText>40</w:delText>
        </w:r>
      </w:del>
      <w:r w:rsidR="00F64EB4" w:rsidRPr="005848BF">
        <w:rPr>
          <w:rFonts w:ascii="Times New Roman" w:hAnsi="Times New Roman"/>
          <w:sz w:val="28"/>
          <w:szCs w:val="28"/>
        </w:rPr>
        <w:t xml:space="preserve"> years </w:t>
      </w:r>
      <w:ins w:id="1295" w:author="st" w:date="2016-02-03T14:40:00Z">
        <w:r w:rsidR="001C6A34">
          <w:rPr>
            <w:rFonts w:ascii="Times New Roman" w:hAnsi="Times New Roman"/>
            <w:sz w:val="28"/>
            <w:szCs w:val="28"/>
          </w:rPr>
          <w:t xml:space="preserve">of </w:t>
        </w:r>
      </w:ins>
      <w:r w:rsidR="00F64EB4" w:rsidRPr="005848BF">
        <w:rPr>
          <w:rFonts w:ascii="Times New Roman" w:hAnsi="Times New Roman"/>
          <w:sz w:val="28"/>
          <w:szCs w:val="28"/>
        </w:rPr>
        <w:t xml:space="preserve">wandering are part of </w:t>
      </w:r>
      <w:ins w:id="1296" w:author="st" w:date="2016-02-03T14:41:00Z">
        <w:r w:rsidR="001143F3">
          <w:rPr>
            <w:rFonts w:ascii="Times New Roman" w:hAnsi="Times New Roman"/>
            <w:sz w:val="28"/>
            <w:szCs w:val="28"/>
          </w:rPr>
          <w:t>a</w:t>
        </w:r>
      </w:ins>
      <w:del w:id="1297" w:author="st" w:date="2016-02-03T14:41:00Z">
        <w:r w:rsidR="00F64EB4" w:rsidRPr="005848BF" w:rsidDel="001143F3">
          <w:rPr>
            <w:rFonts w:ascii="Times New Roman" w:hAnsi="Times New Roman"/>
            <w:sz w:val="28"/>
            <w:szCs w:val="28"/>
          </w:rPr>
          <w:delText>the</w:delText>
        </w:r>
      </w:del>
      <w:r w:rsidR="00F64EB4" w:rsidRPr="005848BF">
        <w:rPr>
          <w:rFonts w:ascii="Times New Roman" w:hAnsi="Times New Roman"/>
          <w:sz w:val="28"/>
          <w:szCs w:val="28"/>
        </w:rPr>
        <w:t xml:space="preserve"> </w:t>
      </w:r>
      <w:ins w:id="1298" w:author="st" w:date="2016-02-03T14:40:00Z">
        <w:r w:rsidR="001143F3">
          <w:rPr>
            <w:rFonts w:ascii="Times New Roman" w:hAnsi="Times New Roman"/>
            <w:sz w:val="28"/>
            <w:szCs w:val="28"/>
          </w:rPr>
          <w:t xml:space="preserve">plan established before </w:t>
        </w:r>
      </w:ins>
      <w:del w:id="1299" w:author="st" w:date="2016-02-03T14:40:00Z">
        <w:r w:rsidR="00F64EB4" w:rsidRPr="005848BF" w:rsidDel="001143F3">
          <w:rPr>
            <w:rFonts w:ascii="Times New Roman" w:hAnsi="Times New Roman"/>
            <w:sz w:val="28"/>
            <w:szCs w:val="28"/>
          </w:rPr>
          <w:delText>pre-</w:delText>
        </w:r>
      </w:del>
      <w:r w:rsidR="00F64EB4" w:rsidRPr="005848BF">
        <w:rPr>
          <w:rFonts w:ascii="Times New Roman" w:hAnsi="Times New Roman"/>
          <w:sz w:val="28"/>
          <w:szCs w:val="28"/>
        </w:rPr>
        <w:t>creation</w:t>
      </w:r>
      <w:del w:id="1300" w:author="st" w:date="2016-02-03T14:41:00Z">
        <w:r w:rsidR="00F64EB4" w:rsidRPr="005848BF" w:rsidDel="001143F3">
          <w:rPr>
            <w:rFonts w:ascii="Times New Roman" w:hAnsi="Times New Roman"/>
            <w:sz w:val="28"/>
            <w:szCs w:val="28"/>
          </w:rPr>
          <w:delText xml:space="preserve"> plan</w:delText>
        </w:r>
      </w:del>
      <w:r w:rsidR="00FF4B17" w:rsidRPr="005848BF">
        <w:rPr>
          <w:rFonts w:ascii="Times New Roman" w:hAnsi="Times New Roman"/>
          <w:sz w:val="28"/>
          <w:szCs w:val="28"/>
        </w:rPr>
        <w:t xml:space="preserve"> (</w:t>
      </w:r>
      <w:r w:rsidR="002F27A1" w:rsidRPr="005848BF">
        <w:rPr>
          <w:rFonts w:ascii="Times New Roman" w:hAnsi="Times New Roman"/>
          <w:sz w:val="28"/>
          <w:szCs w:val="28"/>
        </w:rPr>
        <w:t>50</w:t>
      </w:r>
      <w:r w:rsidR="00FF4B17" w:rsidRPr="005848BF">
        <w:rPr>
          <w:rFonts w:ascii="Times New Roman" w:hAnsi="Times New Roman"/>
          <w:sz w:val="28"/>
          <w:szCs w:val="28"/>
        </w:rPr>
        <w:t>:2</w:t>
      </w:r>
      <w:r w:rsidR="002F27A1" w:rsidRPr="005848BF">
        <w:rPr>
          <w:rFonts w:ascii="Times New Roman" w:hAnsi="Times New Roman"/>
          <w:sz w:val="28"/>
          <w:szCs w:val="28"/>
        </w:rPr>
        <w:t>)</w:t>
      </w:r>
      <w:r w:rsidR="00F64EB4" w:rsidRPr="005848BF">
        <w:rPr>
          <w:rFonts w:ascii="Times New Roman" w:hAnsi="Times New Roman"/>
          <w:sz w:val="28"/>
          <w:szCs w:val="28"/>
        </w:rPr>
        <w:t xml:space="preserve">: </w:t>
      </w:r>
      <w:r w:rsidR="00FF4B17" w:rsidRPr="005848BF">
        <w:rPr>
          <w:rFonts w:ascii="Times New Roman" w:hAnsi="Times New Roman"/>
          <w:sz w:val="28"/>
          <w:szCs w:val="28"/>
        </w:rPr>
        <w:t>“</w:t>
      </w:r>
      <w:r w:rsidR="002F27A1" w:rsidRPr="005848BF">
        <w:rPr>
          <w:rFonts w:ascii="Times New Roman" w:hAnsi="Times New Roman"/>
          <w:sz w:val="28"/>
          <w:szCs w:val="28"/>
        </w:rPr>
        <w:t xml:space="preserve">On Mt. Sinai I told you about the </w:t>
      </w:r>
      <w:proofErr w:type="spellStart"/>
      <w:r w:rsidR="002F27A1" w:rsidRPr="005848BF">
        <w:rPr>
          <w:rFonts w:ascii="Times New Roman" w:hAnsi="Times New Roman"/>
          <w:sz w:val="28"/>
          <w:szCs w:val="28"/>
        </w:rPr>
        <w:t>sabbaths</w:t>
      </w:r>
      <w:proofErr w:type="spellEnd"/>
      <w:r w:rsidR="002F27A1" w:rsidRPr="005848BF">
        <w:rPr>
          <w:rFonts w:ascii="Times New Roman" w:hAnsi="Times New Roman"/>
          <w:sz w:val="28"/>
          <w:szCs w:val="28"/>
        </w:rPr>
        <w:t xml:space="preserve"> of the land and the years of jubilees in the </w:t>
      </w:r>
      <w:proofErr w:type="spellStart"/>
      <w:r w:rsidR="002F27A1" w:rsidRPr="005848BF">
        <w:rPr>
          <w:rFonts w:ascii="Times New Roman" w:hAnsi="Times New Roman"/>
          <w:sz w:val="28"/>
          <w:szCs w:val="28"/>
        </w:rPr>
        <w:t>sabbaths</w:t>
      </w:r>
      <w:proofErr w:type="spellEnd"/>
      <w:r w:rsidR="002F27A1" w:rsidRPr="005848BF">
        <w:rPr>
          <w:rFonts w:ascii="Times New Roman" w:hAnsi="Times New Roman"/>
          <w:sz w:val="28"/>
          <w:szCs w:val="28"/>
        </w:rPr>
        <w:t xml:space="preserve"> of </w:t>
      </w:r>
      <w:r w:rsidR="002F27A1" w:rsidRPr="005848BF">
        <w:rPr>
          <w:rFonts w:ascii="Times New Roman" w:hAnsi="Times New Roman"/>
          <w:sz w:val="28"/>
          <w:szCs w:val="28"/>
        </w:rPr>
        <w:lastRenderedPageBreak/>
        <w:t xml:space="preserve">the years, and its year I told you, </w:t>
      </w:r>
      <w:r w:rsidR="002F27A1" w:rsidRPr="005848BF">
        <w:rPr>
          <w:rFonts w:ascii="Times New Roman" w:hAnsi="Times New Roman"/>
          <w:b/>
          <w:bCs/>
          <w:sz w:val="28"/>
          <w:szCs w:val="28"/>
        </w:rPr>
        <w:t xml:space="preserve">until the time when you enter the land </w:t>
      </w:r>
      <w:r w:rsidR="002F27A1" w:rsidRPr="005848BF">
        <w:rPr>
          <w:rFonts w:ascii="Times New Roman" w:hAnsi="Times New Roman"/>
          <w:sz w:val="28"/>
          <w:szCs w:val="28"/>
        </w:rPr>
        <w:t>which you will possess”.</w:t>
      </w:r>
      <w:r w:rsidR="002F27A1">
        <w:t xml:space="preserve"> </w:t>
      </w:r>
      <w:r w:rsidR="00F64EB4">
        <w:rPr>
          <w:rFonts w:ascii="Times New Roman" w:hAnsi="Times New Roman"/>
          <w:sz w:val="28"/>
          <w:szCs w:val="28"/>
        </w:rPr>
        <w:t xml:space="preserve"> </w:t>
      </w:r>
      <w:r w:rsidR="00676C79">
        <w:rPr>
          <w:rFonts w:ascii="Times New Roman" w:hAnsi="Times New Roman"/>
          <w:sz w:val="28"/>
          <w:szCs w:val="28"/>
        </w:rPr>
        <w:t xml:space="preserve"> </w:t>
      </w:r>
      <w:r>
        <w:rPr>
          <w:rFonts w:ascii="Times New Roman" w:hAnsi="Times New Roman"/>
          <w:sz w:val="28"/>
          <w:szCs w:val="28"/>
        </w:rPr>
        <w:tab/>
      </w:r>
    </w:p>
    <w:p w:rsidR="0088404D" w:rsidRDefault="0088404D" w:rsidP="00C3592D">
      <w:pPr>
        <w:pStyle w:val="BodyTextFirstIndent"/>
        <w:bidi w:val="0"/>
        <w:spacing w:after="0" w:line="360" w:lineRule="auto"/>
        <w:ind w:firstLine="0"/>
        <w:jc w:val="both"/>
        <w:rPr>
          <w:rFonts w:ascii="Times New Roman" w:hAnsi="Times New Roman"/>
          <w:b/>
          <w:bCs/>
          <w:sz w:val="28"/>
          <w:szCs w:val="28"/>
        </w:rPr>
      </w:pPr>
    </w:p>
    <w:p w:rsidR="002F27A1" w:rsidRPr="0088404D" w:rsidRDefault="002F27A1" w:rsidP="00572EE7">
      <w:pPr>
        <w:pStyle w:val="BodyTextFirstIndent"/>
        <w:bidi w:val="0"/>
        <w:spacing w:after="0" w:line="360" w:lineRule="auto"/>
        <w:ind w:firstLine="0"/>
        <w:jc w:val="both"/>
        <w:rPr>
          <w:rFonts w:ascii="Times New Roman" w:hAnsi="Times New Roman"/>
          <w:b/>
          <w:bCs/>
          <w:sz w:val="28"/>
          <w:szCs w:val="28"/>
        </w:rPr>
      </w:pPr>
      <w:r w:rsidRPr="0088404D">
        <w:rPr>
          <w:rFonts w:ascii="Times New Roman" w:hAnsi="Times New Roman"/>
          <w:b/>
          <w:bCs/>
          <w:sz w:val="28"/>
          <w:szCs w:val="28"/>
        </w:rPr>
        <w:t>The Hellenistic Context</w:t>
      </w:r>
    </w:p>
    <w:p w:rsidR="00000000" w:rsidRDefault="00CE550D">
      <w:pPr>
        <w:pStyle w:val="BodyTextFirstIndent"/>
        <w:bidi w:val="0"/>
        <w:spacing w:after="0" w:line="360" w:lineRule="auto"/>
        <w:ind w:firstLine="720"/>
        <w:jc w:val="both"/>
        <w:rPr>
          <w:rFonts w:ascii="Times New Roman" w:hAnsi="Times New Roman"/>
          <w:sz w:val="28"/>
          <w:szCs w:val="28"/>
        </w:rPr>
        <w:pPrChange w:id="1301" w:author="st" w:date="2016-02-03T14:41:00Z">
          <w:pPr>
            <w:pStyle w:val="BodyTextFirstIndent"/>
            <w:bidi w:val="0"/>
            <w:spacing w:after="0" w:line="360" w:lineRule="auto"/>
            <w:ind w:firstLine="0"/>
            <w:jc w:val="both"/>
          </w:pPr>
        </w:pPrChange>
      </w:pPr>
      <w:r>
        <w:rPr>
          <w:rFonts w:ascii="Times New Roman" w:hAnsi="Times New Roman"/>
          <w:sz w:val="28"/>
          <w:szCs w:val="28"/>
        </w:rPr>
        <w:t>In this section I would like to point to a few featur</w:t>
      </w:r>
      <w:r w:rsidR="00572EE7">
        <w:rPr>
          <w:rFonts w:ascii="Times New Roman" w:hAnsi="Times New Roman"/>
          <w:sz w:val="28"/>
          <w:szCs w:val="28"/>
        </w:rPr>
        <w:t>es of</w:t>
      </w:r>
      <w:r>
        <w:rPr>
          <w:rFonts w:ascii="Times New Roman" w:hAnsi="Times New Roman"/>
          <w:sz w:val="28"/>
          <w:szCs w:val="28"/>
        </w:rPr>
        <w:t xml:space="preserve"> </w:t>
      </w:r>
      <w:del w:id="1302" w:author="st" w:date="2016-02-03T14:41:00Z">
        <w:r w:rsidDel="00DA3AF5">
          <w:rPr>
            <w:rFonts w:ascii="Times New Roman" w:hAnsi="Times New Roman"/>
            <w:sz w:val="28"/>
            <w:szCs w:val="28"/>
          </w:rPr>
          <w:delText xml:space="preserve">Moses </w:delText>
        </w:r>
      </w:del>
      <w:proofErr w:type="spellStart"/>
      <w:r>
        <w:rPr>
          <w:rFonts w:ascii="Times New Roman" w:hAnsi="Times New Roman"/>
          <w:sz w:val="28"/>
          <w:szCs w:val="28"/>
        </w:rPr>
        <w:t>Jubil</w:t>
      </w:r>
      <w:ins w:id="1303" w:author="st" w:date="2016-02-08T14:50:00Z">
        <w:r w:rsidR="009B3EBA">
          <w:rPr>
            <w:rFonts w:ascii="Times New Roman" w:hAnsi="Times New Roman"/>
            <w:sz w:val="28"/>
            <w:szCs w:val="28"/>
          </w:rPr>
          <w:t>ees's</w:t>
        </w:r>
        <w:proofErr w:type="spellEnd"/>
        <w:r w:rsidR="009B3EBA">
          <w:rPr>
            <w:rFonts w:ascii="Times New Roman" w:hAnsi="Times New Roman"/>
            <w:sz w:val="28"/>
            <w:szCs w:val="28"/>
          </w:rPr>
          <w:t xml:space="preserve"> </w:t>
        </w:r>
      </w:ins>
      <w:del w:id="1304" w:author="st" w:date="2016-02-08T14:50:00Z">
        <w:r w:rsidDel="009B3EBA">
          <w:rPr>
            <w:rFonts w:ascii="Times New Roman" w:hAnsi="Times New Roman"/>
            <w:sz w:val="28"/>
            <w:szCs w:val="28"/>
          </w:rPr>
          <w:delText xml:space="preserve">ian </w:delText>
        </w:r>
      </w:del>
      <w:r>
        <w:rPr>
          <w:rFonts w:ascii="Times New Roman" w:hAnsi="Times New Roman"/>
          <w:sz w:val="28"/>
          <w:szCs w:val="28"/>
        </w:rPr>
        <w:t>portra</w:t>
      </w:r>
      <w:ins w:id="1305" w:author="st" w:date="2016-02-03T14:41:00Z">
        <w:r w:rsidR="00DA3AF5">
          <w:rPr>
            <w:rFonts w:ascii="Times New Roman" w:hAnsi="Times New Roman"/>
            <w:sz w:val="28"/>
            <w:szCs w:val="28"/>
          </w:rPr>
          <w:t>yal of Moses</w:t>
        </w:r>
      </w:ins>
      <w:del w:id="1306" w:author="st" w:date="2016-02-03T14:41:00Z">
        <w:r w:rsidDel="00DA3AF5">
          <w:rPr>
            <w:rFonts w:ascii="Times New Roman" w:hAnsi="Times New Roman"/>
            <w:sz w:val="28"/>
            <w:szCs w:val="28"/>
          </w:rPr>
          <w:delText>it</w:delText>
        </w:r>
      </w:del>
      <w:ins w:id="1307" w:author="st" w:date="2016-02-03T14:41:00Z">
        <w:r w:rsidR="00FC4DA3">
          <w:rPr>
            <w:rFonts w:ascii="Times New Roman" w:hAnsi="Times New Roman"/>
            <w:sz w:val="28"/>
            <w:szCs w:val="28"/>
          </w:rPr>
          <w:t xml:space="preserve"> that</w:t>
        </w:r>
      </w:ins>
      <w:del w:id="1308" w:author="st" w:date="2016-02-03T14:41:00Z">
        <w:r w:rsidR="00572EE7" w:rsidDel="00FC4DA3">
          <w:rPr>
            <w:rFonts w:ascii="Times New Roman" w:hAnsi="Times New Roman"/>
            <w:sz w:val="28"/>
            <w:szCs w:val="28"/>
          </w:rPr>
          <w:delText xml:space="preserve"> which</w:delText>
        </w:r>
      </w:del>
      <w:r w:rsidR="00572EE7">
        <w:rPr>
          <w:rFonts w:ascii="Times New Roman" w:hAnsi="Times New Roman"/>
          <w:sz w:val="28"/>
          <w:szCs w:val="28"/>
        </w:rPr>
        <w:t xml:space="preserve"> </w:t>
      </w:r>
      <w:del w:id="1309" w:author="st" w:date="2016-02-03T14:42:00Z">
        <w:r w:rsidR="00572EE7" w:rsidDel="0005547B">
          <w:rPr>
            <w:rFonts w:ascii="Times New Roman" w:hAnsi="Times New Roman"/>
            <w:sz w:val="28"/>
            <w:szCs w:val="28"/>
          </w:rPr>
          <w:delText>are the outcome of the time of the book’s writing – the Hellenistic era.</w:delText>
        </w:r>
        <w:r w:rsidDel="0005547B">
          <w:rPr>
            <w:rFonts w:ascii="Times New Roman" w:hAnsi="Times New Roman"/>
            <w:sz w:val="28"/>
            <w:szCs w:val="28"/>
          </w:rPr>
          <w:delText xml:space="preserve"> </w:delText>
        </w:r>
      </w:del>
      <w:ins w:id="1310" w:author="st" w:date="2016-02-03T14:42:00Z">
        <w:r w:rsidR="0005547B">
          <w:rPr>
            <w:rFonts w:ascii="Times New Roman" w:hAnsi="Times New Roman"/>
            <w:sz w:val="28"/>
            <w:szCs w:val="28"/>
          </w:rPr>
          <w:t>are rooted in the book's composition in the Hellenistic period.</w:t>
        </w:r>
      </w:ins>
    </w:p>
    <w:p w:rsidR="00000000" w:rsidRDefault="0005547B">
      <w:pPr>
        <w:pStyle w:val="BodyTextFirstIndent"/>
        <w:bidi w:val="0"/>
        <w:spacing w:after="0" w:line="360" w:lineRule="auto"/>
        <w:ind w:firstLine="720"/>
        <w:jc w:val="both"/>
        <w:rPr>
          <w:rFonts w:ascii="Times New Roman" w:hAnsi="Times New Roman"/>
          <w:sz w:val="28"/>
          <w:szCs w:val="28"/>
        </w:rPr>
        <w:pPrChange w:id="1311" w:author="st" w:date="2016-02-03T14:42:00Z">
          <w:pPr>
            <w:pStyle w:val="BodyTextFirstIndent"/>
            <w:bidi w:val="0"/>
            <w:spacing w:after="0" w:line="360" w:lineRule="auto"/>
            <w:ind w:firstLine="0"/>
            <w:jc w:val="both"/>
          </w:pPr>
        </w:pPrChange>
      </w:pPr>
      <w:ins w:id="1312" w:author="st" w:date="2016-02-03T14:42:00Z">
        <w:r>
          <w:rPr>
            <w:rFonts w:ascii="Times New Roman" w:hAnsi="Times New Roman"/>
            <w:sz w:val="28"/>
            <w:szCs w:val="28"/>
          </w:rPr>
          <w:t xml:space="preserve">First of all, </w:t>
        </w:r>
      </w:ins>
      <w:del w:id="1313" w:author="st" w:date="2016-02-03T14:42:00Z">
        <w:r w:rsidR="007F3C57" w:rsidDel="0005547B">
          <w:rPr>
            <w:rFonts w:ascii="Times New Roman" w:hAnsi="Times New Roman"/>
            <w:sz w:val="28"/>
            <w:szCs w:val="28"/>
          </w:rPr>
          <w:delText xml:space="preserve">1. </w:delText>
        </w:r>
      </w:del>
      <w:ins w:id="1314" w:author="st" w:date="2016-02-03T14:42:00Z">
        <w:r>
          <w:rPr>
            <w:rFonts w:ascii="Times New Roman" w:hAnsi="Times New Roman"/>
            <w:sz w:val="28"/>
            <w:szCs w:val="28"/>
          </w:rPr>
          <w:t>a</w:t>
        </w:r>
      </w:ins>
      <w:del w:id="1315" w:author="st" w:date="2016-02-03T14:42:00Z">
        <w:r w:rsidR="00B450BA" w:rsidDel="0005547B">
          <w:rPr>
            <w:rFonts w:ascii="Times New Roman" w:hAnsi="Times New Roman"/>
            <w:sz w:val="28"/>
            <w:szCs w:val="28"/>
          </w:rPr>
          <w:delText>A</w:delText>
        </w:r>
      </w:del>
      <w:r w:rsidR="00B450BA">
        <w:rPr>
          <w:rFonts w:ascii="Times New Roman" w:hAnsi="Times New Roman"/>
          <w:sz w:val="28"/>
          <w:szCs w:val="28"/>
        </w:rPr>
        <w:t xml:space="preserve">s I </w:t>
      </w:r>
      <w:del w:id="1316" w:author="st" w:date="2016-02-03T14:42:00Z">
        <w:r w:rsidR="00B450BA" w:rsidDel="0005547B">
          <w:rPr>
            <w:rFonts w:ascii="Times New Roman" w:hAnsi="Times New Roman"/>
            <w:sz w:val="28"/>
            <w:szCs w:val="28"/>
          </w:rPr>
          <w:delText>showed</w:delText>
        </w:r>
        <w:r w:rsidR="00572EE7" w:rsidDel="0005547B">
          <w:rPr>
            <w:rFonts w:ascii="Times New Roman" w:hAnsi="Times New Roman"/>
            <w:sz w:val="28"/>
            <w:szCs w:val="28"/>
          </w:rPr>
          <w:delText xml:space="preserve"> </w:delText>
        </w:r>
      </w:del>
      <w:ins w:id="1317" w:author="st" w:date="2016-02-03T14:42:00Z">
        <w:r>
          <w:rPr>
            <w:rFonts w:ascii="Times New Roman" w:hAnsi="Times New Roman"/>
            <w:sz w:val="28"/>
            <w:szCs w:val="28"/>
          </w:rPr>
          <w:t xml:space="preserve">have demonstrated </w:t>
        </w:r>
      </w:ins>
      <w:r w:rsidR="00572EE7">
        <w:rPr>
          <w:rFonts w:ascii="Times New Roman" w:hAnsi="Times New Roman"/>
          <w:sz w:val="28"/>
          <w:szCs w:val="28"/>
        </w:rPr>
        <w:t xml:space="preserve">in </w:t>
      </w:r>
      <w:del w:id="1318" w:author="st" w:date="2016-02-03T14:42:00Z">
        <w:r w:rsidR="00572EE7" w:rsidDel="0005547B">
          <w:rPr>
            <w:rFonts w:ascii="Times New Roman" w:hAnsi="Times New Roman"/>
            <w:sz w:val="28"/>
            <w:szCs w:val="28"/>
          </w:rPr>
          <w:delText>previous papers</w:delText>
        </w:r>
      </w:del>
      <w:ins w:id="1319" w:author="st" w:date="2016-02-03T14:42:00Z">
        <w:r>
          <w:rPr>
            <w:rFonts w:ascii="Times New Roman" w:hAnsi="Times New Roman"/>
            <w:sz w:val="28"/>
            <w:szCs w:val="28"/>
          </w:rPr>
          <w:t>earlier publications</w:t>
        </w:r>
      </w:ins>
      <w:r w:rsidR="00572EE7">
        <w:rPr>
          <w:rFonts w:ascii="Times New Roman" w:hAnsi="Times New Roman"/>
          <w:sz w:val="28"/>
          <w:szCs w:val="28"/>
        </w:rPr>
        <w:t xml:space="preserve">, the universal approach of the </w:t>
      </w:r>
      <w:r w:rsidR="00B450BA">
        <w:rPr>
          <w:rFonts w:ascii="Times New Roman" w:hAnsi="Times New Roman"/>
          <w:sz w:val="28"/>
          <w:szCs w:val="28"/>
        </w:rPr>
        <w:t>Hellenistic world pushed</w:t>
      </w:r>
      <w:r w:rsidR="00572EE7">
        <w:rPr>
          <w:rFonts w:ascii="Times New Roman" w:hAnsi="Times New Roman"/>
          <w:sz w:val="28"/>
          <w:szCs w:val="28"/>
        </w:rPr>
        <w:t xml:space="preserve"> the author </w:t>
      </w:r>
      <w:ins w:id="1320" w:author="st" w:date="2016-02-03T14:42:00Z">
        <w:r w:rsidR="00E96A6C">
          <w:rPr>
            <w:rFonts w:ascii="Times New Roman" w:hAnsi="Times New Roman"/>
            <w:sz w:val="28"/>
            <w:szCs w:val="28"/>
          </w:rPr>
          <w:t xml:space="preserve">of Jubilees </w:t>
        </w:r>
      </w:ins>
      <w:r w:rsidR="00572EE7">
        <w:rPr>
          <w:rFonts w:ascii="Times New Roman" w:hAnsi="Times New Roman"/>
          <w:sz w:val="28"/>
          <w:szCs w:val="28"/>
        </w:rPr>
        <w:t xml:space="preserve">to preach </w:t>
      </w:r>
      <w:ins w:id="1321" w:author="st" w:date="2016-02-03T14:42:00Z">
        <w:r w:rsidR="004D4BA5">
          <w:rPr>
            <w:rFonts w:ascii="Times New Roman" w:hAnsi="Times New Roman"/>
            <w:sz w:val="28"/>
            <w:szCs w:val="28"/>
          </w:rPr>
          <w:t>the virtues of</w:t>
        </w:r>
      </w:ins>
      <w:del w:id="1322" w:author="st" w:date="2016-02-03T14:42:00Z">
        <w:r w:rsidR="00572EE7" w:rsidDel="004D4BA5">
          <w:rPr>
            <w:rFonts w:ascii="Times New Roman" w:hAnsi="Times New Roman"/>
            <w:sz w:val="28"/>
            <w:szCs w:val="28"/>
          </w:rPr>
          <w:delText>for</w:delText>
        </w:r>
      </w:del>
      <w:r w:rsidR="00572EE7">
        <w:rPr>
          <w:rFonts w:ascii="Times New Roman" w:hAnsi="Times New Roman"/>
          <w:sz w:val="28"/>
          <w:szCs w:val="28"/>
        </w:rPr>
        <w:t xml:space="preserve"> separation and isolation</w:t>
      </w:r>
      <w:r w:rsidR="00B450BA">
        <w:rPr>
          <w:rFonts w:ascii="Times New Roman" w:hAnsi="Times New Roman"/>
          <w:sz w:val="28"/>
          <w:szCs w:val="28"/>
        </w:rPr>
        <w:t>.</w:t>
      </w:r>
      <w:r w:rsidR="00224D62">
        <w:rPr>
          <w:rFonts w:ascii="Times New Roman" w:hAnsi="Times New Roman"/>
          <w:sz w:val="28"/>
          <w:szCs w:val="28"/>
        </w:rPr>
        <w:t xml:space="preserve"> This approach </w:t>
      </w:r>
      <w:ins w:id="1323" w:author="st" w:date="2016-02-03T14:43:00Z">
        <w:r w:rsidR="00FC5A18">
          <w:rPr>
            <w:rFonts w:ascii="Times New Roman" w:hAnsi="Times New Roman"/>
            <w:sz w:val="28"/>
            <w:szCs w:val="28"/>
          </w:rPr>
          <w:t>e</w:t>
        </w:r>
      </w:ins>
      <w:del w:id="1324" w:author="st" w:date="2016-02-03T14:43:00Z">
        <w:r w:rsidR="00224D62" w:rsidDel="00FC5A18">
          <w:rPr>
            <w:rFonts w:ascii="Times New Roman" w:hAnsi="Times New Roman"/>
            <w:sz w:val="28"/>
            <w:szCs w:val="28"/>
          </w:rPr>
          <w:delText>a</w:delText>
        </w:r>
      </w:del>
      <w:r w:rsidR="00224D62">
        <w:rPr>
          <w:rFonts w:ascii="Times New Roman" w:hAnsi="Times New Roman"/>
          <w:sz w:val="28"/>
          <w:szCs w:val="28"/>
        </w:rPr>
        <w:t xml:space="preserve">ffects </w:t>
      </w:r>
      <w:proofErr w:type="spellStart"/>
      <w:r w:rsidR="00224D62">
        <w:rPr>
          <w:rFonts w:ascii="Times New Roman" w:hAnsi="Times New Roman"/>
          <w:sz w:val="28"/>
          <w:szCs w:val="28"/>
        </w:rPr>
        <w:t>Moses</w:t>
      </w:r>
      <w:ins w:id="1325" w:author="st" w:date="2016-02-08T21:02:00Z">
        <w:r w:rsidR="00E34A79">
          <w:rPr>
            <w:rFonts w:ascii="Times New Roman" w:hAnsi="Times New Roman"/>
            <w:sz w:val="28"/>
            <w:szCs w:val="28"/>
          </w:rPr>
          <w:t>'s</w:t>
        </w:r>
      </w:ins>
      <w:proofErr w:type="spellEnd"/>
      <w:r w:rsidR="00224D62">
        <w:rPr>
          <w:rFonts w:ascii="Times New Roman" w:hAnsi="Times New Roman"/>
          <w:sz w:val="28"/>
          <w:szCs w:val="28"/>
        </w:rPr>
        <w:t xml:space="preserve"> story</w:t>
      </w:r>
      <w:ins w:id="1326" w:author="st" w:date="2016-02-03T14:43:00Z">
        <w:r w:rsidR="00FC5A18">
          <w:rPr>
            <w:rFonts w:ascii="Times New Roman" w:hAnsi="Times New Roman"/>
            <w:sz w:val="28"/>
            <w:szCs w:val="28"/>
          </w:rPr>
          <w:t xml:space="preserve"> in several ways.</w:t>
        </w:r>
      </w:ins>
      <w:del w:id="1327" w:author="st" w:date="2016-02-03T14:43:00Z">
        <w:r w:rsidR="00224D62" w:rsidDel="00FC5A18">
          <w:rPr>
            <w:rFonts w:ascii="Times New Roman" w:hAnsi="Times New Roman"/>
            <w:sz w:val="28"/>
            <w:szCs w:val="28"/>
          </w:rPr>
          <w:delText xml:space="preserve">. </w:delText>
        </w:r>
        <w:r w:rsidR="00B450BA" w:rsidDel="00FC5A18">
          <w:rPr>
            <w:rFonts w:ascii="Times New Roman" w:hAnsi="Times New Roman"/>
            <w:sz w:val="28"/>
            <w:szCs w:val="28"/>
          </w:rPr>
          <w:delText xml:space="preserve"> </w:delText>
        </w:r>
      </w:del>
    </w:p>
    <w:p w:rsidR="00000000" w:rsidRDefault="00224D62">
      <w:pPr>
        <w:pStyle w:val="BodyTextFirstIndent"/>
        <w:bidi w:val="0"/>
        <w:spacing w:after="0" w:line="360" w:lineRule="auto"/>
        <w:ind w:firstLine="720"/>
        <w:jc w:val="both"/>
        <w:rPr>
          <w:ins w:id="1328" w:author="st" w:date="2016-02-03T14:52:00Z"/>
          <w:rFonts w:ascii="Times New Roman" w:hAnsi="Times New Roman"/>
          <w:sz w:val="28"/>
          <w:szCs w:val="28"/>
        </w:rPr>
        <w:pPrChange w:id="1329" w:author="st" w:date="2016-02-03T14:43:00Z">
          <w:pPr>
            <w:pStyle w:val="BodyTextFirstIndent"/>
            <w:bidi w:val="0"/>
            <w:spacing w:after="0" w:line="360" w:lineRule="auto"/>
            <w:ind w:firstLine="0"/>
            <w:jc w:val="both"/>
          </w:pPr>
        </w:pPrChange>
      </w:pPr>
      <w:del w:id="1330" w:author="st" w:date="2016-02-03T14:43:00Z">
        <w:r w:rsidDel="00FC5A18">
          <w:rPr>
            <w:rFonts w:ascii="Times New Roman" w:hAnsi="Times New Roman"/>
            <w:sz w:val="28"/>
            <w:szCs w:val="28"/>
          </w:rPr>
          <w:delText>*</w:delText>
        </w:r>
      </w:del>
      <w:r w:rsidR="00A3317B">
        <w:rPr>
          <w:rFonts w:ascii="Times New Roman" w:hAnsi="Times New Roman"/>
          <w:sz w:val="28"/>
          <w:szCs w:val="28"/>
        </w:rPr>
        <w:t>In the Pentateuch</w:t>
      </w:r>
      <w:ins w:id="1331" w:author="st" w:date="2016-02-03T14:43:00Z">
        <w:r w:rsidR="00FC5A18">
          <w:rPr>
            <w:rFonts w:ascii="Times New Roman" w:hAnsi="Times New Roman"/>
            <w:sz w:val="28"/>
            <w:szCs w:val="28"/>
          </w:rPr>
          <w:t>,</w:t>
        </w:r>
      </w:ins>
      <w:r w:rsidR="00A3317B">
        <w:rPr>
          <w:rFonts w:ascii="Times New Roman" w:hAnsi="Times New Roman"/>
          <w:sz w:val="28"/>
          <w:szCs w:val="28"/>
        </w:rPr>
        <w:t xml:space="preserve"> </w:t>
      </w:r>
      <w:proofErr w:type="spellStart"/>
      <w:r w:rsidR="00FF4B17">
        <w:rPr>
          <w:rFonts w:ascii="Times New Roman" w:hAnsi="Times New Roman"/>
          <w:sz w:val="28"/>
          <w:szCs w:val="28"/>
        </w:rPr>
        <w:t>Moses’</w:t>
      </w:r>
      <w:ins w:id="1332" w:author="st" w:date="2016-02-03T14:43:00Z">
        <w:r w:rsidR="00FC5A18">
          <w:rPr>
            <w:rFonts w:ascii="Times New Roman" w:hAnsi="Times New Roman"/>
            <w:sz w:val="28"/>
            <w:szCs w:val="28"/>
          </w:rPr>
          <w:t>s</w:t>
        </w:r>
      </w:ins>
      <w:proofErr w:type="spellEnd"/>
      <w:r w:rsidR="00FF4B17">
        <w:rPr>
          <w:rFonts w:ascii="Times New Roman" w:hAnsi="Times New Roman"/>
          <w:sz w:val="28"/>
          <w:szCs w:val="28"/>
        </w:rPr>
        <w:t xml:space="preserve"> appearance </w:t>
      </w:r>
      <w:del w:id="1333" w:author="st" w:date="2016-02-08T14:50:00Z">
        <w:r w:rsidR="00FF4B17" w:rsidDel="009B3EBA">
          <w:rPr>
            <w:rFonts w:ascii="Times New Roman" w:hAnsi="Times New Roman"/>
            <w:sz w:val="28"/>
            <w:szCs w:val="28"/>
          </w:rPr>
          <w:delText>on the stage</w:delText>
        </w:r>
      </w:del>
      <w:ins w:id="1334" w:author="st" w:date="2016-02-08T14:50:00Z">
        <w:r w:rsidR="009B3EBA">
          <w:rPr>
            <w:rFonts w:ascii="Times New Roman" w:hAnsi="Times New Roman"/>
            <w:sz w:val="28"/>
            <w:szCs w:val="28"/>
          </w:rPr>
          <w:t>in the story</w:t>
        </w:r>
      </w:ins>
      <w:r w:rsidR="00FF4B17">
        <w:rPr>
          <w:rFonts w:ascii="Times New Roman" w:hAnsi="Times New Roman"/>
          <w:sz w:val="28"/>
          <w:szCs w:val="28"/>
        </w:rPr>
        <w:t xml:space="preserve"> </w:t>
      </w:r>
      <w:ins w:id="1335" w:author="st" w:date="2016-02-03T14:43:00Z">
        <w:r w:rsidR="00151EAA">
          <w:rPr>
            <w:rFonts w:ascii="Times New Roman" w:hAnsi="Times New Roman"/>
            <w:sz w:val="28"/>
            <w:szCs w:val="28"/>
          </w:rPr>
          <w:t xml:space="preserve">comes as a </w:t>
        </w:r>
        <w:proofErr w:type="spellStart"/>
        <w:r w:rsidR="00151EAA">
          <w:rPr>
            <w:rFonts w:ascii="Times New Roman" w:hAnsi="Times New Roman"/>
            <w:sz w:val="28"/>
            <w:szCs w:val="28"/>
          </w:rPr>
          <w:t>surpise</w:t>
        </w:r>
        <w:proofErr w:type="spellEnd"/>
        <w:r w:rsidR="00151EAA">
          <w:rPr>
            <w:rFonts w:ascii="Times New Roman" w:hAnsi="Times New Roman"/>
            <w:sz w:val="28"/>
            <w:szCs w:val="28"/>
          </w:rPr>
          <w:t>.</w:t>
        </w:r>
      </w:ins>
      <w:del w:id="1336" w:author="st" w:date="2016-02-03T14:43:00Z">
        <w:r w:rsidR="00FF4B17" w:rsidDel="00151EAA">
          <w:rPr>
            <w:rFonts w:ascii="Times New Roman" w:hAnsi="Times New Roman"/>
            <w:sz w:val="28"/>
            <w:szCs w:val="28"/>
          </w:rPr>
          <w:delText>i</w:delText>
        </w:r>
        <w:r w:rsidR="001938E8" w:rsidDel="00151EAA">
          <w:rPr>
            <w:rFonts w:ascii="Times New Roman" w:hAnsi="Times New Roman"/>
            <w:sz w:val="28"/>
            <w:szCs w:val="28"/>
          </w:rPr>
          <w:delText>s</w:delText>
        </w:r>
      </w:del>
      <w:r w:rsidR="001938E8">
        <w:rPr>
          <w:rFonts w:ascii="Times New Roman" w:hAnsi="Times New Roman"/>
          <w:sz w:val="28"/>
          <w:szCs w:val="28"/>
        </w:rPr>
        <w:t xml:space="preserve"> </w:t>
      </w:r>
      <w:del w:id="1337" w:author="st" w:date="2016-02-03T14:43:00Z">
        <w:r w:rsidR="001938E8" w:rsidDel="00151EAA">
          <w:rPr>
            <w:rFonts w:ascii="Times New Roman" w:hAnsi="Times New Roman"/>
            <w:sz w:val="28"/>
            <w:szCs w:val="28"/>
          </w:rPr>
          <w:delText>unexpected since t</w:delText>
        </w:r>
        <w:r w:rsidR="00A3317B" w:rsidDel="00151EAA">
          <w:rPr>
            <w:rFonts w:ascii="Times New Roman" w:hAnsi="Times New Roman"/>
            <w:sz w:val="28"/>
            <w:szCs w:val="28"/>
          </w:rPr>
          <w:delText>he</w:delText>
        </w:r>
      </w:del>
      <w:ins w:id="1338" w:author="st" w:date="2016-02-03T14:43:00Z">
        <w:r w:rsidR="00151EAA">
          <w:rPr>
            <w:rFonts w:ascii="Times New Roman" w:hAnsi="Times New Roman"/>
            <w:sz w:val="28"/>
            <w:szCs w:val="28"/>
          </w:rPr>
          <w:t>The</w:t>
        </w:r>
      </w:ins>
      <w:r w:rsidR="00A3317B">
        <w:rPr>
          <w:rFonts w:ascii="Times New Roman" w:hAnsi="Times New Roman"/>
          <w:sz w:val="28"/>
          <w:szCs w:val="28"/>
        </w:rPr>
        <w:t xml:space="preserve"> hero at the </w:t>
      </w:r>
      <w:ins w:id="1339" w:author="st" w:date="2016-02-03T14:43:00Z">
        <w:r w:rsidR="00151EAA">
          <w:rPr>
            <w:rFonts w:ascii="Times New Roman" w:hAnsi="Times New Roman"/>
            <w:sz w:val="28"/>
            <w:szCs w:val="28"/>
          </w:rPr>
          <w:t>end of</w:t>
        </w:r>
      </w:ins>
      <w:del w:id="1340" w:author="st" w:date="2016-02-03T14:43:00Z">
        <w:r w:rsidR="00A3317B" w:rsidDel="00151EAA">
          <w:rPr>
            <w:rFonts w:ascii="Times New Roman" w:hAnsi="Times New Roman"/>
            <w:sz w:val="28"/>
            <w:szCs w:val="28"/>
          </w:rPr>
          <w:delText>last</w:delText>
        </w:r>
      </w:del>
      <w:r w:rsidR="00A3317B">
        <w:rPr>
          <w:rFonts w:ascii="Times New Roman" w:hAnsi="Times New Roman"/>
          <w:sz w:val="28"/>
          <w:szCs w:val="28"/>
        </w:rPr>
        <w:t xml:space="preserve"> </w:t>
      </w:r>
      <w:del w:id="1341" w:author="st" w:date="2016-02-03T14:43:00Z">
        <w:r w:rsidR="00A3317B" w:rsidDel="00151EAA">
          <w:rPr>
            <w:rFonts w:ascii="Times New Roman" w:hAnsi="Times New Roman"/>
            <w:sz w:val="28"/>
            <w:szCs w:val="28"/>
          </w:rPr>
          <w:delText xml:space="preserve">part of </w:delText>
        </w:r>
      </w:del>
      <w:r w:rsidR="00A3317B">
        <w:rPr>
          <w:rFonts w:ascii="Times New Roman" w:hAnsi="Times New Roman"/>
          <w:sz w:val="28"/>
          <w:szCs w:val="28"/>
        </w:rPr>
        <w:t>Genesis is Joseph</w:t>
      </w:r>
      <w:ins w:id="1342" w:author="st" w:date="2016-02-03T14:44:00Z">
        <w:r w:rsidR="00FC7887">
          <w:rPr>
            <w:rFonts w:ascii="Times New Roman" w:hAnsi="Times New Roman"/>
            <w:sz w:val="28"/>
            <w:szCs w:val="28"/>
          </w:rPr>
          <w:t>,</w:t>
        </w:r>
      </w:ins>
      <w:r w:rsidR="00A3317B">
        <w:rPr>
          <w:rFonts w:ascii="Times New Roman" w:hAnsi="Times New Roman"/>
          <w:sz w:val="28"/>
          <w:szCs w:val="28"/>
        </w:rPr>
        <w:t xml:space="preserve"> </w:t>
      </w:r>
      <w:del w:id="1343" w:author="st" w:date="2016-02-08T14:51:00Z">
        <w:r w:rsidR="00A3317B" w:rsidDel="00E20982">
          <w:rPr>
            <w:rFonts w:ascii="Times New Roman" w:hAnsi="Times New Roman"/>
            <w:sz w:val="28"/>
            <w:szCs w:val="28"/>
          </w:rPr>
          <w:delText xml:space="preserve">while </w:delText>
        </w:r>
      </w:del>
      <w:ins w:id="1344" w:author="st" w:date="2016-02-08T14:51:00Z">
        <w:r w:rsidR="00E20982">
          <w:rPr>
            <w:rFonts w:ascii="Times New Roman" w:hAnsi="Times New Roman"/>
            <w:sz w:val="28"/>
            <w:szCs w:val="28"/>
          </w:rPr>
          <w:t xml:space="preserve">but </w:t>
        </w:r>
      </w:ins>
      <w:r w:rsidR="00A3317B">
        <w:rPr>
          <w:rFonts w:ascii="Times New Roman" w:hAnsi="Times New Roman"/>
          <w:sz w:val="28"/>
          <w:szCs w:val="28"/>
        </w:rPr>
        <w:t>Moses is</w:t>
      </w:r>
      <w:ins w:id="1345" w:author="st" w:date="2016-02-08T14:51:00Z">
        <w:r w:rsidR="00E20982">
          <w:rPr>
            <w:rFonts w:ascii="Times New Roman" w:hAnsi="Times New Roman"/>
            <w:sz w:val="28"/>
            <w:szCs w:val="28"/>
          </w:rPr>
          <w:t xml:space="preserve"> from</w:t>
        </w:r>
      </w:ins>
      <w:del w:id="1346" w:author="st" w:date="2016-02-08T14:51:00Z">
        <w:r w:rsidR="00A3317B" w:rsidDel="00E20982">
          <w:rPr>
            <w:rFonts w:ascii="Times New Roman" w:hAnsi="Times New Roman"/>
            <w:sz w:val="28"/>
            <w:szCs w:val="28"/>
          </w:rPr>
          <w:delText xml:space="preserve"> of</w:delText>
        </w:r>
      </w:del>
      <w:r w:rsidR="00A3317B">
        <w:rPr>
          <w:rFonts w:ascii="Times New Roman" w:hAnsi="Times New Roman"/>
          <w:sz w:val="28"/>
          <w:szCs w:val="28"/>
        </w:rPr>
        <w:t xml:space="preserve"> the tribe of Levi. In Jubilees</w:t>
      </w:r>
      <w:ins w:id="1347" w:author="st" w:date="2016-02-03T14:44:00Z">
        <w:r w:rsidR="00D76438">
          <w:rPr>
            <w:rFonts w:ascii="Times New Roman" w:hAnsi="Times New Roman"/>
            <w:sz w:val="28"/>
            <w:szCs w:val="28"/>
          </w:rPr>
          <w:t>,</w:t>
        </w:r>
      </w:ins>
      <w:r w:rsidR="00A3317B">
        <w:rPr>
          <w:rFonts w:ascii="Times New Roman" w:hAnsi="Times New Roman"/>
          <w:sz w:val="28"/>
          <w:szCs w:val="28"/>
        </w:rPr>
        <w:t xml:space="preserve"> Joseph is not the hero</w:t>
      </w:r>
      <w:ins w:id="1348" w:author="st" w:date="2016-02-03T14:44:00Z">
        <w:r w:rsidR="00D76438">
          <w:rPr>
            <w:rFonts w:ascii="Times New Roman" w:hAnsi="Times New Roman"/>
            <w:sz w:val="28"/>
            <w:szCs w:val="28"/>
          </w:rPr>
          <w:t>,</w:t>
        </w:r>
      </w:ins>
      <w:r w:rsidR="00A3317B">
        <w:rPr>
          <w:rFonts w:ascii="Times New Roman" w:hAnsi="Times New Roman"/>
          <w:sz w:val="28"/>
          <w:szCs w:val="28"/>
        </w:rPr>
        <w:t xml:space="preserve"> and Levi is </w:t>
      </w:r>
      <w:r w:rsidR="00607465">
        <w:rPr>
          <w:rFonts w:ascii="Times New Roman" w:hAnsi="Times New Roman"/>
          <w:sz w:val="28"/>
          <w:szCs w:val="28"/>
        </w:rPr>
        <w:t xml:space="preserve">the chosen son already in Egypt </w:t>
      </w:r>
      <w:ins w:id="1349" w:author="st" w:date="2016-02-03T14:47:00Z">
        <w:r w:rsidR="00B00022">
          <w:rPr>
            <w:rFonts w:ascii="Times New Roman" w:hAnsi="Times New Roman"/>
            <w:sz w:val="28"/>
            <w:szCs w:val="28"/>
          </w:rPr>
          <w:t>in</w:t>
        </w:r>
      </w:ins>
      <w:del w:id="1350" w:author="st" w:date="2016-02-03T14:47:00Z">
        <w:r w:rsidR="00607465" w:rsidDel="00B00022">
          <w:rPr>
            <w:rFonts w:ascii="Times New Roman" w:hAnsi="Times New Roman"/>
            <w:sz w:val="28"/>
            <w:szCs w:val="28"/>
          </w:rPr>
          <w:delText>of</w:delText>
        </w:r>
      </w:del>
      <w:r w:rsidR="00607465">
        <w:rPr>
          <w:rFonts w:ascii="Times New Roman" w:hAnsi="Times New Roman"/>
          <w:sz w:val="28"/>
          <w:szCs w:val="28"/>
        </w:rPr>
        <w:t xml:space="preserve"> Joseph</w:t>
      </w:r>
      <w:ins w:id="1351" w:author="st" w:date="2016-02-03T14:47:00Z">
        <w:r w:rsidR="00B00022">
          <w:rPr>
            <w:rFonts w:ascii="Times New Roman" w:hAnsi="Times New Roman"/>
            <w:sz w:val="28"/>
            <w:szCs w:val="28"/>
          </w:rPr>
          <w:t>'s</w:t>
        </w:r>
      </w:ins>
      <w:r w:rsidR="00607465">
        <w:rPr>
          <w:rFonts w:ascii="Times New Roman" w:hAnsi="Times New Roman"/>
          <w:sz w:val="28"/>
          <w:szCs w:val="28"/>
        </w:rPr>
        <w:t xml:space="preserve"> time</w:t>
      </w:r>
      <w:commentRangeStart w:id="1352"/>
      <w:r w:rsidR="00607465">
        <w:rPr>
          <w:rFonts w:ascii="Times New Roman" w:hAnsi="Times New Roman"/>
          <w:sz w:val="28"/>
          <w:szCs w:val="28"/>
        </w:rPr>
        <w:t>.</w:t>
      </w:r>
    </w:p>
    <w:p w:rsidR="00000000" w:rsidRDefault="00607465">
      <w:pPr>
        <w:pStyle w:val="BodyTextFirstIndent"/>
        <w:bidi w:val="0"/>
        <w:spacing w:after="0" w:line="360" w:lineRule="auto"/>
        <w:ind w:firstLine="720"/>
        <w:jc w:val="both"/>
        <w:rPr>
          <w:ins w:id="1353" w:author="st" w:date="2016-02-03T14:52:00Z"/>
          <w:rFonts w:ascii="Times New Roman" w:hAnsi="Times New Roman"/>
          <w:sz w:val="28"/>
          <w:szCs w:val="28"/>
        </w:rPr>
        <w:pPrChange w:id="1354" w:author="st" w:date="2016-02-03T14:43:00Z">
          <w:pPr>
            <w:pStyle w:val="BodyTextFirstIndent"/>
            <w:bidi w:val="0"/>
            <w:spacing w:after="0" w:line="360" w:lineRule="auto"/>
            <w:ind w:firstLine="0"/>
            <w:jc w:val="both"/>
          </w:pPr>
        </w:pPrChange>
      </w:pPr>
      <w:r w:rsidRPr="00607465">
        <w:rPr>
          <w:rStyle w:val="FootnoteReference"/>
          <w:rFonts w:ascii="FrankRuehl" w:hAnsi="FrankRuehl" w:cs="FrankRuehl"/>
          <w:sz w:val="28"/>
          <w:szCs w:val="28"/>
          <w:rtl/>
        </w:rPr>
        <w:t xml:space="preserve"> </w:t>
      </w:r>
      <w:r w:rsidRPr="00703832">
        <w:rPr>
          <w:rStyle w:val="FootnoteReference"/>
          <w:rFonts w:ascii="FrankRuehl" w:hAnsi="FrankRuehl" w:cs="FrankRuehl"/>
          <w:sz w:val="28"/>
          <w:szCs w:val="28"/>
          <w:rtl/>
        </w:rPr>
        <w:footnoteReference w:id="17"/>
      </w:r>
      <w:r w:rsidR="002F6A1D">
        <w:rPr>
          <w:rFonts w:ascii="Times New Roman" w:hAnsi="Times New Roman"/>
          <w:sz w:val="28"/>
          <w:szCs w:val="28"/>
        </w:rPr>
        <w:t>Focusing on Moses</w:t>
      </w:r>
      <w:r w:rsidR="00A3317B">
        <w:rPr>
          <w:rFonts w:ascii="Times New Roman" w:hAnsi="Times New Roman"/>
          <w:sz w:val="28"/>
          <w:szCs w:val="28"/>
        </w:rPr>
        <w:t xml:space="preserve"> </w:t>
      </w:r>
      <w:r>
        <w:rPr>
          <w:rFonts w:ascii="Times New Roman" w:hAnsi="Times New Roman"/>
          <w:sz w:val="28"/>
          <w:szCs w:val="28"/>
        </w:rPr>
        <w:t xml:space="preserve">is a natural move </w:t>
      </w:r>
      <w:r w:rsidR="001938E8">
        <w:rPr>
          <w:rFonts w:ascii="Times New Roman" w:hAnsi="Times New Roman"/>
          <w:sz w:val="28"/>
          <w:szCs w:val="28"/>
        </w:rPr>
        <w:t xml:space="preserve"> - </w:t>
      </w:r>
      <w:r>
        <w:rPr>
          <w:rFonts w:ascii="Times New Roman" w:hAnsi="Times New Roman"/>
          <w:sz w:val="28"/>
          <w:szCs w:val="28"/>
        </w:rPr>
        <w:t>Moses</w:t>
      </w:r>
      <w:r w:rsidR="005D2274">
        <w:rPr>
          <w:rFonts w:ascii="Times New Roman" w:hAnsi="Times New Roman"/>
          <w:sz w:val="28"/>
          <w:szCs w:val="28"/>
        </w:rPr>
        <w:t xml:space="preserve"> is a son of </w:t>
      </w:r>
      <w:ins w:id="1356" w:author="st" w:date="2016-02-03T14:47:00Z">
        <w:r w:rsidR="007C2305">
          <w:rPr>
            <w:rFonts w:ascii="Times New Roman" w:hAnsi="Times New Roman"/>
            <w:sz w:val="28"/>
            <w:szCs w:val="28"/>
          </w:rPr>
          <w:t xml:space="preserve">a </w:t>
        </w:r>
      </w:ins>
      <w:r w:rsidR="005D2274">
        <w:rPr>
          <w:rFonts w:ascii="Times New Roman" w:hAnsi="Times New Roman"/>
          <w:sz w:val="28"/>
          <w:szCs w:val="28"/>
        </w:rPr>
        <w:t>high rank family</w:t>
      </w:r>
      <w:r>
        <w:rPr>
          <w:rFonts w:ascii="Times New Roman" w:hAnsi="Times New Roman"/>
          <w:sz w:val="28"/>
          <w:szCs w:val="28"/>
        </w:rPr>
        <w:t>.</w:t>
      </w:r>
      <w:r w:rsidR="00B047F9">
        <w:rPr>
          <w:rFonts w:ascii="Times New Roman" w:hAnsi="Times New Roman"/>
          <w:sz w:val="28"/>
          <w:szCs w:val="28"/>
        </w:rPr>
        <w:t xml:space="preserve"> Consequently</w:t>
      </w:r>
      <w:r w:rsidR="005D2274">
        <w:rPr>
          <w:rFonts w:ascii="Times New Roman" w:hAnsi="Times New Roman"/>
          <w:sz w:val="28"/>
          <w:szCs w:val="28"/>
        </w:rPr>
        <w:t xml:space="preserve">, </w:t>
      </w:r>
      <w:r w:rsidR="00B047F9">
        <w:rPr>
          <w:rFonts w:ascii="Times New Roman" w:hAnsi="Times New Roman"/>
          <w:sz w:val="28"/>
          <w:szCs w:val="28"/>
        </w:rPr>
        <w:t>Moses should be brought up and be educated inside the boundary of his own family</w:t>
      </w:r>
      <w:r w:rsidR="00330328">
        <w:rPr>
          <w:rFonts w:ascii="Times New Roman" w:hAnsi="Times New Roman"/>
          <w:sz w:val="28"/>
          <w:szCs w:val="28"/>
        </w:rPr>
        <w:t xml:space="preserve">. </w:t>
      </w:r>
      <w:commentRangeEnd w:id="1352"/>
      <w:r w:rsidR="007C2305">
        <w:rPr>
          <w:rStyle w:val="CommentReference"/>
          <w:rFonts w:ascii="Times New Roman" w:eastAsia="Times New Roman" w:hAnsi="Times New Roman" w:cs="David"/>
          <w:noProof/>
          <w:snapToGrid/>
          <w:lang w:val="en-US" w:eastAsia="he-IL" w:bidi="he-IL"/>
        </w:rPr>
        <w:commentReference w:id="1352"/>
      </w:r>
      <w:r w:rsidR="00330328">
        <w:rPr>
          <w:rFonts w:ascii="Times New Roman" w:hAnsi="Times New Roman"/>
          <w:sz w:val="28"/>
          <w:szCs w:val="28"/>
        </w:rPr>
        <w:t xml:space="preserve">To this </w:t>
      </w:r>
      <w:ins w:id="1357" w:author="st" w:date="2016-02-03T14:47:00Z">
        <w:r w:rsidR="007C2305">
          <w:rPr>
            <w:rFonts w:ascii="Times New Roman" w:hAnsi="Times New Roman"/>
            <w:sz w:val="28"/>
            <w:szCs w:val="28"/>
          </w:rPr>
          <w:t>end</w:t>
        </w:r>
      </w:ins>
      <w:del w:id="1358" w:author="st" w:date="2016-02-03T14:47:00Z">
        <w:r w:rsidR="00330328" w:rsidDel="007C2305">
          <w:rPr>
            <w:rFonts w:ascii="Times New Roman" w:hAnsi="Times New Roman"/>
            <w:sz w:val="28"/>
            <w:szCs w:val="28"/>
          </w:rPr>
          <w:delText>aim</w:delText>
        </w:r>
      </w:del>
      <w:r w:rsidR="00572EE7">
        <w:rPr>
          <w:rFonts w:ascii="Times New Roman" w:hAnsi="Times New Roman"/>
          <w:sz w:val="28"/>
          <w:szCs w:val="28"/>
        </w:rPr>
        <w:t>,</w:t>
      </w:r>
      <w:r w:rsidR="00330328">
        <w:rPr>
          <w:rFonts w:ascii="Times New Roman" w:hAnsi="Times New Roman"/>
          <w:sz w:val="28"/>
          <w:szCs w:val="28"/>
        </w:rPr>
        <w:t xml:space="preserve"> the author re</w:t>
      </w:r>
      <w:del w:id="1359" w:author="st" w:date="2016-02-03T14:47:00Z">
        <w:r w:rsidR="00330328" w:rsidDel="007C2305">
          <w:rPr>
            <w:rFonts w:ascii="Times New Roman" w:hAnsi="Times New Roman"/>
            <w:sz w:val="28"/>
            <w:szCs w:val="28"/>
          </w:rPr>
          <w:delText>-model chapter 2 of</w:delText>
        </w:r>
      </w:del>
      <w:ins w:id="1360" w:author="st" w:date="2016-02-03T14:47:00Z">
        <w:r w:rsidR="007C2305">
          <w:rPr>
            <w:rFonts w:ascii="Times New Roman" w:hAnsi="Times New Roman"/>
            <w:sz w:val="28"/>
            <w:szCs w:val="28"/>
          </w:rPr>
          <w:t>writes</w:t>
        </w:r>
      </w:ins>
      <w:r w:rsidR="00330328">
        <w:rPr>
          <w:rFonts w:ascii="Times New Roman" w:hAnsi="Times New Roman"/>
          <w:sz w:val="28"/>
          <w:szCs w:val="28"/>
        </w:rPr>
        <w:t xml:space="preserve"> Exodus</w:t>
      </w:r>
      <w:ins w:id="1361" w:author="st" w:date="2016-02-03T14:47:00Z">
        <w:r w:rsidR="007C2305">
          <w:rPr>
            <w:rFonts w:ascii="Times New Roman" w:hAnsi="Times New Roman"/>
            <w:sz w:val="28"/>
            <w:szCs w:val="28"/>
          </w:rPr>
          <w:t xml:space="preserve"> chapter </w:t>
        </w:r>
        <w:r w:rsidR="002511BE">
          <w:rPr>
            <w:rFonts w:ascii="Times New Roman" w:hAnsi="Times New Roman"/>
            <w:sz w:val="28"/>
            <w:szCs w:val="28"/>
          </w:rPr>
          <w:t>2</w:t>
        </w:r>
      </w:ins>
      <w:r w:rsidR="00330328">
        <w:rPr>
          <w:rFonts w:ascii="Times New Roman" w:hAnsi="Times New Roman"/>
          <w:sz w:val="28"/>
          <w:szCs w:val="28"/>
        </w:rPr>
        <w:t>.</w:t>
      </w:r>
      <w:r w:rsidR="00B047F9">
        <w:rPr>
          <w:rFonts w:ascii="Times New Roman" w:hAnsi="Times New Roman"/>
          <w:sz w:val="28"/>
          <w:szCs w:val="28"/>
        </w:rPr>
        <w:t xml:space="preserve"> According to Jubilees</w:t>
      </w:r>
      <w:del w:id="1362" w:author="st" w:date="2016-02-03T14:48:00Z">
        <w:r w:rsidR="00571FE6" w:rsidDel="00F566C6">
          <w:rPr>
            <w:rFonts w:ascii="Times New Roman" w:hAnsi="Times New Roman"/>
            <w:sz w:val="28"/>
            <w:szCs w:val="28"/>
          </w:rPr>
          <w:delText xml:space="preserve"> </w:delText>
        </w:r>
        <w:r w:rsidR="001938E8" w:rsidDel="00F566C6">
          <w:rPr>
            <w:rFonts w:ascii="Times New Roman" w:hAnsi="Times New Roman"/>
            <w:sz w:val="28"/>
            <w:szCs w:val="28"/>
          </w:rPr>
          <w:delText>indeed</w:delText>
        </w:r>
      </w:del>
      <w:r w:rsidR="00D12BFD">
        <w:rPr>
          <w:rFonts w:ascii="Times New Roman" w:hAnsi="Times New Roman"/>
          <w:sz w:val="28"/>
          <w:szCs w:val="28"/>
        </w:rPr>
        <w:t xml:space="preserve">, </w:t>
      </w:r>
      <w:del w:id="1363" w:author="st" w:date="2016-02-03T14:48:00Z">
        <w:r w:rsidR="00D12BFD" w:rsidDel="00F566C6">
          <w:rPr>
            <w:rFonts w:ascii="Times New Roman" w:hAnsi="Times New Roman"/>
            <w:sz w:val="28"/>
            <w:szCs w:val="28"/>
          </w:rPr>
          <w:delText xml:space="preserve">as </w:delText>
        </w:r>
      </w:del>
      <w:ins w:id="1364" w:author="st" w:date="2016-02-03T14:48:00Z">
        <w:r w:rsidR="00752A57">
          <w:rPr>
            <w:rFonts w:ascii="Times New Roman" w:hAnsi="Times New Roman"/>
            <w:sz w:val="28"/>
            <w:szCs w:val="28"/>
          </w:rPr>
          <w:t>as</w:t>
        </w:r>
        <w:r w:rsidR="00F566C6">
          <w:rPr>
            <w:rFonts w:ascii="Times New Roman" w:hAnsi="Times New Roman"/>
            <w:sz w:val="28"/>
            <w:szCs w:val="28"/>
          </w:rPr>
          <w:t xml:space="preserve"> </w:t>
        </w:r>
      </w:ins>
      <w:r w:rsidR="00D12BFD">
        <w:rPr>
          <w:rFonts w:ascii="Times New Roman" w:hAnsi="Times New Roman"/>
          <w:sz w:val="28"/>
          <w:szCs w:val="28"/>
        </w:rPr>
        <w:t xml:space="preserve">in </w:t>
      </w:r>
      <w:ins w:id="1365" w:author="st" w:date="2016-02-03T14:48:00Z">
        <w:r w:rsidR="00F566C6">
          <w:rPr>
            <w:rFonts w:ascii="Times New Roman" w:hAnsi="Times New Roman"/>
            <w:sz w:val="28"/>
            <w:szCs w:val="28"/>
          </w:rPr>
          <w:t>the biblica</w:t>
        </w:r>
      </w:ins>
      <w:ins w:id="1366" w:author="st" w:date="2016-02-03T14:50:00Z">
        <w:r w:rsidR="00760941">
          <w:rPr>
            <w:rFonts w:ascii="Times New Roman" w:hAnsi="Times New Roman"/>
            <w:sz w:val="28"/>
            <w:szCs w:val="28"/>
          </w:rPr>
          <w:t>l</w:t>
        </w:r>
      </w:ins>
      <w:ins w:id="1367" w:author="st" w:date="2016-02-03T14:48:00Z">
        <w:r w:rsidR="00F566C6">
          <w:rPr>
            <w:rFonts w:ascii="Times New Roman" w:hAnsi="Times New Roman"/>
            <w:sz w:val="28"/>
            <w:szCs w:val="28"/>
          </w:rPr>
          <w:t xml:space="preserve"> account in </w:t>
        </w:r>
      </w:ins>
      <w:r w:rsidR="00D12BFD">
        <w:rPr>
          <w:rFonts w:ascii="Times New Roman" w:hAnsi="Times New Roman"/>
          <w:sz w:val="28"/>
          <w:szCs w:val="28"/>
        </w:rPr>
        <w:t>Exodus,</w:t>
      </w:r>
      <w:r w:rsidR="001938E8">
        <w:rPr>
          <w:rFonts w:ascii="Times New Roman" w:hAnsi="Times New Roman"/>
          <w:sz w:val="28"/>
          <w:szCs w:val="28"/>
        </w:rPr>
        <w:t xml:space="preserve"> </w:t>
      </w:r>
      <w:proofErr w:type="spellStart"/>
      <w:r w:rsidR="005D2274">
        <w:rPr>
          <w:rFonts w:ascii="Times New Roman" w:hAnsi="Times New Roman"/>
          <w:sz w:val="28"/>
          <w:szCs w:val="28"/>
        </w:rPr>
        <w:t>Moses’</w:t>
      </w:r>
      <w:ins w:id="1368" w:author="st" w:date="2016-02-08T14:51:00Z">
        <w:r w:rsidR="00752A57">
          <w:rPr>
            <w:rFonts w:ascii="Times New Roman" w:hAnsi="Times New Roman"/>
            <w:sz w:val="28"/>
            <w:szCs w:val="28"/>
          </w:rPr>
          <w:t>s</w:t>
        </w:r>
      </w:ins>
      <w:proofErr w:type="spellEnd"/>
      <w:r w:rsidR="005D2274">
        <w:rPr>
          <w:rFonts w:ascii="Times New Roman" w:hAnsi="Times New Roman"/>
          <w:sz w:val="28"/>
          <w:szCs w:val="28"/>
        </w:rPr>
        <w:t xml:space="preserve"> sister wa</w:t>
      </w:r>
      <w:r w:rsidR="00571FE6">
        <w:rPr>
          <w:rFonts w:ascii="Times New Roman" w:hAnsi="Times New Roman"/>
          <w:sz w:val="28"/>
          <w:szCs w:val="28"/>
        </w:rPr>
        <w:t>tches him during the day</w:t>
      </w:r>
      <w:ins w:id="1369" w:author="st" w:date="2016-02-03T14:50:00Z">
        <w:r w:rsidR="00760941">
          <w:rPr>
            <w:rFonts w:ascii="Times New Roman" w:hAnsi="Times New Roman"/>
            <w:sz w:val="28"/>
            <w:szCs w:val="28"/>
          </w:rPr>
          <w:t xml:space="preserve"> as he lies in the basket</w:t>
        </w:r>
      </w:ins>
      <w:r w:rsidR="00DC5CA2">
        <w:rPr>
          <w:rFonts w:ascii="Times New Roman" w:hAnsi="Times New Roman"/>
          <w:sz w:val="28"/>
          <w:szCs w:val="28"/>
        </w:rPr>
        <w:t xml:space="preserve">. </w:t>
      </w:r>
      <w:r w:rsidR="000E3396">
        <w:rPr>
          <w:rFonts w:ascii="Times New Roman" w:hAnsi="Times New Roman"/>
          <w:sz w:val="28"/>
          <w:szCs w:val="28"/>
        </w:rPr>
        <w:t xml:space="preserve">The </w:t>
      </w:r>
      <w:proofErr w:type="spellStart"/>
      <w:r w:rsidR="000E3396">
        <w:rPr>
          <w:rFonts w:ascii="Times New Roman" w:hAnsi="Times New Roman"/>
          <w:sz w:val="28"/>
          <w:szCs w:val="28"/>
        </w:rPr>
        <w:t>Jubilean</w:t>
      </w:r>
      <w:proofErr w:type="spellEnd"/>
      <w:r w:rsidR="000E3396">
        <w:rPr>
          <w:rFonts w:ascii="Times New Roman" w:hAnsi="Times New Roman"/>
          <w:sz w:val="28"/>
          <w:szCs w:val="28"/>
        </w:rPr>
        <w:t xml:space="preserve"> version</w:t>
      </w:r>
      <w:ins w:id="1370" w:author="st" w:date="2016-02-08T14:51:00Z">
        <w:r w:rsidR="00834DAE">
          <w:rPr>
            <w:rFonts w:ascii="Times New Roman" w:hAnsi="Times New Roman"/>
            <w:sz w:val="28"/>
            <w:szCs w:val="28"/>
          </w:rPr>
          <w:t>,</w:t>
        </w:r>
      </w:ins>
      <w:del w:id="1371" w:author="st" w:date="2016-02-08T14:51:00Z">
        <w:r w:rsidR="000E3396" w:rsidDel="00834DAE">
          <w:rPr>
            <w:rFonts w:ascii="Times New Roman" w:hAnsi="Times New Roman"/>
            <w:sz w:val="28"/>
            <w:szCs w:val="28"/>
          </w:rPr>
          <w:delText>’</w:delText>
        </w:r>
      </w:del>
      <w:r w:rsidR="000E3396">
        <w:rPr>
          <w:rFonts w:ascii="Times New Roman" w:hAnsi="Times New Roman"/>
          <w:sz w:val="28"/>
          <w:szCs w:val="28"/>
        </w:rPr>
        <w:t xml:space="preserve"> however, adds the</w:t>
      </w:r>
      <w:r w:rsidR="005D2274">
        <w:rPr>
          <w:rFonts w:ascii="Times New Roman" w:hAnsi="Times New Roman"/>
          <w:sz w:val="28"/>
          <w:szCs w:val="28"/>
        </w:rPr>
        <w:t xml:space="preserve"> mothe</w:t>
      </w:r>
      <w:r w:rsidR="00571FE6">
        <w:rPr>
          <w:rFonts w:ascii="Times New Roman" w:hAnsi="Times New Roman"/>
          <w:sz w:val="28"/>
          <w:szCs w:val="28"/>
        </w:rPr>
        <w:t>r</w:t>
      </w:r>
      <w:ins w:id="1372" w:author="st" w:date="2016-02-03T14:49:00Z">
        <w:r w:rsidR="00F566C6">
          <w:rPr>
            <w:rFonts w:ascii="Times New Roman" w:hAnsi="Times New Roman"/>
            <w:sz w:val="28"/>
            <w:szCs w:val="28"/>
          </w:rPr>
          <w:t>'s presence;</w:t>
        </w:r>
      </w:ins>
      <w:del w:id="1373" w:author="st" w:date="2016-02-03T14:49:00Z">
        <w:r w:rsidR="000E3396" w:rsidDel="00F566C6">
          <w:rPr>
            <w:rFonts w:ascii="Times New Roman" w:hAnsi="Times New Roman"/>
            <w:sz w:val="28"/>
            <w:szCs w:val="28"/>
          </w:rPr>
          <w:delText>:</w:delText>
        </w:r>
      </w:del>
      <w:r w:rsidR="000E3396">
        <w:rPr>
          <w:rFonts w:ascii="Times New Roman" w:hAnsi="Times New Roman"/>
          <w:sz w:val="28"/>
          <w:szCs w:val="28"/>
        </w:rPr>
        <w:t xml:space="preserve"> she</w:t>
      </w:r>
      <w:r w:rsidR="00571FE6">
        <w:rPr>
          <w:rFonts w:ascii="Times New Roman" w:hAnsi="Times New Roman"/>
          <w:sz w:val="28"/>
          <w:szCs w:val="28"/>
        </w:rPr>
        <w:t xml:space="preserve"> nurse</w:t>
      </w:r>
      <w:r w:rsidR="000E3396">
        <w:rPr>
          <w:rFonts w:ascii="Times New Roman" w:hAnsi="Times New Roman"/>
          <w:sz w:val="28"/>
          <w:szCs w:val="28"/>
        </w:rPr>
        <w:t>s</w:t>
      </w:r>
      <w:r w:rsidR="00571FE6">
        <w:rPr>
          <w:rFonts w:ascii="Times New Roman" w:hAnsi="Times New Roman"/>
          <w:sz w:val="28"/>
          <w:szCs w:val="28"/>
        </w:rPr>
        <w:t xml:space="preserve"> him at</w:t>
      </w:r>
      <w:r w:rsidR="005D2274">
        <w:rPr>
          <w:rFonts w:ascii="Times New Roman" w:hAnsi="Times New Roman"/>
          <w:sz w:val="28"/>
          <w:szCs w:val="28"/>
        </w:rPr>
        <w:t xml:space="preserve"> </w:t>
      </w:r>
      <w:r w:rsidR="00571FE6">
        <w:rPr>
          <w:rFonts w:ascii="Times New Roman" w:hAnsi="Times New Roman"/>
          <w:sz w:val="28"/>
          <w:szCs w:val="28"/>
        </w:rPr>
        <w:t>night</w:t>
      </w:r>
      <w:r w:rsidR="00DC5CA2">
        <w:rPr>
          <w:rFonts w:ascii="Times New Roman" w:hAnsi="Times New Roman"/>
          <w:sz w:val="28"/>
          <w:szCs w:val="28"/>
        </w:rPr>
        <w:t>. This</w:t>
      </w:r>
      <w:r w:rsidR="001938E8">
        <w:rPr>
          <w:rFonts w:ascii="Times New Roman" w:hAnsi="Times New Roman"/>
          <w:sz w:val="28"/>
          <w:szCs w:val="28"/>
        </w:rPr>
        <w:t xml:space="preserve"> arrangement last</w:t>
      </w:r>
      <w:r w:rsidR="00DC5CA2">
        <w:rPr>
          <w:rFonts w:ascii="Times New Roman" w:hAnsi="Times New Roman"/>
          <w:sz w:val="28"/>
          <w:szCs w:val="28"/>
        </w:rPr>
        <w:t>s for a week</w:t>
      </w:r>
      <w:r w:rsidR="000E3396">
        <w:rPr>
          <w:rFonts w:ascii="Times New Roman" w:hAnsi="Times New Roman"/>
          <w:sz w:val="28"/>
          <w:szCs w:val="28"/>
        </w:rPr>
        <w:t>,</w:t>
      </w:r>
      <w:r w:rsidR="00DC5CA2">
        <w:rPr>
          <w:rFonts w:ascii="Times New Roman" w:hAnsi="Times New Roman"/>
          <w:sz w:val="28"/>
          <w:szCs w:val="28"/>
        </w:rPr>
        <w:t xml:space="preserve"> after which</w:t>
      </w:r>
      <w:r w:rsidR="005D2274">
        <w:rPr>
          <w:rFonts w:ascii="Times New Roman" w:hAnsi="Times New Roman"/>
          <w:sz w:val="28"/>
          <w:szCs w:val="28"/>
        </w:rPr>
        <w:t xml:space="preserve"> Pharaoh’s daughter finds him. She </w:t>
      </w:r>
      <w:r w:rsidR="008A4DB2">
        <w:rPr>
          <w:rFonts w:ascii="Times New Roman" w:hAnsi="Times New Roman"/>
          <w:sz w:val="28"/>
          <w:szCs w:val="28"/>
        </w:rPr>
        <w:t>gives him bac</w:t>
      </w:r>
      <w:r w:rsidR="00532A45">
        <w:rPr>
          <w:rFonts w:ascii="Times New Roman" w:hAnsi="Times New Roman"/>
          <w:sz w:val="28"/>
          <w:szCs w:val="28"/>
        </w:rPr>
        <w:t xml:space="preserve">k to his parents until </w:t>
      </w:r>
      <w:proofErr w:type="spellStart"/>
      <w:r w:rsidR="00532A45">
        <w:rPr>
          <w:rFonts w:ascii="Times New Roman" w:hAnsi="Times New Roman"/>
          <w:sz w:val="28"/>
          <w:szCs w:val="28"/>
        </w:rPr>
        <w:t>Moses’</w:t>
      </w:r>
      <w:ins w:id="1374" w:author="st" w:date="2016-02-03T14:50:00Z">
        <w:r w:rsidR="00760941">
          <w:rPr>
            <w:rFonts w:ascii="Times New Roman" w:hAnsi="Times New Roman"/>
            <w:sz w:val="28"/>
            <w:szCs w:val="28"/>
          </w:rPr>
          <w:t>s</w:t>
        </w:r>
      </w:ins>
      <w:proofErr w:type="spellEnd"/>
      <w:r w:rsidR="008A4DB2">
        <w:rPr>
          <w:rFonts w:ascii="Times New Roman" w:hAnsi="Times New Roman"/>
          <w:sz w:val="28"/>
          <w:szCs w:val="28"/>
        </w:rPr>
        <w:t xml:space="preserve"> wean</w:t>
      </w:r>
      <w:r w:rsidR="00532A45">
        <w:rPr>
          <w:rFonts w:ascii="Times New Roman" w:hAnsi="Times New Roman"/>
          <w:sz w:val="28"/>
          <w:szCs w:val="28"/>
        </w:rPr>
        <w:t>ing</w:t>
      </w:r>
      <w:r w:rsidR="00206A37">
        <w:rPr>
          <w:rFonts w:ascii="Times New Roman" w:hAnsi="Times New Roman"/>
          <w:sz w:val="28"/>
          <w:szCs w:val="28"/>
        </w:rPr>
        <w:t xml:space="preserve">. </w:t>
      </w:r>
      <w:r w:rsidR="00956333">
        <w:rPr>
          <w:rFonts w:ascii="Times New Roman" w:hAnsi="Times New Roman"/>
          <w:sz w:val="28"/>
          <w:szCs w:val="28"/>
        </w:rPr>
        <w:t>T</w:t>
      </w:r>
      <w:r w:rsidR="00206A37">
        <w:rPr>
          <w:rFonts w:ascii="Times New Roman" w:hAnsi="Times New Roman"/>
          <w:sz w:val="28"/>
          <w:szCs w:val="28"/>
        </w:rPr>
        <w:t>h</w:t>
      </w:r>
      <w:r w:rsidR="00532A45" w:rsidRPr="00790FB3">
        <w:rPr>
          <w:rFonts w:ascii="Times New Roman" w:hAnsi="Times New Roman"/>
          <w:sz w:val="28"/>
          <w:szCs w:val="28"/>
        </w:rPr>
        <w:t>ey</w:t>
      </w:r>
      <w:r w:rsidR="00956333">
        <w:rPr>
          <w:rFonts w:ascii="Times New Roman" w:hAnsi="Times New Roman"/>
          <w:sz w:val="28"/>
          <w:szCs w:val="28"/>
        </w:rPr>
        <w:t xml:space="preserve"> then</w:t>
      </w:r>
      <w:r w:rsidR="00532A45" w:rsidRPr="00790FB3">
        <w:rPr>
          <w:rFonts w:ascii="Times New Roman" w:hAnsi="Times New Roman"/>
          <w:sz w:val="28"/>
          <w:szCs w:val="28"/>
        </w:rPr>
        <w:t xml:space="preserve"> </w:t>
      </w:r>
      <w:r w:rsidR="00956333">
        <w:rPr>
          <w:rFonts w:ascii="Times New Roman" w:hAnsi="Times New Roman"/>
          <w:sz w:val="28"/>
          <w:szCs w:val="28"/>
        </w:rPr>
        <w:t>“</w:t>
      </w:r>
      <w:r w:rsidR="00532A45" w:rsidRPr="00790FB3">
        <w:rPr>
          <w:rFonts w:ascii="Times New Roman" w:hAnsi="Times New Roman"/>
          <w:sz w:val="28"/>
          <w:szCs w:val="28"/>
        </w:rPr>
        <w:t xml:space="preserve">brought you </w:t>
      </w:r>
      <w:r w:rsidR="00571FE6" w:rsidRPr="00790FB3">
        <w:rPr>
          <w:rFonts w:ascii="Times New Roman" w:hAnsi="Times New Roman"/>
          <w:sz w:val="28"/>
          <w:szCs w:val="28"/>
        </w:rPr>
        <w:t>to</w:t>
      </w:r>
      <w:r w:rsidR="00532A45" w:rsidRPr="00790FB3">
        <w:rPr>
          <w:rFonts w:ascii="Times New Roman" w:hAnsi="Times New Roman"/>
          <w:sz w:val="28"/>
          <w:szCs w:val="28"/>
        </w:rPr>
        <w:t xml:space="preserve"> </w:t>
      </w:r>
      <w:r w:rsidR="00A05DFC">
        <w:rPr>
          <w:rFonts w:ascii="Times New Roman" w:hAnsi="Times New Roman"/>
          <w:sz w:val="28"/>
          <w:szCs w:val="28"/>
        </w:rPr>
        <w:t>P</w:t>
      </w:r>
      <w:r w:rsidR="00532A45" w:rsidRPr="00330328">
        <w:rPr>
          <w:rFonts w:ascii="Times New Roman" w:hAnsi="Times New Roman"/>
          <w:sz w:val="28"/>
          <w:szCs w:val="28"/>
        </w:rPr>
        <w:t xml:space="preserve">haraoh’s daughter and </w:t>
      </w:r>
      <w:ins w:id="1375" w:author="st" w:date="2016-02-03T14:50:00Z">
        <w:r w:rsidR="00760941">
          <w:rPr>
            <w:rFonts w:ascii="Times New Roman" w:hAnsi="Times New Roman"/>
            <w:sz w:val="28"/>
            <w:szCs w:val="28"/>
          </w:rPr>
          <w:t xml:space="preserve">you </w:t>
        </w:r>
      </w:ins>
      <w:r w:rsidR="00532A45" w:rsidRPr="00330328">
        <w:rPr>
          <w:rFonts w:ascii="Times New Roman" w:hAnsi="Times New Roman"/>
          <w:sz w:val="28"/>
          <w:szCs w:val="28"/>
        </w:rPr>
        <w:t xml:space="preserve">became her child. Your father </w:t>
      </w:r>
      <w:proofErr w:type="spellStart"/>
      <w:r w:rsidR="00532A45" w:rsidRPr="00330328">
        <w:rPr>
          <w:rFonts w:ascii="Times New Roman" w:hAnsi="Times New Roman"/>
          <w:sz w:val="28"/>
          <w:szCs w:val="28"/>
        </w:rPr>
        <w:t>Amram</w:t>
      </w:r>
      <w:proofErr w:type="spellEnd"/>
      <w:r w:rsidR="00532A45" w:rsidRPr="00790FB3">
        <w:rPr>
          <w:rFonts w:ascii="Times New Roman" w:hAnsi="Times New Roman"/>
          <w:sz w:val="28"/>
          <w:szCs w:val="28"/>
        </w:rPr>
        <w:t xml:space="preserve"> taught you (the art of) writing. After you had completed three weeks [= 21 years], he </w:t>
      </w:r>
      <w:r w:rsidR="00532A45" w:rsidRPr="00790FB3">
        <w:rPr>
          <w:rFonts w:ascii="Times New Roman" w:hAnsi="Times New Roman"/>
          <w:sz w:val="28"/>
          <w:szCs w:val="28"/>
        </w:rPr>
        <w:lastRenderedPageBreak/>
        <w:t>bro</w:t>
      </w:r>
      <w:r w:rsidR="00A7101A">
        <w:rPr>
          <w:rFonts w:ascii="Times New Roman" w:hAnsi="Times New Roman"/>
          <w:sz w:val="28"/>
          <w:szCs w:val="28"/>
        </w:rPr>
        <w:t>ught you into the royal court.”</w:t>
      </w:r>
      <w:r w:rsidR="00532A45" w:rsidRPr="00790FB3">
        <w:rPr>
          <w:rFonts w:ascii="Times New Roman" w:hAnsi="Times New Roman"/>
          <w:sz w:val="28"/>
          <w:szCs w:val="28"/>
        </w:rPr>
        <w:t xml:space="preserve"> The unspecified “They brought you” </w:t>
      </w:r>
      <w:r w:rsidR="00FE146F">
        <w:rPr>
          <w:rFonts w:ascii="Times New Roman" w:hAnsi="Times New Roman"/>
          <w:sz w:val="28"/>
          <w:szCs w:val="28"/>
        </w:rPr>
        <w:t>(instead of “She brought</w:t>
      </w:r>
      <w:r w:rsidR="000E3396">
        <w:rPr>
          <w:rFonts w:ascii="Times New Roman" w:hAnsi="Times New Roman"/>
          <w:sz w:val="28"/>
          <w:szCs w:val="28"/>
        </w:rPr>
        <w:t xml:space="preserve"> him</w:t>
      </w:r>
      <w:r w:rsidR="00E157D2">
        <w:rPr>
          <w:rFonts w:ascii="Times New Roman" w:hAnsi="Times New Roman"/>
          <w:sz w:val="28"/>
          <w:szCs w:val="28"/>
        </w:rPr>
        <w:t>”</w:t>
      </w:r>
      <w:ins w:id="1376" w:author="st" w:date="2016-02-03T14:51:00Z">
        <w:r w:rsidR="00760941">
          <w:rPr>
            <w:rFonts w:ascii="Times New Roman" w:hAnsi="Times New Roman"/>
            <w:sz w:val="28"/>
            <w:szCs w:val="28"/>
          </w:rPr>
          <w:t xml:space="preserve"> </w:t>
        </w:r>
        <w:r w:rsidR="00661646">
          <w:rPr>
            <w:rFonts w:ascii="Times New Roman" w:hAnsi="Times New Roman"/>
            <w:sz w:val="28"/>
            <w:szCs w:val="28"/>
          </w:rPr>
          <w:t>cf</w:t>
        </w:r>
        <w:r w:rsidR="00760941">
          <w:rPr>
            <w:rFonts w:ascii="Times New Roman" w:hAnsi="Times New Roman"/>
            <w:sz w:val="28"/>
            <w:szCs w:val="28"/>
          </w:rPr>
          <w:t>.</w:t>
        </w:r>
      </w:ins>
      <w:del w:id="1377" w:author="st" w:date="2016-02-03T14:51:00Z">
        <w:r w:rsidR="00FE146F" w:rsidDel="00760941">
          <w:rPr>
            <w:rFonts w:ascii="Times New Roman" w:hAnsi="Times New Roman"/>
            <w:sz w:val="28"/>
            <w:szCs w:val="28"/>
          </w:rPr>
          <w:delText>,</w:delText>
        </w:r>
      </w:del>
      <w:r w:rsidR="00FE146F">
        <w:rPr>
          <w:rFonts w:ascii="Times New Roman" w:hAnsi="Times New Roman"/>
          <w:sz w:val="28"/>
          <w:szCs w:val="28"/>
        </w:rPr>
        <w:t xml:space="preserve"> Exodus 2:10) </w:t>
      </w:r>
      <w:r w:rsidR="00532A45" w:rsidRPr="00790FB3">
        <w:rPr>
          <w:rFonts w:ascii="Times New Roman" w:hAnsi="Times New Roman"/>
          <w:sz w:val="28"/>
          <w:szCs w:val="28"/>
        </w:rPr>
        <w:t xml:space="preserve">enables Jubilees to include </w:t>
      </w:r>
      <w:proofErr w:type="spellStart"/>
      <w:r w:rsidR="00532A45" w:rsidRPr="00790FB3">
        <w:rPr>
          <w:rFonts w:ascii="Times New Roman" w:hAnsi="Times New Roman"/>
          <w:sz w:val="28"/>
          <w:szCs w:val="28"/>
        </w:rPr>
        <w:t>Moses</w:t>
      </w:r>
      <w:ins w:id="1378" w:author="st" w:date="2016-02-03T14:51:00Z">
        <w:r w:rsidR="00F826AD">
          <w:rPr>
            <w:rFonts w:ascii="Times New Roman" w:hAnsi="Times New Roman"/>
            <w:sz w:val="28"/>
            <w:szCs w:val="28"/>
          </w:rPr>
          <w:t>'s</w:t>
        </w:r>
      </w:ins>
      <w:proofErr w:type="spellEnd"/>
      <w:r w:rsidR="00532A45" w:rsidRPr="00790FB3">
        <w:rPr>
          <w:rFonts w:ascii="Times New Roman" w:hAnsi="Times New Roman"/>
          <w:sz w:val="28"/>
          <w:szCs w:val="28"/>
        </w:rPr>
        <w:t xml:space="preserve"> father </w:t>
      </w:r>
      <w:proofErr w:type="spellStart"/>
      <w:r w:rsidR="00532A45" w:rsidRPr="00790FB3">
        <w:rPr>
          <w:rFonts w:ascii="Times New Roman" w:hAnsi="Times New Roman"/>
          <w:sz w:val="28"/>
          <w:szCs w:val="28"/>
        </w:rPr>
        <w:t>Amram</w:t>
      </w:r>
      <w:proofErr w:type="spellEnd"/>
      <w:r w:rsidR="00532A45" w:rsidRPr="00790FB3">
        <w:rPr>
          <w:rFonts w:ascii="Times New Roman" w:hAnsi="Times New Roman"/>
          <w:sz w:val="28"/>
          <w:szCs w:val="28"/>
        </w:rPr>
        <w:t xml:space="preserve"> in the</w:t>
      </w:r>
      <w:del w:id="1379" w:author="st" w:date="2016-02-03T14:51:00Z">
        <w:r w:rsidR="00571FE6" w:rsidRPr="00790FB3" w:rsidDel="00F826AD">
          <w:rPr>
            <w:rFonts w:ascii="Times New Roman" w:hAnsi="Times New Roman"/>
            <w:sz w:val="28"/>
            <w:szCs w:val="28"/>
          </w:rPr>
          <w:delText xml:space="preserve"> </w:delText>
        </w:r>
      </w:del>
      <w:ins w:id="1380" w:author="st" w:date="2016-02-03T14:51:00Z">
        <w:r w:rsidR="00F826AD">
          <w:rPr>
            <w:rFonts w:ascii="Times New Roman" w:hAnsi="Times New Roman"/>
            <w:sz w:val="28"/>
            <w:szCs w:val="28"/>
          </w:rPr>
          <w:t xml:space="preserve"> future prophet's upbringing</w:t>
        </w:r>
      </w:ins>
      <w:del w:id="1381" w:author="st" w:date="2016-02-03T14:51:00Z">
        <w:r w:rsidR="00571FE6" w:rsidRPr="00790FB3" w:rsidDel="00F826AD">
          <w:rPr>
            <w:rFonts w:ascii="Times New Roman" w:hAnsi="Times New Roman"/>
            <w:sz w:val="28"/>
            <w:szCs w:val="28"/>
          </w:rPr>
          <w:delText xml:space="preserve">educating </w:delText>
        </w:r>
        <w:r w:rsidR="00532A45" w:rsidRPr="00790FB3" w:rsidDel="00F826AD">
          <w:rPr>
            <w:rFonts w:ascii="Times New Roman" w:hAnsi="Times New Roman"/>
            <w:sz w:val="28"/>
            <w:szCs w:val="28"/>
          </w:rPr>
          <w:delText>team</w:delText>
        </w:r>
      </w:del>
      <w:r w:rsidR="00532A45" w:rsidRPr="00790FB3">
        <w:rPr>
          <w:rFonts w:ascii="Times New Roman" w:hAnsi="Times New Roman"/>
          <w:sz w:val="28"/>
          <w:szCs w:val="28"/>
        </w:rPr>
        <w:t xml:space="preserve">. </w:t>
      </w:r>
    </w:p>
    <w:p w:rsidR="00000000" w:rsidRDefault="00015DBB">
      <w:pPr>
        <w:pStyle w:val="BodyTextFirstIndent"/>
        <w:bidi w:val="0"/>
        <w:spacing w:after="0" w:line="360" w:lineRule="auto"/>
        <w:ind w:firstLine="720"/>
        <w:jc w:val="both"/>
        <w:rPr>
          <w:del w:id="1382" w:author="st" w:date="2016-02-03T14:54:00Z"/>
          <w:rFonts w:ascii="Times New Roman" w:hAnsi="Times New Roman"/>
          <w:sz w:val="28"/>
          <w:szCs w:val="28"/>
        </w:rPr>
        <w:pPrChange w:id="1383" w:author="st" w:date="2016-02-03T14:54:00Z">
          <w:pPr>
            <w:pStyle w:val="BodyTextFirstIndent"/>
            <w:bidi w:val="0"/>
            <w:spacing w:after="0" w:line="360" w:lineRule="auto"/>
            <w:ind w:firstLine="0"/>
            <w:jc w:val="both"/>
          </w:pPr>
        </w:pPrChange>
      </w:pPr>
      <w:ins w:id="1384" w:author="st" w:date="2016-02-03T14:52:00Z">
        <w:r>
          <w:rPr>
            <w:rFonts w:ascii="Times New Roman" w:hAnsi="Times New Roman"/>
            <w:sz w:val="28"/>
            <w:szCs w:val="28"/>
          </w:rPr>
          <w:t xml:space="preserve">Similarly, </w:t>
        </w:r>
      </w:ins>
      <w:r w:rsidR="00532A45" w:rsidRPr="00790FB3">
        <w:rPr>
          <w:rFonts w:ascii="Times New Roman" w:hAnsi="Times New Roman"/>
          <w:sz w:val="28"/>
          <w:szCs w:val="28"/>
        </w:rPr>
        <w:t xml:space="preserve">Jubilees preserves the report </w:t>
      </w:r>
      <w:r w:rsidR="00E157D2">
        <w:rPr>
          <w:rFonts w:ascii="Times New Roman" w:hAnsi="Times New Roman"/>
          <w:sz w:val="28"/>
          <w:szCs w:val="28"/>
        </w:rPr>
        <w:t>that the mother nurses</w:t>
      </w:r>
      <w:r w:rsidR="003B6995" w:rsidRPr="00790FB3">
        <w:rPr>
          <w:rFonts w:ascii="Times New Roman" w:hAnsi="Times New Roman"/>
          <w:sz w:val="28"/>
          <w:szCs w:val="28"/>
        </w:rPr>
        <w:t xml:space="preserve"> Moses. This detail, however, is</w:t>
      </w:r>
      <w:ins w:id="1385" w:author="st" w:date="2016-02-03T14:52:00Z">
        <w:r w:rsidR="00992F71">
          <w:rPr>
            <w:rFonts w:ascii="Times New Roman" w:hAnsi="Times New Roman"/>
            <w:sz w:val="28"/>
            <w:szCs w:val="28"/>
          </w:rPr>
          <w:t xml:space="preserve">, </w:t>
        </w:r>
      </w:ins>
      <w:del w:id="1386" w:author="st" w:date="2016-02-03T14:52:00Z">
        <w:r w:rsidR="003B6995" w:rsidRPr="00790FB3" w:rsidDel="00992F71">
          <w:rPr>
            <w:rFonts w:ascii="Times New Roman" w:hAnsi="Times New Roman"/>
            <w:sz w:val="28"/>
            <w:szCs w:val="28"/>
          </w:rPr>
          <w:delText xml:space="preserve"> </w:delText>
        </w:r>
        <w:r w:rsidR="00330328" w:rsidDel="00992F71">
          <w:rPr>
            <w:rFonts w:ascii="Times New Roman" w:hAnsi="Times New Roman"/>
            <w:sz w:val="28"/>
            <w:szCs w:val="28"/>
          </w:rPr>
          <w:delText>(</w:delText>
        </w:r>
      </w:del>
      <w:r w:rsidR="00330328">
        <w:rPr>
          <w:rFonts w:ascii="Times New Roman" w:hAnsi="Times New Roman"/>
          <w:sz w:val="28"/>
          <w:szCs w:val="28"/>
        </w:rPr>
        <w:t>again</w:t>
      </w:r>
      <w:ins w:id="1387" w:author="st" w:date="2016-02-03T14:52:00Z">
        <w:r w:rsidR="00992F71">
          <w:rPr>
            <w:rFonts w:ascii="Times New Roman" w:hAnsi="Times New Roman"/>
            <w:sz w:val="28"/>
            <w:szCs w:val="28"/>
          </w:rPr>
          <w:t>, only</w:t>
        </w:r>
      </w:ins>
      <w:del w:id="1388" w:author="st" w:date="2016-02-03T14:52:00Z">
        <w:r w:rsidR="00330328" w:rsidDel="00992F71">
          <w:rPr>
            <w:rFonts w:ascii="Times New Roman" w:hAnsi="Times New Roman"/>
            <w:sz w:val="28"/>
            <w:szCs w:val="28"/>
          </w:rPr>
          <w:delText>)</w:delText>
        </w:r>
      </w:del>
      <w:r w:rsidR="00330328">
        <w:rPr>
          <w:rFonts w:ascii="Times New Roman" w:hAnsi="Times New Roman"/>
          <w:sz w:val="28"/>
          <w:szCs w:val="28"/>
        </w:rPr>
        <w:t xml:space="preserve"> </w:t>
      </w:r>
      <w:r w:rsidR="003B6995" w:rsidRPr="00790FB3">
        <w:rPr>
          <w:rFonts w:ascii="Times New Roman" w:hAnsi="Times New Roman"/>
          <w:sz w:val="28"/>
          <w:szCs w:val="28"/>
        </w:rPr>
        <w:t>one piece of a broader picture. According to Jubilees</w:t>
      </w:r>
      <w:ins w:id="1389" w:author="st" w:date="2016-02-03T14:52:00Z">
        <w:r w:rsidR="003E5A5E">
          <w:rPr>
            <w:rFonts w:ascii="Times New Roman" w:hAnsi="Times New Roman"/>
            <w:sz w:val="28"/>
            <w:szCs w:val="28"/>
          </w:rPr>
          <w:t>,</w:t>
        </w:r>
      </w:ins>
      <w:r w:rsidR="003B6995" w:rsidRPr="00790FB3">
        <w:rPr>
          <w:rFonts w:ascii="Times New Roman" w:hAnsi="Times New Roman"/>
          <w:sz w:val="28"/>
          <w:szCs w:val="28"/>
        </w:rPr>
        <w:t xml:space="preserve"> Moses </w:t>
      </w:r>
      <w:del w:id="1390" w:author="st" w:date="2016-02-03T14:52:00Z">
        <w:r w:rsidR="003B6995" w:rsidRPr="00790FB3" w:rsidDel="003E5A5E">
          <w:rPr>
            <w:rFonts w:ascii="Times New Roman" w:hAnsi="Times New Roman"/>
            <w:sz w:val="28"/>
            <w:szCs w:val="28"/>
          </w:rPr>
          <w:delText xml:space="preserve">was </w:delText>
        </w:r>
      </w:del>
      <w:ins w:id="1391" w:author="st" w:date="2016-02-03T14:52:00Z">
        <w:r w:rsidR="003E5A5E">
          <w:rPr>
            <w:rFonts w:ascii="Times New Roman" w:hAnsi="Times New Roman"/>
            <w:sz w:val="28"/>
            <w:szCs w:val="28"/>
          </w:rPr>
          <w:t>spent</w:t>
        </w:r>
        <w:r w:rsidR="003E5A5E" w:rsidRPr="00790FB3">
          <w:rPr>
            <w:rFonts w:ascii="Times New Roman" w:hAnsi="Times New Roman"/>
            <w:sz w:val="28"/>
            <w:szCs w:val="28"/>
          </w:rPr>
          <w:t xml:space="preserve"> </w:t>
        </w:r>
      </w:ins>
      <w:r w:rsidR="003B6995" w:rsidRPr="00790FB3">
        <w:rPr>
          <w:rFonts w:ascii="Times New Roman" w:hAnsi="Times New Roman"/>
          <w:sz w:val="28"/>
          <w:szCs w:val="28"/>
        </w:rPr>
        <w:t xml:space="preserve">three weeks </w:t>
      </w:r>
      <w:del w:id="1392" w:author="st" w:date="2016-02-03T14:53:00Z">
        <w:r w:rsidR="003B6995" w:rsidRPr="00790FB3" w:rsidDel="009412F3">
          <w:rPr>
            <w:rFonts w:ascii="Times New Roman" w:hAnsi="Times New Roman"/>
            <w:sz w:val="28"/>
            <w:szCs w:val="28"/>
          </w:rPr>
          <w:delText xml:space="preserve">of year </w:delText>
        </w:r>
      </w:del>
      <w:r w:rsidR="003B6995" w:rsidRPr="00790FB3">
        <w:rPr>
          <w:rFonts w:ascii="Times New Roman" w:hAnsi="Times New Roman"/>
          <w:sz w:val="28"/>
          <w:szCs w:val="28"/>
        </w:rPr>
        <w:t xml:space="preserve">in his </w:t>
      </w:r>
      <w:r w:rsidR="003B6995" w:rsidRPr="00790FB3">
        <w:rPr>
          <w:rFonts w:ascii="Times New Roman" w:hAnsi="Times New Roman"/>
          <w:b/>
          <w:bCs/>
          <w:sz w:val="28"/>
          <w:szCs w:val="28"/>
        </w:rPr>
        <w:t>father</w:t>
      </w:r>
      <w:r w:rsidR="003B6995" w:rsidRPr="00790FB3">
        <w:rPr>
          <w:rFonts w:ascii="Times New Roman" w:hAnsi="Times New Roman"/>
          <w:sz w:val="28"/>
          <w:szCs w:val="28"/>
        </w:rPr>
        <w:t>’s house</w:t>
      </w:r>
      <w:ins w:id="1393" w:author="st" w:date="2016-02-03T14:52:00Z">
        <w:r w:rsidR="00A351D1">
          <w:rPr>
            <w:rFonts w:ascii="Times New Roman" w:hAnsi="Times New Roman"/>
            <w:sz w:val="28"/>
            <w:szCs w:val="28"/>
          </w:rPr>
          <w:t>,</w:t>
        </w:r>
      </w:ins>
      <w:r w:rsidR="003B6995" w:rsidRPr="00790FB3">
        <w:rPr>
          <w:rFonts w:ascii="Times New Roman" w:hAnsi="Times New Roman"/>
          <w:sz w:val="28"/>
          <w:szCs w:val="28"/>
        </w:rPr>
        <w:t xml:space="preserve"> and learn</w:t>
      </w:r>
      <w:ins w:id="1394" w:author="st" w:date="2016-02-03T14:52:00Z">
        <w:r w:rsidR="00A351D1">
          <w:rPr>
            <w:rFonts w:ascii="Times New Roman" w:hAnsi="Times New Roman"/>
            <w:sz w:val="28"/>
            <w:szCs w:val="28"/>
          </w:rPr>
          <w:t>ed</w:t>
        </w:r>
      </w:ins>
      <w:r w:rsidR="003B6995" w:rsidRPr="00790FB3">
        <w:rPr>
          <w:rFonts w:ascii="Times New Roman" w:hAnsi="Times New Roman"/>
          <w:sz w:val="28"/>
          <w:szCs w:val="28"/>
        </w:rPr>
        <w:t xml:space="preserve"> </w:t>
      </w:r>
      <w:ins w:id="1395" w:author="st" w:date="2016-02-08T14:52:00Z">
        <w:r w:rsidR="00CE3CE0">
          <w:rPr>
            <w:rFonts w:ascii="Times New Roman" w:hAnsi="Times New Roman"/>
            <w:sz w:val="28"/>
            <w:szCs w:val="28"/>
          </w:rPr>
          <w:t xml:space="preserve">there to </w:t>
        </w:r>
      </w:ins>
      <w:r w:rsidR="003B6995" w:rsidRPr="00790FB3">
        <w:rPr>
          <w:rFonts w:ascii="Times New Roman" w:hAnsi="Times New Roman"/>
          <w:sz w:val="28"/>
          <w:szCs w:val="28"/>
        </w:rPr>
        <w:t>read</w:t>
      </w:r>
      <w:del w:id="1396" w:author="st" w:date="2016-02-08T14:52:00Z">
        <w:r w:rsidR="003B6995" w:rsidRPr="00790FB3" w:rsidDel="00CE3CE0">
          <w:rPr>
            <w:rFonts w:ascii="Times New Roman" w:hAnsi="Times New Roman"/>
            <w:sz w:val="28"/>
            <w:szCs w:val="28"/>
          </w:rPr>
          <w:delText>ing</w:delText>
        </w:r>
      </w:del>
      <w:r w:rsidR="003B6995" w:rsidRPr="00790FB3">
        <w:rPr>
          <w:rFonts w:ascii="Times New Roman" w:hAnsi="Times New Roman"/>
          <w:sz w:val="28"/>
          <w:szCs w:val="28"/>
        </w:rPr>
        <w:t xml:space="preserve"> and wri</w:t>
      </w:r>
      <w:ins w:id="1397" w:author="st" w:date="2016-02-08T14:52:00Z">
        <w:r w:rsidR="00CE3CE0">
          <w:rPr>
            <w:rFonts w:ascii="Times New Roman" w:hAnsi="Times New Roman"/>
            <w:sz w:val="28"/>
            <w:szCs w:val="28"/>
          </w:rPr>
          <w:t>te</w:t>
        </w:r>
      </w:ins>
      <w:del w:id="1398" w:author="st" w:date="2016-02-08T14:52:00Z">
        <w:r w:rsidR="003B6995" w:rsidRPr="00790FB3" w:rsidDel="00CE3CE0">
          <w:rPr>
            <w:rFonts w:ascii="Times New Roman" w:hAnsi="Times New Roman"/>
            <w:sz w:val="28"/>
            <w:szCs w:val="28"/>
          </w:rPr>
          <w:delText>ting</w:delText>
        </w:r>
      </w:del>
      <w:r w:rsidR="003B6995" w:rsidRPr="00790FB3">
        <w:rPr>
          <w:rFonts w:ascii="Times New Roman" w:hAnsi="Times New Roman"/>
          <w:sz w:val="28"/>
          <w:szCs w:val="28"/>
        </w:rPr>
        <w:t>. Only then</w:t>
      </w:r>
      <w:r w:rsidR="00330328">
        <w:rPr>
          <w:rFonts w:ascii="Times New Roman" w:hAnsi="Times New Roman"/>
          <w:sz w:val="28"/>
          <w:szCs w:val="28"/>
        </w:rPr>
        <w:t xml:space="preserve"> </w:t>
      </w:r>
      <w:ins w:id="1399" w:author="st" w:date="2016-02-03T14:52:00Z">
        <w:r w:rsidR="00191783">
          <w:rPr>
            <w:rFonts w:ascii="Times New Roman" w:hAnsi="Times New Roman"/>
            <w:sz w:val="28"/>
            <w:szCs w:val="28"/>
          </w:rPr>
          <w:t>does he</w:t>
        </w:r>
      </w:ins>
      <w:del w:id="1400" w:author="st" w:date="2016-02-03T14:52:00Z">
        <w:r w:rsidR="000E60EF" w:rsidDel="00191783">
          <w:rPr>
            <w:rFonts w:ascii="Times New Roman" w:hAnsi="Times New Roman"/>
            <w:sz w:val="28"/>
            <w:szCs w:val="28"/>
          </w:rPr>
          <w:delText>he</w:delText>
        </w:r>
      </w:del>
      <w:r w:rsidR="000E60EF">
        <w:rPr>
          <w:rFonts w:ascii="Times New Roman" w:hAnsi="Times New Roman"/>
          <w:sz w:val="28"/>
          <w:szCs w:val="28"/>
        </w:rPr>
        <w:t xml:space="preserve"> </w:t>
      </w:r>
      <w:r w:rsidR="00330328">
        <w:rPr>
          <w:rFonts w:ascii="Times New Roman" w:hAnsi="Times New Roman"/>
          <w:sz w:val="28"/>
          <w:szCs w:val="28"/>
        </w:rPr>
        <w:t>leave</w:t>
      </w:r>
      <w:del w:id="1401" w:author="st" w:date="2016-02-03T14:53:00Z">
        <w:r w:rsidR="00330328" w:rsidDel="00191783">
          <w:rPr>
            <w:rFonts w:ascii="Times New Roman" w:hAnsi="Times New Roman"/>
            <w:sz w:val="28"/>
            <w:szCs w:val="28"/>
          </w:rPr>
          <w:delText>s</w:delText>
        </w:r>
      </w:del>
      <w:r w:rsidR="00330328">
        <w:rPr>
          <w:rFonts w:ascii="Times New Roman" w:hAnsi="Times New Roman"/>
          <w:sz w:val="28"/>
          <w:szCs w:val="28"/>
        </w:rPr>
        <w:t xml:space="preserve"> his home</w:t>
      </w:r>
      <w:r w:rsidR="003B6995" w:rsidRPr="00790FB3">
        <w:rPr>
          <w:rFonts w:ascii="Times New Roman" w:hAnsi="Times New Roman"/>
          <w:sz w:val="28"/>
          <w:szCs w:val="28"/>
        </w:rPr>
        <w:t xml:space="preserve">. We can conclude </w:t>
      </w:r>
      <w:ins w:id="1402" w:author="st" w:date="2016-02-03T14:53:00Z">
        <w:r w:rsidR="009412F3">
          <w:rPr>
            <w:rFonts w:ascii="Times New Roman" w:hAnsi="Times New Roman"/>
            <w:sz w:val="28"/>
            <w:szCs w:val="28"/>
          </w:rPr>
          <w:t xml:space="preserve">from this </w:t>
        </w:r>
      </w:ins>
      <w:r w:rsidR="003B6995" w:rsidRPr="00790FB3">
        <w:rPr>
          <w:rFonts w:ascii="Times New Roman" w:hAnsi="Times New Roman"/>
          <w:sz w:val="28"/>
          <w:szCs w:val="28"/>
        </w:rPr>
        <w:t xml:space="preserve">that in Jubilees Moses is not </w:t>
      </w:r>
      <w:ins w:id="1403" w:author="st" w:date="2016-02-03T14:53:00Z">
        <w:r w:rsidR="00214858">
          <w:rPr>
            <w:rFonts w:ascii="Times New Roman" w:hAnsi="Times New Roman"/>
            <w:sz w:val="28"/>
            <w:szCs w:val="28"/>
          </w:rPr>
          <w:t>truly a</w:t>
        </w:r>
      </w:ins>
      <w:del w:id="1404" w:author="st" w:date="2016-02-03T14:53:00Z">
        <w:r w:rsidR="003B6995" w:rsidRPr="00790FB3" w:rsidDel="00214858">
          <w:rPr>
            <w:rFonts w:ascii="Times New Roman" w:hAnsi="Times New Roman"/>
            <w:sz w:val="28"/>
            <w:szCs w:val="28"/>
          </w:rPr>
          <w:delText>the</w:delText>
        </w:r>
      </w:del>
      <w:r w:rsidR="003B6995" w:rsidRPr="00790FB3">
        <w:rPr>
          <w:rFonts w:ascii="Times New Roman" w:hAnsi="Times New Roman"/>
          <w:sz w:val="28"/>
          <w:szCs w:val="28"/>
        </w:rPr>
        <w:t xml:space="preserve"> foreign prince. He was and </w:t>
      </w:r>
      <w:ins w:id="1405" w:author="st" w:date="2016-02-03T14:53:00Z">
        <w:r w:rsidR="005A09C4">
          <w:rPr>
            <w:rFonts w:ascii="Times New Roman" w:hAnsi="Times New Roman"/>
            <w:sz w:val="28"/>
            <w:szCs w:val="28"/>
          </w:rPr>
          <w:t>remains</w:t>
        </w:r>
      </w:ins>
      <w:del w:id="1406" w:author="st" w:date="2016-02-03T14:53:00Z">
        <w:r w:rsidR="003B6995" w:rsidRPr="00790FB3" w:rsidDel="005A09C4">
          <w:rPr>
            <w:rFonts w:ascii="Times New Roman" w:hAnsi="Times New Roman"/>
            <w:sz w:val="28"/>
            <w:szCs w:val="28"/>
          </w:rPr>
          <w:delText>is</w:delText>
        </w:r>
      </w:del>
      <w:r w:rsidR="003B6995" w:rsidRPr="00790FB3">
        <w:rPr>
          <w:rFonts w:ascii="Times New Roman" w:hAnsi="Times New Roman"/>
          <w:sz w:val="28"/>
          <w:szCs w:val="28"/>
        </w:rPr>
        <w:t xml:space="preserve"> </w:t>
      </w:r>
      <w:del w:id="1407" w:author="st" w:date="2016-02-03T14:53:00Z">
        <w:r w:rsidR="003B6995" w:rsidRPr="00790FB3" w:rsidDel="00D14C81">
          <w:rPr>
            <w:rFonts w:ascii="Times New Roman" w:hAnsi="Times New Roman"/>
            <w:sz w:val="28"/>
            <w:szCs w:val="28"/>
          </w:rPr>
          <w:delText>the son</w:delText>
        </w:r>
      </w:del>
      <w:ins w:id="1408" w:author="st" w:date="2016-02-03T14:53:00Z">
        <w:r w:rsidR="00D14C81">
          <w:rPr>
            <w:rFonts w:ascii="Times New Roman" w:hAnsi="Times New Roman"/>
            <w:sz w:val="28"/>
            <w:szCs w:val="28"/>
          </w:rPr>
          <w:t>a member</w:t>
        </w:r>
      </w:ins>
      <w:r w:rsidR="003B6995" w:rsidRPr="00790FB3">
        <w:rPr>
          <w:rFonts w:ascii="Times New Roman" w:hAnsi="Times New Roman"/>
          <w:sz w:val="28"/>
          <w:szCs w:val="28"/>
        </w:rPr>
        <w:t xml:space="preserve"> of his family and of his people. Pharaoh’s court</w:t>
      </w:r>
      <w:r w:rsidR="00957586" w:rsidRPr="00790FB3">
        <w:rPr>
          <w:rFonts w:ascii="Times New Roman" w:hAnsi="Times New Roman"/>
          <w:sz w:val="28"/>
          <w:szCs w:val="28"/>
        </w:rPr>
        <w:t>, i</w:t>
      </w:r>
      <w:r w:rsidR="003B6995" w:rsidRPr="00790FB3">
        <w:rPr>
          <w:rFonts w:ascii="Times New Roman" w:hAnsi="Times New Roman"/>
          <w:sz w:val="28"/>
          <w:szCs w:val="28"/>
        </w:rPr>
        <w:t>ts culture and its language</w:t>
      </w:r>
      <w:r w:rsidR="00957586" w:rsidRPr="00790FB3">
        <w:rPr>
          <w:rFonts w:ascii="Times New Roman" w:hAnsi="Times New Roman"/>
          <w:sz w:val="28"/>
          <w:szCs w:val="28"/>
        </w:rPr>
        <w:t>,</w:t>
      </w:r>
      <w:r w:rsidR="003B6995" w:rsidRPr="00790FB3">
        <w:rPr>
          <w:rFonts w:ascii="Times New Roman" w:hAnsi="Times New Roman"/>
          <w:sz w:val="28"/>
          <w:szCs w:val="28"/>
        </w:rPr>
        <w:t xml:space="preserve"> have no</w:t>
      </w:r>
      <w:r w:rsidR="00EB3B0D">
        <w:rPr>
          <w:rFonts w:ascii="Times New Roman" w:hAnsi="Times New Roman"/>
          <w:sz w:val="28"/>
          <w:szCs w:val="28"/>
        </w:rPr>
        <w:t xml:space="preserve"> influence on him. </w:t>
      </w:r>
    </w:p>
    <w:p w:rsidR="00000000" w:rsidRDefault="00C12F79">
      <w:pPr>
        <w:pStyle w:val="BodyTextFirstIndent"/>
        <w:bidi w:val="0"/>
        <w:spacing w:after="0" w:line="360" w:lineRule="auto"/>
        <w:ind w:firstLine="720"/>
        <w:jc w:val="both"/>
        <w:rPr>
          <w:ins w:id="1409" w:author="st" w:date="2016-02-03T14:54:00Z"/>
          <w:rFonts w:ascii="Times New Roman" w:hAnsi="Times New Roman"/>
          <w:sz w:val="28"/>
          <w:szCs w:val="28"/>
        </w:rPr>
        <w:pPrChange w:id="1410" w:author="st" w:date="2016-02-03T14:43:00Z">
          <w:pPr>
            <w:pStyle w:val="BodyTextFirstIndent"/>
            <w:bidi w:val="0"/>
            <w:spacing w:after="0" w:line="360" w:lineRule="auto"/>
            <w:ind w:firstLine="0"/>
            <w:jc w:val="both"/>
          </w:pPr>
        </w:pPrChange>
      </w:pPr>
      <w:ins w:id="1411" w:author="st" w:date="2016-02-03T14:54:00Z">
        <w:r>
          <w:rPr>
            <w:rFonts w:ascii="Times New Roman" w:hAnsi="Times New Roman"/>
            <w:sz w:val="28"/>
            <w:szCs w:val="28"/>
          </w:rPr>
          <w:tab/>
        </w:r>
      </w:ins>
    </w:p>
    <w:p w:rsidR="00000000" w:rsidRDefault="00224D62">
      <w:pPr>
        <w:pStyle w:val="BodyTextFirstIndent"/>
        <w:bidi w:val="0"/>
        <w:spacing w:after="0" w:line="360" w:lineRule="auto"/>
        <w:ind w:firstLine="720"/>
        <w:jc w:val="both"/>
        <w:rPr>
          <w:rFonts w:ascii="Times New Roman" w:hAnsi="Times New Roman"/>
          <w:sz w:val="28"/>
          <w:szCs w:val="28"/>
        </w:rPr>
        <w:pPrChange w:id="1412" w:author="st" w:date="2016-02-03T14:54:00Z">
          <w:pPr>
            <w:pStyle w:val="BodyTextFirstIndent"/>
            <w:bidi w:val="0"/>
            <w:spacing w:after="0" w:line="360" w:lineRule="auto"/>
            <w:ind w:firstLine="0"/>
            <w:jc w:val="both"/>
          </w:pPr>
        </w:pPrChange>
      </w:pPr>
      <w:del w:id="1413" w:author="st" w:date="2016-02-03T14:54:00Z">
        <w:r w:rsidDel="001510D9">
          <w:rPr>
            <w:rFonts w:ascii="Times New Roman" w:hAnsi="Times New Roman"/>
            <w:sz w:val="28"/>
            <w:szCs w:val="28"/>
          </w:rPr>
          <w:delText>*</w:delText>
        </w:r>
      </w:del>
      <w:del w:id="1414" w:author="st" w:date="2016-02-05T12:05:00Z">
        <w:r w:rsidR="008B35F9" w:rsidRPr="00790FB3" w:rsidDel="00B177DE">
          <w:rPr>
            <w:rFonts w:ascii="Times New Roman" w:hAnsi="Times New Roman"/>
            <w:sz w:val="28"/>
            <w:szCs w:val="28"/>
          </w:rPr>
          <w:delText xml:space="preserve">The note </w:delText>
        </w:r>
        <w:r w:rsidR="000E60EF" w:rsidRPr="00790FB3" w:rsidDel="00B177DE">
          <w:rPr>
            <w:rFonts w:ascii="Times New Roman" w:hAnsi="Times New Roman"/>
            <w:sz w:val="28"/>
            <w:szCs w:val="28"/>
          </w:rPr>
          <w:delText>fou</w:delText>
        </w:r>
        <w:r w:rsidR="000E60EF" w:rsidDel="00B177DE">
          <w:rPr>
            <w:rFonts w:ascii="Times New Roman" w:hAnsi="Times New Roman"/>
            <w:sz w:val="28"/>
            <w:szCs w:val="28"/>
          </w:rPr>
          <w:delText>nd in</w:delText>
        </w:r>
      </w:del>
      <w:r w:rsidR="000E60EF">
        <w:rPr>
          <w:rFonts w:ascii="Times New Roman" w:hAnsi="Times New Roman"/>
          <w:sz w:val="28"/>
          <w:szCs w:val="28"/>
        </w:rPr>
        <w:t xml:space="preserve"> </w:t>
      </w:r>
      <w:proofErr w:type="spellStart"/>
      <w:r w:rsidR="000E60EF">
        <w:rPr>
          <w:rFonts w:ascii="Times New Roman" w:hAnsi="Times New Roman"/>
          <w:sz w:val="28"/>
          <w:szCs w:val="28"/>
        </w:rPr>
        <w:t>Jubilees</w:t>
      </w:r>
      <w:ins w:id="1415" w:author="st" w:date="2016-02-05T12:05:00Z">
        <w:r w:rsidR="00B177DE">
          <w:rPr>
            <w:rFonts w:ascii="Times New Roman" w:hAnsi="Times New Roman"/>
            <w:sz w:val="28"/>
            <w:szCs w:val="28"/>
          </w:rPr>
          <w:t>'s</w:t>
        </w:r>
        <w:proofErr w:type="spellEnd"/>
        <w:r w:rsidR="00B177DE">
          <w:rPr>
            <w:rFonts w:ascii="Times New Roman" w:hAnsi="Times New Roman"/>
            <w:sz w:val="28"/>
            <w:szCs w:val="28"/>
          </w:rPr>
          <w:t xml:space="preserve"> phrase</w:t>
        </w:r>
      </w:ins>
      <w:r w:rsidR="000E60EF">
        <w:rPr>
          <w:rFonts w:ascii="Times New Roman" w:hAnsi="Times New Roman"/>
          <w:sz w:val="28"/>
          <w:szCs w:val="28"/>
        </w:rPr>
        <w:t xml:space="preserve"> </w:t>
      </w:r>
      <w:r w:rsidR="008B35F9" w:rsidRPr="008B35F9">
        <w:rPr>
          <w:rFonts w:ascii="Times New Roman" w:hAnsi="Times New Roman"/>
          <w:sz w:val="28"/>
          <w:szCs w:val="28"/>
        </w:rPr>
        <w:t>“</w:t>
      </w:r>
      <w:r w:rsidR="000E60EF">
        <w:rPr>
          <w:rFonts w:ascii="Times New Roman" w:hAnsi="Times New Roman"/>
          <w:sz w:val="28"/>
          <w:szCs w:val="28"/>
        </w:rPr>
        <w:t xml:space="preserve">[you] </w:t>
      </w:r>
      <w:r w:rsidR="008B35F9" w:rsidRPr="00790FB3">
        <w:rPr>
          <w:rFonts w:ascii="Times New Roman" w:hAnsi="Times New Roman"/>
          <w:sz w:val="28"/>
          <w:szCs w:val="28"/>
        </w:rPr>
        <w:t xml:space="preserve">saw the Egyptian beating your companion who was one of the Israelites” </w:t>
      </w:r>
      <w:r w:rsidR="00D534A6">
        <w:rPr>
          <w:rFonts w:ascii="Times New Roman" w:hAnsi="Times New Roman"/>
          <w:sz w:val="28"/>
          <w:szCs w:val="28"/>
        </w:rPr>
        <w:t>(47:*) fits this</w:t>
      </w:r>
      <w:r>
        <w:rPr>
          <w:rFonts w:ascii="Times New Roman" w:hAnsi="Times New Roman"/>
          <w:sz w:val="28"/>
          <w:szCs w:val="28"/>
        </w:rPr>
        <w:t xml:space="preserve"> denial of </w:t>
      </w:r>
      <w:proofErr w:type="spellStart"/>
      <w:r>
        <w:rPr>
          <w:rFonts w:ascii="Times New Roman" w:hAnsi="Times New Roman"/>
          <w:sz w:val="28"/>
          <w:szCs w:val="28"/>
        </w:rPr>
        <w:t>Moses</w:t>
      </w:r>
      <w:ins w:id="1416" w:author="st" w:date="2016-02-08T21:03:00Z">
        <w:r w:rsidR="00DC7FF9">
          <w:rPr>
            <w:rFonts w:ascii="Times New Roman" w:hAnsi="Times New Roman"/>
            <w:sz w:val="28"/>
            <w:szCs w:val="28"/>
          </w:rPr>
          <w:t>'s</w:t>
        </w:r>
      </w:ins>
      <w:proofErr w:type="spellEnd"/>
      <w:r>
        <w:rPr>
          <w:rFonts w:ascii="Times New Roman" w:hAnsi="Times New Roman"/>
          <w:sz w:val="28"/>
          <w:szCs w:val="28"/>
        </w:rPr>
        <w:t xml:space="preserve"> foreign </w:t>
      </w:r>
      <w:ins w:id="1417" w:author="st" w:date="2016-02-05T12:05:00Z">
        <w:r w:rsidR="00B177DE">
          <w:rPr>
            <w:rFonts w:ascii="Times New Roman" w:hAnsi="Times New Roman"/>
            <w:sz w:val="28"/>
            <w:szCs w:val="28"/>
          </w:rPr>
          <w:t>origins</w:t>
        </w:r>
      </w:ins>
      <w:del w:id="1418" w:author="st" w:date="2016-02-05T12:05:00Z">
        <w:r w:rsidDel="00B177DE">
          <w:rPr>
            <w:rFonts w:ascii="Times New Roman" w:hAnsi="Times New Roman"/>
            <w:sz w:val="28"/>
            <w:szCs w:val="28"/>
          </w:rPr>
          <w:delText>face</w:delText>
        </w:r>
      </w:del>
      <w:r w:rsidR="008B35F9" w:rsidRPr="00790FB3">
        <w:rPr>
          <w:rFonts w:ascii="Times New Roman" w:hAnsi="Times New Roman"/>
          <w:sz w:val="28"/>
          <w:szCs w:val="28"/>
        </w:rPr>
        <w:t>. “O</w:t>
      </w:r>
      <w:r w:rsidR="008B35F9" w:rsidRPr="008B35F9">
        <w:rPr>
          <w:rFonts w:ascii="Times New Roman" w:hAnsi="Times New Roman"/>
          <w:sz w:val="28"/>
          <w:szCs w:val="28"/>
        </w:rPr>
        <w:t>ne of the Israelites</w:t>
      </w:r>
      <w:r w:rsidR="008B35F9">
        <w:rPr>
          <w:rFonts w:ascii="Times New Roman" w:hAnsi="Times New Roman"/>
          <w:sz w:val="28"/>
          <w:szCs w:val="28"/>
        </w:rPr>
        <w:t xml:space="preserve">” </w:t>
      </w:r>
      <w:ins w:id="1419" w:author="st" w:date="2016-02-05T12:05:00Z">
        <w:r w:rsidR="00B177DE">
          <w:rPr>
            <w:rFonts w:ascii="Times New Roman" w:hAnsi="Times New Roman"/>
            <w:sz w:val="28"/>
            <w:szCs w:val="28"/>
          </w:rPr>
          <w:t>replaces</w:t>
        </w:r>
      </w:ins>
      <w:del w:id="1420" w:author="st" w:date="2016-02-05T12:05:00Z">
        <w:r w:rsidR="002A36A0" w:rsidDel="00B177DE">
          <w:rPr>
            <w:rFonts w:ascii="Times New Roman" w:hAnsi="Times New Roman"/>
            <w:sz w:val="28"/>
            <w:szCs w:val="28"/>
          </w:rPr>
          <w:delText>substitutes</w:delText>
        </w:r>
      </w:del>
      <w:ins w:id="1421" w:author="st" w:date="2016-02-05T12:06:00Z">
        <w:r w:rsidR="00B177DE">
          <w:rPr>
            <w:rFonts w:ascii="Times New Roman" w:hAnsi="Times New Roman"/>
            <w:sz w:val="28"/>
            <w:szCs w:val="28"/>
          </w:rPr>
          <w:t xml:space="preserve"> Exodus's </w:t>
        </w:r>
      </w:ins>
      <w:del w:id="1422" w:author="st" w:date="2016-02-05T12:06:00Z">
        <w:r w:rsidR="002A36A0" w:rsidDel="00B177DE">
          <w:rPr>
            <w:rFonts w:ascii="Times New Roman" w:hAnsi="Times New Roman"/>
            <w:sz w:val="28"/>
            <w:szCs w:val="28"/>
          </w:rPr>
          <w:delText xml:space="preserve"> </w:delText>
        </w:r>
      </w:del>
      <w:r w:rsidR="002A36A0">
        <w:rPr>
          <w:rFonts w:ascii="Times New Roman" w:hAnsi="Times New Roman"/>
          <w:sz w:val="28"/>
          <w:szCs w:val="28"/>
        </w:rPr>
        <w:t>“a Hebrew, one of his kinsmen</w:t>
      </w:r>
      <w:ins w:id="1423" w:author="st" w:date="2016-02-05T12:06:00Z">
        <w:r w:rsidR="00B177DE">
          <w:rPr>
            <w:rFonts w:ascii="Times New Roman" w:hAnsi="Times New Roman"/>
            <w:sz w:val="28"/>
            <w:szCs w:val="28"/>
          </w:rPr>
          <w:t>.</w:t>
        </w:r>
      </w:ins>
      <w:r w:rsidR="002A36A0">
        <w:rPr>
          <w:rFonts w:ascii="Times New Roman" w:hAnsi="Times New Roman"/>
          <w:sz w:val="28"/>
          <w:szCs w:val="28"/>
        </w:rPr>
        <w:t>”</w:t>
      </w:r>
      <w:del w:id="1424" w:author="st" w:date="2016-02-05T12:06:00Z">
        <w:r w:rsidDel="00B177DE">
          <w:rPr>
            <w:rFonts w:ascii="Times New Roman" w:hAnsi="Times New Roman"/>
            <w:sz w:val="28"/>
            <w:szCs w:val="28"/>
          </w:rPr>
          <w:delText xml:space="preserve"> of Exodus</w:delText>
        </w:r>
        <w:r w:rsidR="002A36A0" w:rsidDel="00B177DE">
          <w:rPr>
            <w:rFonts w:ascii="Times New Roman" w:hAnsi="Times New Roman"/>
            <w:sz w:val="28"/>
            <w:szCs w:val="28"/>
          </w:rPr>
          <w:delText>.</w:delText>
        </w:r>
      </w:del>
      <w:r w:rsidR="002A36A0">
        <w:rPr>
          <w:rFonts w:ascii="Times New Roman" w:hAnsi="Times New Roman"/>
          <w:sz w:val="28"/>
          <w:szCs w:val="28"/>
        </w:rPr>
        <w:t xml:space="preserve"> The </w:t>
      </w:r>
      <w:ins w:id="1425" w:author="st" w:date="2016-02-05T12:07:00Z">
        <w:r w:rsidR="00502A2C">
          <w:rPr>
            <w:rFonts w:ascii="Times New Roman" w:hAnsi="Times New Roman"/>
            <w:sz w:val="28"/>
            <w:szCs w:val="28"/>
          </w:rPr>
          <w:t xml:space="preserve">Bible uses the </w:t>
        </w:r>
      </w:ins>
      <w:del w:id="1426" w:author="st" w:date="2016-02-05T12:06:00Z">
        <w:r w:rsidR="002A36A0" w:rsidDel="00502A2C">
          <w:rPr>
            <w:rFonts w:ascii="Times New Roman" w:hAnsi="Times New Roman"/>
            <w:sz w:val="28"/>
            <w:szCs w:val="28"/>
          </w:rPr>
          <w:delText xml:space="preserve">title </w:delText>
        </w:r>
      </w:del>
      <w:ins w:id="1427" w:author="st" w:date="2016-02-05T12:06:00Z">
        <w:r w:rsidR="00502A2C">
          <w:rPr>
            <w:rFonts w:ascii="Times New Roman" w:hAnsi="Times New Roman"/>
            <w:sz w:val="28"/>
            <w:szCs w:val="28"/>
          </w:rPr>
          <w:t xml:space="preserve">epithet </w:t>
        </w:r>
      </w:ins>
      <w:r w:rsidR="002A36A0">
        <w:rPr>
          <w:rFonts w:ascii="Times New Roman" w:hAnsi="Times New Roman"/>
          <w:sz w:val="28"/>
          <w:szCs w:val="28"/>
        </w:rPr>
        <w:t xml:space="preserve">“Hebrew” </w:t>
      </w:r>
      <w:del w:id="1428" w:author="st" w:date="2016-02-05T12:07:00Z">
        <w:r w:rsidR="002A36A0" w:rsidDel="00502A2C">
          <w:rPr>
            <w:rFonts w:ascii="Times New Roman" w:hAnsi="Times New Roman"/>
            <w:sz w:val="28"/>
            <w:szCs w:val="28"/>
          </w:rPr>
          <w:delText xml:space="preserve">comes in the Bible </w:delText>
        </w:r>
      </w:del>
      <w:r w:rsidR="002A36A0">
        <w:rPr>
          <w:rFonts w:ascii="Times New Roman" w:hAnsi="Times New Roman"/>
          <w:sz w:val="28"/>
          <w:szCs w:val="28"/>
        </w:rPr>
        <w:t>when the narrator wishes to present a</w:t>
      </w:r>
      <w:ins w:id="1429" w:author="st" w:date="2016-02-05T12:07:00Z">
        <w:r w:rsidR="00502A2C">
          <w:rPr>
            <w:rFonts w:ascii="Times New Roman" w:hAnsi="Times New Roman"/>
            <w:sz w:val="28"/>
            <w:szCs w:val="28"/>
          </w:rPr>
          <w:t>n</w:t>
        </w:r>
      </w:ins>
      <w:r w:rsidR="002A36A0">
        <w:rPr>
          <w:rFonts w:ascii="Times New Roman" w:hAnsi="Times New Roman"/>
          <w:sz w:val="28"/>
          <w:szCs w:val="28"/>
        </w:rPr>
        <w:t xml:space="preserve"> </w:t>
      </w:r>
      <w:ins w:id="1430" w:author="st" w:date="2016-02-05T12:07:00Z">
        <w:r w:rsidR="00502A2C">
          <w:rPr>
            <w:rFonts w:ascii="Times New Roman" w:hAnsi="Times New Roman"/>
            <w:sz w:val="28"/>
            <w:szCs w:val="28"/>
          </w:rPr>
          <w:t xml:space="preserve">outsider's </w:t>
        </w:r>
      </w:ins>
      <w:r w:rsidR="002A36A0">
        <w:rPr>
          <w:rFonts w:ascii="Times New Roman" w:hAnsi="Times New Roman"/>
          <w:sz w:val="28"/>
          <w:szCs w:val="28"/>
        </w:rPr>
        <w:t>point of view</w:t>
      </w:r>
      <w:del w:id="1431" w:author="st" w:date="2016-02-05T12:07:00Z">
        <w:r w:rsidR="002A36A0" w:rsidDel="00502A2C">
          <w:rPr>
            <w:rFonts w:ascii="Times New Roman" w:hAnsi="Times New Roman"/>
            <w:sz w:val="28"/>
            <w:szCs w:val="28"/>
          </w:rPr>
          <w:delText xml:space="preserve"> of an outsider</w:delText>
        </w:r>
      </w:del>
      <w:r w:rsidR="002A36A0">
        <w:rPr>
          <w:rFonts w:ascii="Times New Roman" w:hAnsi="Times New Roman"/>
          <w:sz w:val="28"/>
          <w:szCs w:val="28"/>
        </w:rPr>
        <w:t xml:space="preserve">. The </w:t>
      </w:r>
      <w:ins w:id="1432" w:author="st" w:date="2016-02-05T12:07:00Z">
        <w:r w:rsidR="00502A2C">
          <w:rPr>
            <w:rFonts w:ascii="Times New Roman" w:hAnsi="Times New Roman"/>
            <w:sz w:val="28"/>
            <w:szCs w:val="28"/>
          </w:rPr>
          <w:t xml:space="preserve">Exodus narrator's </w:t>
        </w:r>
      </w:ins>
      <w:r w:rsidR="002A36A0">
        <w:rPr>
          <w:rFonts w:ascii="Times New Roman" w:hAnsi="Times New Roman"/>
          <w:sz w:val="28"/>
          <w:szCs w:val="28"/>
        </w:rPr>
        <w:t xml:space="preserve">choice of </w:t>
      </w:r>
      <w:r w:rsidR="00023527">
        <w:rPr>
          <w:rFonts w:ascii="Times New Roman" w:hAnsi="Times New Roman"/>
          <w:sz w:val="28"/>
          <w:szCs w:val="28"/>
        </w:rPr>
        <w:t>“</w:t>
      </w:r>
      <w:r w:rsidR="002A36A0">
        <w:rPr>
          <w:rFonts w:ascii="Times New Roman" w:hAnsi="Times New Roman"/>
          <w:sz w:val="28"/>
          <w:szCs w:val="28"/>
        </w:rPr>
        <w:t>Hebrew”</w:t>
      </w:r>
      <w:ins w:id="1433" w:author="st" w:date="2016-02-05T12:07:00Z">
        <w:r w:rsidR="00502A2C">
          <w:rPr>
            <w:rFonts w:ascii="Times New Roman" w:hAnsi="Times New Roman"/>
            <w:sz w:val="28"/>
            <w:szCs w:val="28"/>
          </w:rPr>
          <w:t xml:space="preserve"> </w:t>
        </w:r>
      </w:ins>
      <w:del w:id="1434" w:author="st" w:date="2016-02-05T12:07:00Z">
        <w:r w:rsidR="002A36A0" w:rsidDel="00502A2C">
          <w:rPr>
            <w:rFonts w:ascii="Times New Roman" w:hAnsi="Times New Roman"/>
            <w:sz w:val="28"/>
            <w:szCs w:val="28"/>
          </w:rPr>
          <w:delText xml:space="preserve"> by the narrator in Exodus </w:delText>
        </w:r>
      </w:del>
      <w:ins w:id="1435" w:author="st" w:date="2016-02-05T12:07:00Z">
        <w:r w:rsidR="00502A2C">
          <w:rPr>
            <w:rFonts w:ascii="Times New Roman" w:hAnsi="Times New Roman"/>
            <w:sz w:val="28"/>
            <w:szCs w:val="28"/>
          </w:rPr>
          <w:t>indicates to</w:t>
        </w:r>
      </w:ins>
      <w:del w:id="1436" w:author="st" w:date="2016-02-05T12:07:00Z">
        <w:r w:rsidR="002A36A0" w:rsidDel="00502A2C">
          <w:rPr>
            <w:rFonts w:ascii="Times New Roman" w:hAnsi="Times New Roman"/>
            <w:sz w:val="28"/>
            <w:szCs w:val="28"/>
          </w:rPr>
          <w:delText>teaches</w:delText>
        </w:r>
      </w:del>
      <w:r w:rsidR="002A36A0">
        <w:rPr>
          <w:rFonts w:ascii="Times New Roman" w:hAnsi="Times New Roman"/>
          <w:sz w:val="28"/>
          <w:szCs w:val="28"/>
        </w:rPr>
        <w:t xml:space="preserve"> the reader that Moses </w:t>
      </w:r>
      <w:r w:rsidR="00344B42">
        <w:rPr>
          <w:rFonts w:ascii="Times New Roman" w:hAnsi="Times New Roman"/>
          <w:sz w:val="28"/>
          <w:szCs w:val="28"/>
        </w:rPr>
        <w:t>perceives</w:t>
      </w:r>
      <w:r w:rsidR="002A36A0">
        <w:rPr>
          <w:rFonts w:ascii="Times New Roman" w:hAnsi="Times New Roman"/>
          <w:sz w:val="28"/>
          <w:szCs w:val="28"/>
        </w:rPr>
        <w:t xml:space="preserve"> </w:t>
      </w:r>
      <w:r w:rsidR="00344B42">
        <w:rPr>
          <w:rFonts w:ascii="Times New Roman" w:hAnsi="Times New Roman"/>
          <w:sz w:val="28"/>
          <w:szCs w:val="28"/>
        </w:rPr>
        <w:t>his kinsmen as foreigners</w:t>
      </w:r>
      <w:r w:rsidR="0052477D">
        <w:rPr>
          <w:rFonts w:ascii="Times New Roman" w:hAnsi="Times New Roman"/>
          <w:sz w:val="28"/>
          <w:szCs w:val="28"/>
        </w:rPr>
        <w:t xml:space="preserve">, a perception </w:t>
      </w:r>
      <w:ins w:id="1437" w:author="st" w:date="2016-02-05T12:08:00Z">
        <w:r w:rsidR="00771265">
          <w:rPr>
            <w:rFonts w:ascii="Times New Roman" w:hAnsi="Times New Roman"/>
            <w:sz w:val="28"/>
            <w:szCs w:val="28"/>
          </w:rPr>
          <w:t xml:space="preserve">that </w:t>
        </w:r>
      </w:ins>
      <w:r w:rsidR="0052477D">
        <w:rPr>
          <w:rFonts w:ascii="Times New Roman" w:hAnsi="Times New Roman"/>
          <w:sz w:val="28"/>
          <w:szCs w:val="28"/>
        </w:rPr>
        <w:t>Jubilees intend</w:t>
      </w:r>
      <w:r w:rsidR="00476FA2">
        <w:rPr>
          <w:rFonts w:ascii="Times New Roman" w:hAnsi="Times New Roman"/>
          <w:sz w:val="28"/>
          <w:szCs w:val="28"/>
        </w:rPr>
        <w:t xml:space="preserve">s to </w:t>
      </w:r>
      <w:ins w:id="1438" w:author="st" w:date="2016-02-05T12:09:00Z">
        <w:r w:rsidR="00923AB2">
          <w:rPr>
            <w:rFonts w:ascii="Times New Roman" w:hAnsi="Times New Roman"/>
            <w:sz w:val="28"/>
            <w:szCs w:val="28"/>
          </w:rPr>
          <w:t>change</w:t>
        </w:r>
      </w:ins>
      <w:del w:id="1439" w:author="st" w:date="2016-02-05T12:09:00Z">
        <w:r w:rsidR="00476FA2" w:rsidDel="00923AB2">
          <w:rPr>
            <w:rFonts w:ascii="Times New Roman" w:hAnsi="Times New Roman"/>
            <w:sz w:val="28"/>
            <w:szCs w:val="28"/>
          </w:rPr>
          <w:delText>deny</w:delText>
        </w:r>
      </w:del>
      <w:r w:rsidR="00476FA2">
        <w:rPr>
          <w:rFonts w:ascii="Times New Roman" w:hAnsi="Times New Roman"/>
          <w:sz w:val="28"/>
          <w:szCs w:val="28"/>
        </w:rPr>
        <w:t xml:space="preserve">. </w:t>
      </w:r>
    </w:p>
    <w:p w:rsidR="00000000" w:rsidRDefault="00224D62">
      <w:pPr>
        <w:pStyle w:val="BodyTextFirstIndent"/>
        <w:bidi w:val="0"/>
        <w:spacing w:after="0" w:line="360" w:lineRule="auto"/>
        <w:ind w:firstLine="720"/>
        <w:jc w:val="both"/>
        <w:rPr>
          <w:rFonts w:ascii="Times New Roman" w:hAnsi="Times New Roman"/>
          <w:sz w:val="28"/>
          <w:szCs w:val="28"/>
        </w:rPr>
        <w:pPrChange w:id="1440" w:author="st" w:date="2016-02-05T12:09:00Z">
          <w:pPr>
            <w:pStyle w:val="BodyTextFirstIndent"/>
            <w:bidi w:val="0"/>
            <w:spacing w:after="0" w:line="360" w:lineRule="auto"/>
            <w:ind w:firstLine="0"/>
            <w:jc w:val="both"/>
          </w:pPr>
        </w:pPrChange>
      </w:pPr>
      <w:del w:id="1441" w:author="st" w:date="2016-02-05T12:09:00Z">
        <w:r w:rsidDel="00E97927">
          <w:rPr>
            <w:rFonts w:ascii="Times New Roman" w:hAnsi="Times New Roman"/>
            <w:sz w:val="28"/>
            <w:szCs w:val="28"/>
          </w:rPr>
          <w:delText>*</w:delText>
        </w:r>
        <w:r w:rsidR="0052477D" w:rsidRPr="00790FB3" w:rsidDel="00E97927">
          <w:rPr>
            <w:rFonts w:ascii="Times New Roman" w:hAnsi="Times New Roman"/>
            <w:sz w:val="28"/>
            <w:szCs w:val="28"/>
          </w:rPr>
          <w:delText>Being faithful to</w:delText>
        </w:r>
        <w:r w:rsidR="0052477D" w:rsidDel="00E97927">
          <w:rPr>
            <w:rFonts w:ascii="Times New Roman" w:hAnsi="Times New Roman"/>
            <w:sz w:val="28"/>
            <w:szCs w:val="28"/>
          </w:rPr>
          <w:delText xml:space="preserve"> this attitude</w:delText>
        </w:r>
        <w:r w:rsidR="0052477D" w:rsidRPr="00790FB3" w:rsidDel="00E97927">
          <w:rPr>
            <w:rFonts w:ascii="Times New Roman" w:hAnsi="Times New Roman"/>
            <w:sz w:val="28"/>
            <w:szCs w:val="28"/>
          </w:rPr>
          <w:delText>,</w:delText>
        </w:r>
      </w:del>
      <w:ins w:id="1442" w:author="st" w:date="2016-02-05T12:09:00Z">
        <w:r w:rsidR="00E97927">
          <w:rPr>
            <w:rFonts w:ascii="Times New Roman" w:hAnsi="Times New Roman"/>
            <w:sz w:val="28"/>
            <w:szCs w:val="28"/>
          </w:rPr>
          <w:t>Similarly,</w:t>
        </w:r>
      </w:ins>
      <w:r w:rsidR="0052477D" w:rsidRPr="00790FB3">
        <w:rPr>
          <w:rFonts w:ascii="Times New Roman" w:hAnsi="Times New Roman"/>
          <w:sz w:val="28"/>
          <w:szCs w:val="28"/>
        </w:rPr>
        <w:t xml:space="preserve"> the </w:t>
      </w:r>
      <w:r w:rsidR="00DE2F93">
        <w:rPr>
          <w:rFonts w:ascii="Times New Roman" w:hAnsi="Times New Roman"/>
          <w:sz w:val="28"/>
          <w:szCs w:val="28"/>
        </w:rPr>
        <w:t>author prefers</w:t>
      </w:r>
      <w:r w:rsidR="0052477D">
        <w:rPr>
          <w:rFonts w:ascii="Times New Roman" w:hAnsi="Times New Roman"/>
          <w:sz w:val="28"/>
          <w:szCs w:val="28"/>
        </w:rPr>
        <w:t xml:space="preserve"> </w:t>
      </w:r>
      <w:commentRangeStart w:id="1443"/>
      <w:r w:rsidR="0052477D">
        <w:rPr>
          <w:rFonts w:ascii="Times New Roman" w:hAnsi="Times New Roman"/>
          <w:sz w:val="28"/>
          <w:szCs w:val="28"/>
        </w:rPr>
        <w:t>not</w:t>
      </w:r>
      <w:commentRangeEnd w:id="1443"/>
      <w:r w:rsidR="00797B91">
        <w:rPr>
          <w:rStyle w:val="CommentReference"/>
          <w:rFonts w:ascii="Times New Roman" w:eastAsia="Times New Roman" w:hAnsi="Times New Roman" w:cs="David"/>
          <w:noProof/>
          <w:snapToGrid/>
          <w:lang w:val="en-US" w:eastAsia="he-IL" w:bidi="he-IL"/>
        </w:rPr>
        <w:commentReference w:id="1443"/>
      </w:r>
      <w:r w:rsidR="0052477D">
        <w:rPr>
          <w:rFonts w:ascii="Times New Roman" w:hAnsi="Times New Roman"/>
          <w:sz w:val="28"/>
          <w:szCs w:val="28"/>
        </w:rPr>
        <w:t xml:space="preserve"> </w:t>
      </w:r>
      <w:del w:id="1444" w:author="st" w:date="2016-02-05T12:09:00Z">
        <w:r w:rsidR="00DE2F93" w:rsidDel="00E97927">
          <w:rPr>
            <w:rFonts w:ascii="Times New Roman" w:hAnsi="Times New Roman"/>
            <w:sz w:val="28"/>
            <w:szCs w:val="28"/>
          </w:rPr>
          <w:delText>ignore the note</w:delText>
        </w:r>
      </w:del>
      <w:ins w:id="1445" w:author="st" w:date="2016-02-05T12:09:00Z">
        <w:r w:rsidR="00E97927">
          <w:rPr>
            <w:rFonts w:ascii="Times New Roman" w:hAnsi="Times New Roman"/>
            <w:sz w:val="28"/>
            <w:szCs w:val="28"/>
          </w:rPr>
          <w:t xml:space="preserve">to pass over the </w:t>
        </w:r>
      </w:ins>
      <w:ins w:id="1446" w:author="st" w:date="2016-02-05T12:10:00Z">
        <w:r w:rsidR="00E97927">
          <w:rPr>
            <w:rFonts w:ascii="Times New Roman" w:hAnsi="Times New Roman"/>
            <w:sz w:val="28"/>
            <w:szCs w:val="28"/>
          </w:rPr>
          <w:t xml:space="preserve">biblical </w:t>
        </w:r>
      </w:ins>
      <w:ins w:id="1447" w:author="st" w:date="2016-02-05T12:09:00Z">
        <w:r w:rsidR="00E97927">
          <w:rPr>
            <w:rFonts w:ascii="Times New Roman" w:hAnsi="Times New Roman"/>
            <w:sz w:val="28"/>
            <w:szCs w:val="28"/>
          </w:rPr>
          <w:t>verse stating</w:t>
        </w:r>
      </w:ins>
      <w:r w:rsidR="00DE2F93">
        <w:rPr>
          <w:rFonts w:ascii="Times New Roman" w:hAnsi="Times New Roman"/>
          <w:sz w:val="28"/>
          <w:szCs w:val="28"/>
        </w:rPr>
        <w:t xml:space="preserve"> </w:t>
      </w:r>
      <w:r w:rsidR="0052477D" w:rsidRPr="00790FB3">
        <w:rPr>
          <w:rFonts w:ascii="Times New Roman" w:hAnsi="Times New Roman"/>
          <w:sz w:val="28"/>
          <w:szCs w:val="28"/>
        </w:rPr>
        <w:t xml:space="preserve">that </w:t>
      </w:r>
      <w:r w:rsidR="0052477D">
        <w:rPr>
          <w:rFonts w:ascii="Times New Roman" w:hAnsi="Times New Roman"/>
          <w:sz w:val="28"/>
          <w:szCs w:val="28"/>
        </w:rPr>
        <w:t>Moses was named</w:t>
      </w:r>
      <w:r w:rsidR="0052477D" w:rsidRPr="00790FB3">
        <w:rPr>
          <w:rFonts w:ascii="Times New Roman" w:hAnsi="Times New Roman"/>
          <w:sz w:val="28"/>
          <w:szCs w:val="28"/>
        </w:rPr>
        <w:t xml:space="preserve"> by P</w:t>
      </w:r>
      <w:r w:rsidR="0052477D">
        <w:rPr>
          <w:rFonts w:ascii="Times New Roman" w:hAnsi="Times New Roman"/>
          <w:sz w:val="28"/>
          <w:szCs w:val="28"/>
        </w:rPr>
        <w:t xml:space="preserve">haraoh’s daughter (Exodus 2:10). </w:t>
      </w:r>
      <w:proofErr w:type="spellStart"/>
      <w:r w:rsidR="0052477D" w:rsidRPr="00790FB3">
        <w:rPr>
          <w:rFonts w:ascii="Times New Roman" w:hAnsi="Times New Roman"/>
          <w:sz w:val="28"/>
          <w:szCs w:val="28"/>
        </w:rPr>
        <w:t>Jubilees’</w:t>
      </w:r>
      <w:ins w:id="1448" w:author="st" w:date="2016-02-05T12:10:00Z">
        <w:r w:rsidR="00E97927">
          <w:rPr>
            <w:rFonts w:ascii="Times New Roman" w:hAnsi="Times New Roman"/>
            <w:sz w:val="28"/>
            <w:szCs w:val="28"/>
          </w:rPr>
          <w:t>s</w:t>
        </w:r>
      </w:ins>
      <w:proofErr w:type="spellEnd"/>
      <w:r w:rsidR="0052477D" w:rsidRPr="00790FB3">
        <w:rPr>
          <w:rFonts w:ascii="Times New Roman" w:hAnsi="Times New Roman"/>
          <w:sz w:val="28"/>
          <w:szCs w:val="28"/>
        </w:rPr>
        <w:t xml:space="preserve"> author, who is caref</w:t>
      </w:r>
      <w:r w:rsidR="006E4C93">
        <w:rPr>
          <w:rFonts w:ascii="Times New Roman" w:hAnsi="Times New Roman"/>
          <w:sz w:val="28"/>
          <w:szCs w:val="28"/>
        </w:rPr>
        <w:t xml:space="preserve">ul </w:t>
      </w:r>
      <w:del w:id="1449" w:author="st" w:date="2016-02-05T12:13:00Z">
        <w:r w:rsidR="006E4C93" w:rsidDel="002A1FC8">
          <w:rPr>
            <w:rFonts w:ascii="Times New Roman" w:hAnsi="Times New Roman"/>
            <w:sz w:val="28"/>
            <w:szCs w:val="28"/>
          </w:rPr>
          <w:delText xml:space="preserve">not to </w:delText>
        </w:r>
      </w:del>
      <w:del w:id="1450" w:author="st" w:date="2016-02-05T12:12:00Z">
        <w:r w:rsidR="006E4C93" w:rsidDel="002A1FC8">
          <w:rPr>
            <w:rFonts w:ascii="Times New Roman" w:hAnsi="Times New Roman"/>
            <w:sz w:val="28"/>
            <w:szCs w:val="28"/>
          </w:rPr>
          <w:delText xml:space="preserve">relate </w:delText>
        </w:r>
      </w:del>
      <w:r w:rsidR="006E4C93">
        <w:rPr>
          <w:rFonts w:ascii="Times New Roman" w:hAnsi="Times New Roman"/>
          <w:sz w:val="28"/>
          <w:szCs w:val="28"/>
        </w:rPr>
        <w:t xml:space="preserve">to </w:t>
      </w:r>
      <w:ins w:id="1451" w:author="st" w:date="2016-02-05T12:13:00Z">
        <w:r w:rsidR="002A1FC8">
          <w:rPr>
            <w:rFonts w:ascii="Times New Roman" w:hAnsi="Times New Roman"/>
            <w:sz w:val="28"/>
            <w:szCs w:val="28"/>
          </w:rPr>
          <w:t xml:space="preserve">show that </w:t>
        </w:r>
      </w:ins>
      <w:r w:rsidR="006E4C93">
        <w:rPr>
          <w:rFonts w:ascii="Times New Roman" w:hAnsi="Times New Roman"/>
          <w:sz w:val="28"/>
          <w:szCs w:val="28"/>
        </w:rPr>
        <w:t>his</w:t>
      </w:r>
      <w:r w:rsidR="006E4C93" w:rsidRPr="00790FB3">
        <w:rPr>
          <w:rFonts w:ascii="Times New Roman" w:hAnsi="Times New Roman"/>
          <w:sz w:val="28"/>
          <w:szCs w:val="28"/>
        </w:rPr>
        <w:t xml:space="preserve"> biblic</w:t>
      </w:r>
      <w:r w:rsidR="006E4C93">
        <w:rPr>
          <w:rFonts w:ascii="Times New Roman" w:hAnsi="Times New Roman"/>
          <w:sz w:val="28"/>
          <w:szCs w:val="28"/>
        </w:rPr>
        <w:t xml:space="preserve">al heroes </w:t>
      </w:r>
      <w:del w:id="1452" w:author="st" w:date="2016-02-05T12:12:00Z">
        <w:r w:rsidR="006E4C93" w:rsidDel="002A1FC8">
          <w:rPr>
            <w:rFonts w:ascii="Times New Roman" w:hAnsi="Times New Roman"/>
            <w:sz w:val="28"/>
            <w:szCs w:val="28"/>
          </w:rPr>
          <w:delText>a use</w:delText>
        </w:r>
      </w:del>
      <w:ins w:id="1453" w:author="st" w:date="2016-02-05T12:13:00Z">
        <w:r w:rsidR="002A1FC8">
          <w:rPr>
            <w:rFonts w:ascii="Times New Roman" w:hAnsi="Times New Roman"/>
            <w:sz w:val="28"/>
            <w:szCs w:val="28"/>
          </w:rPr>
          <w:t>do not</w:t>
        </w:r>
      </w:ins>
      <w:ins w:id="1454" w:author="st" w:date="2016-02-05T12:12:00Z">
        <w:r w:rsidR="002A1FC8">
          <w:rPr>
            <w:rFonts w:ascii="Times New Roman" w:hAnsi="Times New Roman"/>
            <w:sz w:val="28"/>
            <w:szCs w:val="28"/>
          </w:rPr>
          <w:t xml:space="preserve"> </w:t>
        </w:r>
      </w:ins>
      <w:ins w:id="1455" w:author="st" w:date="2016-02-08T14:53:00Z">
        <w:r w:rsidR="00797B91">
          <w:rPr>
            <w:rFonts w:ascii="Times New Roman" w:hAnsi="Times New Roman"/>
            <w:sz w:val="28"/>
            <w:szCs w:val="28"/>
          </w:rPr>
          <w:t xml:space="preserve">know </w:t>
        </w:r>
      </w:ins>
      <w:del w:id="1456" w:author="st" w:date="2016-02-05T12:12:00Z">
        <w:r w:rsidR="006E4C93" w:rsidDel="002A1FC8">
          <w:rPr>
            <w:rFonts w:ascii="Times New Roman" w:hAnsi="Times New Roman"/>
            <w:sz w:val="28"/>
            <w:szCs w:val="28"/>
          </w:rPr>
          <w:delText xml:space="preserve"> </w:delText>
        </w:r>
      </w:del>
      <w:del w:id="1457" w:author="st" w:date="2016-02-05T12:13:00Z">
        <w:r w:rsidR="006E4C93" w:rsidDel="002A1FC8">
          <w:rPr>
            <w:rFonts w:ascii="Times New Roman" w:hAnsi="Times New Roman"/>
            <w:sz w:val="28"/>
            <w:szCs w:val="28"/>
          </w:rPr>
          <w:delText xml:space="preserve">of a </w:delText>
        </w:r>
      </w:del>
      <w:r w:rsidR="006E4C93">
        <w:rPr>
          <w:rFonts w:ascii="Times New Roman" w:hAnsi="Times New Roman"/>
          <w:sz w:val="28"/>
          <w:szCs w:val="28"/>
        </w:rPr>
        <w:t>foreign language</w:t>
      </w:r>
      <w:ins w:id="1458" w:author="st" w:date="2016-02-05T12:13:00Z">
        <w:r w:rsidR="002A1FC8">
          <w:rPr>
            <w:rFonts w:ascii="Times New Roman" w:hAnsi="Times New Roman"/>
            <w:sz w:val="28"/>
            <w:szCs w:val="28"/>
          </w:rPr>
          <w:t>s</w:t>
        </w:r>
      </w:ins>
      <w:r w:rsidR="0052477D">
        <w:rPr>
          <w:rFonts w:ascii="Times New Roman" w:hAnsi="Times New Roman"/>
          <w:sz w:val="28"/>
          <w:szCs w:val="28"/>
        </w:rPr>
        <w:t xml:space="preserve">, </w:t>
      </w:r>
      <w:del w:id="1459" w:author="st" w:date="2016-02-05T12:13:00Z">
        <w:r w:rsidR="0052477D" w:rsidDel="002A1FC8">
          <w:rPr>
            <w:rFonts w:ascii="Times New Roman" w:hAnsi="Times New Roman"/>
            <w:sz w:val="28"/>
            <w:szCs w:val="28"/>
          </w:rPr>
          <w:delText xml:space="preserve">wishes to </w:delText>
        </w:r>
      </w:del>
      <w:r w:rsidR="0052477D">
        <w:rPr>
          <w:rFonts w:ascii="Times New Roman" w:hAnsi="Times New Roman"/>
          <w:sz w:val="28"/>
          <w:szCs w:val="28"/>
        </w:rPr>
        <w:t>pretend</w:t>
      </w:r>
      <w:ins w:id="1460" w:author="st" w:date="2016-02-05T12:13:00Z">
        <w:r w:rsidR="002A1FC8">
          <w:rPr>
            <w:rFonts w:ascii="Times New Roman" w:hAnsi="Times New Roman"/>
            <w:sz w:val="28"/>
            <w:szCs w:val="28"/>
          </w:rPr>
          <w:t>s</w:t>
        </w:r>
      </w:ins>
      <w:r w:rsidR="0052477D">
        <w:rPr>
          <w:rFonts w:ascii="Times New Roman" w:hAnsi="Times New Roman"/>
          <w:sz w:val="28"/>
          <w:szCs w:val="28"/>
        </w:rPr>
        <w:t xml:space="preserve"> that Moses is a Hebrew name.</w:t>
      </w:r>
      <w:r w:rsidR="0052477D" w:rsidRPr="00790FB3">
        <w:rPr>
          <w:rFonts w:ascii="Times New Roman" w:hAnsi="Times New Roman"/>
          <w:sz w:val="28"/>
          <w:szCs w:val="28"/>
        </w:rPr>
        <w:t xml:space="preserve"> </w:t>
      </w:r>
      <w:r w:rsidR="005F6962">
        <w:rPr>
          <w:rFonts w:ascii="Times New Roman" w:hAnsi="Times New Roman"/>
          <w:sz w:val="28"/>
          <w:szCs w:val="28"/>
        </w:rPr>
        <w:t>Interestingly,</w:t>
      </w:r>
      <w:r w:rsidR="0052477D" w:rsidRPr="00790FB3">
        <w:rPr>
          <w:rFonts w:ascii="Times New Roman" w:hAnsi="Times New Roman"/>
          <w:sz w:val="28"/>
          <w:szCs w:val="28"/>
        </w:rPr>
        <w:t xml:space="preserve"> the </w:t>
      </w:r>
      <w:commentRangeStart w:id="1461"/>
      <w:r w:rsidR="0052477D" w:rsidRPr="00790FB3">
        <w:rPr>
          <w:rFonts w:ascii="Times New Roman" w:hAnsi="Times New Roman"/>
          <w:sz w:val="28"/>
          <w:szCs w:val="28"/>
        </w:rPr>
        <w:t xml:space="preserve">Vision of </w:t>
      </w:r>
      <w:proofErr w:type="spellStart"/>
      <w:r w:rsidR="0052477D" w:rsidRPr="00790FB3">
        <w:rPr>
          <w:rFonts w:ascii="Times New Roman" w:hAnsi="Times New Roman"/>
          <w:sz w:val="28"/>
          <w:szCs w:val="28"/>
        </w:rPr>
        <w:t>Amram</w:t>
      </w:r>
      <w:proofErr w:type="spellEnd"/>
      <w:r w:rsidR="0052477D">
        <w:rPr>
          <w:rFonts w:ascii="Times New Roman" w:hAnsi="Times New Roman"/>
          <w:sz w:val="28"/>
          <w:szCs w:val="28"/>
        </w:rPr>
        <w:t xml:space="preserve"> </w:t>
      </w:r>
      <w:commentRangeEnd w:id="1461"/>
      <w:r w:rsidR="002A1FC8">
        <w:rPr>
          <w:rStyle w:val="CommentReference"/>
          <w:rFonts w:ascii="Times New Roman" w:eastAsia="Times New Roman" w:hAnsi="Times New Roman" w:cs="David"/>
          <w:noProof/>
          <w:snapToGrid/>
          <w:lang w:val="en-US" w:eastAsia="he-IL" w:bidi="he-IL"/>
        </w:rPr>
        <w:commentReference w:id="1461"/>
      </w:r>
      <w:ins w:id="1462" w:author="st" w:date="2016-02-05T12:13:00Z">
        <w:r w:rsidR="002A1FC8">
          <w:rPr>
            <w:rFonts w:ascii="Times New Roman" w:hAnsi="Times New Roman"/>
            <w:sz w:val="28"/>
            <w:szCs w:val="28"/>
          </w:rPr>
          <w:t>has</w:t>
        </w:r>
      </w:ins>
      <w:del w:id="1463" w:author="st" w:date="2016-02-05T12:13:00Z">
        <w:r w:rsidR="0052477D" w:rsidDel="002A1FC8">
          <w:rPr>
            <w:rFonts w:ascii="Times New Roman" w:hAnsi="Times New Roman"/>
            <w:sz w:val="28"/>
            <w:szCs w:val="28"/>
          </w:rPr>
          <w:delText>saw</w:delText>
        </w:r>
      </w:del>
      <w:r w:rsidR="0052477D">
        <w:rPr>
          <w:rFonts w:ascii="Times New Roman" w:hAnsi="Times New Roman"/>
          <w:sz w:val="28"/>
          <w:szCs w:val="28"/>
        </w:rPr>
        <w:t xml:space="preserve"> no </w:t>
      </w:r>
      <w:del w:id="1464" w:author="st" w:date="2016-02-08T14:54:00Z">
        <w:r w:rsidR="0052477D" w:rsidDel="00797B91">
          <w:rPr>
            <w:rFonts w:ascii="Times New Roman" w:hAnsi="Times New Roman"/>
            <w:sz w:val="28"/>
            <w:szCs w:val="28"/>
          </w:rPr>
          <w:delText xml:space="preserve">problem </w:delText>
        </w:r>
      </w:del>
      <w:ins w:id="1465" w:author="st" w:date="2016-02-08T14:54:00Z">
        <w:r w:rsidR="00797B91">
          <w:rPr>
            <w:rFonts w:ascii="Times New Roman" w:hAnsi="Times New Roman"/>
            <w:sz w:val="28"/>
            <w:szCs w:val="28"/>
          </w:rPr>
          <w:t xml:space="preserve">difficulties with </w:t>
        </w:r>
      </w:ins>
      <w:del w:id="1466" w:author="st" w:date="2016-02-05T12:14:00Z">
        <w:r w:rsidR="0052477D" w:rsidDel="002A1FC8">
          <w:rPr>
            <w:rFonts w:ascii="Times New Roman" w:hAnsi="Times New Roman"/>
            <w:sz w:val="28"/>
            <w:szCs w:val="28"/>
          </w:rPr>
          <w:lastRenderedPageBreak/>
          <w:delText xml:space="preserve">with </w:delText>
        </w:r>
        <w:r w:rsidR="00A05DFC" w:rsidDel="002A1FC8">
          <w:rPr>
            <w:rFonts w:ascii="Times New Roman" w:hAnsi="Times New Roman"/>
            <w:sz w:val="28"/>
            <w:szCs w:val="28"/>
          </w:rPr>
          <w:delText xml:space="preserve">a </w:delText>
        </w:r>
      </w:del>
      <w:r w:rsidR="006E4C93">
        <w:rPr>
          <w:rFonts w:ascii="Times New Roman" w:hAnsi="Times New Roman"/>
          <w:sz w:val="28"/>
          <w:szCs w:val="28"/>
        </w:rPr>
        <w:t>foreign name</w:t>
      </w:r>
      <w:ins w:id="1467" w:author="st" w:date="2016-02-05T12:14:00Z">
        <w:r w:rsidR="002A1FC8">
          <w:rPr>
            <w:rFonts w:ascii="Times New Roman" w:hAnsi="Times New Roman"/>
            <w:sz w:val="28"/>
            <w:szCs w:val="28"/>
          </w:rPr>
          <w:t>s</w:t>
        </w:r>
      </w:ins>
      <w:r w:rsidR="006E4C93">
        <w:rPr>
          <w:rFonts w:ascii="Times New Roman" w:hAnsi="Times New Roman"/>
          <w:sz w:val="28"/>
          <w:szCs w:val="28"/>
        </w:rPr>
        <w:t>. There</w:t>
      </w:r>
      <w:ins w:id="1468" w:author="st" w:date="2016-02-05T12:14:00Z">
        <w:r w:rsidR="002A1FC8">
          <w:rPr>
            <w:rFonts w:ascii="Times New Roman" w:hAnsi="Times New Roman"/>
            <w:sz w:val="28"/>
            <w:szCs w:val="28"/>
          </w:rPr>
          <w:t>,</w:t>
        </w:r>
      </w:ins>
      <w:r w:rsidR="0052477D" w:rsidRPr="00790FB3">
        <w:rPr>
          <w:rFonts w:ascii="Times New Roman" w:hAnsi="Times New Roman"/>
          <w:sz w:val="28"/>
          <w:szCs w:val="28"/>
        </w:rPr>
        <w:t xml:space="preserve"> Moses has a Hebrew name </w:t>
      </w:r>
      <w:del w:id="1469" w:author="st" w:date="2016-02-05T12:14:00Z">
        <w:r w:rsidR="0052477D" w:rsidRPr="00790FB3" w:rsidDel="002A1FC8">
          <w:rPr>
            <w:rFonts w:ascii="Times New Roman" w:hAnsi="Times New Roman"/>
            <w:sz w:val="28"/>
            <w:szCs w:val="28"/>
          </w:rPr>
          <w:delText xml:space="preserve">beside </w:delText>
        </w:r>
      </w:del>
      <w:ins w:id="1470" w:author="st" w:date="2016-02-05T12:14:00Z">
        <w:r w:rsidR="002A1FC8">
          <w:rPr>
            <w:rFonts w:ascii="Times New Roman" w:hAnsi="Times New Roman"/>
            <w:sz w:val="28"/>
            <w:szCs w:val="28"/>
          </w:rPr>
          <w:t>in addition to</w:t>
        </w:r>
        <w:r w:rsidR="002A1FC8" w:rsidRPr="00790FB3">
          <w:rPr>
            <w:rFonts w:ascii="Times New Roman" w:hAnsi="Times New Roman"/>
            <w:sz w:val="28"/>
            <w:szCs w:val="28"/>
          </w:rPr>
          <w:t xml:space="preserve"> </w:t>
        </w:r>
      </w:ins>
      <w:r w:rsidR="0052477D" w:rsidRPr="00790FB3">
        <w:rPr>
          <w:rFonts w:ascii="Times New Roman" w:hAnsi="Times New Roman"/>
          <w:sz w:val="28"/>
          <w:szCs w:val="28"/>
        </w:rPr>
        <w:t>the Egyptian name</w:t>
      </w:r>
      <w:r w:rsidR="00A05DFC">
        <w:rPr>
          <w:rFonts w:ascii="Times New Roman" w:hAnsi="Times New Roman"/>
          <w:sz w:val="28"/>
          <w:szCs w:val="28"/>
        </w:rPr>
        <w:t xml:space="preserve"> given </w:t>
      </w:r>
      <w:ins w:id="1471" w:author="st" w:date="2016-02-05T12:14:00Z">
        <w:r w:rsidR="002A1FC8">
          <w:rPr>
            <w:rFonts w:ascii="Times New Roman" w:hAnsi="Times New Roman"/>
            <w:sz w:val="28"/>
            <w:szCs w:val="28"/>
          </w:rPr>
          <w:t>him by</w:t>
        </w:r>
      </w:ins>
      <w:del w:id="1472" w:author="st" w:date="2016-02-05T12:14:00Z">
        <w:r w:rsidR="00A05DFC" w:rsidDel="002A1FC8">
          <w:rPr>
            <w:rFonts w:ascii="Times New Roman" w:hAnsi="Times New Roman"/>
            <w:sz w:val="28"/>
            <w:szCs w:val="28"/>
          </w:rPr>
          <w:delText>by</w:delText>
        </w:r>
      </w:del>
      <w:r w:rsidR="00A05DFC">
        <w:rPr>
          <w:rFonts w:ascii="Times New Roman" w:hAnsi="Times New Roman"/>
          <w:sz w:val="28"/>
          <w:szCs w:val="28"/>
        </w:rPr>
        <w:t xml:space="preserve"> Pharaoh</w:t>
      </w:r>
      <w:ins w:id="1473" w:author="st" w:date="2016-02-05T12:14:00Z">
        <w:r w:rsidR="002A1FC8">
          <w:rPr>
            <w:rFonts w:ascii="Times New Roman" w:hAnsi="Times New Roman"/>
            <w:sz w:val="28"/>
            <w:szCs w:val="28"/>
          </w:rPr>
          <w:t>'</w:t>
        </w:r>
      </w:ins>
      <w:r w:rsidR="00A05DFC">
        <w:rPr>
          <w:rFonts w:ascii="Times New Roman" w:hAnsi="Times New Roman"/>
          <w:sz w:val="28"/>
          <w:szCs w:val="28"/>
        </w:rPr>
        <w:t>s</w:t>
      </w:r>
      <w:del w:id="1474" w:author="st" w:date="2016-02-05T12:14:00Z">
        <w:r w:rsidR="00A05DFC" w:rsidDel="002A1FC8">
          <w:rPr>
            <w:rFonts w:ascii="Times New Roman" w:hAnsi="Times New Roman"/>
            <w:sz w:val="28"/>
            <w:szCs w:val="28"/>
          </w:rPr>
          <w:delText>’</w:delText>
        </w:r>
      </w:del>
      <w:r w:rsidR="00A05DFC">
        <w:rPr>
          <w:rFonts w:ascii="Times New Roman" w:hAnsi="Times New Roman"/>
          <w:sz w:val="28"/>
          <w:szCs w:val="28"/>
        </w:rPr>
        <w:t xml:space="preserve"> daughter</w:t>
      </w:r>
      <w:r w:rsidR="0052477D" w:rsidRPr="00790FB3">
        <w:rPr>
          <w:rFonts w:ascii="Times New Roman" w:hAnsi="Times New Roman"/>
          <w:sz w:val="28"/>
          <w:szCs w:val="28"/>
        </w:rPr>
        <w:t>.</w:t>
      </w:r>
      <w:r w:rsidR="0052477D" w:rsidRPr="00330328">
        <w:rPr>
          <w:rStyle w:val="FootnoteReference"/>
          <w:rFonts w:cs="FrankRuehl"/>
          <w:sz w:val="28"/>
          <w:szCs w:val="28"/>
          <w:rtl/>
        </w:rPr>
        <w:t xml:space="preserve"> </w:t>
      </w:r>
      <w:r w:rsidR="0052477D" w:rsidRPr="00703832">
        <w:rPr>
          <w:rStyle w:val="FootnoteReference"/>
          <w:rFonts w:cs="FrankRuehl"/>
          <w:sz w:val="28"/>
          <w:szCs w:val="28"/>
          <w:rtl/>
        </w:rPr>
        <w:footnoteReference w:id="18"/>
      </w:r>
    </w:p>
    <w:p w:rsidR="00000000" w:rsidRDefault="00D25954">
      <w:pPr>
        <w:bidi w:val="0"/>
        <w:spacing w:line="360" w:lineRule="auto"/>
        <w:ind w:firstLine="720"/>
        <w:jc w:val="both"/>
        <w:rPr>
          <w:ins w:id="1476" w:author="st" w:date="2016-02-05T12:20:00Z"/>
          <w:rFonts w:cs="FrankRuehl"/>
          <w:noProof w:val="0"/>
          <w:sz w:val="28"/>
          <w:szCs w:val="28"/>
        </w:rPr>
        <w:pPrChange w:id="1477" w:author="st" w:date="2016-02-05T12:14:00Z">
          <w:pPr>
            <w:bidi w:val="0"/>
            <w:spacing w:line="360" w:lineRule="auto"/>
            <w:jc w:val="both"/>
          </w:pPr>
        </w:pPrChange>
      </w:pPr>
      <w:ins w:id="1478" w:author="st" w:date="2016-02-05T12:15:00Z">
        <w:r>
          <w:rPr>
            <w:rFonts w:cs="FrankRuehl"/>
            <w:noProof w:val="0"/>
            <w:sz w:val="28"/>
            <w:szCs w:val="28"/>
          </w:rPr>
          <w:t xml:space="preserve">Nevertheless, </w:t>
        </w:r>
      </w:ins>
      <w:commentRangeStart w:id="1479"/>
      <w:del w:id="1480" w:author="st" w:date="2016-02-05T12:14:00Z">
        <w:r w:rsidR="00083B9D" w:rsidRPr="00083B9D" w:rsidDel="002A1FC8">
          <w:rPr>
            <w:rFonts w:cs="FrankRuehl"/>
            <w:noProof w:val="0"/>
            <w:sz w:val="28"/>
            <w:szCs w:val="28"/>
          </w:rPr>
          <w:delText xml:space="preserve">2. </w:delText>
        </w:r>
      </w:del>
      <w:del w:id="1481" w:author="st" w:date="2016-02-05T12:16:00Z">
        <w:r w:rsidR="006E4C93" w:rsidDel="00D25954">
          <w:rPr>
            <w:rFonts w:cs="FrankRuehl"/>
            <w:noProof w:val="0"/>
            <w:sz w:val="28"/>
            <w:szCs w:val="28"/>
          </w:rPr>
          <w:delText>Yet, i</w:delText>
        </w:r>
        <w:r w:rsidR="000F222A" w:rsidDel="00D25954">
          <w:rPr>
            <w:rFonts w:cs="FrankRuehl"/>
            <w:noProof w:val="0"/>
            <w:sz w:val="28"/>
            <w:szCs w:val="28"/>
          </w:rPr>
          <w:delText xml:space="preserve">ntegration of </w:delText>
        </w:r>
      </w:del>
      <w:r w:rsidR="000F222A">
        <w:rPr>
          <w:rFonts w:cs="FrankRuehl"/>
          <w:noProof w:val="0"/>
          <w:sz w:val="28"/>
          <w:szCs w:val="28"/>
        </w:rPr>
        <w:t xml:space="preserve">Greek </w:t>
      </w:r>
      <w:del w:id="1482" w:author="st" w:date="2016-02-05T12:16:00Z">
        <w:r w:rsidR="000F222A" w:rsidDel="00D25954">
          <w:rPr>
            <w:rFonts w:cs="FrankRuehl"/>
            <w:noProof w:val="0"/>
            <w:sz w:val="28"/>
            <w:szCs w:val="28"/>
          </w:rPr>
          <w:delText>thinking,</w:delText>
        </w:r>
      </w:del>
      <w:ins w:id="1483" w:author="st" w:date="2016-02-05T12:16:00Z">
        <w:r>
          <w:rPr>
            <w:rFonts w:cs="FrankRuehl"/>
            <w:noProof w:val="0"/>
            <w:sz w:val="28"/>
            <w:szCs w:val="28"/>
          </w:rPr>
          <w:t>thought</w:t>
        </w:r>
        <w:commentRangeEnd w:id="1479"/>
        <w:r>
          <w:rPr>
            <w:rStyle w:val="CommentReference"/>
          </w:rPr>
          <w:commentReference w:id="1479"/>
        </w:r>
        <w:r>
          <w:rPr>
            <w:rFonts w:cs="FrankRuehl"/>
            <w:noProof w:val="0"/>
            <w:sz w:val="28"/>
            <w:szCs w:val="28"/>
          </w:rPr>
          <w:t>, in parti</w:t>
        </w:r>
      </w:ins>
      <w:ins w:id="1484" w:author="st" w:date="2016-02-05T12:17:00Z">
        <w:r>
          <w:rPr>
            <w:rFonts w:cs="FrankRuehl"/>
            <w:noProof w:val="0"/>
            <w:sz w:val="28"/>
            <w:szCs w:val="28"/>
          </w:rPr>
          <w:t>cular</w:t>
        </w:r>
      </w:ins>
      <w:r w:rsidR="000F222A">
        <w:rPr>
          <w:rFonts w:cs="FrankRuehl"/>
          <w:noProof w:val="0"/>
          <w:sz w:val="28"/>
          <w:szCs w:val="28"/>
        </w:rPr>
        <w:t xml:space="preserve"> </w:t>
      </w:r>
      <w:r w:rsidR="00A05DFC">
        <w:rPr>
          <w:rFonts w:cs="FrankRuehl"/>
          <w:noProof w:val="0"/>
          <w:sz w:val="28"/>
          <w:szCs w:val="28"/>
        </w:rPr>
        <w:t xml:space="preserve">verses of </w:t>
      </w:r>
      <w:r w:rsidR="000F222A">
        <w:rPr>
          <w:rFonts w:cs="FrankRuehl"/>
          <w:noProof w:val="0"/>
          <w:sz w:val="28"/>
          <w:szCs w:val="28"/>
        </w:rPr>
        <w:t xml:space="preserve">Hesiod’ </w:t>
      </w:r>
      <w:ins w:id="1485" w:author="st" w:date="2016-02-05T12:17:00Z">
        <w:r>
          <w:rPr>
            <w:rFonts w:cs="FrankRuehl"/>
            <w:i/>
            <w:noProof w:val="0"/>
            <w:sz w:val="28"/>
            <w:szCs w:val="28"/>
          </w:rPr>
          <w:t>Works and Days</w:t>
        </w:r>
      </w:ins>
      <w:del w:id="1486" w:author="st" w:date="2016-02-05T12:17:00Z">
        <w:r w:rsidR="000F222A" w:rsidDel="00D25954">
          <w:rPr>
            <w:rFonts w:cs="FrankRuehl"/>
            <w:noProof w:val="0"/>
            <w:sz w:val="28"/>
            <w:szCs w:val="28"/>
          </w:rPr>
          <w:delText>‘Days and Works’</w:delText>
        </w:r>
      </w:del>
      <w:r w:rsidR="006E4C93">
        <w:rPr>
          <w:rFonts w:cs="FrankRuehl"/>
          <w:noProof w:val="0"/>
          <w:sz w:val="28"/>
          <w:szCs w:val="28"/>
        </w:rPr>
        <w:t>,</w:t>
      </w:r>
      <w:r w:rsidR="000F222A">
        <w:rPr>
          <w:rFonts w:cs="FrankRuehl"/>
          <w:noProof w:val="0"/>
          <w:sz w:val="28"/>
          <w:szCs w:val="28"/>
        </w:rPr>
        <w:t xml:space="preserve"> is found in </w:t>
      </w:r>
      <w:ins w:id="1487" w:author="st" w:date="2016-02-08T14:54:00Z">
        <w:r w:rsidR="00934159">
          <w:rPr>
            <w:rFonts w:cs="FrankRuehl"/>
            <w:noProof w:val="0"/>
            <w:sz w:val="28"/>
            <w:szCs w:val="28"/>
          </w:rPr>
          <w:t xml:space="preserve">Jubilees </w:t>
        </w:r>
      </w:ins>
      <w:r w:rsidR="000F222A">
        <w:rPr>
          <w:rFonts w:cs="FrankRuehl"/>
          <w:noProof w:val="0"/>
          <w:sz w:val="28"/>
          <w:szCs w:val="28"/>
        </w:rPr>
        <w:t xml:space="preserve">chapter </w:t>
      </w:r>
      <w:ins w:id="1488" w:author="st" w:date="2016-02-08T14:58:00Z">
        <w:r w:rsidR="002511BE">
          <w:rPr>
            <w:rFonts w:cs="FrankRuehl"/>
            <w:noProof w:val="0"/>
            <w:sz w:val="28"/>
            <w:szCs w:val="28"/>
          </w:rPr>
          <w:t>23</w:t>
        </w:r>
      </w:ins>
      <w:del w:id="1489" w:author="st" w:date="2016-02-05T12:17:00Z">
        <w:r w:rsidR="000F222A" w:rsidDel="00D25954">
          <w:rPr>
            <w:rFonts w:cs="FrankRuehl"/>
            <w:noProof w:val="0"/>
            <w:sz w:val="28"/>
            <w:szCs w:val="28"/>
          </w:rPr>
          <w:delText>23</w:delText>
        </w:r>
      </w:del>
      <w:r w:rsidR="000F222A">
        <w:rPr>
          <w:rFonts w:cs="FrankRuehl"/>
          <w:noProof w:val="0"/>
          <w:sz w:val="28"/>
          <w:szCs w:val="28"/>
        </w:rPr>
        <w:t xml:space="preserve">. </w:t>
      </w:r>
      <w:del w:id="1490" w:author="st" w:date="2016-02-05T12:17:00Z">
        <w:r w:rsidR="00392A9F" w:rsidRPr="00083B9D" w:rsidDel="0044249D">
          <w:rPr>
            <w:rFonts w:cs="FrankRuehl"/>
            <w:noProof w:val="0"/>
            <w:sz w:val="28"/>
            <w:szCs w:val="28"/>
          </w:rPr>
          <w:delText>While staying</w:delText>
        </w:r>
      </w:del>
      <w:ins w:id="1491" w:author="st" w:date="2016-02-05T12:17:00Z">
        <w:r w:rsidR="0044249D">
          <w:rPr>
            <w:rFonts w:cs="FrankRuehl"/>
            <w:noProof w:val="0"/>
            <w:sz w:val="28"/>
            <w:szCs w:val="28"/>
          </w:rPr>
          <w:t>During his sojourn</w:t>
        </w:r>
      </w:ins>
      <w:r w:rsidR="00392A9F" w:rsidRPr="00083B9D">
        <w:rPr>
          <w:rFonts w:cs="FrankRuehl"/>
          <w:noProof w:val="0"/>
          <w:sz w:val="28"/>
          <w:szCs w:val="28"/>
        </w:rPr>
        <w:t xml:space="preserve"> on the</w:t>
      </w:r>
      <w:r w:rsidR="00392A9F">
        <w:rPr>
          <w:rFonts w:cs="FrankRuehl"/>
          <w:noProof w:val="0"/>
          <w:sz w:val="28"/>
          <w:szCs w:val="28"/>
        </w:rPr>
        <w:t xml:space="preserve"> mountain, </w:t>
      </w:r>
      <w:del w:id="1492" w:author="st" w:date="2016-02-05T12:17:00Z">
        <w:r w:rsidR="00392A9F" w:rsidDel="0044249D">
          <w:rPr>
            <w:rFonts w:cs="FrankRuehl"/>
            <w:noProof w:val="0"/>
            <w:sz w:val="28"/>
            <w:szCs w:val="28"/>
          </w:rPr>
          <w:delText>so in ch. 23</w:delText>
        </w:r>
      </w:del>
      <w:ins w:id="1493" w:author="st" w:date="2016-02-05T12:17:00Z">
        <w:r w:rsidR="0044249D">
          <w:rPr>
            <w:rFonts w:cs="FrankRuehl"/>
            <w:noProof w:val="0"/>
            <w:sz w:val="28"/>
            <w:szCs w:val="28"/>
          </w:rPr>
          <w:t>described in this chapter</w:t>
        </w:r>
      </w:ins>
      <w:r w:rsidR="00392A9F">
        <w:rPr>
          <w:rFonts w:cs="FrankRuehl"/>
          <w:noProof w:val="0"/>
          <w:sz w:val="28"/>
          <w:szCs w:val="28"/>
        </w:rPr>
        <w:t xml:space="preserve">, Moses </w:t>
      </w:r>
      <w:del w:id="1494" w:author="st" w:date="2016-02-05T12:17:00Z">
        <w:r w:rsidR="00392A9F" w:rsidDel="0044249D">
          <w:rPr>
            <w:rFonts w:cs="FrankRuehl"/>
            <w:noProof w:val="0"/>
            <w:sz w:val="28"/>
            <w:szCs w:val="28"/>
          </w:rPr>
          <w:delText xml:space="preserve">hears </w:delText>
        </w:r>
      </w:del>
      <w:ins w:id="1495" w:author="st" w:date="2016-02-05T12:17:00Z">
        <w:r w:rsidR="0044249D">
          <w:rPr>
            <w:rFonts w:cs="FrankRuehl"/>
            <w:noProof w:val="0"/>
            <w:sz w:val="28"/>
            <w:szCs w:val="28"/>
          </w:rPr>
          <w:t xml:space="preserve">learns </w:t>
        </w:r>
      </w:ins>
      <w:r w:rsidR="00392A9F">
        <w:rPr>
          <w:rFonts w:cs="FrankRuehl"/>
          <w:noProof w:val="0"/>
          <w:sz w:val="28"/>
          <w:szCs w:val="28"/>
        </w:rPr>
        <w:t>that humankind will sin and</w:t>
      </w:r>
      <w:r w:rsidR="00166D31">
        <w:rPr>
          <w:rFonts w:cs="FrankRuehl"/>
          <w:noProof w:val="0"/>
          <w:sz w:val="28"/>
          <w:szCs w:val="28"/>
        </w:rPr>
        <w:t>,</w:t>
      </w:r>
      <w:r w:rsidR="00392A9F">
        <w:rPr>
          <w:rFonts w:cs="FrankRuehl"/>
          <w:noProof w:val="0"/>
          <w:sz w:val="28"/>
          <w:szCs w:val="28"/>
        </w:rPr>
        <w:t xml:space="preserve"> as a result</w:t>
      </w:r>
      <w:r w:rsidR="00166D31">
        <w:rPr>
          <w:rFonts w:cs="FrankRuehl"/>
          <w:noProof w:val="0"/>
          <w:sz w:val="28"/>
          <w:szCs w:val="28"/>
        </w:rPr>
        <w:t>,</w:t>
      </w:r>
      <w:r w:rsidR="00392A9F">
        <w:rPr>
          <w:rFonts w:cs="FrankRuehl"/>
          <w:noProof w:val="0"/>
          <w:sz w:val="28"/>
          <w:szCs w:val="28"/>
        </w:rPr>
        <w:t xml:space="preserve"> </w:t>
      </w:r>
      <w:ins w:id="1496" w:author="st" w:date="2016-02-05T12:18:00Z">
        <w:r w:rsidR="0044249D">
          <w:rPr>
            <w:rFonts w:cs="FrankRuehl"/>
            <w:noProof w:val="0"/>
            <w:sz w:val="28"/>
            <w:szCs w:val="28"/>
          </w:rPr>
          <w:t>the human lifespan</w:t>
        </w:r>
      </w:ins>
      <w:del w:id="1497" w:author="st" w:date="2016-02-05T12:18:00Z">
        <w:r w:rsidR="00392A9F" w:rsidDel="0044249D">
          <w:rPr>
            <w:rFonts w:cs="FrankRuehl"/>
            <w:noProof w:val="0"/>
            <w:sz w:val="28"/>
            <w:szCs w:val="28"/>
          </w:rPr>
          <w:delText>longevity</w:delText>
        </w:r>
      </w:del>
      <w:r w:rsidR="00392A9F">
        <w:rPr>
          <w:rFonts w:cs="FrankRuehl"/>
          <w:noProof w:val="0"/>
          <w:sz w:val="28"/>
          <w:szCs w:val="28"/>
        </w:rPr>
        <w:t xml:space="preserve"> will </w:t>
      </w:r>
      <w:ins w:id="1498" w:author="st" w:date="2016-02-05T12:18:00Z">
        <w:r w:rsidR="0044249D">
          <w:rPr>
            <w:rFonts w:cs="FrankRuehl"/>
            <w:noProof w:val="0"/>
            <w:sz w:val="28"/>
            <w:szCs w:val="28"/>
          </w:rPr>
          <w:t>decrease from one thousand</w:t>
        </w:r>
      </w:ins>
      <w:del w:id="1499" w:author="st" w:date="2016-02-05T12:18:00Z">
        <w:r w:rsidR="00392A9F" w:rsidDel="0044249D">
          <w:rPr>
            <w:rFonts w:cs="FrankRuehl"/>
            <w:noProof w:val="0"/>
            <w:sz w:val="28"/>
            <w:szCs w:val="28"/>
          </w:rPr>
          <w:delText>shrink from 1000</w:delText>
        </w:r>
      </w:del>
      <w:r w:rsidR="00392A9F">
        <w:rPr>
          <w:rFonts w:cs="FrankRuehl"/>
          <w:noProof w:val="0"/>
          <w:sz w:val="28"/>
          <w:szCs w:val="28"/>
        </w:rPr>
        <w:t xml:space="preserve"> years</w:t>
      </w:r>
      <w:ins w:id="1500" w:author="st" w:date="2016-02-05T12:18:00Z">
        <w:r w:rsidR="0044249D">
          <w:rPr>
            <w:rFonts w:cs="FrankRuehl"/>
            <w:noProof w:val="0"/>
            <w:sz w:val="28"/>
            <w:szCs w:val="28"/>
          </w:rPr>
          <w:t>, as in the</w:t>
        </w:r>
      </w:ins>
      <w:del w:id="1501" w:author="st" w:date="2016-02-05T12:18:00Z">
        <w:r w:rsidR="00392A9F" w:rsidDel="0044249D">
          <w:rPr>
            <w:rFonts w:cs="FrankRuehl"/>
            <w:noProof w:val="0"/>
            <w:sz w:val="28"/>
            <w:szCs w:val="28"/>
          </w:rPr>
          <w:delText xml:space="preserve"> of</w:delText>
        </w:r>
      </w:del>
      <w:r w:rsidR="00392A9F">
        <w:rPr>
          <w:rFonts w:cs="FrankRuehl"/>
          <w:noProof w:val="0"/>
          <w:sz w:val="28"/>
          <w:szCs w:val="28"/>
        </w:rPr>
        <w:t xml:space="preserve"> earliest g</w:t>
      </w:r>
      <w:r w:rsidR="00963AD8">
        <w:rPr>
          <w:rFonts w:cs="FrankRuehl"/>
          <w:noProof w:val="0"/>
          <w:sz w:val="28"/>
          <w:szCs w:val="28"/>
        </w:rPr>
        <w:t>enerations</w:t>
      </w:r>
      <w:ins w:id="1502" w:author="st" w:date="2016-02-05T12:18:00Z">
        <w:r w:rsidR="0044249D">
          <w:rPr>
            <w:rFonts w:cs="FrankRuehl"/>
            <w:noProof w:val="0"/>
            <w:sz w:val="28"/>
            <w:szCs w:val="28"/>
          </w:rPr>
          <w:t>,</w:t>
        </w:r>
      </w:ins>
      <w:r w:rsidR="00963AD8">
        <w:rPr>
          <w:rFonts w:cs="FrankRuehl"/>
          <w:noProof w:val="0"/>
          <w:sz w:val="28"/>
          <w:szCs w:val="28"/>
        </w:rPr>
        <w:t xml:space="preserve"> to 120 in</w:t>
      </w:r>
      <w:r w:rsidR="00392A9F">
        <w:rPr>
          <w:rFonts w:cs="FrankRuehl"/>
          <w:noProof w:val="0"/>
          <w:sz w:val="28"/>
          <w:szCs w:val="28"/>
        </w:rPr>
        <w:t xml:space="preserve"> </w:t>
      </w:r>
      <w:proofErr w:type="spellStart"/>
      <w:r w:rsidR="00392A9F">
        <w:rPr>
          <w:rFonts w:cs="FrankRuehl"/>
          <w:noProof w:val="0"/>
          <w:sz w:val="28"/>
          <w:szCs w:val="28"/>
        </w:rPr>
        <w:t>Moses</w:t>
      </w:r>
      <w:r w:rsidR="00963AD8">
        <w:rPr>
          <w:rFonts w:cs="FrankRuehl"/>
          <w:noProof w:val="0"/>
          <w:sz w:val="28"/>
          <w:szCs w:val="28"/>
        </w:rPr>
        <w:t>’</w:t>
      </w:r>
      <w:ins w:id="1503" w:author="st" w:date="2016-02-08T21:03:00Z">
        <w:r w:rsidR="00DC7FF9">
          <w:rPr>
            <w:rFonts w:cs="FrankRuehl"/>
            <w:noProof w:val="0"/>
            <w:sz w:val="28"/>
            <w:szCs w:val="28"/>
          </w:rPr>
          <w:t>s</w:t>
        </w:r>
      </w:ins>
      <w:proofErr w:type="spellEnd"/>
      <w:r w:rsidR="00963AD8">
        <w:rPr>
          <w:rFonts w:cs="FrankRuehl"/>
          <w:noProof w:val="0"/>
          <w:sz w:val="28"/>
          <w:szCs w:val="28"/>
        </w:rPr>
        <w:t xml:space="preserve"> days</w:t>
      </w:r>
      <w:ins w:id="1504" w:author="st" w:date="2016-02-05T12:18:00Z">
        <w:r w:rsidR="0044249D">
          <w:rPr>
            <w:rFonts w:cs="FrankRuehl"/>
            <w:noProof w:val="0"/>
            <w:sz w:val="28"/>
            <w:szCs w:val="28"/>
          </w:rPr>
          <w:t>,</w:t>
        </w:r>
      </w:ins>
      <w:r w:rsidR="00392A9F">
        <w:rPr>
          <w:rFonts w:cs="FrankRuehl"/>
          <w:noProof w:val="0"/>
          <w:sz w:val="28"/>
          <w:szCs w:val="28"/>
        </w:rPr>
        <w:t xml:space="preserve"> to </w:t>
      </w:r>
      <w:del w:id="1505" w:author="st" w:date="2016-02-05T12:19:00Z">
        <w:r w:rsidR="00392A9F" w:rsidDel="0044249D">
          <w:rPr>
            <w:rFonts w:cs="FrankRuehl"/>
            <w:noProof w:val="0"/>
            <w:sz w:val="28"/>
            <w:szCs w:val="28"/>
          </w:rPr>
          <w:delText>70-80</w:delText>
        </w:r>
      </w:del>
      <w:ins w:id="1506" w:author="st" w:date="2016-02-05T12:19:00Z">
        <w:r w:rsidR="0044249D">
          <w:rPr>
            <w:rFonts w:cs="FrankRuehl"/>
            <w:noProof w:val="0"/>
            <w:sz w:val="28"/>
            <w:szCs w:val="28"/>
          </w:rPr>
          <w:t>seventy or eighty</w:t>
        </w:r>
      </w:ins>
      <w:r w:rsidR="00392A9F">
        <w:rPr>
          <w:rFonts w:cs="FrankRuehl"/>
          <w:noProof w:val="0"/>
          <w:sz w:val="28"/>
          <w:szCs w:val="28"/>
        </w:rPr>
        <w:t xml:space="preserve"> in the autho</w:t>
      </w:r>
      <w:ins w:id="1507" w:author="st" w:date="2016-02-05T12:19:00Z">
        <w:r w:rsidR="0044249D">
          <w:rPr>
            <w:rFonts w:cs="FrankRuehl"/>
            <w:noProof w:val="0"/>
            <w:sz w:val="28"/>
            <w:szCs w:val="28"/>
          </w:rPr>
          <w:t>r's own</w:t>
        </w:r>
      </w:ins>
      <w:del w:id="1508" w:author="st" w:date="2016-02-05T12:19:00Z">
        <w:r w:rsidR="00392A9F" w:rsidDel="0044249D">
          <w:rPr>
            <w:rFonts w:cs="FrankRuehl"/>
            <w:noProof w:val="0"/>
            <w:sz w:val="28"/>
            <w:szCs w:val="28"/>
          </w:rPr>
          <w:delText>r</w:delText>
        </w:r>
      </w:del>
      <w:r w:rsidR="00392A9F">
        <w:rPr>
          <w:rFonts w:cs="FrankRuehl"/>
          <w:noProof w:val="0"/>
          <w:sz w:val="28"/>
          <w:szCs w:val="28"/>
        </w:rPr>
        <w:t xml:space="preserve"> time. As was noted by </w:t>
      </w:r>
      <w:proofErr w:type="spellStart"/>
      <w:r w:rsidR="00392A9F">
        <w:rPr>
          <w:rFonts w:cs="FrankRuehl"/>
          <w:noProof w:val="0"/>
          <w:sz w:val="28"/>
          <w:szCs w:val="28"/>
        </w:rPr>
        <w:t>Kugel</w:t>
      </w:r>
      <w:proofErr w:type="spellEnd"/>
      <w:r w:rsidR="00392A9F">
        <w:rPr>
          <w:rFonts w:cs="FrankRuehl"/>
          <w:noProof w:val="0"/>
          <w:sz w:val="28"/>
          <w:szCs w:val="28"/>
        </w:rPr>
        <w:t xml:space="preserve">, chapter </w:t>
      </w:r>
      <w:ins w:id="1509" w:author="st" w:date="2016-02-08T14:57:00Z">
        <w:r w:rsidR="002511BE">
          <w:rPr>
            <w:rFonts w:cs="FrankRuehl"/>
            <w:noProof w:val="0"/>
            <w:sz w:val="28"/>
            <w:szCs w:val="28"/>
          </w:rPr>
          <w:t>23</w:t>
        </w:r>
      </w:ins>
      <w:del w:id="1510" w:author="st" w:date="2016-02-05T12:19:00Z">
        <w:r w:rsidR="00392A9F" w:rsidDel="0044249D">
          <w:rPr>
            <w:rFonts w:cs="FrankRuehl"/>
            <w:noProof w:val="0"/>
            <w:sz w:val="28"/>
            <w:szCs w:val="28"/>
          </w:rPr>
          <w:delText>23</w:delText>
        </w:r>
      </w:del>
      <w:r w:rsidR="00392A9F">
        <w:rPr>
          <w:rFonts w:cs="FrankRuehl"/>
          <w:noProof w:val="0"/>
          <w:sz w:val="28"/>
          <w:szCs w:val="28"/>
        </w:rPr>
        <w:t xml:space="preserve"> </w:t>
      </w:r>
      <w:del w:id="1511" w:author="st" w:date="2016-02-05T12:19:00Z">
        <w:r w:rsidR="00392A9F" w:rsidDel="00EC1950">
          <w:rPr>
            <w:rFonts w:cs="FrankRuehl"/>
            <w:noProof w:val="0"/>
            <w:sz w:val="28"/>
            <w:szCs w:val="28"/>
          </w:rPr>
          <w:delText xml:space="preserve">hints </w:delText>
        </w:r>
      </w:del>
      <w:ins w:id="1512" w:author="st" w:date="2016-02-05T12:19:00Z">
        <w:r w:rsidR="00EC1950">
          <w:rPr>
            <w:rFonts w:cs="FrankRuehl"/>
            <w:noProof w:val="0"/>
            <w:sz w:val="28"/>
            <w:szCs w:val="28"/>
          </w:rPr>
          <w:t xml:space="preserve">alludes </w:t>
        </w:r>
      </w:ins>
      <w:r w:rsidR="00392A9F">
        <w:rPr>
          <w:rFonts w:cs="FrankRuehl"/>
          <w:noProof w:val="0"/>
          <w:sz w:val="28"/>
          <w:szCs w:val="28"/>
        </w:rPr>
        <w:t>to Psalm 90</w:t>
      </w:r>
      <w:ins w:id="1513" w:author="st" w:date="2016-02-05T12:19:00Z">
        <w:r w:rsidR="00EC1950">
          <w:rPr>
            <w:rFonts w:cs="FrankRuehl"/>
            <w:noProof w:val="0"/>
            <w:sz w:val="28"/>
            <w:szCs w:val="28"/>
          </w:rPr>
          <w:t>,</w:t>
        </w:r>
      </w:ins>
      <w:r w:rsidR="00392A9F">
        <w:rPr>
          <w:rFonts w:cs="FrankRuehl"/>
          <w:noProof w:val="0"/>
          <w:sz w:val="28"/>
          <w:szCs w:val="28"/>
        </w:rPr>
        <w:t xml:space="preserve"> </w:t>
      </w:r>
      <w:ins w:id="1514" w:author="st" w:date="2016-02-05T12:20:00Z">
        <w:r w:rsidR="00692ACA">
          <w:rPr>
            <w:rFonts w:cs="FrankRuehl"/>
            <w:noProof w:val="0"/>
            <w:sz w:val="28"/>
            <w:szCs w:val="28"/>
          </w:rPr>
          <w:t xml:space="preserve">the first verse of </w:t>
        </w:r>
      </w:ins>
      <w:del w:id="1515" w:author="st" w:date="2016-02-05T12:20:00Z">
        <w:r w:rsidR="00392A9F" w:rsidDel="00692ACA">
          <w:rPr>
            <w:rFonts w:cs="FrankRuehl"/>
            <w:noProof w:val="0"/>
            <w:sz w:val="28"/>
            <w:szCs w:val="28"/>
          </w:rPr>
          <w:delText>wh</w:delText>
        </w:r>
      </w:del>
      <w:ins w:id="1516" w:author="st" w:date="2016-02-05T12:20:00Z">
        <w:r w:rsidR="00692ACA">
          <w:rPr>
            <w:rFonts w:cs="FrankRuehl"/>
            <w:noProof w:val="0"/>
            <w:sz w:val="28"/>
            <w:szCs w:val="28"/>
          </w:rPr>
          <w:t xml:space="preserve">which </w:t>
        </w:r>
      </w:ins>
      <w:ins w:id="1517" w:author="st" w:date="2016-02-05T12:21:00Z">
        <w:r w:rsidR="00692ACA">
          <w:rPr>
            <w:rFonts w:cs="FrankRuehl"/>
            <w:noProof w:val="0"/>
            <w:sz w:val="28"/>
            <w:szCs w:val="28"/>
          </w:rPr>
          <w:t>identifies</w:t>
        </w:r>
      </w:ins>
      <w:del w:id="1518" w:author="st" w:date="2016-02-05T12:20:00Z">
        <w:r w:rsidR="00392A9F" w:rsidDel="00692ACA">
          <w:rPr>
            <w:rFonts w:cs="FrankRuehl"/>
            <w:noProof w:val="0"/>
            <w:sz w:val="28"/>
            <w:szCs w:val="28"/>
          </w:rPr>
          <w:delText>ere</w:delText>
        </w:r>
      </w:del>
      <w:r w:rsidR="00392A9F">
        <w:rPr>
          <w:rFonts w:cs="FrankRuehl"/>
          <w:noProof w:val="0"/>
          <w:sz w:val="28"/>
          <w:szCs w:val="28"/>
        </w:rPr>
        <w:t xml:space="preserve"> Moses</w:t>
      </w:r>
      <w:ins w:id="1519" w:author="st" w:date="2016-02-05T12:20:00Z">
        <w:r w:rsidR="00692ACA">
          <w:rPr>
            <w:rFonts w:cs="FrankRuehl"/>
            <w:noProof w:val="0"/>
            <w:sz w:val="28"/>
            <w:szCs w:val="28"/>
          </w:rPr>
          <w:t xml:space="preserve"> as the speaker</w:t>
        </w:r>
      </w:ins>
      <w:del w:id="1520" w:author="st" w:date="2016-02-05T12:20:00Z">
        <w:r w:rsidR="00392A9F" w:rsidDel="00692ACA">
          <w:rPr>
            <w:rFonts w:cs="FrankRuehl"/>
            <w:noProof w:val="0"/>
            <w:sz w:val="28"/>
            <w:szCs w:val="28"/>
          </w:rPr>
          <w:delText xml:space="preserve"> is the speaker (90:1)</w:delText>
        </w:r>
      </w:del>
      <w:ins w:id="1521" w:author="st" w:date="2016-02-05T12:19:00Z">
        <w:r w:rsidR="00692ACA">
          <w:rPr>
            <w:rFonts w:cs="FrankRuehl"/>
            <w:noProof w:val="0"/>
            <w:sz w:val="28"/>
            <w:szCs w:val="28"/>
          </w:rPr>
          <w:t>.</w:t>
        </w:r>
      </w:ins>
      <w:del w:id="1522" w:author="st" w:date="2016-02-05T12:19:00Z">
        <w:r w:rsidR="00392A9F" w:rsidDel="00692ACA">
          <w:rPr>
            <w:rFonts w:cs="FrankRuehl"/>
            <w:noProof w:val="0"/>
            <w:sz w:val="28"/>
            <w:szCs w:val="28"/>
          </w:rPr>
          <w:delText>:</w:delText>
        </w:r>
      </w:del>
      <w:r w:rsidR="00392A9F" w:rsidRPr="000C2510">
        <w:rPr>
          <w:rStyle w:val="FootnoteReference"/>
          <w:rFonts w:ascii="FrankRuehl" w:hAnsi="FrankRuehl" w:cs="FrankRuehl"/>
          <w:sz w:val="28"/>
          <w:szCs w:val="28"/>
          <w:rtl/>
        </w:rPr>
        <w:t xml:space="preserve"> </w:t>
      </w:r>
      <w:r w:rsidR="00392A9F" w:rsidRPr="00703832">
        <w:rPr>
          <w:rStyle w:val="FootnoteReference"/>
          <w:rFonts w:ascii="FrankRuehl" w:hAnsi="FrankRuehl" w:cs="FrankRuehl"/>
          <w:sz w:val="28"/>
          <w:szCs w:val="28"/>
          <w:rtl/>
        </w:rPr>
        <w:footnoteReference w:id="19"/>
      </w:r>
      <w:r w:rsidR="00392A9F">
        <w:rPr>
          <w:rFonts w:cs="FrankRuehl"/>
          <w:noProof w:val="0"/>
          <w:sz w:val="28"/>
          <w:szCs w:val="28"/>
        </w:rPr>
        <w:t xml:space="preserve"> </w:t>
      </w:r>
    </w:p>
    <w:p w:rsidR="00000000" w:rsidRDefault="00392A9F">
      <w:pPr>
        <w:bidi w:val="0"/>
        <w:spacing w:line="360" w:lineRule="auto"/>
        <w:ind w:firstLine="720"/>
        <w:jc w:val="both"/>
        <w:rPr>
          <w:ins w:id="1525" w:author="st" w:date="2016-02-05T12:22:00Z"/>
          <w:rFonts w:cs="FrankRuehl"/>
          <w:noProof w:val="0"/>
          <w:sz w:val="28"/>
          <w:szCs w:val="28"/>
        </w:rPr>
        <w:pPrChange w:id="1526" w:author="st" w:date="2016-02-05T12:14:00Z">
          <w:pPr>
            <w:bidi w:val="0"/>
            <w:spacing w:line="360" w:lineRule="auto"/>
            <w:jc w:val="both"/>
          </w:pPr>
        </w:pPrChange>
      </w:pPr>
      <w:commentRangeStart w:id="1527"/>
      <w:commentRangeStart w:id="1528"/>
      <w:r w:rsidRPr="00166D31">
        <w:rPr>
          <w:rFonts w:cs="FrankRuehl"/>
          <w:noProof w:val="0"/>
          <w:sz w:val="16"/>
          <w:szCs w:val="16"/>
        </w:rPr>
        <w:t>(4)</w:t>
      </w:r>
      <w:r>
        <w:rPr>
          <w:rFonts w:cs="FrankRuehl"/>
          <w:noProof w:val="0"/>
          <w:sz w:val="28"/>
          <w:szCs w:val="28"/>
        </w:rPr>
        <w:t xml:space="preserve"> </w:t>
      </w:r>
      <w:commentRangeEnd w:id="1527"/>
      <w:r w:rsidR="00692ACA">
        <w:rPr>
          <w:rStyle w:val="CommentReference"/>
        </w:rPr>
        <w:commentReference w:id="1527"/>
      </w:r>
      <w:r>
        <w:rPr>
          <w:rFonts w:cs="FrankRuehl"/>
          <w:noProof w:val="0"/>
          <w:sz w:val="28"/>
          <w:szCs w:val="28"/>
        </w:rPr>
        <w:t xml:space="preserve">“For in your sight a thousand years are like yesterday that has past, like a watch of the night”; </w:t>
      </w:r>
    </w:p>
    <w:p w:rsidR="00000000" w:rsidRDefault="00392A9F">
      <w:pPr>
        <w:bidi w:val="0"/>
        <w:spacing w:line="360" w:lineRule="auto"/>
        <w:ind w:firstLine="720"/>
        <w:jc w:val="both"/>
        <w:rPr>
          <w:ins w:id="1529" w:author="st" w:date="2016-02-05T12:22:00Z"/>
          <w:rFonts w:cs="FrankRuehl"/>
          <w:noProof w:val="0"/>
          <w:sz w:val="28"/>
          <w:szCs w:val="28"/>
        </w:rPr>
        <w:pPrChange w:id="1530" w:author="st" w:date="2016-02-05T12:14:00Z">
          <w:pPr>
            <w:bidi w:val="0"/>
            <w:spacing w:line="360" w:lineRule="auto"/>
            <w:jc w:val="both"/>
          </w:pPr>
        </w:pPrChange>
      </w:pPr>
      <w:r w:rsidRPr="00166D31">
        <w:rPr>
          <w:rFonts w:cs="FrankRuehl"/>
          <w:noProof w:val="0"/>
          <w:sz w:val="16"/>
          <w:szCs w:val="16"/>
        </w:rPr>
        <w:t>(7)</w:t>
      </w:r>
      <w:r>
        <w:rPr>
          <w:rFonts w:cs="FrankRuehl"/>
          <w:noProof w:val="0"/>
          <w:sz w:val="28"/>
          <w:szCs w:val="28"/>
        </w:rPr>
        <w:t xml:space="preserve"> “So we are consumed by your anger, terror-struck by your fury”; </w:t>
      </w:r>
    </w:p>
    <w:p w:rsidR="00000000" w:rsidRDefault="00392A9F">
      <w:pPr>
        <w:bidi w:val="0"/>
        <w:spacing w:line="360" w:lineRule="auto"/>
        <w:ind w:firstLine="720"/>
        <w:jc w:val="both"/>
        <w:rPr>
          <w:ins w:id="1531" w:author="st" w:date="2016-02-05T12:21:00Z"/>
          <w:rFonts w:cs="FrankRuehl"/>
          <w:noProof w:val="0"/>
          <w:sz w:val="28"/>
          <w:szCs w:val="28"/>
        </w:rPr>
        <w:pPrChange w:id="1532" w:author="st" w:date="2016-02-05T12:14:00Z">
          <w:pPr>
            <w:bidi w:val="0"/>
            <w:spacing w:line="360" w:lineRule="auto"/>
            <w:jc w:val="both"/>
          </w:pPr>
        </w:pPrChange>
      </w:pPr>
      <w:r w:rsidRPr="00166D31">
        <w:rPr>
          <w:rFonts w:cs="FrankRuehl"/>
          <w:noProof w:val="0"/>
          <w:sz w:val="16"/>
          <w:szCs w:val="16"/>
        </w:rPr>
        <w:t>(10)</w:t>
      </w:r>
      <w:r>
        <w:rPr>
          <w:rFonts w:cs="FrankRuehl"/>
          <w:noProof w:val="0"/>
          <w:sz w:val="28"/>
          <w:szCs w:val="28"/>
        </w:rPr>
        <w:t xml:space="preserve"> “The span of our life is seventy years or, given the </w:t>
      </w:r>
      <w:proofErr w:type="gramStart"/>
      <w:r>
        <w:rPr>
          <w:rFonts w:cs="FrankRuehl"/>
          <w:noProof w:val="0"/>
          <w:sz w:val="28"/>
          <w:szCs w:val="28"/>
        </w:rPr>
        <w:t>strength,</w:t>
      </w:r>
      <w:proofErr w:type="gramEnd"/>
      <w:r>
        <w:rPr>
          <w:rFonts w:cs="FrankRuehl"/>
          <w:noProof w:val="0"/>
          <w:sz w:val="28"/>
          <w:szCs w:val="28"/>
        </w:rPr>
        <w:t xml:space="preserve"> eighty years but the best\most of them are trouble and sorrow.” </w:t>
      </w:r>
      <w:commentRangeEnd w:id="1528"/>
      <w:r w:rsidR="00D179AC">
        <w:rPr>
          <w:rStyle w:val="CommentReference"/>
        </w:rPr>
        <w:commentReference w:id="1528"/>
      </w:r>
    </w:p>
    <w:p w:rsidR="00000000" w:rsidRDefault="007422BB">
      <w:pPr>
        <w:bidi w:val="0"/>
        <w:spacing w:line="360" w:lineRule="auto"/>
        <w:ind w:firstLine="720"/>
        <w:jc w:val="both"/>
        <w:rPr>
          <w:rFonts w:ascii="FrankRuehl" w:hAnsi="FrankRuehl" w:cs="FrankRuehl"/>
          <w:sz w:val="28"/>
          <w:szCs w:val="28"/>
        </w:rPr>
        <w:pPrChange w:id="1533" w:author="st" w:date="2016-02-05T12:14:00Z">
          <w:pPr>
            <w:bidi w:val="0"/>
            <w:spacing w:line="360" w:lineRule="auto"/>
            <w:jc w:val="both"/>
          </w:pPr>
        </w:pPrChange>
      </w:pPr>
      <w:r>
        <w:rPr>
          <w:rFonts w:cs="FrankRuehl"/>
          <w:noProof w:val="0"/>
          <w:sz w:val="28"/>
          <w:szCs w:val="28"/>
        </w:rPr>
        <w:t xml:space="preserve">Jubilees </w:t>
      </w:r>
      <w:ins w:id="1534" w:author="st" w:date="2016-02-08T14:59:00Z">
        <w:r w:rsidR="002511BE">
          <w:rPr>
            <w:rFonts w:cs="FrankRuehl"/>
            <w:noProof w:val="0"/>
            <w:sz w:val="28"/>
            <w:szCs w:val="28"/>
          </w:rPr>
          <w:t>chapter 23</w:t>
        </w:r>
      </w:ins>
      <w:del w:id="1535" w:author="st" w:date="2016-02-08T14:55:00Z">
        <w:r w:rsidR="00392A9F" w:rsidDel="00934159">
          <w:rPr>
            <w:rFonts w:cs="FrankRuehl"/>
            <w:noProof w:val="0"/>
            <w:sz w:val="28"/>
            <w:szCs w:val="28"/>
          </w:rPr>
          <w:delText>23</w:delText>
        </w:r>
      </w:del>
      <w:r w:rsidR="00392A9F">
        <w:rPr>
          <w:rFonts w:cs="FrankRuehl"/>
          <w:noProof w:val="0"/>
          <w:sz w:val="28"/>
          <w:szCs w:val="28"/>
        </w:rPr>
        <w:t xml:space="preserve"> provides a context </w:t>
      </w:r>
      <w:ins w:id="1536" w:author="st" w:date="2016-02-05T12:22:00Z">
        <w:r w:rsidR="00844711">
          <w:rPr>
            <w:rFonts w:cs="FrankRuehl"/>
            <w:noProof w:val="0"/>
            <w:sz w:val="28"/>
            <w:szCs w:val="28"/>
          </w:rPr>
          <w:t>for</w:t>
        </w:r>
      </w:ins>
      <w:del w:id="1537" w:author="st" w:date="2016-02-05T12:22:00Z">
        <w:r w:rsidR="00392A9F" w:rsidDel="00844711">
          <w:rPr>
            <w:rFonts w:cs="FrankRuehl"/>
            <w:noProof w:val="0"/>
            <w:sz w:val="28"/>
            <w:szCs w:val="28"/>
          </w:rPr>
          <w:delText>to</w:delText>
        </w:r>
      </w:del>
      <w:r w:rsidR="00392A9F">
        <w:rPr>
          <w:rFonts w:cs="FrankRuehl"/>
          <w:noProof w:val="0"/>
          <w:sz w:val="28"/>
          <w:szCs w:val="28"/>
        </w:rPr>
        <w:t xml:space="preserve"> Psalm 90: </w:t>
      </w:r>
      <w:del w:id="1538" w:author="st" w:date="2016-02-05T12:22:00Z">
        <w:r w:rsidDel="00844711">
          <w:rPr>
            <w:rFonts w:cs="FrankRuehl"/>
            <w:noProof w:val="0"/>
            <w:sz w:val="28"/>
            <w:szCs w:val="28"/>
          </w:rPr>
          <w:delText>(again)</w:delText>
        </w:r>
      </w:del>
      <w:ins w:id="1539" w:author="st" w:date="2016-02-05T12:22:00Z">
        <w:r w:rsidR="00844711">
          <w:rPr>
            <w:rFonts w:cs="FrankRuehl"/>
            <w:noProof w:val="0"/>
            <w:sz w:val="28"/>
            <w:szCs w:val="28"/>
          </w:rPr>
          <w:t>as before,</w:t>
        </w:r>
      </w:ins>
      <w:r>
        <w:rPr>
          <w:rFonts w:cs="FrankRuehl"/>
          <w:noProof w:val="0"/>
          <w:sz w:val="28"/>
          <w:szCs w:val="28"/>
        </w:rPr>
        <w:t xml:space="preserve"> </w:t>
      </w:r>
      <w:proofErr w:type="spellStart"/>
      <w:r w:rsidR="00392A9F">
        <w:rPr>
          <w:rFonts w:cs="FrankRuehl"/>
          <w:noProof w:val="0"/>
          <w:sz w:val="28"/>
          <w:szCs w:val="28"/>
        </w:rPr>
        <w:t>Moses</w:t>
      </w:r>
      <w:ins w:id="1540" w:author="st" w:date="2016-02-05T12:22:00Z">
        <w:r w:rsidR="00844711">
          <w:rPr>
            <w:rFonts w:cs="FrankRuehl"/>
            <w:noProof w:val="0"/>
            <w:sz w:val="28"/>
            <w:szCs w:val="28"/>
          </w:rPr>
          <w:t>'s</w:t>
        </w:r>
      </w:ins>
      <w:proofErr w:type="spellEnd"/>
      <w:r w:rsidR="00392A9F">
        <w:rPr>
          <w:rFonts w:cs="FrankRuehl"/>
          <w:noProof w:val="0"/>
          <w:sz w:val="28"/>
          <w:szCs w:val="28"/>
        </w:rPr>
        <w:t xml:space="preserve"> words </w:t>
      </w:r>
      <w:del w:id="1541" w:author="st" w:date="2016-02-05T12:22:00Z">
        <w:r w:rsidR="00392A9F" w:rsidDel="00844711">
          <w:rPr>
            <w:rFonts w:cs="FrankRuehl"/>
            <w:noProof w:val="0"/>
            <w:sz w:val="28"/>
            <w:szCs w:val="28"/>
          </w:rPr>
          <w:delText>in Psalm 90</w:delText>
        </w:r>
      </w:del>
      <w:ins w:id="1542" w:author="st" w:date="2016-02-05T12:22:00Z">
        <w:r w:rsidR="00844711">
          <w:rPr>
            <w:rFonts w:cs="FrankRuehl"/>
            <w:noProof w:val="0"/>
            <w:sz w:val="28"/>
            <w:szCs w:val="28"/>
          </w:rPr>
          <w:t>there</w:t>
        </w:r>
      </w:ins>
      <w:r w:rsidR="00392A9F">
        <w:rPr>
          <w:rFonts w:cs="FrankRuehl"/>
          <w:noProof w:val="0"/>
          <w:sz w:val="28"/>
          <w:szCs w:val="28"/>
        </w:rPr>
        <w:t xml:space="preserve"> are only one piece </w:t>
      </w:r>
      <w:del w:id="1543" w:author="st" w:date="2016-02-05T12:22:00Z">
        <w:r w:rsidR="00392A9F" w:rsidDel="00844711">
          <w:rPr>
            <w:rFonts w:cs="FrankRuehl"/>
            <w:noProof w:val="0"/>
            <w:sz w:val="28"/>
            <w:szCs w:val="28"/>
          </w:rPr>
          <w:delText xml:space="preserve">out </w:delText>
        </w:r>
      </w:del>
      <w:r w:rsidR="00392A9F">
        <w:rPr>
          <w:rFonts w:cs="FrankRuehl"/>
          <w:noProof w:val="0"/>
          <w:sz w:val="28"/>
          <w:szCs w:val="28"/>
        </w:rPr>
        <w:t xml:space="preserve">of a </w:t>
      </w:r>
      <w:del w:id="1544" w:author="st" w:date="2016-02-05T12:22:00Z">
        <w:r w:rsidR="00392A9F" w:rsidDel="00844711">
          <w:rPr>
            <w:rFonts w:cs="FrankRuehl"/>
            <w:noProof w:val="0"/>
            <w:sz w:val="28"/>
            <w:szCs w:val="28"/>
          </w:rPr>
          <w:delText xml:space="preserve">fuller </w:delText>
        </w:r>
      </w:del>
      <w:ins w:id="1545" w:author="st" w:date="2016-02-05T12:22:00Z">
        <w:r w:rsidR="00844711">
          <w:rPr>
            <w:rFonts w:cs="FrankRuehl"/>
            <w:noProof w:val="0"/>
            <w:sz w:val="28"/>
            <w:szCs w:val="28"/>
          </w:rPr>
          <w:t xml:space="preserve">larger </w:t>
        </w:r>
      </w:ins>
      <w:del w:id="1546" w:author="st" w:date="2016-02-05T12:23:00Z">
        <w:r w:rsidR="00392A9F" w:rsidDel="008721D1">
          <w:rPr>
            <w:rFonts w:cs="FrankRuehl"/>
            <w:noProof w:val="0"/>
            <w:sz w:val="28"/>
            <w:szCs w:val="28"/>
          </w:rPr>
          <w:delText xml:space="preserve">picture </w:delText>
        </w:r>
      </w:del>
      <w:ins w:id="1547" w:author="st" w:date="2016-02-05T12:23:00Z">
        <w:r w:rsidR="008721D1">
          <w:rPr>
            <w:rFonts w:cs="FrankRuehl"/>
            <w:noProof w:val="0"/>
            <w:sz w:val="28"/>
            <w:szCs w:val="28"/>
          </w:rPr>
          <w:t xml:space="preserve">revelation </w:t>
        </w:r>
      </w:ins>
      <w:r w:rsidR="00392A9F">
        <w:rPr>
          <w:rFonts w:cs="FrankRuehl"/>
          <w:noProof w:val="0"/>
          <w:sz w:val="28"/>
          <w:szCs w:val="28"/>
        </w:rPr>
        <w:t>that was given to Moses at Sinai</w:t>
      </w:r>
      <w:commentRangeStart w:id="1548"/>
      <w:r w:rsidR="00392A9F">
        <w:rPr>
          <w:rFonts w:cs="FrankRuehl"/>
          <w:noProof w:val="0"/>
          <w:sz w:val="28"/>
          <w:szCs w:val="28"/>
        </w:rPr>
        <w:t>. Moses has a deterministic</w:t>
      </w:r>
      <w:r w:rsidR="00392A9F" w:rsidRPr="00AB6C0C">
        <w:rPr>
          <w:rFonts w:cs="FrankRuehl"/>
          <w:noProof w:val="0"/>
          <w:sz w:val="28"/>
          <w:szCs w:val="28"/>
        </w:rPr>
        <w:t xml:space="preserve"> </w:t>
      </w:r>
      <w:r w:rsidR="00392A9F">
        <w:rPr>
          <w:rFonts w:cs="FrankRuehl"/>
          <w:noProof w:val="0"/>
          <w:sz w:val="28"/>
          <w:szCs w:val="28"/>
        </w:rPr>
        <w:t xml:space="preserve">perception </w:t>
      </w:r>
      <w:del w:id="1549" w:author="st" w:date="2016-02-05T12:28:00Z">
        <w:r w:rsidR="00392A9F" w:rsidDel="00157438">
          <w:rPr>
            <w:rFonts w:cs="FrankRuehl"/>
            <w:noProof w:val="0"/>
            <w:sz w:val="28"/>
            <w:szCs w:val="28"/>
          </w:rPr>
          <w:delText>regarding man</w:delText>
        </w:r>
      </w:del>
      <w:ins w:id="1550" w:author="st" w:date="2016-02-05T12:28:00Z">
        <w:r w:rsidR="00157438">
          <w:rPr>
            <w:rFonts w:cs="FrankRuehl"/>
            <w:noProof w:val="0"/>
            <w:sz w:val="28"/>
            <w:szCs w:val="28"/>
          </w:rPr>
          <w:t>of human</w:t>
        </w:r>
      </w:ins>
      <w:r w:rsidR="00392A9F">
        <w:rPr>
          <w:rFonts w:cs="FrankRuehl"/>
          <w:noProof w:val="0"/>
          <w:sz w:val="28"/>
          <w:szCs w:val="28"/>
        </w:rPr>
        <w:t xml:space="preserve"> fate due to the information he received </w:t>
      </w:r>
      <w:del w:id="1551" w:author="st" w:date="2016-02-05T12:29:00Z">
        <w:r w:rsidR="00392A9F" w:rsidDel="00157438">
          <w:rPr>
            <w:rFonts w:cs="FrankRuehl"/>
            <w:noProof w:val="0"/>
            <w:sz w:val="28"/>
            <w:szCs w:val="28"/>
          </w:rPr>
          <w:delText>while ascending the mount</w:delText>
        </w:r>
      </w:del>
      <w:ins w:id="1552" w:author="st" w:date="2016-02-05T12:29:00Z">
        <w:r w:rsidR="00157438">
          <w:rPr>
            <w:rFonts w:cs="FrankRuehl"/>
            <w:noProof w:val="0"/>
            <w:sz w:val="28"/>
            <w:szCs w:val="28"/>
          </w:rPr>
          <w:t>on Mount Sinai</w:t>
        </w:r>
        <w:commentRangeEnd w:id="1548"/>
        <w:r w:rsidR="00157438">
          <w:rPr>
            <w:rStyle w:val="CommentReference"/>
          </w:rPr>
          <w:commentReference w:id="1548"/>
        </w:r>
      </w:ins>
      <w:r w:rsidR="00392A9F">
        <w:rPr>
          <w:rFonts w:cs="FrankRuehl"/>
          <w:noProof w:val="0"/>
          <w:sz w:val="28"/>
          <w:szCs w:val="28"/>
        </w:rPr>
        <w:t xml:space="preserve">.  </w:t>
      </w:r>
    </w:p>
    <w:p w:rsidR="00000000" w:rsidRDefault="00AE68DF">
      <w:pPr>
        <w:pStyle w:val="BodyTextFirstIndent"/>
        <w:bidi w:val="0"/>
        <w:spacing w:after="0" w:line="360" w:lineRule="auto"/>
        <w:ind w:firstLine="170"/>
        <w:jc w:val="both"/>
        <w:rPr>
          <w:ins w:id="1553" w:author="st" w:date="2016-02-05T12:45:00Z"/>
          <w:rFonts w:ascii="Times New Roman" w:hAnsi="Times New Roman"/>
          <w:sz w:val="28"/>
          <w:szCs w:val="28"/>
        </w:rPr>
        <w:pPrChange w:id="1554" w:author="st" w:date="2016-02-05T12:29:00Z">
          <w:pPr>
            <w:pStyle w:val="BodyTextFirstIndent"/>
            <w:bidi w:val="0"/>
            <w:spacing w:after="0" w:line="360" w:lineRule="auto"/>
            <w:ind w:firstLine="0"/>
            <w:jc w:val="both"/>
          </w:pPr>
        </w:pPrChange>
      </w:pPr>
      <w:ins w:id="1555" w:author="st" w:date="2016-02-05T12:29:00Z">
        <w:r>
          <w:rPr>
            <w:rFonts w:ascii="Times New Roman" w:hAnsi="Times New Roman"/>
            <w:sz w:val="28"/>
            <w:szCs w:val="28"/>
          </w:rPr>
          <w:t xml:space="preserve">The influence of the </w:t>
        </w:r>
      </w:ins>
      <w:del w:id="1556" w:author="st" w:date="2016-02-05T12:29:00Z">
        <w:r w:rsidR="003A6E57" w:rsidDel="00AE68DF">
          <w:rPr>
            <w:rFonts w:ascii="Times New Roman" w:hAnsi="Times New Roman"/>
            <w:sz w:val="28"/>
            <w:szCs w:val="28"/>
          </w:rPr>
          <w:delText xml:space="preserve">3. </w:delText>
        </w:r>
      </w:del>
      <w:r w:rsidR="00476FA2">
        <w:rPr>
          <w:rFonts w:ascii="Times New Roman" w:hAnsi="Times New Roman"/>
          <w:sz w:val="28"/>
          <w:szCs w:val="28"/>
        </w:rPr>
        <w:t xml:space="preserve">Hellenistic context </w:t>
      </w:r>
      <w:ins w:id="1557" w:author="st" w:date="2016-02-05T12:29:00Z">
        <w:r>
          <w:rPr>
            <w:rFonts w:ascii="Times New Roman" w:hAnsi="Times New Roman"/>
            <w:sz w:val="28"/>
            <w:szCs w:val="28"/>
          </w:rPr>
          <w:t xml:space="preserve">also </w:t>
        </w:r>
      </w:ins>
      <w:r w:rsidR="00476FA2">
        <w:rPr>
          <w:rFonts w:ascii="Times New Roman" w:hAnsi="Times New Roman"/>
          <w:sz w:val="28"/>
          <w:szCs w:val="28"/>
        </w:rPr>
        <w:t xml:space="preserve">emerges in the portrait of </w:t>
      </w:r>
      <w:proofErr w:type="spellStart"/>
      <w:r w:rsidR="00476FA2">
        <w:rPr>
          <w:rFonts w:ascii="Times New Roman" w:hAnsi="Times New Roman"/>
          <w:sz w:val="28"/>
          <w:szCs w:val="28"/>
        </w:rPr>
        <w:t>Moses’</w:t>
      </w:r>
      <w:ins w:id="1558" w:author="st" w:date="2016-02-05T12:29:00Z">
        <w:r>
          <w:rPr>
            <w:rFonts w:ascii="Times New Roman" w:hAnsi="Times New Roman"/>
            <w:sz w:val="28"/>
            <w:szCs w:val="28"/>
          </w:rPr>
          <w:t>s</w:t>
        </w:r>
      </w:ins>
      <w:proofErr w:type="spellEnd"/>
      <w:r w:rsidR="00476FA2">
        <w:rPr>
          <w:rFonts w:ascii="Times New Roman" w:hAnsi="Times New Roman"/>
          <w:sz w:val="28"/>
          <w:szCs w:val="28"/>
        </w:rPr>
        <w:t xml:space="preserve"> father, </w:t>
      </w:r>
      <w:proofErr w:type="spellStart"/>
      <w:r w:rsidR="00476FA2">
        <w:rPr>
          <w:rFonts w:ascii="Times New Roman" w:hAnsi="Times New Roman"/>
          <w:sz w:val="28"/>
          <w:szCs w:val="28"/>
        </w:rPr>
        <w:t>Amram</w:t>
      </w:r>
      <w:proofErr w:type="spellEnd"/>
      <w:r w:rsidR="00476FA2">
        <w:rPr>
          <w:rFonts w:ascii="Times New Roman" w:hAnsi="Times New Roman"/>
          <w:sz w:val="28"/>
          <w:szCs w:val="28"/>
        </w:rPr>
        <w:t xml:space="preserve">. Jubilees notes that </w:t>
      </w:r>
      <w:proofErr w:type="spellStart"/>
      <w:r w:rsidR="00653506">
        <w:rPr>
          <w:rFonts w:ascii="Times New Roman" w:hAnsi="Times New Roman"/>
          <w:sz w:val="28"/>
          <w:szCs w:val="28"/>
        </w:rPr>
        <w:t>Amram</w:t>
      </w:r>
      <w:proofErr w:type="spellEnd"/>
      <w:r w:rsidR="00653506">
        <w:rPr>
          <w:rFonts w:ascii="Times New Roman" w:hAnsi="Times New Roman"/>
          <w:sz w:val="28"/>
          <w:szCs w:val="28"/>
        </w:rPr>
        <w:t xml:space="preserve"> </w:t>
      </w:r>
      <w:del w:id="1559" w:author="st" w:date="2016-02-05T12:30:00Z">
        <w:r w:rsidR="00653506" w:rsidDel="00F15A85">
          <w:rPr>
            <w:rFonts w:ascii="Times New Roman" w:hAnsi="Times New Roman"/>
            <w:sz w:val="28"/>
            <w:szCs w:val="28"/>
          </w:rPr>
          <w:delText xml:space="preserve">arrived </w:delText>
        </w:r>
      </w:del>
      <w:del w:id="1560" w:author="st" w:date="2016-02-05T12:29:00Z">
        <w:r w:rsidR="00653506" w:rsidDel="008F63EA">
          <w:rPr>
            <w:rFonts w:ascii="Times New Roman" w:hAnsi="Times New Roman"/>
            <w:sz w:val="28"/>
            <w:szCs w:val="28"/>
          </w:rPr>
          <w:delText>at</w:delText>
        </w:r>
      </w:del>
      <w:ins w:id="1561" w:author="st" w:date="2016-02-05T12:30:00Z">
        <w:r w:rsidR="002511BE">
          <w:rPr>
            <w:rFonts w:ascii="Times New Roman" w:hAnsi="Times New Roman"/>
            <w:sz w:val="28"/>
            <w:szCs w:val="28"/>
          </w:rPr>
          <w:t>travel</w:t>
        </w:r>
        <w:r w:rsidR="00F15A85">
          <w:rPr>
            <w:rFonts w:ascii="Times New Roman" w:hAnsi="Times New Roman"/>
            <w:sz w:val="28"/>
            <w:szCs w:val="28"/>
          </w:rPr>
          <w:t>ed to</w:t>
        </w:r>
      </w:ins>
      <w:r w:rsidR="00653506">
        <w:rPr>
          <w:rFonts w:ascii="Times New Roman" w:hAnsi="Times New Roman"/>
          <w:sz w:val="28"/>
          <w:szCs w:val="28"/>
        </w:rPr>
        <w:t xml:space="preserve"> Canaan to</w:t>
      </w:r>
      <w:r w:rsidR="00653506" w:rsidRPr="00653506">
        <w:rPr>
          <w:rFonts w:ascii="Times New Roman" w:hAnsi="Times New Roman"/>
          <w:sz w:val="28"/>
          <w:szCs w:val="28"/>
        </w:rPr>
        <w:t xml:space="preserve"> </w:t>
      </w:r>
      <w:r w:rsidR="00653506">
        <w:rPr>
          <w:rFonts w:ascii="Times New Roman" w:hAnsi="Times New Roman"/>
          <w:sz w:val="28"/>
          <w:szCs w:val="28"/>
        </w:rPr>
        <w:t>lay Jacob’s sons</w:t>
      </w:r>
      <w:r w:rsidR="006D37E6">
        <w:rPr>
          <w:rFonts w:ascii="Times New Roman" w:hAnsi="Times New Roman"/>
          <w:sz w:val="28"/>
          <w:szCs w:val="28"/>
        </w:rPr>
        <w:t xml:space="preserve"> to rest</w:t>
      </w:r>
      <w:r w:rsidR="00653506">
        <w:rPr>
          <w:rFonts w:ascii="Times New Roman" w:hAnsi="Times New Roman"/>
          <w:sz w:val="28"/>
          <w:szCs w:val="28"/>
        </w:rPr>
        <w:t xml:space="preserve">. </w:t>
      </w:r>
      <w:proofErr w:type="spellStart"/>
      <w:r w:rsidR="007422BB">
        <w:rPr>
          <w:rFonts w:ascii="Times New Roman" w:hAnsi="Times New Roman"/>
          <w:sz w:val="28"/>
          <w:szCs w:val="28"/>
        </w:rPr>
        <w:t>Amram</w:t>
      </w:r>
      <w:proofErr w:type="spellEnd"/>
      <w:r w:rsidR="00970CC3">
        <w:rPr>
          <w:rFonts w:ascii="Times New Roman" w:hAnsi="Times New Roman"/>
          <w:sz w:val="28"/>
          <w:szCs w:val="28"/>
        </w:rPr>
        <w:t xml:space="preserve"> </w:t>
      </w:r>
      <w:r w:rsidR="006D37E6">
        <w:rPr>
          <w:rFonts w:ascii="Times New Roman" w:hAnsi="Times New Roman"/>
          <w:sz w:val="28"/>
          <w:szCs w:val="28"/>
        </w:rPr>
        <w:t>chooses to stay</w:t>
      </w:r>
      <w:r w:rsidR="00970CC3">
        <w:rPr>
          <w:rFonts w:ascii="Times New Roman" w:hAnsi="Times New Roman"/>
          <w:sz w:val="28"/>
          <w:szCs w:val="28"/>
        </w:rPr>
        <w:t xml:space="preserve"> in Canaan (46:10), returning to Egypt only after a </w:t>
      </w:r>
      <w:del w:id="1562" w:author="st" w:date="2016-02-05T12:30:00Z">
        <w:r w:rsidR="00970CC3" w:rsidDel="00F15A85">
          <w:rPr>
            <w:rFonts w:ascii="Times New Roman" w:hAnsi="Times New Roman"/>
            <w:sz w:val="28"/>
            <w:szCs w:val="28"/>
          </w:rPr>
          <w:delText>while</w:delText>
        </w:r>
      </w:del>
      <w:ins w:id="1563" w:author="st" w:date="2016-02-05T12:30:00Z">
        <w:r w:rsidR="00F15A85">
          <w:rPr>
            <w:rFonts w:ascii="Times New Roman" w:hAnsi="Times New Roman"/>
            <w:sz w:val="28"/>
            <w:szCs w:val="28"/>
          </w:rPr>
          <w:t>period of time</w:t>
        </w:r>
      </w:ins>
      <w:r w:rsidR="00970CC3">
        <w:rPr>
          <w:rFonts w:ascii="Times New Roman" w:hAnsi="Times New Roman"/>
          <w:sz w:val="28"/>
          <w:szCs w:val="28"/>
        </w:rPr>
        <w:t xml:space="preserve">. </w:t>
      </w:r>
    </w:p>
    <w:p w:rsidR="00000000" w:rsidRDefault="00970CC3">
      <w:pPr>
        <w:pStyle w:val="BodyTextFirstIndent"/>
        <w:bidi w:val="0"/>
        <w:spacing w:after="0" w:line="360" w:lineRule="auto"/>
        <w:ind w:firstLine="170"/>
        <w:jc w:val="both"/>
        <w:rPr>
          <w:rFonts w:ascii="Times New Roman" w:hAnsi="Times New Roman"/>
          <w:sz w:val="28"/>
          <w:szCs w:val="28"/>
        </w:rPr>
        <w:pPrChange w:id="1564" w:author="st" w:date="2016-02-05T12:29:00Z">
          <w:pPr>
            <w:pStyle w:val="BodyTextFirstIndent"/>
            <w:bidi w:val="0"/>
            <w:spacing w:after="0" w:line="360" w:lineRule="auto"/>
            <w:ind w:firstLine="0"/>
            <w:jc w:val="both"/>
          </w:pPr>
        </w:pPrChange>
      </w:pPr>
      <w:proofErr w:type="spellStart"/>
      <w:r>
        <w:rPr>
          <w:rFonts w:ascii="Times New Roman" w:hAnsi="Times New Roman"/>
          <w:sz w:val="28"/>
          <w:szCs w:val="28"/>
        </w:rPr>
        <w:lastRenderedPageBreak/>
        <w:t>Jubilees’</w:t>
      </w:r>
      <w:ins w:id="1565" w:author="st" w:date="2016-02-05T12:30:00Z">
        <w:r w:rsidR="00F15A85">
          <w:rPr>
            <w:rFonts w:ascii="Times New Roman" w:hAnsi="Times New Roman"/>
            <w:sz w:val="28"/>
            <w:szCs w:val="28"/>
          </w:rPr>
          <w:t>s</w:t>
        </w:r>
      </w:ins>
      <w:proofErr w:type="spellEnd"/>
      <w:r>
        <w:rPr>
          <w:rFonts w:ascii="Times New Roman" w:hAnsi="Times New Roman"/>
          <w:sz w:val="28"/>
          <w:szCs w:val="28"/>
        </w:rPr>
        <w:t xml:space="preserve"> author, who does not supply any </w:t>
      </w:r>
      <w:del w:id="1566" w:author="st" w:date="2016-02-05T12:30:00Z">
        <w:r w:rsidDel="00561CE5">
          <w:rPr>
            <w:rFonts w:ascii="Times New Roman" w:hAnsi="Times New Roman"/>
            <w:sz w:val="28"/>
            <w:szCs w:val="28"/>
          </w:rPr>
          <w:delText>apparent re</w:delText>
        </w:r>
        <w:r w:rsidR="007422BB" w:rsidDel="00561CE5">
          <w:rPr>
            <w:rFonts w:ascii="Times New Roman" w:hAnsi="Times New Roman"/>
            <w:sz w:val="28"/>
            <w:szCs w:val="28"/>
          </w:rPr>
          <w:delText>ason</w:delText>
        </w:r>
      </w:del>
      <w:ins w:id="1567" w:author="st" w:date="2016-02-05T12:30:00Z">
        <w:r w:rsidR="00561CE5">
          <w:rPr>
            <w:rFonts w:ascii="Times New Roman" w:hAnsi="Times New Roman"/>
            <w:sz w:val="28"/>
            <w:szCs w:val="28"/>
          </w:rPr>
          <w:t>justification</w:t>
        </w:r>
      </w:ins>
      <w:r w:rsidR="007422BB">
        <w:rPr>
          <w:rFonts w:ascii="Times New Roman" w:hAnsi="Times New Roman"/>
          <w:sz w:val="28"/>
          <w:szCs w:val="28"/>
        </w:rPr>
        <w:t xml:space="preserve"> for </w:t>
      </w:r>
      <w:ins w:id="1568" w:author="st" w:date="2016-02-05T12:39:00Z">
        <w:r w:rsidR="00284660">
          <w:rPr>
            <w:rFonts w:ascii="Times New Roman" w:hAnsi="Times New Roman"/>
            <w:sz w:val="28"/>
            <w:szCs w:val="28"/>
          </w:rPr>
          <w:t xml:space="preserve">why </w:t>
        </w:r>
        <w:proofErr w:type="spellStart"/>
        <w:r w:rsidR="00284660">
          <w:rPr>
            <w:rFonts w:ascii="Times New Roman" w:hAnsi="Times New Roman"/>
            <w:sz w:val="28"/>
            <w:szCs w:val="28"/>
          </w:rPr>
          <w:t>Amram</w:t>
        </w:r>
        <w:proofErr w:type="spellEnd"/>
        <w:r w:rsidR="00284660">
          <w:rPr>
            <w:rFonts w:ascii="Times New Roman" w:hAnsi="Times New Roman"/>
            <w:sz w:val="28"/>
            <w:szCs w:val="28"/>
          </w:rPr>
          <w:t xml:space="preserve"> remains, </w:t>
        </w:r>
      </w:ins>
      <w:del w:id="1569" w:author="st" w:date="2016-02-05T12:39:00Z">
        <w:r w:rsidR="007422BB" w:rsidDel="00284660">
          <w:rPr>
            <w:rFonts w:ascii="Times New Roman" w:hAnsi="Times New Roman"/>
            <w:sz w:val="28"/>
            <w:szCs w:val="28"/>
          </w:rPr>
          <w:delText>this staying provides</w:delText>
        </w:r>
        <w:r w:rsidR="006D37E6" w:rsidDel="00284660">
          <w:rPr>
            <w:rFonts w:ascii="Times New Roman" w:hAnsi="Times New Roman"/>
            <w:sz w:val="28"/>
            <w:szCs w:val="28"/>
          </w:rPr>
          <w:delText xml:space="preserve"> here an </w:delText>
        </w:r>
      </w:del>
      <w:r w:rsidR="006D37E6">
        <w:rPr>
          <w:rFonts w:ascii="Times New Roman" w:hAnsi="Times New Roman"/>
          <w:sz w:val="28"/>
          <w:szCs w:val="28"/>
        </w:rPr>
        <w:t>echoes</w:t>
      </w:r>
      <w:ins w:id="1570" w:author="st" w:date="2016-02-05T12:40:00Z">
        <w:r w:rsidR="00284660">
          <w:rPr>
            <w:rFonts w:ascii="Times New Roman" w:hAnsi="Times New Roman"/>
            <w:sz w:val="28"/>
            <w:szCs w:val="28"/>
          </w:rPr>
          <w:t xml:space="preserve"> a similar episode in </w:t>
        </w:r>
      </w:ins>
      <w:del w:id="1571" w:author="st" w:date="2016-02-05T12:40:00Z">
        <w:r w:rsidR="006D37E6" w:rsidDel="00284660">
          <w:rPr>
            <w:rFonts w:ascii="Times New Roman" w:hAnsi="Times New Roman"/>
            <w:sz w:val="28"/>
            <w:szCs w:val="28"/>
          </w:rPr>
          <w:delText xml:space="preserve"> </w:delText>
        </w:r>
        <w:r w:rsidR="007422BB" w:rsidDel="00284660">
          <w:rPr>
            <w:rFonts w:ascii="Times New Roman" w:hAnsi="Times New Roman"/>
            <w:sz w:val="28"/>
            <w:szCs w:val="28"/>
          </w:rPr>
          <w:delText xml:space="preserve">of </w:delText>
        </w:r>
      </w:del>
      <w:r w:rsidR="007422BB">
        <w:rPr>
          <w:rFonts w:ascii="Times New Roman" w:hAnsi="Times New Roman"/>
          <w:sz w:val="28"/>
          <w:szCs w:val="28"/>
        </w:rPr>
        <w:t xml:space="preserve">the </w:t>
      </w:r>
      <w:r w:rsidR="008F080D" w:rsidRPr="008F080D">
        <w:rPr>
          <w:rFonts w:ascii="Times New Roman" w:hAnsi="Times New Roman"/>
          <w:i/>
          <w:sz w:val="28"/>
          <w:szCs w:val="28"/>
          <w:rPrChange w:id="1572" w:author="st" w:date="2016-02-05T12:40:00Z">
            <w:rPr>
              <w:rFonts w:ascii="Times New Roman" w:hAnsi="Times New Roman"/>
              <w:sz w:val="28"/>
              <w:szCs w:val="28"/>
            </w:rPr>
          </w:rPrChange>
        </w:rPr>
        <w:t xml:space="preserve">Vision of </w:t>
      </w:r>
      <w:proofErr w:type="spellStart"/>
      <w:r w:rsidR="008F080D" w:rsidRPr="008F080D">
        <w:rPr>
          <w:rFonts w:ascii="Times New Roman" w:hAnsi="Times New Roman"/>
          <w:i/>
          <w:sz w:val="28"/>
          <w:szCs w:val="28"/>
          <w:rPrChange w:id="1573" w:author="st" w:date="2016-02-05T12:40:00Z">
            <w:rPr>
              <w:rFonts w:ascii="Times New Roman" w:hAnsi="Times New Roman"/>
              <w:sz w:val="28"/>
              <w:szCs w:val="28"/>
            </w:rPr>
          </w:rPrChange>
        </w:rPr>
        <w:t>Amram</w:t>
      </w:r>
      <w:proofErr w:type="spellEnd"/>
      <w:r>
        <w:rPr>
          <w:rFonts w:ascii="Times New Roman" w:hAnsi="Times New Roman"/>
          <w:sz w:val="28"/>
          <w:szCs w:val="28"/>
        </w:rPr>
        <w:t xml:space="preserve">. Jubilees </w:t>
      </w:r>
      <w:del w:id="1574" w:author="st" w:date="2016-02-05T12:40:00Z">
        <w:r w:rsidDel="00284660">
          <w:rPr>
            <w:rFonts w:ascii="Times New Roman" w:hAnsi="Times New Roman"/>
            <w:sz w:val="28"/>
            <w:szCs w:val="28"/>
          </w:rPr>
          <w:delText>recruit</w:delText>
        </w:r>
        <w:r w:rsidR="008E16D1" w:rsidDel="00284660">
          <w:rPr>
            <w:rFonts w:ascii="Times New Roman" w:hAnsi="Times New Roman"/>
            <w:sz w:val="28"/>
            <w:szCs w:val="28"/>
          </w:rPr>
          <w:delText>s</w:delText>
        </w:r>
        <w:r w:rsidR="007422BB" w:rsidDel="00284660">
          <w:rPr>
            <w:rFonts w:ascii="Times New Roman" w:hAnsi="Times New Roman"/>
            <w:sz w:val="28"/>
            <w:szCs w:val="28"/>
          </w:rPr>
          <w:delText xml:space="preserve"> </w:delText>
        </w:r>
      </w:del>
      <w:ins w:id="1575" w:author="st" w:date="2016-02-05T12:40:00Z">
        <w:r w:rsidR="00284660">
          <w:rPr>
            <w:rFonts w:ascii="Times New Roman" w:hAnsi="Times New Roman"/>
            <w:sz w:val="28"/>
            <w:szCs w:val="28"/>
          </w:rPr>
          <w:t xml:space="preserve">borrows from </w:t>
        </w:r>
      </w:ins>
      <w:r w:rsidR="007422BB">
        <w:rPr>
          <w:rFonts w:ascii="Times New Roman" w:hAnsi="Times New Roman"/>
          <w:sz w:val="28"/>
          <w:szCs w:val="28"/>
        </w:rPr>
        <w:t>the earlier composition</w:t>
      </w:r>
      <w:r>
        <w:rPr>
          <w:rFonts w:ascii="Times New Roman" w:hAnsi="Times New Roman"/>
          <w:sz w:val="28"/>
          <w:szCs w:val="28"/>
        </w:rPr>
        <w:t xml:space="preserve"> in order to</w:t>
      </w:r>
      <w:r w:rsidR="00F96DF9">
        <w:rPr>
          <w:rFonts w:ascii="Times New Roman" w:hAnsi="Times New Roman"/>
          <w:sz w:val="28"/>
          <w:szCs w:val="28"/>
        </w:rPr>
        <w:t xml:space="preserve"> </w:t>
      </w:r>
      <w:commentRangeStart w:id="1576"/>
      <w:r w:rsidR="00F96DF9">
        <w:rPr>
          <w:rFonts w:ascii="Times New Roman" w:hAnsi="Times New Roman"/>
          <w:sz w:val="28"/>
          <w:szCs w:val="28"/>
        </w:rPr>
        <w:t xml:space="preserve">allude to </w:t>
      </w:r>
      <w:commentRangeEnd w:id="1576"/>
      <w:r w:rsidR="00284660">
        <w:rPr>
          <w:rStyle w:val="CommentReference"/>
          <w:rFonts w:ascii="Times New Roman" w:eastAsia="Times New Roman" w:hAnsi="Times New Roman" w:cs="David"/>
          <w:noProof/>
          <w:snapToGrid/>
          <w:lang w:val="en-US" w:eastAsia="he-IL" w:bidi="he-IL"/>
        </w:rPr>
        <w:commentReference w:id="1576"/>
      </w:r>
      <w:r w:rsidR="00EB5F4F">
        <w:rPr>
          <w:rFonts w:ascii="Times New Roman" w:hAnsi="Times New Roman"/>
          <w:sz w:val="28"/>
          <w:szCs w:val="28"/>
        </w:rPr>
        <w:t>hostile</w:t>
      </w:r>
      <w:r w:rsidR="00410223">
        <w:rPr>
          <w:rFonts w:ascii="Times New Roman" w:hAnsi="Times New Roman"/>
          <w:sz w:val="28"/>
          <w:szCs w:val="28"/>
        </w:rPr>
        <w:t xml:space="preserve"> literature </w:t>
      </w:r>
      <w:del w:id="1577" w:author="st" w:date="2016-02-05T12:40:00Z">
        <w:r w:rsidR="00410223" w:rsidDel="00284660">
          <w:rPr>
            <w:rFonts w:ascii="Times New Roman" w:hAnsi="Times New Roman"/>
            <w:sz w:val="28"/>
            <w:szCs w:val="28"/>
          </w:rPr>
          <w:delText xml:space="preserve">developed </w:delText>
        </w:r>
      </w:del>
      <w:ins w:id="1578" w:author="st" w:date="2016-02-05T12:40:00Z">
        <w:r w:rsidR="00284660">
          <w:rPr>
            <w:rFonts w:ascii="Times New Roman" w:hAnsi="Times New Roman"/>
            <w:sz w:val="28"/>
            <w:szCs w:val="28"/>
          </w:rPr>
          <w:t xml:space="preserve">composed </w:t>
        </w:r>
      </w:ins>
      <w:r w:rsidR="00410223">
        <w:rPr>
          <w:rFonts w:ascii="Times New Roman" w:hAnsi="Times New Roman"/>
          <w:sz w:val="28"/>
          <w:szCs w:val="28"/>
        </w:rPr>
        <w:t>during the three centuries before the Common Era</w:t>
      </w:r>
      <w:r w:rsidR="00F96DF9">
        <w:rPr>
          <w:rFonts w:ascii="Times New Roman" w:hAnsi="Times New Roman"/>
          <w:sz w:val="28"/>
          <w:szCs w:val="28"/>
        </w:rPr>
        <w:t>.</w:t>
      </w:r>
      <w:del w:id="1579" w:author="st" w:date="2016-02-05T12:46:00Z">
        <w:r w:rsidR="00F96DF9" w:rsidRPr="00F96DF9" w:rsidDel="00A80EFB">
          <w:rPr>
            <w:rStyle w:val="FootnoteReference"/>
            <w:rFonts w:ascii="FrankRuehl" w:hAnsi="FrankRuehl" w:cs="FrankRuehl"/>
            <w:sz w:val="28"/>
            <w:szCs w:val="28"/>
            <w:rtl/>
          </w:rPr>
          <w:delText xml:space="preserve"> </w:delText>
        </w:r>
      </w:del>
      <w:r w:rsidR="00F96DF9" w:rsidRPr="00703832">
        <w:rPr>
          <w:rStyle w:val="FootnoteReference"/>
          <w:rFonts w:ascii="FrankRuehl" w:hAnsi="FrankRuehl" w:cs="FrankRuehl"/>
          <w:sz w:val="28"/>
          <w:szCs w:val="28"/>
          <w:rtl/>
        </w:rPr>
        <w:footnoteReference w:id="20"/>
      </w:r>
      <w:ins w:id="1581" w:author="st" w:date="2016-02-05T12:46:00Z">
        <w:r w:rsidR="00A80EFB">
          <w:rPr>
            <w:rFonts w:ascii="FrankRuehl" w:hAnsi="FrankRuehl" w:cs="FrankRuehl"/>
            <w:sz w:val="28"/>
            <w:szCs w:val="28"/>
          </w:rPr>
          <w:t xml:space="preserve"> </w:t>
        </w:r>
      </w:ins>
      <w:commentRangeStart w:id="1582"/>
      <w:r w:rsidR="00410223">
        <w:rPr>
          <w:rFonts w:ascii="Times New Roman" w:hAnsi="Times New Roman"/>
          <w:sz w:val="28"/>
          <w:szCs w:val="28"/>
        </w:rPr>
        <w:t xml:space="preserve">This </w:t>
      </w:r>
      <w:r w:rsidR="00EB5F4F">
        <w:rPr>
          <w:rFonts w:ascii="Times New Roman" w:hAnsi="Times New Roman"/>
          <w:sz w:val="28"/>
          <w:szCs w:val="28"/>
        </w:rPr>
        <w:t xml:space="preserve">hostile </w:t>
      </w:r>
      <w:r w:rsidR="00410223">
        <w:rPr>
          <w:rFonts w:ascii="Times New Roman" w:hAnsi="Times New Roman"/>
          <w:sz w:val="28"/>
          <w:szCs w:val="28"/>
        </w:rPr>
        <w:t xml:space="preserve">literature </w:t>
      </w:r>
      <w:commentRangeEnd w:id="1582"/>
      <w:r w:rsidR="00A80EFB">
        <w:rPr>
          <w:rStyle w:val="CommentReference"/>
          <w:rFonts w:ascii="Times New Roman" w:eastAsia="Times New Roman" w:hAnsi="Times New Roman" w:cs="David"/>
          <w:noProof/>
          <w:snapToGrid/>
          <w:lang w:val="en-US" w:eastAsia="he-IL" w:bidi="he-IL"/>
        </w:rPr>
        <w:commentReference w:id="1582"/>
      </w:r>
      <w:r w:rsidR="00410223">
        <w:rPr>
          <w:rFonts w:ascii="Times New Roman" w:hAnsi="Times New Roman"/>
          <w:sz w:val="28"/>
          <w:szCs w:val="28"/>
        </w:rPr>
        <w:t xml:space="preserve">reported that in the remote past a strange </w:t>
      </w:r>
      <w:commentRangeStart w:id="1583"/>
      <w:r w:rsidR="00410223">
        <w:rPr>
          <w:rFonts w:ascii="Times New Roman" w:hAnsi="Times New Roman"/>
          <w:sz w:val="28"/>
          <w:szCs w:val="28"/>
        </w:rPr>
        <w:t>group</w:t>
      </w:r>
      <w:commentRangeEnd w:id="1583"/>
      <w:r w:rsidR="00AA25FE">
        <w:rPr>
          <w:rStyle w:val="CommentReference"/>
          <w:rFonts w:ascii="Times New Roman" w:eastAsia="Times New Roman" w:hAnsi="Times New Roman" w:cs="David"/>
          <w:noProof/>
          <w:snapToGrid/>
          <w:lang w:val="en-US" w:eastAsia="he-IL" w:bidi="he-IL"/>
        </w:rPr>
        <w:commentReference w:id="1583"/>
      </w:r>
      <w:r w:rsidR="00410223">
        <w:rPr>
          <w:rFonts w:ascii="Times New Roman" w:hAnsi="Times New Roman"/>
          <w:sz w:val="28"/>
          <w:szCs w:val="28"/>
        </w:rPr>
        <w:t xml:space="preserve"> invaded</w:t>
      </w:r>
      <w:r w:rsidR="00D200D8">
        <w:rPr>
          <w:rFonts w:ascii="Times New Roman" w:hAnsi="Times New Roman"/>
          <w:sz w:val="28"/>
          <w:szCs w:val="28"/>
        </w:rPr>
        <w:t xml:space="preserve"> Egypt and</w:t>
      </w:r>
      <w:r w:rsidR="00DD3464" w:rsidRPr="00DD3464">
        <w:rPr>
          <w:rFonts w:ascii="Times New Roman" w:hAnsi="Times New Roman"/>
          <w:sz w:val="28"/>
          <w:szCs w:val="28"/>
        </w:rPr>
        <w:t xml:space="preserve"> </w:t>
      </w:r>
      <w:r w:rsidR="00410223">
        <w:rPr>
          <w:rFonts w:ascii="Times New Roman" w:hAnsi="Times New Roman"/>
          <w:sz w:val="28"/>
          <w:szCs w:val="28"/>
        </w:rPr>
        <w:t>harassed</w:t>
      </w:r>
      <w:r w:rsidR="00DD3464">
        <w:rPr>
          <w:rFonts w:ascii="Times New Roman" w:hAnsi="Times New Roman"/>
          <w:sz w:val="28"/>
          <w:szCs w:val="28"/>
        </w:rPr>
        <w:t xml:space="preserve"> the local population and </w:t>
      </w:r>
      <w:ins w:id="1584" w:author="st" w:date="2016-02-05T12:41:00Z">
        <w:r w:rsidR="00AA25FE">
          <w:rPr>
            <w:rFonts w:ascii="Times New Roman" w:hAnsi="Times New Roman"/>
            <w:sz w:val="28"/>
            <w:szCs w:val="28"/>
          </w:rPr>
          <w:t>their</w:t>
        </w:r>
      </w:ins>
      <w:del w:id="1585" w:author="st" w:date="2016-02-05T12:41:00Z">
        <w:r w:rsidR="00DD3464" w:rsidDel="00AA25FE">
          <w:rPr>
            <w:rFonts w:ascii="Times New Roman" w:hAnsi="Times New Roman"/>
            <w:sz w:val="28"/>
            <w:szCs w:val="28"/>
          </w:rPr>
          <w:delText>its</w:delText>
        </w:r>
      </w:del>
      <w:r w:rsidR="00DD3464">
        <w:rPr>
          <w:rFonts w:ascii="Times New Roman" w:hAnsi="Times New Roman"/>
          <w:sz w:val="28"/>
          <w:szCs w:val="28"/>
        </w:rPr>
        <w:t xml:space="preserve"> </w:t>
      </w:r>
      <w:ins w:id="1586" w:author="st" w:date="2016-02-08T14:59:00Z">
        <w:r w:rsidR="002511BE">
          <w:rPr>
            <w:rFonts w:ascii="Times New Roman" w:hAnsi="Times New Roman"/>
            <w:sz w:val="28"/>
            <w:szCs w:val="28"/>
          </w:rPr>
          <w:t>g</w:t>
        </w:r>
      </w:ins>
      <w:del w:id="1587" w:author="st" w:date="2016-02-08T14:59:00Z">
        <w:r w:rsidR="00DD3464" w:rsidDel="002511BE">
          <w:rPr>
            <w:rFonts w:ascii="Times New Roman" w:hAnsi="Times New Roman"/>
            <w:sz w:val="28"/>
            <w:szCs w:val="28"/>
          </w:rPr>
          <w:delText>G</w:delText>
        </w:r>
      </w:del>
      <w:r w:rsidR="00DD3464">
        <w:rPr>
          <w:rFonts w:ascii="Times New Roman" w:hAnsi="Times New Roman"/>
          <w:sz w:val="28"/>
          <w:szCs w:val="28"/>
        </w:rPr>
        <w:t>od</w:t>
      </w:r>
      <w:r w:rsidR="006B6DA4">
        <w:rPr>
          <w:rFonts w:ascii="Times New Roman" w:hAnsi="Times New Roman"/>
          <w:sz w:val="28"/>
          <w:szCs w:val="28"/>
        </w:rPr>
        <w:t>s</w:t>
      </w:r>
      <w:r w:rsidR="00DD3464">
        <w:rPr>
          <w:rFonts w:ascii="Times New Roman" w:hAnsi="Times New Roman"/>
          <w:sz w:val="28"/>
          <w:szCs w:val="28"/>
        </w:rPr>
        <w:t xml:space="preserve">. </w:t>
      </w:r>
      <w:del w:id="1588" w:author="st" w:date="2016-02-05T12:41:00Z">
        <w:r w:rsidR="00DD3464" w:rsidDel="00B72CE3">
          <w:rPr>
            <w:rFonts w:ascii="Times New Roman" w:hAnsi="Times New Roman"/>
            <w:sz w:val="28"/>
            <w:szCs w:val="28"/>
          </w:rPr>
          <w:delText>At some point</w:delText>
        </w:r>
      </w:del>
      <w:ins w:id="1589" w:author="st" w:date="2016-02-05T12:41:00Z">
        <w:r w:rsidR="00B72CE3">
          <w:rPr>
            <w:rFonts w:ascii="Times New Roman" w:hAnsi="Times New Roman"/>
            <w:sz w:val="28"/>
            <w:szCs w:val="28"/>
          </w:rPr>
          <w:t>Eventually</w:t>
        </w:r>
      </w:ins>
      <w:r w:rsidR="00DD3464">
        <w:rPr>
          <w:rFonts w:ascii="Times New Roman" w:hAnsi="Times New Roman"/>
          <w:sz w:val="28"/>
          <w:szCs w:val="28"/>
        </w:rPr>
        <w:t xml:space="preserve"> the local people and their king </w:t>
      </w:r>
      <w:r w:rsidR="00410223">
        <w:rPr>
          <w:rFonts w:ascii="Times New Roman" w:hAnsi="Times New Roman"/>
          <w:sz w:val="28"/>
          <w:szCs w:val="28"/>
        </w:rPr>
        <w:t>were</w:t>
      </w:r>
      <w:r w:rsidR="00DC1F7F">
        <w:rPr>
          <w:rFonts w:ascii="Times New Roman" w:hAnsi="Times New Roman"/>
          <w:sz w:val="28"/>
          <w:szCs w:val="28"/>
        </w:rPr>
        <w:t xml:space="preserve"> able to push the foreigners</w:t>
      </w:r>
      <w:r w:rsidR="006B6DA4">
        <w:rPr>
          <w:rFonts w:ascii="Times New Roman" w:hAnsi="Times New Roman"/>
          <w:sz w:val="28"/>
          <w:szCs w:val="28"/>
        </w:rPr>
        <w:t xml:space="preserve"> out</w:t>
      </w:r>
      <w:r w:rsidR="00410223">
        <w:rPr>
          <w:rFonts w:ascii="Times New Roman" w:hAnsi="Times New Roman"/>
          <w:sz w:val="28"/>
          <w:szCs w:val="28"/>
        </w:rPr>
        <w:t>. T</w:t>
      </w:r>
      <w:r w:rsidR="006B6DA4">
        <w:rPr>
          <w:rFonts w:ascii="Times New Roman" w:hAnsi="Times New Roman"/>
          <w:sz w:val="28"/>
          <w:szCs w:val="28"/>
        </w:rPr>
        <w:t>he</w:t>
      </w:r>
      <w:r w:rsidR="00DC1F7F">
        <w:rPr>
          <w:rFonts w:ascii="Times New Roman" w:hAnsi="Times New Roman"/>
          <w:sz w:val="28"/>
          <w:szCs w:val="28"/>
        </w:rPr>
        <w:t>y</w:t>
      </w:r>
      <w:ins w:id="1590" w:author="st" w:date="2016-02-05T12:41:00Z">
        <w:r w:rsidR="00B72CE3">
          <w:rPr>
            <w:rFonts w:ascii="Times New Roman" w:hAnsi="Times New Roman"/>
            <w:sz w:val="28"/>
            <w:szCs w:val="28"/>
          </w:rPr>
          <w:t>,</w:t>
        </w:r>
      </w:ins>
      <w:r w:rsidR="00DC1F7F">
        <w:rPr>
          <w:rFonts w:ascii="Times New Roman" w:hAnsi="Times New Roman"/>
          <w:sz w:val="28"/>
          <w:szCs w:val="28"/>
        </w:rPr>
        <w:t xml:space="preserve"> in turn</w:t>
      </w:r>
      <w:ins w:id="1591" w:author="st" w:date="2016-02-05T12:41:00Z">
        <w:r w:rsidR="00B72CE3">
          <w:rPr>
            <w:rFonts w:ascii="Times New Roman" w:hAnsi="Times New Roman"/>
            <w:sz w:val="28"/>
            <w:szCs w:val="28"/>
          </w:rPr>
          <w:t>,</w:t>
        </w:r>
      </w:ins>
      <w:r w:rsidR="00410223">
        <w:rPr>
          <w:rFonts w:ascii="Times New Roman" w:hAnsi="Times New Roman"/>
          <w:sz w:val="28"/>
          <w:szCs w:val="28"/>
        </w:rPr>
        <w:t xml:space="preserve"> had no choice but to settle</w:t>
      </w:r>
      <w:r w:rsidR="006B6DA4">
        <w:rPr>
          <w:rFonts w:ascii="Times New Roman" w:hAnsi="Times New Roman"/>
          <w:sz w:val="28"/>
          <w:szCs w:val="28"/>
        </w:rPr>
        <w:t xml:space="preserve"> </w:t>
      </w:r>
      <w:r w:rsidR="007529D8">
        <w:rPr>
          <w:rFonts w:ascii="Times New Roman" w:hAnsi="Times New Roman"/>
          <w:sz w:val="28"/>
          <w:szCs w:val="28"/>
        </w:rPr>
        <w:t xml:space="preserve">in Jerusalem. However, </w:t>
      </w:r>
      <w:r w:rsidR="00266E91">
        <w:rPr>
          <w:rFonts w:ascii="Times New Roman" w:hAnsi="Times New Roman"/>
          <w:sz w:val="28"/>
          <w:szCs w:val="28"/>
        </w:rPr>
        <w:t xml:space="preserve">when </w:t>
      </w:r>
      <w:r w:rsidR="006B6DA4">
        <w:rPr>
          <w:rFonts w:ascii="Times New Roman" w:hAnsi="Times New Roman"/>
          <w:sz w:val="28"/>
          <w:szCs w:val="28"/>
        </w:rPr>
        <w:t>a</w:t>
      </w:r>
      <w:r w:rsidR="00EB5F4F">
        <w:rPr>
          <w:rFonts w:ascii="Times New Roman" w:hAnsi="Times New Roman"/>
          <w:sz w:val="28"/>
          <w:szCs w:val="28"/>
        </w:rPr>
        <w:t>n</w:t>
      </w:r>
      <w:r w:rsidR="006B6DA4">
        <w:rPr>
          <w:rFonts w:ascii="Times New Roman" w:hAnsi="Times New Roman"/>
          <w:sz w:val="28"/>
          <w:szCs w:val="28"/>
        </w:rPr>
        <w:t xml:space="preserve"> </w:t>
      </w:r>
      <w:r w:rsidR="00EB5F4F">
        <w:rPr>
          <w:rFonts w:ascii="Times New Roman" w:hAnsi="Times New Roman"/>
          <w:sz w:val="28"/>
          <w:szCs w:val="28"/>
        </w:rPr>
        <w:t xml:space="preserve">aggressive </w:t>
      </w:r>
      <w:r w:rsidR="006B6DA4">
        <w:rPr>
          <w:rFonts w:ascii="Times New Roman" w:hAnsi="Times New Roman"/>
          <w:sz w:val="28"/>
          <w:szCs w:val="28"/>
        </w:rPr>
        <w:t xml:space="preserve">group of </w:t>
      </w:r>
      <w:del w:id="1592" w:author="st" w:date="2016-02-05T12:42:00Z">
        <w:r w:rsidR="006B6DA4" w:rsidDel="00B72CE3">
          <w:rPr>
            <w:rFonts w:ascii="Times New Roman" w:hAnsi="Times New Roman"/>
            <w:sz w:val="28"/>
            <w:szCs w:val="28"/>
          </w:rPr>
          <w:delText>insiders</w:delText>
        </w:r>
      </w:del>
      <w:ins w:id="1593" w:author="st" w:date="2016-02-05T12:42:00Z">
        <w:r w:rsidR="00B72CE3">
          <w:rPr>
            <w:rFonts w:ascii="Times New Roman" w:hAnsi="Times New Roman"/>
            <w:sz w:val="28"/>
            <w:szCs w:val="28"/>
          </w:rPr>
          <w:t>locals</w:t>
        </w:r>
      </w:ins>
      <w:r w:rsidR="006B6DA4">
        <w:rPr>
          <w:rFonts w:ascii="Times New Roman" w:hAnsi="Times New Roman"/>
          <w:sz w:val="28"/>
          <w:szCs w:val="28"/>
        </w:rPr>
        <w:t xml:space="preserve">, comprised of lepers and </w:t>
      </w:r>
      <w:commentRangeStart w:id="1594"/>
      <w:r w:rsidR="006B6DA4">
        <w:rPr>
          <w:rFonts w:ascii="Times New Roman" w:hAnsi="Times New Roman"/>
          <w:sz w:val="28"/>
          <w:szCs w:val="28"/>
        </w:rPr>
        <w:t>impure people</w:t>
      </w:r>
      <w:commentRangeEnd w:id="1594"/>
      <w:r w:rsidR="00B72CE3">
        <w:rPr>
          <w:rStyle w:val="CommentReference"/>
          <w:rFonts w:ascii="Times New Roman" w:eastAsia="Times New Roman" w:hAnsi="Times New Roman" w:cs="David"/>
          <w:noProof/>
          <w:snapToGrid/>
          <w:lang w:val="en-US" w:eastAsia="he-IL" w:bidi="he-IL"/>
        </w:rPr>
        <w:commentReference w:id="1594"/>
      </w:r>
      <w:r w:rsidR="006B6DA4">
        <w:rPr>
          <w:rFonts w:ascii="Times New Roman" w:hAnsi="Times New Roman"/>
          <w:sz w:val="28"/>
          <w:szCs w:val="28"/>
        </w:rPr>
        <w:t xml:space="preserve">, </w:t>
      </w:r>
      <w:r w:rsidR="00410223">
        <w:rPr>
          <w:rFonts w:ascii="Times New Roman" w:hAnsi="Times New Roman"/>
          <w:sz w:val="28"/>
          <w:szCs w:val="28"/>
        </w:rPr>
        <w:t>appeared</w:t>
      </w:r>
      <w:r w:rsidR="00266E91">
        <w:rPr>
          <w:rFonts w:ascii="Times New Roman" w:hAnsi="Times New Roman"/>
          <w:sz w:val="28"/>
          <w:szCs w:val="28"/>
        </w:rPr>
        <w:t xml:space="preserve"> on</w:t>
      </w:r>
      <w:r w:rsidR="00EB5F4F">
        <w:rPr>
          <w:rFonts w:ascii="Times New Roman" w:hAnsi="Times New Roman"/>
          <w:sz w:val="28"/>
          <w:szCs w:val="28"/>
        </w:rPr>
        <w:t xml:space="preserve"> the stage in Egypt and harassed</w:t>
      </w:r>
      <w:r w:rsidR="00266E91">
        <w:rPr>
          <w:rFonts w:ascii="Times New Roman" w:hAnsi="Times New Roman"/>
          <w:sz w:val="28"/>
          <w:szCs w:val="28"/>
        </w:rPr>
        <w:t xml:space="preserve"> the </w:t>
      </w:r>
      <w:del w:id="1595" w:author="st" w:date="2016-02-05T12:42:00Z">
        <w:r w:rsidR="00266E91" w:rsidDel="00B72CE3">
          <w:rPr>
            <w:rFonts w:ascii="Times New Roman" w:hAnsi="Times New Roman"/>
            <w:sz w:val="28"/>
            <w:szCs w:val="28"/>
          </w:rPr>
          <w:delText xml:space="preserve">local </w:delText>
        </w:r>
      </w:del>
      <w:r w:rsidR="00266E91">
        <w:rPr>
          <w:rFonts w:ascii="Times New Roman" w:hAnsi="Times New Roman"/>
          <w:sz w:val="28"/>
          <w:szCs w:val="28"/>
        </w:rPr>
        <w:t xml:space="preserve">population, the invaders </w:t>
      </w:r>
      <w:del w:id="1596" w:author="st" w:date="2016-02-05T12:42:00Z">
        <w:r w:rsidR="00266E91" w:rsidDel="00B72CE3">
          <w:rPr>
            <w:rFonts w:ascii="Times New Roman" w:hAnsi="Times New Roman"/>
            <w:sz w:val="28"/>
            <w:szCs w:val="28"/>
          </w:rPr>
          <w:delText>invade</w:delText>
        </w:r>
        <w:r w:rsidR="00EB5F4F" w:rsidDel="00B72CE3">
          <w:rPr>
            <w:rFonts w:ascii="Times New Roman" w:hAnsi="Times New Roman"/>
            <w:sz w:val="28"/>
            <w:szCs w:val="28"/>
          </w:rPr>
          <w:delText>d</w:delText>
        </w:r>
        <w:r w:rsidR="00266E91" w:rsidDel="00B72CE3">
          <w:rPr>
            <w:rFonts w:ascii="Times New Roman" w:hAnsi="Times New Roman"/>
            <w:sz w:val="28"/>
            <w:szCs w:val="28"/>
          </w:rPr>
          <w:delText xml:space="preserve"> </w:delText>
        </w:r>
      </w:del>
      <w:ins w:id="1597" w:author="st" w:date="2016-02-05T12:42:00Z">
        <w:r w:rsidR="00B72CE3">
          <w:rPr>
            <w:rFonts w:ascii="Times New Roman" w:hAnsi="Times New Roman"/>
            <w:sz w:val="28"/>
            <w:szCs w:val="28"/>
          </w:rPr>
          <w:t xml:space="preserve">returned to </w:t>
        </w:r>
      </w:ins>
      <w:r w:rsidR="00266E91">
        <w:rPr>
          <w:rFonts w:ascii="Times New Roman" w:hAnsi="Times New Roman"/>
          <w:sz w:val="28"/>
          <w:szCs w:val="28"/>
        </w:rPr>
        <w:t>Egypt</w:t>
      </w:r>
      <w:del w:id="1598" w:author="st" w:date="2016-02-05T12:43:00Z">
        <w:r w:rsidR="00266E91" w:rsidDel="00B72CE3">
          <w:rPr>
            <w:rFonts w:ascii="Times New Roman" w:hAnsi="Times New Roman"/>
            <w:sz w:val="28"/>
            <w:szCs w:val="28"/>
          </w:rPr>
          <w:delText xml:space="preserve"> again</w:delText>
        </w:r>
      </w:del>
      <w:r w:rsidR="00AE35BB">
        <w:rPr>
          <w:rFonts w:ascii="Times New Roman" w:hAnsi="Times New Roman"/>
          <w:sz w:val="28"/>
          <w:szCs w:val="28"/>
        </w:rPr>
        <w:t>,</w:t>
      </w:r>
      <w:r w:rsidR="00EB5F4F">
        <w:rPr>
          <w:rFonts w:ascii="Times New Roman" w:hAnsi="Times New Roman"/>
          <w:sz w:val="28"/>
          <w:szCs w:val="28"/>
        </w:rPr>
        <w:t xml:space="preserve"> </w:t>
      </w:r>
      <w:del w:id="1599" w:author="st" w:date="2016-02-05T12:43:00Z">
        <w:r w:rsidR="00EB5F4F" w:rsidDel="00B72CE3">
          <w:rPr>
            <w:rFonts w:ascii="Times New Roman" w:hAnsi="Times New Roman"/>
            <w:sz w:val="28"/>
            <w:szCs w:val="28"/>
          </w:rPr>
          <w:delText>to</w:delText>
        </w:r>
        <w:r w:rsidR="00266E91" w:rsidDel="00B72CE3">
          <w:rPr>
            <w:rFonts w:ascii="Times New Roman" w:hAnsi="Times New Roman"/>
            <w:sz w:val="28"/>
            <w:szCs w:val="28"/>
          </w:rPr>
          <w:delText xml:space="preserve"> </w:delText>
        </w:r>
      </w:del>
      <w:r w:rsidR="00266E91">
        <w:rPr>
          <w:rFonts w:ascii="Times New Roman" w:hAnsi="Times New Roman"/>
          <w:sz w:val="28"/>
          <w:szCs w:val="28"/>
        </w:rPr>
        <w:t>join</w:t>
      </w:r>
      <w:ins w:id="1600" w:author="st" w:date="2016-02-05T12:43:00Z">
        <w:r w:rsidR="00B72CE3">
          <w:rPr>
            <w:rFonts w:ascii="Times New Roman" w:hAnsi="Times New Roman"/>
            <w:sz w:val="28"/>
            <w:szCs w:val="28"/>
          </w:rPr>
          <w:t>ing</w:t>
        </w:r>
      </w:ins>
      <w:r w:rsidR="00266E91">
        <w:rPr>
          <w:rFonts w:ascii="Times New Roman" w:hAnsi="Times New Roman"/>
          <w:sz w:val="28"/>
          <w:szCs w:val="28"/>
        </w:rPr>
        <w:t xml:space="preserve"> the lepers and</w:t>
      </w:r>
      <w:r w:rsidR="007529D8" w:rsidRPr="007529D8">
        <w:rPr>
          <w:rFonts w:ascii="Times New Roman" w:hAnsi="Times New Roman"/>
          <w:sz w:val="28"/>
          <w:szCs w:val="28"/>
        </w:rPr>
        <w:t xml:space="preserve"> </w:t>
      </w:r>
      <w:r w:rsidR="00EB5F4F">
        <w:rPr>
          <w:rFonts w:ascii="Times New Roman" w:hAnsi="Times New Roman"/>
          <w:sz w:val="28"/>
          <w:szCs w:val="28"/>
        </w:rPr>
        <w:t>the impure</w:t>
      </w:r>
      <w:del w:id="1601" w:author="st" w:date="2016-02-05T12:43:00Z">
        <w:r w:rsidR="00EB5F4F" w:rsidDel="00B72CE3">
          <w:rPr>
            <w:rFonts w:ascii="Times New Roman" w:hAnsi="Times New Roman"/>
            <w:sz w:val="28"/>
            <w:szCs w:val="28"/>
          </w:rPr>
          <w:delText xml:space="preserve"> crowd</w:delText>
        </w:r>
      </w:del>
      <w:r w:rsidR="007529D8">
        <w:rPr>
          <w:rFonts w:ascii="Times New Roman" w:hAnsi="Times New Roman"/>
          <w:sz w:val="28"/>
          <w:szCs w:val="28"/>
        </w:rPr>
        <w:t xml:space="preserve">. </w:t>
      </w:r>
      <w:ins w:id="1602" w:author="st" w:date="2016-02-05T12:43:00Z">
        <w:r w:rsidR="00B72CE3">
          <w:rPr>
            <w:rFonts w:ascii="Times New Roman" w:hAnsi="Times New Roman"/>
            <w:sz w:val="28"/>
            <w:szCs w:val="28"/>
          </w:rPr>
          <w:t>A</w:t>
        </w:r>
      </w:ins>
      <w:del w:id="1603" w:author="st" w:date="2016-02-05T12:43:00Z">
        <w:r w:rsidR="00EB5F4F" w:rsidDel="00B72CE3">
          <w:rPr>
            <w:rFonts w:ascii="Times New Roman" w:hAnsi="Times New Roman"/>
            <w:sz w:val="28"/>
            <w:szCs w:val="28"/>
          </w:rPr>
          <w:delText>Only a</w:delText>
        </w:r>
      </w:del>
      <w:r w:rsidR="00EB5F4F">
        <w:rPr>
          <w:rFonts w:ascii="Times New Roman" w:hAnsi="Times New Roman"/>
          <w:sz w:val="28"/>
          <w:szCs w:val="28"/>
        </w:rPr>
        <w:t>fter a long period of</w:t>
      </w:r>
      <w:commentRangeStart w:id="1604"/>
      <w:r w:rsidR="00EB5F4F">
        <w:rPr>
          <w:rFonts w:ascii="Times New Roman" w:hAnsi="Times New Roman"/>
          <w:sz w:val="28"/>
          <w:szCs w:val="28"/>
        </w:rPr>
        <w:t xml:space="preserve"> torment</w:t>
      </w:r>
      <w:commentRangeEnd w:id="1604"/>
      <w:r w:rsidR="00B72CE3">
        <w:rPr>
          <w:rStyle w:val="CommentReference"/>
          <w:rFonts w:ascii="Times New Roman" w:eastAsia="Times New Roman" w:hAnsi="Times New Roman" w:cs="David"/>
          <w:noProof/>
          <w:snapToGrid/>
          <w:lang w:val="en-US" w:eastAsia="he-IL" w:bidi="he-IL"/>
        </w:rPr>
        <w:commentReference w:id="1604"/>
      </w:r>
      <w:ins w:id="1605" w:author="st" w:date="2016-02-05T12:43:00Z">
        <w:r w:rsidR="00B72CE3">
          <w:rPr>
            <w:rFonts w:ascii="Times New Roman" w:hAnsi="Times New Roman"/>
            <w:sz w:val="28"/>
            <w:szCs w:val="28"/>
          </w:rPr>
          <w:t>,</w:t>
        </w:r>
      </w:ins>
      <w:r w:rsidR="00EB5F4F">
        <w:rPr>
          <w:rFonts w:ascii="Times New Roman" w:hAnsi="Times New Roman"/>
          <w:sz w:val="28"/>
          <w:szCs w:val="28"/>
        </w:rPr>
        <w:t xml:space="preserve"> the foreigners and the lepers, le</w:t>
      </w:r>
      <w:del w:id="1606" w:author="st" w:date="2016-02-05T12:43:00Z">
        <w:r w:rsidR="00EB5F4F" w:rsidDel="00B72CE3">
          <w:rPr>
            <w:rFonts w:ascii="Times New Roman" w:hAnsi="Times New Roman"/>
            <w:sz w:val="28"/>
            <w:szCs w:val="28"/>
          </w:rPr>
          <w:delText>a</w:delText>
        </w:r>
      </w:del>
      <w:r w:rsidR="00EB5F4F">
        <w:rPr>
          <w:rFonts w:ascii="Times New Roman" w:hAnsi="Times New Roman"/>
          <w:sz w:val="28"/>
          <w:szCs w:val="28"/>
        </w:rPr>
        <w:t>d at this point by Moses, were exiled</w:t>
      </w:r>
      <w:r w:rsidR="00D8763C">
        <w:rPr>
          <w:rFonts w:ascii="Times New Roman" w:hAnsi="Times New Roman"/>
          <w:sz w:val="28"/>
          <w:szCs w:val="28"/>
        </w:rPr>
        <w:t xml:space="preserve">. </w:t>
      </w:r>
      <w:r w:rsidR="007529D8">
        <w:rPr>
          <w:rFonts w:ascii="Times New Roman" w:hAnsi="Times New Roman"/>
          <w:sz w:val="28"/>
          <w:szCs w:val="28"/>
        </w:rPr>
        <w:t xml:space="preserve">  </w:t>
      </w:r>
    </w:p>
    <w:p w:rsidR="000C5262" w:rsidRDefault="00D8763C" w:rsidP="00EB5F4F">
      <w:pPr>
        <w:pStyle w:val="BodyTextFirstIndent"/>
        <w:bidi w:val="0"/>
        <w:spacing w:after="0" w:line="360" w:lineRule="auto"/>
        <w:ind w:firstLine="170"/>
        <w:jc w:val="both"/>
        <w:rPr>
          <w:rFonts w:ascii="Times New Roman" w:hAnsi="Times New Roman"/>
          <w:sz w:val="28"/>
          <w:szCs w:val="28"/>
        </w:rPr>
      </w:pPr>
      <w:proofErr w:type="spellStart"/>
      <w:r>
        <w:rPr>
          <w:rFonts w:ascii="Times New Roman" w:hAnsi="Times New Roman"/>
          <w:sz w:val="28"/>
          <w:szCs w:val="28"/>
        </w:rPr>
        <w:t>Jubilees</w:t>
      </w:r>
      <w:ins w:id="1607" w:author="st" w:date="2016-02-05T12:44:00Z">
        <w:r w:rsidR="00B72CE3">
          <w:rPr>
            <w:rFonts w:ascii="Times New Roman" w:hAnsi="Times New Roman"/>
            <w:sz w:val="28"/>
            <w:szCs w:val="28"/>
          </w:rPr>
          <w:t>'s</w:t>
        </w:r>
      </w:ins>
      <w:proofErr w:type="spellEnd"/>
      <w:r>
        <w:rPr>
          <w:rFonts w:ascii="Times New Roman" w:hAnsi="Times New Roman"/>
          <w:sz w:val="28"/>
          <w:szCs w:val="28"/>
        </w:rPr>
        <w:t xml:space="preserve"> author does not </w:t>
      </w:r>
      <w:del w:id="1608" w:author="st" w:date="2016-02-05T12:44:00Z">
        <w:r w:rsidDel="00A80EFB">
          <w:rPr>
            <w:rFonts w:ascii="Times New Roman" w:hAnsi="Times New Roman"/>
            <w:sz w:val="28"/>
            <w:szCs w:val="28"/>
          </w:rPr>
          <w:delText>like to give h</w:delText>
        </w:r>
        <w:r w:rsidR="00EB5F4F" w:rsidDel="00A80EFB">
          <w:rPr>
            <w:rFonts w:ascii="Times New Roman" w:hAnsi="Times New Roman"/>
            <w:sz w:val="28"/>
            <w:szCs w:val="28"/>
          </w:rPr>
          <w:delText>and</w:delText>
        </w:r>
      </w:del>
      <w:ins w:id="1609" w:author="st" w:date="2016-02-05T12:44:00Z">
        <w:r w:rsidR="00A80EFB">
          <w:rPr>
            <w:rFonts w:ascii="Times New Roman" w:hAnsi="Times New Roman"/>
            <w:sz w:val="28"/>
            <w:szCs w:val="28"/>
          </w:rPr>
          <w:t>want to reinforce</w:t>
        </w:r>
      </w:ins>
      <w:del w:id="1610" w:author="st" w:date="2016-02-05T12:44:00Z">
        <w:r w:rsidR="00EB5F4F" w:rsidDel="00A80EFB">
          <w:rPr>
            <w:rFonts w:ascii="Times New Roman" w:hAnsi="Times New Roman"/>
            <w:sz w:val="28"/>
            <w:szCs w:val="28"/>
          </w:rPr>
          <w:delText xml:space="preserve"> to</w:delText>
        </w:r>
      </w:del>
      <w:r w:rsidR="00EB5F4F">
        <w:rPr>
          <w:rFonts w:ascii="Times New Roman" w:hAnsi="Times New Roman"/>
          <w:sz w:val="28"/>
          <w:szCs w:val="28"/>
        </w:rPr>
        <w:t xml:space="preserve"> this hostile account. </w:t>
      </w:r>
      <w:ins w:id="1611" w:author="st" w:date="2016-02-05T12:44:00Z">
        <w:r w:rsidR="00A80EFB">
          <w:rPr>
            <w:rFonts w:ascii="Times New Roman" w:hAnsi="Times New Roman"/>
            <w:sz w:val="28"/>
            <w:szCs w:val="28"/>
          </w:rPr>
          <w:t>However, u</w:t>
        </w:r>
      </w:ins>
      <w:del w:id="1612" w:author="st" w:date="2016-02-05T12:44:00Z">
        <w:r w:rsidR="00EB5F4F" w:rsidDel="00A80EFB">
          <w:rPr>
            <w:rFonts w:ascii="Times New Roman" w:hAnsi="Times New Roman"/>
            <w:sz w:val="28"/>
            <w:szCs w:val="28"/>
          </w:rPr>
          <w:delText>U</w:delText>
        </w:r>
      </w:del>
      <w:r w:rsidR="00EB5F4F">
        <w:rPr>
          <w:rFonts w:ascii="Times New Roman" w:hAnsi="Times New Roman"/>
          <w:sz w:val="28"/>
          <w:szCs w:val="28"/>
        </w:rPr>
        <w:t>nable to ignore it</w:t>
      </w:r>
      <w:ins w:id="1613" w:author="st" w:date="2016-02-05T12:44:00Z">
        <w:r w:rsidR="00A80EFB">
          <w:rPr>
            <w:rFonts w:ascii="Times New Roman" w:hAnsi="Times New Roman"/>
            <w:sz w:val="28"/>
            <w:szCs w:val="28"/>
          </w:rPr>
          <w:t>,</w:t>
        </w:r>
      </w:ins>
      <w:r w:rsidR="00EB5F4F">
        <w:rPr>
          <w:rFonts w:ascii="Times New Roman" w:hAnsi="Times New Roman"/>
          <w:sz w:val="28"/>
          <w:szCs w:val="28"/>
        </w:rPr>
        <w:t xml:space="preserve"> he </w:t>
      </w:r>
      <w:commentRangeStart w:id="1614"/>
      <w:del w:id="1615" w:author="st" w:date="2016-02-05T12:44:00Z">
        <w:r w:rsidR="00D86B84" w:rsidDel="00A80EFB">
          <w:rPr>
            <w:rFonts w:ascii="Times New Roman" w:hAnsi="Times New Roman"/>
            <w:sz w:val="28"/>
            <w:szCs w:val="28"/>
          </w:rPr>
          <w:delText xml:space="preserve">gave it an </w:delText>
        </w:r>
      </w:del>
      <w:r w:rsidR="00D86B84">
        <w:rPr>
          <w:rFonts w:ascii="Times New Roman" w:hAnsi="Times New Roman"/>
          <w:sz w:val="28"/>
          <w:szCs w:val="28"/>
        </w:rPr>
        <w:t>echo</w:t>
      </w:r>
      <w:ins w:id="1616" w:author="st" w:date="2016-02-05T12:44:00Z">
        <w:r w:rsidR="00A80EFB">
          <w:rPr>
            <w:rFonts w:ascii="Times New Roman" w:hAnsi="Times New Roman"/>
            <w:sz w:val="28"/>
            <w:szCs w:val="28"/>
          </w:rPr>
          <w:t>es it</w:t>
        </w:r>
      </w:ins>
      <w:r w:rsidR="00D86B84">
        <w:rPr>
          <w:rFonts w:ascii="Times New Roman" w:hAnsi="Times New Roman"/>
          <w:sz w:val="28"/>
          <w:szCs w:val="28"/>
        </w:rPr>
        <w:t xml:space="preserve"> </w:t>
      </w:r>
      <w:commentRangeEnd w:id="1614"/>
      <w:r w:rsidR="00A80EFB">
        <w:rPr>
          <w:rStyle w:val="CommentReference"/>
          <w:rFonts w:ascii="Times New Roman" w:eastAsia="Times New Roman" w:hAnsi="Times New Roman" w:cs="David"/>
          <w:noProof/>
          <w:snapToGrid/>
          <w:lang w:val="en-US" w:eastAsia="he-IL" w:bidi="he-IL"/>
        </w:rPr>
        <w:commentReference w:id="1614"/>
      </w:r>
      <w:r>
        <w:rPr>
          <w:rFonts w:ascii="Times New Roman" w:hAnsi="Times New Roman"/>
          <w:sz w:val="28"/>
          <w:szCs w:val="28"/>
        </w:rPr>
        <w:t xml:space="preserve">by mentioning </w:t>
      </w:r>
      <w:proofErr w:type="spellStart"/>
      <w:r>
        <w:rPr>
          <w:rFonts w:ascii="Times New Roman" w:hAnsi="Times New Roman"/>
          <w:sz w:val="28"/>
          <w:szCs w:val="28"/>
        </w:rPr>
        <w:t>Amram</w:t>
      </w:r>
      <w:ins w:id="1617" w:author="st" w:date="2016-02-05T12:44:00Z">
        <w:r w:rsidR="00A80EFB">
          <w:rPr>
            <w:rFonts w:ascii="Times New Roman" w:hAnsi="Times New Roman"/>
            <w:sz w:val="28"/>
            <w:szCs w:val="28"/>
          </w:rPr>
          <w:t>'s</w:t>
        </w:r>
      </w:ins>
      <w:proofErr w:type="spellEnd"/>
      <w:r w:rsidR="00D86B84">
        <w:rPr>
          <w:rFonts w:ascii="Times New Roman" w:hAnsi="Times New Roman"/>
          <w:sz w:val="28"/>
          <w:szCs w:val="28"/>
        </w:rPr>
        <w:t xml:space="preserve"> stay</w:t>
      </w:r>
      <w:del w:id="1618" w:author="st" w:date="2016-02-05T12:44:00Z">
        <w:r w:rsidR="00D86B84" w:rsidDel="00A80EFB">
          <w:rPr>
            <w:rFonts w:ascii="Times New Roman" w:hAnsi="Times New Roman"/>
            <w:sz w:val="28"/>
            <w:szCs w:val="28"/>
          </w:rPr>
          <w:delText>ing</w:delText>
        </w:r>
      </w:del>
      <w:r w:rsidR="00D86B84">
        <w:rPr>
          <w:rFonts w:ascii="Times New Roman" w:hAnsi="Times New Roman"/>
          <w:sz w:val="28"/>
          <w:szCs w:val="28"/>
        </w:rPr>
        <w:t xml:space="preserve"> in Canaan</w:t>
      </w:r>
      <w:r w:rsidR="00894068">
        <w:rPr>
          <w:rFonts w:ascii="Times New Roman" w:hAnsi="Times New Roman"/>
          <w:sz w:val="28"/>
          <w:szCs w:val="28"/>
        </w:rPr>
        <w:t xml:space="preserve">. </w:t>
      </w:r>
      <w:del w:id="1619" w:author="st" w:date="2016-02-05T12:45:00Z">
        <w:r w:rsidR="00D86B84" w:rsidDel="00A80EFB">
          <w:rPr>
            <w:rFonts w:ascii="Times New Roman" w:hAnsi="Times New Roman"/>
            <w:sz w:val="28"/>
            <w:szCs w:val="28"/>
          </w:rPr>
          <w:delText>Phrasing the story</w:delText>
        </w:r>
      </w:del>
      <w:ins w:id="1620" w:author="st" w:date="2016-02-05T12:45:00Z">
        <w:r w:rsidR="00A80EFB">
          <w:rPr>
            <w:rFonts w:ascii="Times New Roman" w:hAnsi="Times New Roman"/>
            <w:sz w:val="28"/>
            <w:szCs w:val="28"/>
          </w:rPr>
          <w:t>In this formulation of this story,</w:t>
        </w:r>
      </w:ins>
      <w:del w:id="1621" w:author="st" w:date="2016-02-05T12:45:00Z">
        <w:r w:rsidR="00D86B84" w:rsidDel="00A80EFB">
          <w:rPr>
            <w:rFonts w:ascii="Times New Roman" w:hAnsi="Times New Roman"/>
            <w:sz w:val="28"/>
            <w:szCs w:val="28"/>
          </w:rPr>
          <w:delText xml:space="preserve"> this way,</w:delText>
        </w:r>
      </w:del>
      <w:r w:rsidR="00D86B84">
        <w:rPr>
          <w:rFonts w:ascii="Times New Roman" w:hAnsi="Times New Roman"/>
          <w:sz w:val="28"/>
          <w:szCs w:val="28"/>
        </w:rPr>
        <w:t xml:space="preserve"> a</w:t>
      </w:r>
      <w:r w:rsidR="00F05908">
        <w:rPr>
          <w:rFonts w:ascii="Times New Roman" w:hAnsi="Times New Roman"/>
          <w:sz w:val="28"/>
          <w:szCs w:val="28"/>
        </w:rPr>
        <w:t xml:space="preserve"> group of strangers arrived in Egypt (Jacob</w:t>
      </w:r>
      <w:ins w:id="1622" w:author="st" w:date="2016-02-05T12:45:00Z">
        <w:r w:rsidR="00A80EFB">
          <w:rPr>
            <w:rFonts w:ascii="Times New Roman" w:hAnsi="Times New Roman"/>
            <w:sz w:val="28"/>
            <w:szCs w:val="28"/>
          </w:rPr>
          <w:t>'s</w:t>
        </w:r>
      </w:ins>
      <w:r w:rsidR="00F05908">
        <w:rPr>
          <w:rFonts w:ascii="Times New Roman" w:hAnsi="Times New Roman"/>
          <w:sz w:val="28"/>
          <w:szCs w:val="28"/>
        </w:rPr>
        <w:t xml:space="preserve"> family), </w:t>
      </w:r>
      <w:del w:id="1623" w:author="st" w:date="2016-02-05T12:45:00Z">
        <w:r w:rsidR="00F05908" w:rsidDel="00A80EFB">
          <w:rPr>
            <w:rFonts w:ascii="Times New Roman" w:hAnsi="Times New Roman"/>
            <w:sz w:val="28"/>
            <w:szCs w:val="28"/>
          </w:rPr>
          <w:delText xml:space="preserve">leaving </w:delText>
        </w:r>
      </w:del>
      <w:ins w:id="1624" w:author="st" w:date="2016-02-05T12:45:00Z">
        <w:r w:rsidR="00A80EFB">
          <w:rPr>
            <w:rFonts w:ascii="Times New Roman" w:hAnsi="Times New Roman"/>
            <w:sz w:val="28"/>
            <w:szCs w:val="28"/>
          </w:rPr>
          <w:t xml:space="preserve">left </w:t>
        </w:r>
      </w:ins>
      <w:r w:rsidR="00F05908">
        <w:rPr>
          <w:rFonts w:ascii="Times New Roman" w:hAnsi="Times New Roman"/>
          <w:sz w:val="28"/>
          <w:szCs w:val="28"/>
        </w:rPr>
        <w:t>Egypt (</w:t>
      </w:r>
      <w:del w:id="1625" w:author="st" w:date="2016-02-05T12:45:00Z">
        <w:r w:rsidR="00F05908" w:rsidDel="00A80EFB">
          <w:rPr>
            <w:rFonts w:ascii="Times New Roman" w:hAnsi="Times New Roman"/>
            <w:sz w:val="28"/>
            <w:szCs w:val="28"/>
          </w:rPr>
          <w:delText>the burier envoy</w:delText>
        </w:r>
        <w:r w:rsidR="00342C88" w:rsidDel="00A80EFB">
          <w:rPr>
            <w:rFonts w:ascii="Times New Roman" w:hAnsi="Times New Roman"/>
            <w:sz w:val="28"/>
            <w:szCs w:val="28"/>
          </w:rPr>
          <w:delText>s</w:delText>
        </w:r>
      </w:del>
      <w:ins w:id="1626" w:author="st" w:date="2016-02-05T12:45:00Z">
        <w:r w:rsidR="00A80EFB">
          <w:rPr>
            <w:rFonts w:ascii="Times New Roman" w:hAnsi="Times New Roman"/>
            <w:sz w:val="28"/>
            <w:szCs w:val="28"/>
          </w:rPr>
          <w:t xml:space="preserve">to bury </w:t>
        </w:r>
      </w:ins>
      <w:ins w:id="1627" w:author="st" w:date="2016-02-05T12:47:00Z">
        <w:r w:rsidR="007F79CA">
          <w:rPr>
            <w:rFonts w:ascii="Times New Roman" w:hAnsi="Times New Roman"/>
            <w:sz w:val="28"/>
            <w:szCs w:val="28"/>
          </w:rPr>
          <w:t>Jacob's sons</w:t>
        </w:r>
      </w:ins>
      <w:r w:rsidR="00F05908">
        <w:rPr>
          <w:rFonts w:ascii="Times New Roman" w:hAnsi="Times New Roman"/>
          <w:sz w:val="28"/>
          <w:szCs w:val="28"/>
        </w:rPr>
        <w:t>)</w:t>
      </w:r>
      <w:r w:rsidR="00D01D9A">
        <w:rPr>
          <w:rFonts w:ascii="Times New Roman" w:hAnsi="Times New Roman"/>
          <w:sz w:val="28"/>
          <w:szCs w:val="28"/>
        </w:rPr>
        <w:t>, stay</w:t>
      </w:r>
      <w:ins w:id="1628" w:author="st" w:date="2016-02-05T12:47:00Z">
        <w:r w:rsidR="007F79CA">
          <w:rPr>
            <w:rFonts w:ascii="Times New Roman" w:hAnsi="Times New Roman"/>
            <w:sz w:val="28"/>
            <w:szCs w:val="28"/>
          </w:rPr>
          <w:t>ed</w:t>
        </w:r>
      </w:ins>
      <w:r w:rsidR="00D01D9A">
        <w:rPr>
          <w:rFonts w:ascii="Times New Roman" w:hAnsi="Times New Roman"/>
          <w:sz w:val="28"/>
          <w:szCs w:val="28"/>
        </w:rPr>
        <w:t xml:space="preserve"> in Canaan (</w:t>
      </w:r>
      <w:proofErr w:type="spellStart"/>
      <w:r w:rsidR="00D01D9A">
        <w:rPr>
          <w:rFonts w:ascii="Times New Roman" w:hAnsi="Times New Roman"/>
          <w:sz w:val="28"/>
          <w:szCs w:val="28"/>
        </w:rPr>
        <w:t>Amram</w:t>
      </w:r>
      <w:proofErr w:type="spellEnd"/>
      <w:r w:rsidR="00D01D9A">
        <w:rPr>
          <w:rFonts w:ascii="Times New Roman" w:hAnsi="Times New Roman"/>
          <w:sz w:val="28"/>
          <w:szCs w:val="28"/>
        </w:rPr>
        <w:t xml:space="preserve"> and his people)</w:t>
      </w:r>
      <w:ins w:id="1629" w:author="st" w:date="2016-02-05T12:47:00Z">
        <w:r w:rsidR="007F79CA">
          <w:rPr>
            <w:rFonts w:ascii="Times New Roman" w:hAnsi="Times New Roman"/>
            <w:sz w:val="28"/>
            <w:szCs w:val="28"/>
          </w:rPr>
          <w:t>,</w:t>
        </w:r>
      </w:ins>
      <w:r w:rsidR="00D01D9A">
        <w:rPr>
          <w:rFonts w:ascii="Times New Roman" w:hAnsi="Times New Roman"/>
          <w:sz w:val="28"/>
          <w:szCs w:val="28"/>
        </w:rPr>
        <w:t xml:space="preserve"> and then return</w:t>
      </w:r>
      <w:ins w:id="1630" w:author="st" w:date="2016-02-05T12:47:00Z">
        <w:r w:rsidR="007F79CA">
          <w:rPr>
            <w:rFonts w:ascii="Times New Roman" w:hAnsi="Times New Roman"/>
            <w:sz w:val="28"/>
            <w:szCs w:val="28"/>
          </w:rPr>
          <w:t>ed</w:t>
        </w:r>
      </w:ins>
      <w:r w:rsidR="00D01D9A">
        <w:rPr>
          <w:rFonts w:ascii="Times New Roman" w:hAnsi="Times New Roman"/>
          <w:sz w:val="28"/>
          <w:szCs w:val="28"/>
        </w:rPr>
        <w:t xml:space="preserve"> to Egypt</w:t>
      </w:r>
      <w:ins w:id="1631" w:author="st" w:date="2016-02-05T12:48:00Z">
        <w:r w:rsidR="007F79CA">
          <w:rPr>
            <w:rFonts w:ascii="Times New Roman" w:hAnsi="Times New Roman"/>
            <w:sz w:val="28"/>
            <w:szCs w:val="28"/>
          </w:rPr>
          <w:t xml:space="preserve"> to</w:t>
        </w:r>
      </w:ins>
      <w:del w:id="1632" w:author="st" w:date="2016-02-05T12:48:00Z">
        <w:r w:rsidR="00D01D9A" w:rsidDel="007F79CA">
          <w:rPr>
            <w:rFonts w:ascii="Times New Roman" w:hAnsi="Times New Roman"/>
            <w:sz w:val="28"/>
            <w:szCs w:val="28"/>
          </w:rPr>
          <w:delText xml:space="preserve"> and</w:delText>
        </w:r>
      </w:del>
      <w:r w:rsidR="00D01D9A">
        <w:rPr>
          <w:rFonts w:ascii="Times New Roman" w:hAnsi="Times New Roman"/>
          <w:sz w:val="28"/>
          <w:szCs w:val="28"/>
        </w:rPr>
        <w:t xml:space="preserve"> join the group who </w:t>
      </w:r>
      <w:ins w:id="1633" w:author="st" w:date="2016-02-05T12:48:00Z">
        <w:r w:rsidR="007F79CA">
          <w:rPr>
            <w:rFonts w:ascii="Times New Roman" w:hAnsi="Times New Roman"/>
            <w:sz w:val="28"/>
            <w:szCs w:val="28"/>
          </w:rPr>
          <w:t>would bring</w:t>
        </w:r>
      </w:ins>
      <w:del w:id="1634" w:author="st" w:date="2016-02-05T12:48:00Z">
        <w:r w:rsidR="00D01D9A" w:rsidDel="007F79CA">
          <w:rPr>
            <w:rFonts w:ascii="Times New Roman" w:hAnsi="Times New Roman"/>
            <w:sz w:val="28"/>
            <w:szCs w:val="28"/>
          </w:rPr>
          <w:delText>brings</w:delText>
        </w:r>
      </w:del>
      <w:r w:rsidR="00D01D9A">
        <w:rPr>
          <w:rFonts w:ascii="Times New Roman" w:hAnsi="Times New Roman"/>
          <w:sz w:val="28"/>
          <w:szCs w:val="28"/>
        </w:rPr>
        <w:t xml:space="preserve"> plagues </w:t>
      </w:r>
      <w:del w:id="1635" w:author="st" w:date="2016-02-05T12:48:00Z">
        <w:r w:rsidR="00D01D9A" w:rsidDel="007F79CA">
          <w:rPr>
            <w:rFonts w:ascii="Times New Roman" w:hAnsi="Times New Roman"/>
            <w:sz w:val="28"/>
            <w:szCs w:val="28"/>
          </w:rPr>
          <w:delText>on</w:delText>
        </w:r>
        <w:r w:rsidR="00D86B84" w:rsidDel="007F79CA">
          <w:rPr>
            <w:rFonts w:ascii="Times New Roman" w:hAnsi="Times New Roman"/>
            <w:sz w:val="28"/>
            <w:szCs w:val="28"/>
          </w:rPr>
          <w:delText xml:space="preserve"> </w:delText>
        </w:r>
      </w:del>
      <w:ins w:id="1636" w:author="st" w:date="2016-02-05T12:48:00Z">
        <w:r w:rsidR="007F79CA">
          <w:rPr>
            <w:rFonts w:ascii="Times New Roman" w:hAnsi="Times New Roman"/>
            <w:sz w:val="28"/>
            <w:szCs w:val="28"/>
          </w:rPr>
          <w:t xml:space="preserve">upon </w:t>
        </w:r>
      </w:ins>
      <w:r w:rsidR="00D86B84">
        <w:rPr>
          <w:rFonts w:ascii="Times New Roman" w:hAnsi="Times New Roman"/>
          <w:sz w:val="28"/>
          <w:szCs w:val="28"/>
        </w:rPr>
        <w:t>the local population. Both</w:t>
      </w:r>
      <w:r w:rsidR="00D01D9A">
        <w:rPr>
          <w:rFonts w:ascii="Times New Roman" w:hAnsi="Times New Roman"/>
          <w:sz w:val="28"/>
          <w:szCs w:val="28"/>
        </w:rPr>
        <w:t xml:space="preserve"> groups </w:t>
      </w:r>
      <w:ins w:id="1637" w:author="st" w:date="2016-02-05T12:48:00Z">
        <w:r w:rsidR="007F79CA">
          <w:rPr>
            <w:rFonts w:ascii="Times New Roman" w:hAnsi="Times New Roman"/>
            <w:sz w:val="28"/>
            <w:szCs w:val="28"/>
          </w:rPr>
          <w:t>then leave</w:t>
        </w:r>
      </w:ins>
      <w:del w:id="1638" w:author="st" w:date="2016-02-05T12:48:00Z">
        <w:r w:rsidR="00D86B84" w:rsidDel="007F79CA">
          <w:rPr>
            <w:rFonts w:ascii="Times New Roman" w:hAnsi="Times New Roman"/>
            <w:sz w:val="28"/>
            <w:szCs w:val="28"/>
          </w:rPr>
          <w:delText>leave</w:delText>
        </w:r>
      </w:del>
      <w:r w:rsidR="000C5262">
        <w:rPr>
          <w:rFonts w:ascii="Times New Roman" w:hAnsi="Times New Roman"/>
          <w:sz w:val="28"/>
          <w:szCs w:val="28"/>
        </w:rPr>
        <w:t xml:space="preserve"> Egypt </w:t>
      </w:r>
      <w:ins w:id="1639" w:author="st" w:date="2016-02-05T12:48:00Z">
        <w:r w:rsidR="007F79CA">
          <w:rPr>
            <w:rFonts w:ascii="Times New Roman" w:hAnsi="Times New Roman"/>
            <w:sz w:val="28"/>
            <w:szCs w:val="28"/>
          </w:rPr>
          <w:t xml:space="preserve">together </w:t>
        </w:r>
      </w:ins>
      <w:r w:rsidR="000C5262">
        <w:rPr>
          <w:rFonts w:ascii="Times New Roman" w:hAnsi="Times New Roman"/>
          <w:sz w:val="28"/>
          <w:szCs w:val="28"/>
        </w:rPr>
        <w:t xml:space="preserve">under </w:t>
      </w:r>
      <w:proofErr w:type="spellStart"/>
      <w:r w:rsidR="000C5262">
        <w:rPr>
          <w:rFonts w:ascii="Times New Roman" w:hAnsi="Times New Roman"/>
          <w:sz w:val="28"/>
          <w:szCs w:val="28"/>
        </w:rPr>
        <w:t>Moses</w:t>
      </w:r>
      <w:ins w:id="1640" w:author="st" w:date="2016-02-05T12:48:00Z">
        <w:r w:rsidR="007F79CA">
          <w:rPr>
            <w:rFonts w:ascii="Times New Roman" w:hAnsi="Times New Roman"/>
            <w:sz w:val="28"/>
            <w:szCs w:val="28"/>
          </w:rPr>
          <w:t>'s</w:t>
        </w:r>
      </w:ins>
      <w:proofErr w:type="spellEnd"/>
      <w:r w:rsidR="000C5262">
        <w:rPr>
          <w:rFonts w:ascii="Times New Roman" w:hAnsi="Times New Roman"/>
          <w:sz w:val="28"/>
          <w:szCs w:val="28"/>
        </w:rPr>
        <w:t xml:space="preserve"> leadership. This </w:t>
      </w:r>
      <w:ins w:id="1641" w:author="st" w:date="2016-02-05T12:48:00Z">
        <w:r w:rsidR="007F79CA">
          <w:rPr>
            <w:rFonts w:ascii="Times New Roman" w:hAnsi="Times New Roman"/>
            <w:sz w:val="28"/>
            <w:szCs w:val="28"/>
          </w:rPr>
          <w:t>reworking represents an</w:t>
        </w:r>
      </w:ins>
      <w:del w:id="1642" w:author="st" w:date="2016-02-05T12:48:00Z">
        <w:r w:rsidR="000C5262" w:rsidDel="007F79CA">
          <w:rPr>
            <w:rFonts w:ascii="Times New Roman" w:hAnsi="Times New Roman"/>
            <w:sz w:val="28"/>
            <w:szCs w:val="28"/>
          </w:rPr>
          <w:delText>is</w:delText>
        </w:r>
      </w:del>
      <w:r w:rsidR="000C5262">
        <w:rPr>
          <w:rFonts w:ascii="Times New Roman" w:hAnsi="Times New Roman"/>
          <w:sz w:val="28"/>
          <w:szCs w:val="28"/>
        </w:rPr>
        <w:t xml:space="preserve"> additional effort </w:t>
      </w:r>
      <w:del w:id="1643" w:author="st" w:date="2016-02-05T12:48:00Z">
        <w:r w:rsidR="000C5262" w:rsidDel="007F79CA">
          <w:rPr>
            <w:rFonts w:ascii="Times New Roman" w:hAnsi="Times New Roman"/>
            <w:sz w:val="28"/>
            <w:szCs w:val="28"/>
          </w:rPr>
          <w:delText xml:space="preserve">of </w:delText>
        </w:r>
      </w:del>
      <w:ins w:id="1644" w:author="st" w:date="2016-02-05T12:48:00Z">
        <w:r w:rsidR="007F79CA">
          <w:rPr>
            <w:rFonts w:ascii="Times New Roman" w:hAnsi="Times New Roman"/>
            <w:sz w:val="28"/>
            <w:szCs w:val="28"/>
          </w:rPr>
          <w:t xml:space="preserve">by </w:t>
        </w:r>
      </w:ins>
      <w:proofErr w:type="spellStart"/>
      <w:r w:rsidR="000C5262">
        <w:rPr>
          <w:rFonts w:ascii="Times New Roman" w:hAnsi="Times New Roman"/>
          <w:sz w:val="28"/>
          <w:szCs w:val="28"/>
        </w:rPr>
        <w:t>Jubilees</w:t>
      </w:r>
      <w:ins w:id="1645" w:author="st" w:date="2016-02-05T12:48:00Z">
        <w:r w:rsidR="007F79CA">
          <w:rPr>
            <w:rFonts w:ascii="Times New Roman" w:hAnsi="Times New Roman"/>
            <w:sz w:val="28"/>
            <w:szCs w:val="28"/>
          </w:rPr>
          <w:t>'s</w:t>
        </w:r>
      </w:ins>
      <w:proofErr w:type="spellEnd"/>
      <w:r w:rsidR="000C5262">
        <w:rPr>
          <w:rFonts w:ascii="Times New Roman" w:hAnsi="Times New Roman"/>
          <w:sz w:val="28"/>
          <w:szCs w:val="28"/>
        </w:rPr>
        <w:t xml:space="preserve"> author to bring Moses closer to his </w:t>
      </w:r>
      <w:del w:id="1646" w:author="st" w:date="2016-02-05T12:48:00Z">
        <w:r w:rsidR="000C5262" w:rsidDel="00F47101">
          <w:rPr>
            <w:rFonts w:ascii="Times New Roman" w:hAnsi="Times New Roman"/>
            <w:sz w:val="28"/>
            <w:szCs w:val="28"/>
          </w:rPr>
          <w:delText xml:space="preserve">and his </w:delText>
        </w:r>
      </w:del>
      <w:r w:rsidR="000C5262">
        <w:rPr>
          <w:rFonts w:ascii="Times New Roman" w:hAnsi="Times New Roman"/>
          <w:sz w:val="28"/>
          <w:szCs w:val="28"/>
        </w:rPr>
        <w:t xml:space="preserve">generation </w:t>
      </w:r>
      <w:commentRangeStart w:id="1647"/>
      <w:ins w:id="1648" w:author="st" w:date="2016-02-05T12:49:00Z">
        <w:r w:rsidR="00F47101">
          <w:rPr>
            <w:rFonts w:ascii="Times New Roman" w:hAnsi="Times New Roman"/>
            <w:sz w:val="28"/>
            <w:szCs w:val="28"/>
          </w:rPr>
          <w:t xml:space="preserve">and to a </w:t>
        </w:r>
      </w:ins>
      <w:r w:rsidR="000C5262">
        <w:rPr>
          <w:rFonts w:ascii="Times New Roman" w:hAnsi="Times New Roman"/>
          <w:sz w:val="28"/>
          <w:szCs w:val="28"/>
        </w:rPr>
        <w:t>new and more complex world</w:t>
      </w:r>
      <w:commentRangeEnd w:id="1647"/>
      <w:r w:rsidR="0011236B">
        <w:rPr>
          <w:rStyle w:val="CommentReference"/>
          <w:rFonts w:ascii="Times New Roman" w:eastAsia="Times New Roman" w:hAnsi="Times New Roman" w:cs="David"/>
          <w:noProof/>
          <w:snapToGrid/>
          <w:lang w:val="en-US" w:eastAsia="he-IL" w:bidi="he-IL"/>
        </w:rPr>
        <w:commentReference w:id="1647"/>
      </w:r>
      <w:r w:rsidR="000C5262">
        <w:rPr>
          <w:rFonts w:ascii="Times New Roman" w:hAnsi="Times New Roman"/>
          <w:sz w:val="28"/>
          <w:szCs w:val="28"/>
        </w:rPr>
        <w:t>.</w:t>
      </w:r>
      <w:r w:rsidR="00D01D9A">
        <w:rPr>
          <w:rFonts w:ascii="Times New Roman" w:hAnsi="Times New Roman"/>
          <w:sz w:val="28"/>
          <w:szCs w:val="28"/>
        </w:rPr>
        <w:t xml:space="preserve">  </w:t>
      </w:r>
    </w:p>
    <w:p w:rsidR="00FF4B17" w:rsidRDefault="00FF4B17" w:rsidP="000C5262">
      <w:pPr>
        <w:pStyle w:val="BodyTextFirstIndent"/>
        <w:bidi w:val="0"/>
        <w:spacing w:after="0" w:line="360" w:lineRule="auto"/>
        <w:ind w:firstLine="170"/>
        <w:jc w:val="both"/>
        <w:rPr>
          <w:rFonts w:ascii="Times New Roman" w:hAnsi="Times New Roman"/>
          <w:b/>
          <w:bCs/>
          <w:sz w:val="28"/>
          <w:szCs w:val="28"/>
        </w:rPr>
      </w:pPr>
    </w:p>
    <w:p w:rsidR="006C036A" w:rsidRPr="00C22F21" w:rsidRDefault="000C5262" w:rsidP="00FF4B17">
      <w:pPr>
        <w:pStyle w:val="BodyTextFirstIndent"/>
        <w:bidi w:val="0"/>
        <w:spacing w:after="0" w:line="360" w:lineRule="auto"/>
        <w:ind w:firstLine="0"/>
        <w:jc w:val="both"/>
        <w:rPr>
          <w:rFonts w:ascii="Times New Roman" w:eastAsia="Times New Roman" w:hAnsi="Times New Roman"/>
          <w:b/>
          <w:bCs/>
          <w:noProof/>
          <w:sz w:val="28"/>
          <w:szCs w:val="28"/>
          <w:lang w:eastAsia="he-IL"/>
        </w:rPr>
      </w:pPr>
      <w:commentRangeStart w:id="1649"/>
      <w:r w:rsidRPr="00C22F21">
        <w:rPr>
          <w:rFonts w:ascii="Times New Roman" w:hAnsi="Times New Roman"/>
          <w:b/>
          <w:bCs/>
          <w:sz w:val="28"/>
          <w:szCs w:val="28"/>
        </w:rPr>
        <w:t>One more note</w:t>
      </w:r>
      <w:r w:rsidR="00D8763C" w:rsidRPr="00C22F21">
        <w:rPr>
          <w:rFonts w:ascii="Times New Roman" w:hAnsi="Times New Roman"/>
          <w:b/>
          <w:bCs/>
          <w:sz w:val="28"/>
          <w:szCs w:val="28"/>
        </w:rPr>
        <w:t xml:space="preserve"> </w:t>
      </w:r>
      <w:r w:rsidR="00266E91" w:rsidRPr="00C22F21">
        <w:rPr>
          <w:rFonts w:ascii="Times New Roman" w:hAnsi="Times New Roman"/>
          <w:b/>
          <w:bCs/>
          <w:sz w:val="28"/>
          <w:szCs w:val="28"/>
        </w:rPr>
        <w:t xml:space="preserve"> </w:t>
      </w:r>
      <w:r w:rsidR="006B6DA4" w:rsidRPr="00C22F21">
        <w:rPr>
          <w:rFonts w:ascii="Times New Roman" w:hAnsi="Times New Roman"/>
          <w:b/>
          <w:bCs/>
          <w:sz w:val="28"/>
          <w:szCs w:val="28"/>
        </w:rPr>
        <w:t xml:space="preserve">   </w:t>
      </w:r>
      <w:r w:rsidR="00DD3464" w:rsidRPr="00C22F21">
        <w:rPr>
          <w:rFonts w:ascii="Times New Roman" w:hAnsi="Times New Roman"/>
          <w:b/>
          <w:bCs/>
          <w:sz w:val="28"/>
          <w:szCs w:val="28"/>
        </w:rPr>
        <w:t xml:space="preserve"> </w:t>
      </w:r>
      <w:r w:rsidR="00970CC3" w:rsidRPr="00C22F21">
        <w:rPr>
          <w:rFonts w:ascii="Times New Roman" w:eastAsia="Times New Roman" w:hAnsi="Times New Roman"/>
          <w:noProof/>
          <w:sz w:val="28"/>
          <w:szCs w:val="28"/>
          <w:lang w:eastAsia="he-IL"/>
        </w:rPr>
        <w:t xml:space="preserve">  </w:t>
      </w:r>
      <w:r w:rsidR="00344B42" w:rsidRPr="00C22F21">
        <w:rPr>
          <w:rFonts w:ascii="Times New Roman" w:eastAsia="Times New Roman" w:hAnsi="Times New Roman"/>
          <w:noProof/>
          <w:sz w:val="28"/>
          <w:szCs w:val="28"/>
          <w:lang w:eastAsia="he-IL"/>
        </w:rPr>
        <w:t xml:space="preserve">   </w:t>
      </w:r>
      <w:r w:rsidR="002A36A0" w:rsidRPr="00C22F21">
        <w:rPr>
          <w:rFonts w:ascii="Times New Roman" w:eastAsia="Times New Roman" w:hAnsi="Times New Roman"/>
          <w:noProof/>
          <w:sz w:val="28"/>
          <w:szCs w:val="28"/>
          <w:lang w:eastAsia="he-IL"/>
        </w:rPr>
        <w:t xml:space="preserve"> </w:t>
      </w:r>
      <w:commentRangeEnd w:id="1649"/>
      <w:r w:rsidR="0011236B">
        <w:rPr>
          <w:rStyle w:val="CommentReference"/>
          <w:rFonts w:ascii="Times New Roman" w:eastAsia="Times New Roman" w:hAnsi="Times New Roman" w:cs="David"/>
          <w:noProof/>
          <w:snapToGrid/>
          <w:lang w:val="en-US" w:eastAsia="he-IL" w:bidi="he-IL"/>
        </w:rPr>
        <w:commentReference w:id="1649"/>
      </w:r>
    </w:p>
    <w:p w:rsidR="00F84DC9" w:rsidRDefault="00925858" w:rsidP="00342C88">
      <w:pPr>
        <w:pStyle w:val="BodyTextFirstIndent"/>
        <w:bidi w:val="0"/>
        <w:spacing w:after="0" w:line="360" w:lineRule="auto"/>
        <w:ind w:firstLine="0"/>
        <w:jc w:val="both"/>
        <w:rPr>
          <w:ins w:id="1650" w:author="st" w:date="2016-02-05T12:53:00Z"/>
          <w:rFonts w:ascii="Times New Roman" w:hAnsi="Times New Roman"/>
          <w:sz w:val="28"/>
          <w:szCs w:val="28"/>
        </w:rPr>
      </w:pPr>
      <w:ins w:id="1651" w:author="st" w:date="2016-02-05T12:50:00Z">
        <w:r>
          <w:rPr>
            <w:rFonts w:ascii="Times New Roman" w:eastAsia="Times New Roman" w:hAnsi="Times New Roman"/>
            <w:noProof/>
            <w:sz w:val="28"/>
            <w:szCs w:val="28"/>
            <w:lang w:eastAsia="he-IL"/>
          </w:rPr>
          <w:lastRenderedPageBreak/>
          <w:t>W</w:t>
        </w:r>
      </w:ins>
      <w:del w:id="1652" w:author="st" w:date="2016-02-05T12:50:00Z">
        <w:r w:rsidR="000C5262" w:rsidRPr="00C22F21" w:rsidDel="00925858">
          <w:rPr>
            <w:rFonts w:ascii="Times New Roman" w:eastAsia="Times New Roman" w:hAnsi="Times New Roman"/>
            <w:noProof/>
            <w:sz w:val="28"/>
            <w:szCs w:val="28"/>
            <w:lang w:eastAsia="he-IL"/>
          </w:rPr>
          <w:delText>W</w:delText>
        </w:r>
      </w:del>
      <w:r w:rsidR="000C5262" w:rsidRPr="00C22F21">
        <w:rPr>
          <w:rFonts w:ascii="Times New Roman" w:eastAsia="Times New Roman" w:hAnsi="Times New Roman"/>
          <w:noProof/>
          <w:sz w:val="28"/>
          <w:szCs w:val="28"/>
          <w:lang w:eastAsia="he-IL"/>
        </w:rPr>
        <w:t>e can</w:t>
      </w:r>
      <w:r w:rsidR="00342C88">
        <w:rPr>
          <w:rFonts w:ascii="Times New Roman" w:eastAsia="Times New Roman" w:hAnsi="Times New Roman"/>
          <w:noProof/>
          <w:sz w:val="28"/>
          <w:szCs w:val="28"/>
          <w:lang w:eastAsia="he-IL"/>
        </w:rPr>
        <w:t xml:space="preserve"> conclude </w:t>
      </w:r>
      <w:ins w:id="1653" w:author="st" w:date="2016-02-05T12:50:00Z">
        <w:r>
          <w:rPr>
            <w:rFonts w:ascii="Times New Roman" w:eastAsia="Times New Roman" w:hAnsi="Times New Roman"/>
            <w:noProof/>
            <w:sz w:val="28"/>
            <w:szCs w:val="28"/>
            <w:lang w:eastAsia="he-IL"/>
          </w:rPr>
          <w:t xml:space="preserve">from the above </w:t>
        </w:r>
      </w:ins>
      <w:r w:rsidR="00342C88">
        <w:rPr>
          <w:rFonts w:ascii="Times New Roman" w:eastAsia="Times New Roman" w:hAnsi="Times New Roman"/>
          <w:noProof/>
          <w:sz w:val="28"/>
          <w:szCs w:val="28"/>
          <w:lang w:eastAsia="he-IL"/>
        </w:rPr>
        <w:t>that Moses</w:t>
      </w:r>
      <w:ins w:id="1654" w:author="st" w:date="2016-02-08T15:00:00Z">
        <w:r w:rsidR="00B056AC">
          <w:rPr>
            <w:rFonts w:ascii="Times New Roman" w:eastAsia="Times New Roman" w:hAnsi="Times New Roman"/>
            <w:noProof/>
            <w:sz w:val="28"/>
            <w:szCs w:val="28"/>
            <w:lang w:eastAsia="he-IL"/>
          </w:rPr>
          <w:t xml:space="preserve">'s character changes </w:t>
        </w:r>
      </w:ins>
      <w:del w:id="1655" w:author="st" w:date="2016-02-08T15:00:00Z">
        <w:r w:rsidR="00342C88" w:rsidDel="00B056AC">
          <w:rPr>
            <w:rFonts w:ascii="Times New Roman" w:eastAsia="Times New Roman" w:hAnsi="Times New Roman"/>
            <w:noProof/>
            <w:sz w:val="28"/>
            <w:szCs w:val="28"/>
            <w:lang w:eastAsia="he-IL"/>
          </w:rPr>
          <w:delText xml:space="preserve"> changes</w:delText>
        </w:r>
        <w:r w:rsidR="000C5262" w:rsidRPr="00C22F21" w:rsidDel="00B056AC">
          <w:rPr>
            <w:rFonts w:ascii="Times New Roman" w:eastAsia="Times New Roman" w:hAnsi="Times New Roman"/>
            <w:noProof/>
            <w:sz w:val="28"/>
            <w:szCs w:val="28"/>
            <w:lang w:eastAsia="he-IL"/>
          </w:rPr>
          <w:delText xml:space="preserve"> </w:delText>
        </w:r>
        <w:r w:rsidR="00342C88" w:rsidDel="00B056AC">
          <w:rPr>
            <w:rFonts w:ascii="Times New Roman" w:eastAsia="Times New Roman" w:hAnsi="Times New Roman"/>
            <w:noProof/>
            <w:sz w:val="28"/>
            <w:szCs w:val="28"/>
            <w:lang w:eastAsia="he-IL"/>
          </w:rPr>
          <w:delText>his face</w:delText>
        </w:r>
        <w:r w:rsidR="000C5262" w:rsidRPr="00C22F21" w:rsidDel="00B056AC">
          <w:rPr>
            <w:rFonts w:ascii="Times New Roman" w:eastAsia="Times New Roman" w:hAnsi="Times New Roman"/>
            <w:noProof/>
            <w:sz w:val="28"/>
            <w:szCs w:val="28"/>
            <w:lang w:eastAsia="he-IL"/>
          </w:rPr>
          <w:delText xml:space="preserve"> </w:delText>
        </w:r>
      </w:del>
      <w:r w:rsidR="000C5262" w:rsidRPr="00C22F21">
        <w:rPr>
          <w:rFonts w:ascii="Times New Roman" w:eastAsia="Times New Roman" w:hAnsi="Times New Roman"/>
          <w:noProof/>
          <w:sz w:val="28"/>
          <w:szCs w:val="28"/>
          <w:lang w:eastAsia="he-IL"/>
        </w:rPr>
        <w:t xml:space="preserve">in </w:t>
      </w:r>
      <w:ins w:id="1656" w:author="st" w:date="2016-02-05T12:50:00Z">
        <w:r>
          <w:rPr>
            <w:rFonts w:ascii="Times New Roman" w:eastAsia="Times New Roman" w:hAnsi="Times New Roman"/>
            <w:noProof/>
            <w:sz w:val="28"/>
            <w:szCs w:val="28"/>
            <w:lang w:eastAsia="he-IL"/>
          </w:rPr>
          <w:t xml:space="preserve">the book of </w:t>
        </w:r>
      </w:ins>
      <w:r w:rsidR="000C5262" w:rsidRPr="00C22F21">
        <w:rPr>
          <w:rFonts w:ascii="Times New Roman" w:eastAsia="Times New Roman" w:hAnsi="Times New Roman"/>
          <w:noProof/>
          <w:sz w:val="28"/>
          <w:szCs w:val="28"/>
          <w:lang w:eastAsia="he-IL"/>
        </w:rPr>
        <w:t>Jubilees. In Jubilees</w:t>
      </w:r>
      <w:ins w:id="1657" w:author="st" w:date="2016-02-05T12:50:00Z">
        <w:r>
          <w:rPr>
            <w:rFonts w:ascii="Times New Roman" w:eastAsia="Times New Roman" w:hAnsi="Times New Roman"/>
            <w:noProof/>
            <w:sz w:val="28"/>
            <w:szCs w:val="28"/>
            <w:lang w:eastAsia="he-IL"/>
          </w:rPr>
          <w:t>'s portrayal,</w:t>
        </w:r>
      </w:ins>
      <w:r w:rsidR="000C5262" w:rsidRPr="00C22F21">
        <w:rPr>
          <w:rFonts w:ascii="Times New Roman" w:eastAsia="Times New Roman" w:hAnsi="Times New Roman"/>
          <w:noProof/>
          <w:sz w:val="28"/>
          <w:szCs w:val="28"/>
          <w:lang w:eastAsia="he-IL"/>
        </w:rPr>
        <w:t xml:space="preserve"> Moses is not </w:t>
      </w:r>
      <w:ins w:id="1658" w:author="st" w:date="2016-02-05T12:50:00Z">
        <w:r>
          <w:rPr>
            <w:rFonts w:ascii="Times New Roman" w:eastAsia="Times New Roman" w:hAnsi="Times New Roman"/>
            <w:noProof/>
            <w:sz w:val="28"/>
            <w:szCs w:val="28"/>
            <w:lang w:eastAsia="he-IL"/>
          </w:rPr>
          <w:t>the</w:t>
        </w:r>
      </w:ins>
      <w:del w:id="1659" w:author="st" w:date="2016-02-05T12:50:00Z">
        <w:r w:rsidR="00452108" w:rsidRPr="00C22F21" w:rsidDel="00925858">
          <w:rPr>
            <w:rFonts w:ascii="Times New Roman" w:eastAsia="Times New Roman" w:hAnsi="Times New Roman"/>
            <w:noProof/>
            <w:sz w:val="28"/>
            <w:szCs w:val="28"/>
            <w:lang w:eastAsia="he-IL"/>
          </w:rPr>
          <w:delText>a</w:delText>
        </w:r>
      </w:del>
      <w:r w:rsidR="00452108" w:rsidRPr="00C22F21">
        <w:rPr>
          <w:rFonts w:ascii="Times New Roman" w:eastAsia="Times New Roman" w:hAnsi="Times New Roman"/>
          <w:noProof/>
          <w:sz w:val="28"/>
          <w:szCs w:val="28"/>
          <w:lang w:eastAsia="he-IL"/>
        </w:rPr>
        <w:t xml:space="preserve"> son </w:t>
      </w:r>
      <w:ins w:id="1660" w:author="st" w:date="2016-02-05T12:50:00Z">
        <w:r>
          <w:rPr>
            <w:rFonts w:ascii="Times New Roman" w:eastAsia="Times New Roman" w:hAnsi="Times New Roman"/>
            <w:noProof/>
            <w:sz w:val="28"/>
            <w:szCs w:val="28"/>
            <w:lang w:eastAsia="he-IL"/>
          </w:rPr>
          <w:t>of an</w:t>
        </w:r>
      </w:ins>
      <w:del w:id="1661" w:author="st" w:date="2016-02-05T12:50:00Z">
        <w:r w:rsidR="00452108" w:rsidRPr="00C22F21" w:rsidDel="00925858">
          <w:rPr>
            <w:rFonts w:ascii="Times New Roman" w:eastAsia="Times New Roman" w:hAnsi="Times New Roman"/>
            <w:noProof/>
            <w:sz w:val="28"/>
            <w:szCs w:val="28"/>
            <w:lang w:eastAsia="he-IL"/>
          </w:rPr>
          <w:delText>to</w:delText>
        </w:r>
      </w:del>
      <w:r w:rsidR="00452108" w:rsidRPr="00C22F21">
        <w:rPr>
          <w:rFonts w:ascii="Times New Roman" w:eastAsia="Times New Roman" w:hAnsi="Times New Roman"/>
          <w:noProof/>
          <w:sz w:val="28"/>
          <w:szCs w:val="28"/>
          <w:lang w:eastAsia="he-IL"/>
        </w:rPr>
        <w:t xml:space="preserve"> enslaved nation and </w:t>
      </w:r>
      <w:del w:id="1662" w:author="st" w:date="2016-02-08T15:01:00Z">
        <w:r w:rsidR="00452108" w:rsidRPr="00C22F21" w:rsidDel="00BE2470">
          <w:rPr>
            <w:rFonts w:ascii="Times New Roman" w:eastAsia="Times New Roman" w:hAnsi="Times New Roman"/>
            <w:noProof/>
            <w:sz w:val="28"/>
            <w:szCs w:val="28"/>
            <w:lang w:eastAsia="he-IL"/>
          </w:rPr>
          <w:delText xml:space="preserve">does </w:delText>
        </w:r>
      </w:del>
      <w:del w:id="1663" w:author="st" w:date="2016-02-05T12:50:00Z">
        <w:r w:rsidR="00452108" w:rsidRPr="00C22F21" w:rsidDel="00925858">
          <w:rPr>
            <w:rFonts w:ascii="Times New Roman" w:eastAsia="Times New Roman" w:hAnsi="Times New Roman"/>
            <w:noProof/>
            <w:sz w:val="28"/>
            <w:szCs w:val="28"/>
            <w:lang w:eastAsia="he-IL"/>
          </w:rPr>
          <w:delText>not being</w:delText>
        </w:r>
      </w:del>
      <w:ins w:id="1664" w:author="st" w:date="2016-02-05T12:50:00Z">
        <w:r>
          <w:rPr>
            <w:rFonts w:ascii="Times New Roman" w:eastAsia="Times New Roman" w:hAnsi="Times New Roman"/>
            <w:noProof/>
            <w:sz w:val="28"/>
            <w:szCs w:val="28"/>
            <w:lang w:eastAsia="he-IL"/>
          </w:rPr>
          <w:t>is not</w:t>
        </w:r>
      </w:ins>
      <w:r w:rsidR="00452108" w:rsidRPr="00C22F21">
        <w:rPr>
          <w:rFonts w:ascii="Times New Roman" w:eastAsia="Times New Roman" w:hAnsi="Times New Roman"/>
          <w:noProof/>
          <w:sz w:val="28"/>
          <w:szCs w:val="28"/>
          <w:lang w:eastAsia="he-IL"/>
        </w:rPr>
        <w:t xml:space="preserve"> raised </w:t>
      </w:r>
      <w:r w:rsidR="00C46A0B" w:rsidRPr="00C22F21">
        <w:rPr>
          <w:rFonts w:ascii="Times New Roman" w:eastAsia="Times New Roman" w:hAnsi="Times New Roman"/>
          <w:noProof/>
          <w:sz w:val="28"/>
          <w:szCs w:val="28"/>
          <w:lang w:eastAsia="he-IL"/>
        </w:rPr>
        <w:t xml:space="preserve">in the palace of </w:t>
      </w:r>
      <w:r w:rsidR="00342C88">
        <w:rPr>
          <w:rFonts w:ascii="Times New Roman" w:eastAsia="Times New Roman" w:hAnsi="Times New Roman"/>
          <w:noProof/>
          <w:sz w:val="28"/>
          <w:szCs w:val="28"/>
          <w:lang w:eastAsia="he-IL"/>
        </w:rPr>
        <w:t xml:space="preserve">the great king. </w:t>
      </w:r>
      <w:commentRangeStart w:id="1665"/>
      <w:r w:rsidR="00342C88">
        <w:rPr>
          <w:rFonts w:ascii="Times New Roman" w:eastAsia="Times New Roman" w:hAnsi="Times New Roman"/>
          <w:noProof/>
          <w:sz w:val="28"/>
          <w:szCs w:val="28"/>
          <w:lang w:eastAsia="he-IL"/>
        </w:rPr>
        <w:t>I</w:t>
      </w:r>
      <w:r w:rsidR="00C46A0B" w:rsidRPr="00C22F21">
        <w:rPr>
          <w:rFonts w:ascii="Times New Roman" w:eastAsia="Times New Roman" w:hAnsi="Times New Roman"/>
          <w:noProof/>
          <w:sz w:val="28"/>
          <w:szCs w:val="28"/>
          <w:lang w:eastAsia="he-IL"/>
        </w:rPr>
        <w:t xml:space="preserve">ndeed </w:t>
      </w:r>
      <w:r w:rsidR="00342C88">
        <w:rPr>
          <w:rFonts w:ascii="Times New Roman" w:eastAsia="Times New Roman" w:hAnsi="Times New Roman"/>
          <w:noProof/>
          <w:sz w:val="28"/>
          <w:szCs w:val="28"/>
          <w:lang w:eastAsia="he-IL"/>
        </w:rPr>
        <w:t xml:space="preserve">he </w:t>
      </w:r>
      <w:r w:rsidR="00C46A0B" w:rsidRPr="00C22F21">
        <w:rPr>
          <w:rFonts w:ascii="Times New Roman" w:eastAsia="Times New Roman" w:hAnsi="Times New Roman"/>
          <w:noProof/>
          <w:sz w:val="28"/>
          <w:szCs w:val="28"/>
          <w:lang w:eastAsia="he-IL"/>
        </w:rPr>
        <w:t>has the courage</w:t>
      </w:r>
      <w:r w:rsidR="00342C88">
        <w:rPr>
          <w:rFonts w:ascii="Times New Roman" w:eastAsia="Times New Roman" w:hAnsi="Times New Roman"/>
          <w:noProof/>
          <w:sz w:val="28"/>
          <w:szCs w:val="28"/>
          <w:lang w:eastAsia="he-IL"/>
        </w:rPr>
        <w:t xml:space="preserve">, for the sake of </w:t>
      </w:r>
      <w:del w:id="1666" w:author="st" w:date="2016-02-05T12:50:00Z">
        <w:r w:rsidR="00342C88" w:rsidRPr="00C22F21" w:rsidDel="00142B04">
          <w:rPr>
            <w:rFonts w:ascii="Times New Roman" w:hAnsi="Times New Roman"/>
            <w:sz w:val="28"/>
            <w:szCs w:val="28"/>
          </w:rPr>
          <w:delText xml:space="preserve">for </w:delText>
        </w:r>
      </w:del>
      <w:r w:rsidR="00342C88" w:rsidRPr="00C22F21">
        <w:rPr>
          <w:rFonts w:ascii="Times New Roman" w:hAnsi="Times New Roman"/>
          <w:sz w:val="28"/>
          <w:szCs w:val="28"/>
        </w:rPr>
        <w:t>his own people</w:t>
      </w:r>
      <w:r w:rsidR="00342C88">
        <w:rPr>
          <w:rFonts w:ascii="Times New Roman" w:hAnsi="Times New Roman"/>
          <w:sz w:val="28"/>
          <w:szCs w:val="28"/>
        </w:rPr>
        <w:t>,</w:t>
      </w:r>
      <w:r w:rsidR="00C46A0B" w:rsidRPr="00C22F21">
        <w:rPr>
          <w:rFonts w:ascii="Times New Roman" w:eastAsia="Times New Roman" w:hAnsi="Times New Roman"/>
          <w:noProof/>
          <w:sz w:val="28"/>
          <w:szCs w:val="28"/>
          <w:lang w:eastAsia="he-IL"/>
        </w:rPr>
        <w:t xml:space="preserve"> to act against Pharaoh and against his </w:t>
      </w:r>
      <w:r w:rsidR="004014A7" w:rsidRPr="00C22F21">
        <w:rPr>
          <w:rFonts w:ascii="Times New Roman" w:hAnsi="Times New Roman"/>
          <w:sz w:val="28"/>
          <w:szCs w:val="28"/>
        </w:rPr>
        <w:t>sorcerers</w:t>
      </w:r>
      <w:r w:rsidR="00342C88">
        <w:rPr>
          <w:rFonts w:ascii="Times New Roman" w:hAnsi="Times New Roman"/>
          <w:sz w:val="28"/>
          <w:szCs w:val="28"/>
        </w:rPr>
        <w:t>.</w:t>
      </w:r>
      <w:r w:rsidR="004014A7" w:rsidRPr="00C22F21">
        <w:rPr>
          <w:rFonts w:ascii="Times New Roman" w:hAnsi="Times New Roman"/>
          <w:sz w:val="28"/>
          <w:szCs w:val="28"/>
        </w:rPr>
        <w:t xml:space="preserve"> </w:t>
      </w:r>
      <w:commentRangeEnd w:id="1665"/>
      <w:r w:rsidR="00142B04">
        <w:rPr>
          <w:rStyle w:val="CommentReference"/>
          <w:rFonts w:ascii="Times New Roman" w:eastAsia="Times New Roman" w:hAnsi="Times New Roman" w:cs="David"/>
          <w:noProof/>
          <w:snapToGrid/>
          <w:lang w:val="en-US" w:eastAsia="he-IL" w:bidi="he-IL"/>
        </w:rPr>
        <w:commentReference w:id="1665"/>
      </w:r>
      <w:r w:rsidR="00342C88">
        <w:rPr>
          <w:rFonts w:ascii="Times New Roman" w:hAnsi="Times New Roman"/>
          <w:sz w:val="28"/>
          <w:szCs w:val="28"/>
        </w:rPr>
        <w:t>T</w:t>
      </w:r>
      <w:r w:rsidR="004014A7" w:rsidRPr="00C22F21">
        <w:rPr>
          <w:rFonts w:ascii="Times New Roman" w:hAnsi="Times New Roman"/>
          <w:sz w:val="28"/>
          <w:szCs w:val="28"/>
        </w:rPr>
        <w:t>he heart of th</w:t>
      </w:r>
      <w:ins w:id="1667" w:author="st" w:date="2016-02-05T12:51:00Z">
        <w:r w:rsidR="00142B04">
          <w:rPr>
            <w:rFonts w:ascii="Times New Roman" w:hAnsi="Times New Roman"/>
            <w:sz w:val="28"/>
            <w:szCs w:val="28"/>
          </w:rPr>
          <w:t>is</w:t>
        </w:r>
      </w:ins>
      <w:del w:id="1668" w:author="st" w:date="2016-02-05T12:51:00Z">
        <w:r w:rsidR="004014A7" w:rsidRPr="00C22F21" w:rsidDel="00142B04">
          <w:rPr>
            <w:rFonts w:ascii="Times New Roman" w:hAnsi="Times New Roman"/>
            <w:sz w:val="28"/>
            <w:szCs w:val="28"/>
          </w:rPr>
          <w:delText>e</w:delText>
        </w:r>
      </w:del>
      <w:r w:rsidR="004014A7" w:rsidRPr="00C22F21">
        <w:rPr>
          <w:rFonts w:ascii="Times New Roman" w:hAnsi="Times New Roman"/>
          <w:sz w:val="28"/>
          <w:szCs w:val="28"/>
        </w:rPr>
        <w:t xml:space="preserve"> confrontation</w:t>
      </w:r>
      <w:r w:rsidR="00342C88">
        <w:rPr>
          <w:rFonts w:ascii="Times New Roman" w:hAnsi="Times New Roman"/>
          <w:sz w:val="28"/>
          <w:szCs w:val="28"/>
        </w:rPr>
        <w:t xml:space="preserve">, </w:t>
      </w:r>
      <w:r w:rsidR="00342C88" w:rsidRPr="00C22F21">
        <w:rPr>
          <w:rFonts w:ascii="Times New Roman" w:hAnsi="Times New Roman"/>
          <w:sz w:val="28"/>
          <w:szCs w:val="28"/>
        </w:rPr>
        <w:t>however</w:t>
      </w:r>
      <w:r w:rsidR="00342C88">
        <w:rPr>
          <w:rFonts w:ascii="Times New Roman" w:hAnsi="Times New Roman"/>
          <w:sz w:val="28"/>
          <w:szCs w:val="28"/>
        </w:rPr>
        <w:t>,</w:t>
      </w:r>
      <w:r w:rsidR="004014A7" w:rsidRPr="00C22F21">
        <w:rPr>
          <w:rFonts w:ascii="Times New Roman" w:hAnsi="Times New Roman"/>
          <w:sz w:val="28"/>
          <w:szCs w:val="28"/>
        </w:rPr>
        <w:t xml:space="preserve"> is not in </w:t>
      </w:r>
      <w:proofErr w:type="spellStart"/>
      <w:ins w:id="1669" w:author="st" w:date="2016-02-05T12:51:00Z">
        <w:r w:rsidR="00142B04">
          <w:rPr>
            <w:rFonts w:ascii="Times New Roman" w:hAnsi="Times New Roman"/>
            <w:sz w:val="28"/>
            <w:szCs w:val="28"/>
          </w:rPr>
          <w:t>Pharoah's</w:t>
        </w:r>
        <w:proofErr w:type="spellEnd"/>
        <w:r w:rsidR="00142B04">
          <w:rPr>
            <w:rFonts w:ascii="Times New Roman" w:hAnsi="Times New Roman"/>
            <w:sz w:val="28"/>
            <w:szCs w:val="28"/>
          </w:rPr>
          <w:t xml:space="preserve"> </w:t>
        </w:r>
      </w:ins>
      <w:del w:id="1670" w:author="st" w:date="2016-02-05T12:51:00Z">
        <w:r w:rsidR="004014A7" w:rsidRPr="00C22F21" w:rsidDel="00142B04">
          <w:rPr>
            <w:rFonts w:ascii="Times New Roman" w:hAnsi="Times New Roman"/>
            <w:sz w:val="28"/>
            <w:szCs w:val="28"/>
          </w:rPr>
          <w:delText>the</w:delText>
        </w:r>
        <w:r w:rsidR="000F222A" w:rsidRPr="00C22F21" w:rsidDel="00142B04">
          <w:rPr>
            <w:rFonts w:ascii="Times New Roman" w:hAnsi="Times New Roman"/>
            <w:sz w:val="28"/>
            <w:szCs w:val="28"/>
          </w:rPr>
          <w:delText xml:space="preserve"> </w:delText>
        </w:r>
      </w:del>
      <w:r w:rsidR="000F222A" w:rsidRPr="00C22F21">
        <w:rPr>
          <w:rFonts w:ascii="Times New Roman" w:hAnsi="Times New Roman"/>
          <w:sz w:val="28"/>
          <w:szCs w:val="28"/>
        </w:rPr>
        <w:t xml:space="preserve">palace but in heaven, between </w:t>
      </w:r>
      <w:proofErr w:type="spellStart"/>
      <w:r w:rsidR="000F222A" w:rsidRPr="00C22F21">
        <w:rPr>
          <w:rFonts w:ascii="Times New Roman" w:hAnsi="Times New Roman"/>
          <w:sz w:val="28"/>
          <w:szCs w:val="28"/>
        </w:rPr>
        <w:t>M</w:t>
      </w:r>
      <w:r w:rsidR="004014A7" w:rsidRPr="00C22F21">
        <w:rPr>
          <w:rFonts w:ascii="Times New Roman" w:hAnsi="Times New Roman"/>
          <w:sz w:val="28"/>
          <w:szCs w:val="28"/>
        </w:rPr>
        <w:t>atema</w:t>
      </w:r>
      <w:proofErr w:type="spellEnd"/>
      <w:r w:rsidR="004014A7" w:rsidRPr="00C22F21">
        <w:rPr>
          <w:rFonts w:ascii="Times New Roman" w:hAnsi="Times New Roman"/>
          <w:sz w:val="28"/>
          <w:szCs w:val="28"/>
        </w:rPr>
        <w:t xml:space="preserve"> and the Angel</w:t>
      </w:r>
      <w:r w:rsidR="00342C88">
        <w:rPr>
          <w:rFonts w:ascii="Times New Roman" w:hAnsi="Times New Roman"/>
          <w:sz w:val="28"/>
          <w:szCs w:val="28"/>
        </w:rPr>
        <w:t>(s)</w:t>
      </w:r>
      <w:r w:rsidR="004014A7" w:rsidRPr="00C22F21">
        <w:rPr>
          <w:rFonts w:ascii="Times New Roman" w:hAnsi="Times New Roman"/>
          <w:sz w:val="28"/>
          <w:szCs w:val="28"/>
        </w:rPr>
        <w:t xml:space="preserve"> of the Pre</w:t>
      </w:r>
      <w:r w:rsidR="00342C88">
        <w:rPr>
          <w:rFonts w:ascii="Times New Roman" w:hAnsi="Times New Roman"/>
          <w:sz w:val="28"/>
          <w:szCs w:val="28"/>
        </w:rPr>
        <w:t>sence. The signs and marvels are</w:t>
      </w:r>
      <w:r w:rsidR="004014A7" w:rsidRPr="00C22F21">
        <w:rPr>
          <w:rFonts w:ascii="Times New Roman" w:hAnsi="Times New Roman"/>
          <w:sz w:val="28"/>
          <w:szCs w:val="28"/>
        </w:rPr>
        <w:t xml:space="preserve"> </w:t>
      </w:r>
      <w:ins w:id="1671" w:author="st" w:date="2016-02-05T12:51:00Z">
        <w:r w:rsidR="00250146">
          <w:rPr>
            <w:rFonts w:ascii="Times New Roman" w:hAnsi="Times New Roman"/>
            <w:sz w:val="28"/>
            <w:szCs w:val="28"/>
          </w:rPr>
          <w:t xml:space="preserve">only small-scale </w:t>
        </w:r>
      </w:ins>
      <w:del w:id="1672" w:author="st" w:date="2016-02-05T12:51:00Z">
        <w:r w:rsidR="004014A7" w:rsidRPr="00C22F21" w:rsidDel="00250146">
          <w:rPr>
            <w:rFonts w:ascii="Times New Roman" w:hAnsi="Times New Roman"/>
            <w:sz w:val="28"/>
            <w:szCs w:val="28"/>
          </w:rPr>
          <w:delText xml:space="preserve">for </w:delText>
        </w:r>
      </w:del>
      <w:r w:rsidR="004014A7" w:rsidRPr="00C22F21">
        <w:rPr>
          <w:rFonts w:ascii="Times New Roman" w:hAnsi="Times New Roman"/>
          <w:sz w:val="28"/>
          <w:szCs w:val="28"/>
        </w:rPr>
        <w:t>warning</w:t>
      </w:r>
      <w:ins w:id="1673" w:author="st" w:date="2016-02-05T12:51:00Z">
        <w:r w:rsidR="00250146">
          <w:rPr>
            <w:rFonts w:ascii="Times New Roman" w:hAnsi="Times New Roman"/>
            <w:sz w:val="28"/>
            <w:szCs w:val="28"/>
          </w:rPr>
          <w:t>s</w:t>
        </w:r>
      </w:ins>
      <w:del w:id="1674" w:author="st" w:date="2016-02-05T12:51:00Z">
        <w:r w:rsidR="004014A7" w:rsidRPr="00C22F21" w:rsidDel="00250146">
          <w:rPr>
            <w:rFonts w:ascii="Times New Roman" w:hAnsi="Times New Roman"/>
            <w:sz w:val="28"/>
            <w:szCs w:val="28"/>
          </w:rPr>
          <w:delText xml:space="preserve"> only</w:delText>
        </w:r>
      </w:del>
      <w:del w:id="1675" w:author="st" w:date="2016-02-05T12:52:00Z">
        <w:r w:rsidR="00342C88" w:rsidDel="00250146">
          <w:rPr>
            <w:rFonts w:ascii="Times New Roman" w:hAnsi="Times New Roman"/>
            <w:sz w:val="28"/>
            <w:szCs w:val="28"/>
          </w:rPr>
          <w:delText xml:space="preserve">, </w:delText>
        </w:r>
        <w:r w:rsidR="004014A7" w:rsidRPr="00C22F21" w:rsidDel="00250146">
          <w:rPr>
            <w:rFonts w:ascii="Times New Roman" w:hAnsi="Times New Roman"/>
            <w:sz w:val="28"/>
            <w:szCs w:val="28"/>
          </w:rPr>
          <w:delText>on a very small scale</w:delText>
        </w:r>
      </w:del>
      <w:r w:rsidR="004014A7" w:rsidRPr="00C22F21">
        <w:rPr>
          <w:rFonts w:ascii="Times New Roman" w:hAnsi="Times New Roman"/>
          <w:sz w:val="28"/>
          <w:szCs w:val="28"/>
        </w:rPr>
        <w:t xml:space="preserve">. </w:t>
      </w:r>
    </w:p>
    <w:p w:rsidR="00000000" w:rsidRDefault="00342C88">
      <w:pPr>
        <w:pStyle w:val="BodyTextFirstIndent"/>
        <w:bidi w:val="0"/>
        <w:spacing w:after="0" w:line="360" w:lineRule="auto"/>
        <w:ind w:firstLine="170"/>
        <w:jc w:val="both"/>
        <w:rPr>
          <w:rFonts w:ascii="Times New Roman" w:hAnsi="Times New Roman"/>
          <w:sz w:val="28"/>
          <w:szCs w:val="28"/>
          <w:rtl/>
        </w:rPr>
        <w:pPrChange w:id="1676" w:author="st" w:date="2016-02-05T12:53:00Z">
          <w:pPr>
            <w:pStyle w:val="BodyTextFirstIndent"/>
            <w:bidi w:val="0"/>
            <w:spacing w:after="0" w:line="360" w:lineRule="auto"/>
            <w:ind w:firstLine="0"/>
            <w:jc w:val="both"/>
          </w:pPr>
        </w:pPrChange>
      </w:pPr>
      <w:r>
        <w:rPr>
          <w:rFonts w:ascii="Times New Roman" w:hAnsi="Times New Roman"/>
          <w:sz w:val="28"/>
          <w:szCs w:val="28"/>
        </w:rPr>
        <w:t xml:space="preserve">Furthermore, </w:t>
      </w:r>
      <w:ins w:id="1677" w:author="st" w:date="2016-02-05T12:53:00Z">
        <w:r w:rsidR="00F84DC9">
          <w:rPr>
            <w:rFonts w:ascii="Times New Roman" w:hAnsi="Times New Roman"/>
            <w:sz w:val="28"/>
            <w:szCs w:val="28"/>
          </w:rPr>
          <w:t xml:space="preserve">in Jubilees, </w:t>
        </w:r>
      </w:ins>
      <w:r w:rsidR="004014A7" w:rsidRPr="00C22F21">
        <w:rPr>
          <w:rFonts w:ascii="Times New Roman" w:hAnsi="Times New Roman"/>
          <w:sz w:val="28"/>
          <w:szCs w:val="28"/>
        </w:rPr>
        <w:t>Moses is not a shepherd</w:t>
      </w:r>
      <w:ins w:id="1678" w:author="st" w:date="2016-02-05T12:53:00Z">
        <w:r w:rsidR="00F84DC9">
          <w:rPr>
            <w:rFonts w:ascii="Times New Roman" w:hAnsi="Times New Roman"/>
            <w:sz w:val="28"/>
            <w:szCs w:val="28"/>
          </w:rPr>
          <w:t>,</w:t>
        </w:r>
      </w:ins>
      <w:r w:rsidR="004014A7" w:rsidRPr="00C22F21">
        <w:rPr>
          <w:rFonts w:ascii="Times New Roman" w:hAnsi="Times New Roman"/>
          <w:sz w:val="28"/>
          <w:szCs w:val="28"/>
        </w:rPr>
        <w:t xml:space="preserve"> </w:t>
      </w:r>
      <w:del w:id="1679" w:author="st" w:date="2016-02-05T12:53:00Z">
        <w:r w:rsidR="004014A7" w:rsidRPr="00C22F21" w:rsidDel="00F84DC9">
          <w:rPr>
            <w:rFonts w:ascii="Times New Roman" w:hAnsi="Times New Roman"/>
            <w:sz w:val="28"/>
            <w:szCs w:val="28"/>
          </w:rPr>
          <w:delText xml:space="preserve">in Jubilees </w:delText>
        </w:r>
      </w:del>
      <w:r w:rsidR="004014A7" w:rsidRPr="00C22F21">
        <w:rPr>
          <w:rFonts w:ascii="Times New Roman" w:hAnsi="Times New Roman"/>
          <w:sz w:val="28"/>
          <w:szCs w:val="28"/>
        </w:rPr>
        <w:t xml:space="preserve">and </w:t>
      </w:r>
      <w:del w:id="1680" w:author="st" w:date="2016-02-05T12:53:00Z">
        <w:r w:rsidR="004014A7" w:rsidRPr="00C22F21" w:rsidDel="00F84DC9">
          <w:rPr>
            <w:rFonts w:ascii="Times New Roman" w:hAnsi="Times New Roman"/>
            <w:sz w:val="28"/>
            <w:szCs w:val="28"/>
          </w:rPr>
          <w:delText>the guiding</w:delText>
        </w:r>
      </w:del>
      <w:ins w:id="1681" w:author="st" w:date="2016-02-05T12:53:00Z">
        <w:r w:rsidR="00F84DC9">
          <w:rPr>
            <w:rFonts w:ascii="Times New Roman" w:hAnsi="Times New Roman"/>
            <w:sz w:val="28"/>
            <w:szCs w:val="28"/>
          </w:rPr>
          <w:t>his leadership</w:t>
        </w:r>
      </w:ins>
      <w:r w:rsidR="004014A7" w:rsidRPr="00C22F21">
        <w:rPr>
          <w:rFonts w:ascii="Times New Roman" w:hAnsi="Times New Roman"/>
          <w:sz w:val="28"/>
          <w:szCs w:val="28"/>
        </w:rPr>
        <w:t xml:space="preserve"> of the people</w:t>
      </w:r>
      <w:r>
        <w:rPr>
          <w:rFonts w:ascii="Times New Roman" w:hAnsi="Times New Roman"/>
          <w:sz w:val="28"/>
          <w:szCs w:val="28"/>
        </w:rPr>
        <w:t xml:space="preserve"> in the desert</w:t>
      </w:r>
      <w:r w:rsidR="004014A7" w:rsidRPr="00C22F21">
        <w:rPr>
          <w:rFonts w:ascii="Times New Roman" w:hAnsi="Times New Roman"/>
          <w:sz w:val="28"/>
          <w:szCs w:val="28"/>
        </w:rPr>
        <w:t xml:space="preserve"> </w:t>
      </w:r>
      <w:del w:id="1682" w:author="st" w:date="2016-02-05T12:53:00Z">
        <w:r w:rsidR="004014A7" w:rsidRPr="00C22F21" w:rsidDel="00F84DC9">
          <w:rPr>
            <w:rFonts w:ascii="Times New Roman" w:hAnsi="Times New Roman"/>
            <w:sz w:val="28"/>
            <w:szCs w:val="28"/>
          </w:rPr>
          <w:delText xml:space="preserve">does not </w:delText>
        </w:r>
        <w:r w:rsidR="00083B9D" w:rsidRPr="00C22F21" w:rsidDel="00F84DC9">
          <w:rPr>
            <w:rFonts w:ascii="Times New Roman" w:hAnsi="Times New Roman"/>
            <w:sz w:val="28"/>
            <w:szCs w:val="28"/>
          </w:rPr>
          <w:delText>construct</w:delText>
        </w:r>
      </w:del>
      <w:ins w:id="1683" w:author="st" w:date="2016-02-05T12:53:00Z">
        <w:r w:rsidR="00F84DC9">
          <w:rPr>
            <w:rFonts w:ascii="Times New Roman" w:hAnsi="Times New Roman"/>
            <w:sz w:val="28"/>
            <w:szCs w:val="28"/>
          </w:rPr>
          <w:t>is not presented</w:t>
        </w:r>
      </w:ins>
      <w:r w:rsidR="00083B9D" w:rsidRPr="00C22F21">
        <w:rPr>
          <w:rFonts w:ascii="Times New Roman" w:hAnsi="Times New Roman"/>
          <w:sz w:val="28"/>
          <w:szCs w:val="28"/>
        </w:rPr>
        <w:t xml:space="preserve"> </w:t>
      </w:r>
      <w:r w:rsidR="004014A7" w:rsidRPr="00C22F21">
        <w:rPr>
          <w:rFonts w:ascii="Times New Roman" w:hAnsi="Times New Roman"/>
          <w:sz w:val="28"/>
          <w:szCs w:val="28"/>
        </w:rPr>
        <w:t>as a challenge</w:t>
      </w:r>
      <w:ins w:id="1684" w:author="st" w:date="2016-02-08T15:01:00Z">
        <w:r w:rsidR="00BE2470">
          <w:rPr>
            <w:rFonts w:ascii="Times New Roman" w:hAnsi="Times New Roman"/>
            <w:sz w:val="28"/>
            <w:szCs w:val="28"/>
          </w:rPr>
          <w:t xml:space="preserve"> overcome</w:t>
        </w:r>
      </w:ins>
      <w:r w:rsidR="004014A7" w:rsidRPr="00C22F21">
        <w:rPr>
          <w:rFonts w:ascii="Times New Roman" w:hAnsi="Times New Roman"/>
          <w:sz w:val="28"/>
          <w:szCs w:val="28"/>
        </w:rPr>
        <w:t xml:space="preserve">. </w:t>
      </w:r>
      <w:del w:id="1685" w:author="st" w:date="2016-02-08T15:01:00Z">
        <w:r w:rsidR="004014A7" w:rsidRPr="00C22F21" w:rsidDel="00BE2470">
          <w:rPr>
            <w:rFonts w:ascii="Times New Roman" w:hAnsi="Times New Roman"/>
            <w:sz w:val="28"/>
            <w:szCs w:val="28"/>
          </w:rPr>
          <w:delText xml:space="preserve">Moses of </w:delText>
        </w:r>
      </w:del>
      <w:proofErr w:type="spellStart"/>
      <w:r w:rsidR="004014A7" w:rsidRPr="00C22F21">
        <w:rPr>
          <w:rFonts w:ascii="Times New Roman" w:hAnsi="Times New Roman"/>
          <w:sz w:val="28"/>
          <w:szCs w:val="28"/>
        </w:rPr>
        <w:t>Jubilees</w:t>
      </w:r>
      <w:ins w:id="1686" w:author="st" w:date="2016-02-08T15:01:00Z">
        <w:r w:rsidR="00BE2470">
          <w:rPr>
            <w:rFonts w:ascii="Times New Roman" w:hAnsi="Times New Roman"/>
            <w:sz w:val="28"/>
            <w:szCs w:val="28"/>
          </w:rPr>
          <w:t>'s</w:t>
        </w:r>
        <w:proofErr w:type="spellEnd"/>
        <w:r w:rsidR="00BE2470">
          <w:rPr>
            <w:rFonts w:ascii="Times New Roman" w:hAnsi="Times New Roman"/>
            <w:sz w:val="28"/>
            <w:szCs w:val="28"/>
          </w:rPr>
          <w:t xml:space="preserve"> Moses</w:t>
        </w:r>
      </w:ins>
      <w:r w:rsidR="004014A7" w:rsidRPr="00C22F21">
        <w:rPr>
          <w:rFonts w:ascii="Times New Roman" w:hAnsi="Times New Roman"/>
          <w:sz w:val="28"/>
          <w:szCs w:val="28"/>
        </w:rPr>
        <w:t xml:space="preserve"> speaks with </w:t>
      </w:r>
      <w:r>
        <w:rPr>
          <w:rFonts w:ascii="Times New Roman" w:hAnsi="Times New Roman"/>
          <w:sz w:val="28"/>
          <w:szCs w:val="28"/>
        </w:rPr>
        <w:t>an angel</w:t>
      </w:r>
      <w:ins w:id="1687" w:author="st" w:date="2016-02-05T12:53:00Z">
        <w:r w:rsidR="00F84DC9">
          <w:rPr>
            <w:rFonts w:ascii="Times New Roman" w:hAnsi="Times New Roman"/>
            <w:sz w:val="28"/>
            <w:szCs w:val="28"/>
          </w:rPr>
          <w:t>,</w:t>
        </w:r>
      </w:ins>
      <w:r>
        <w:rPr>
          <w:rFonts w:ascii="Times New Roman" w:hAnsi="Times New Roman"/>
          <w:sz w:val="28"/>
          <w:szCs w:val="28"/>
        </w:rPr>
        <w:t xml:space="preserve"> and </w:t>
      </w:r>
      <w:r w:rsidR="00D41B34" w:rsidRPr="00C22F21">
        <w:rPr>
          <w:rFonts w:ascii="Times New Roman" w:hAnsi="Times New Roman"/>
          <w:sz w:val="28"/>
          <w:szCs w:val="28"/>
        </w:rPr>
        <w:t>not face to</w:t>
      </w:r>
      <w:r w:rsidR="00F02A77">
        <w:rPr>
          <w:rFonts w:ascii="Times New Roman" w:hAnsi="Times New Roman"/>
          <w:sz w:val="28"/>
          <w:szCs w:val="28"/>
        </w:rPr>
        <w:t xml:space="preserve"> face with God. Moses does have a</w:t>
      </w:r>
      <w:r w:rsidR="00D41B34" w:rsidRPr="00C22F21">
        <w:rPr>
          <w:rFonts w:ascii="Times New Roman" w:hAnsi="Times New Roman"/>
          <w:sz w:val="28"/>
          <w:szCs w:val="28"/>
        </w:rPr>
        <w:t xml:space="preserve"> central role</w:t>
      </w:r>
      <w:r w:rsidR="004014A7" w:rsidRPr="00C22F21">
        <w:rPr>
          <w:rFonts w:ascii="Times New Roman" w:hAnsi="Times New Roman"/>
          <w:sz w:val="28"/>
          <w:szCs w:val="28"/>
        </w:rPr>
        <w:t xml:space="preserve"> </w:t>
      </w:r>
      <w:r w:rsidR="00D41B34" w:rsidRPr="00C22F21">
        <w:rPr>
          <w:rFonts w:ascii="Times New Roman" w:hAnsi="Times New Roman"/>
          <w:sz w:val="28"/>
          <w:szCs w:val="28"/>
        </w:rPr>
        <w:t>in esta</w:t>
      </w:r>
      <w:r w:rsidR="00083B9D" w:rsidRPr="00C22F21">
        <w:rPr>
          <w:rFonts w:ascii="Times New Roman" w:hAnsi="Times New Roman"/>
          <w:sz w:val="28"/>
          <w:szCs w:val="28"/>
        </w:rPr>
        <w:t xml:space="preserve">blishing </w:t>
      </w:r>
      <w:del w:id="1688" w:author="st" w:date="2016-02-05T12:54:00Z">
        <w:r w:rsidR="00083B9D" w:rsidRPr="00C22F21" w:rsidDel="00F04462">
          <w:rPr>
            <w:rFonts w:ascii="Times New Roman" w:hAnsi="Times New Roman"/>
            <w:sz w:val="28"/>
            <w:szCs w:val="28"/>
          </w:rPr>
          <w:delText>a sectarian</w:delText>
        </w:r>
      </w:del>
      <w:ins w:id="1689" w:author="st" w:date="2016-02-05T12:54:00Z">
        <w:r w:rsidR="00F04462">
          <w:rPr>
            <w:rFonts w:ascii="Times New Roman" w:hAnsi="Times New Roman"/>
            <w:sz w:val="28"/>
            <w:szCs w:val="28"/>
          </w:rPr>
          <w:t>the</w:t>
        </w:r>
      </w:ins>
      <w:r w:rsidR="00083B9D" w:rsidRPr="00C22F21">
        <w:rPr>
          <w:rFonts w:ascii="Times New Roman" w:hAnsi="Times New Roman"/>
          <w:sz w:val="28"/>
          <w:szCs w:val="28"/>
        </w:rPr>
        <w:t xml:space="preserve"> foundation</w:t>
      </w:r>
      <w:r w:rsidR="00D41B34" w:rsidRPr="00C22F21">
        <w:rPr>
          <w:rFonts w:ascii="Times New Roman" w:hAnsi="Times New Roman"/>
          <w:sz w:val="28"/>
          <w:szCs w:val="28"/>
        </w:rPr>
        <w:t xml:space="preserve"> </w:t>
      </w:r>
      <w:ins w:id="1690" w:author="st" w:date="2016-02-05T12:54:00Z">
        <w:r w:rsidR="00F04462">
          <w:rPr>
            <w:rFonts w:ascii="Times New Roman" w:hAnsi="Times New Roman"/>
            <w:sz w:val="28"/>
            <w:szCs w:val="28"/>
          </w:rPr>
          <w:t xml:space="preserve">for a sectarian Judaism </w:t>
        </w:r>
      </w:ins>
      <w:r w:rsidR="00D41B34" w:rsidRPr="00C22F21">
        <w:rPr>
          <w:rFonts w:ascii="Times New Roman" w:hAnsi="Times New Roman"/>
          <w:sz w:val="28"/>
          <w:szCs w:val="28"/>
        </w:rPr>
        <w:t xml:space="preserve">by </w:t>
      </w:r>
      <w:del w:id="1691" w:author="st" w:date="2016-02-05T12:54:00Z">
        <w:r w:rsidR="00D41B34" w:rsidRPr="00C22F21" w:rsidDel="00F04462">
          <w:rPr>
            <w:rFonts w:ascii="Times New Roman" w:hAnsi="Times New Roman"/>
            <w:sz w:val="28"/>
            <w:szCs w:val="28"/>
          </w:rPr>
          <w:delText xml:space="preserve">bringing </w:delText>
        </w:r>
      </w:del>
      <w:ins w:id="1692" w:author="st" w:date="2016-02-05T12:54:00Z">
        <w:r w:rsidR="00F04462">
          <w:rPr>
            <w:rFonts w:ascii="Times New Roman" w:hAnsi="Times New Roman"/>
            <w:sz w:val="28"/>
            <w:szCs w:val="28"/>
          </w:rPr>
          <w:t>transmitting</w:t>
        </w:r>
        <w:r w:rsidR="00F04462" w:rsidRPr="00C22F21">
          <w:rPr>
            <w:rFonts w:ascii="Times New Roman" w:hAnsi="Times New Roman"/>
            <w:sz w:val="28"/>
            <w:szCs w:val="28"/>
          </w:rPr>
          <w:t xml:space="preserve"> </w:t>
        </w:r>
      </w:ins>
      <w:r w:rsidR="00D41B34" w:rsidRPr="00C22F21">
        <w:rPr>
          <w:rFonts w:ascii="Times New Roman" w:hAnsi="Times New Roman"/>
          <w:sz w:val="28"/>
          <w:szCs w:val="28"/>
        </w:rPr>
        <w:t xml:space="preserve">two </w:t>
      </w:r>
      <w:ins w:id="1693" w:author="st" w:date="2016-02-05T12:53:00Z">
        <w:r w:rsidR="00F04462">
          <w:rPr>
            <w:rFonts w:ascii="Times New Roman" w:hAnsi="Times New Roman"/>
            <w:sz w:val="28"/>
            <w:szCs w:val="28"/>
          </w:rPr>
          <w:t>Torahs</w:t>
        </w:r>
      </w:ins>
      <w:del w:id="1694" w:author="st" w:date="2016-02-05T12:53:00Z">
        <w:r w:rsidR="00D41B34" w:rsidRPr="00C22F21" w:rsidDel="00F04462">
          <w:rPr>
            <w:rFonts w:ascii="Times New Roman" w:hAnsi="Times New Roman"/>
            <w:sz w:val="28"/>
            <w:szCs w:val="28"/>
          </w:rPr>
          <w:delText>torot</w:delText>
        </w:r>
      </w:del>
      <w:r w:rsidR="00D41B34" w:rsidRPr="00C22F21">
        <w:rPr>
          <w:rFonts w:ascii="Times New Roman" w:hAnsi="Times New Roman"/>
          <w:sz w:val="28"/>
          <w:szCs w:val="28"/>
        </w:rPr>
        <w:t xml:space="preserve"> to the people. </w:t>
      </w:r>
      <w:ins w:id="1695" w:author="st" w:date="2016-02-05T12:54:00Z">
        <w:r w:rsidR="002620CC">
          <w:rPr>
            <w:rFonts w:ascii="Times New Roman" w:hAnsi="Times New Roman"/>
            <w:sz w:val="28"/>
            <w:szCs w:val="28"/>
          </w:rPr>
          <w:t xml:space="preserve">Despite the importance of this act, </w:t>
        </w:r>
      </w:ins>
      <w:ins w:id="1696" w:author="st" w:date="2016-02-08T15:02:00Z">
        <w:r w:rsidR="00BE2470">
          <w:rPr>
            <w:rFonts w:ascii="Times New Roman" w:hAnsi="Times New Roman"/>
            <w:sz w:val="28"/>
            <w:szCs w:val="28"/>
          </w:rPr>
          <w:t xml:space="preserve">however, </w:t>
        </w:r>
      </w:ins>
      <w:ins w:id="1697" w:author="st" w:date="2016-02-05T12:54:00Z">
        <w:r w:rsidR="002620CC">
          <w:rPr>
            <w:rFonts w:ascii="Times New Roman" w:hAnsi="Times New Roman"/>
            <w:sz w:val="28"/>
            <w:szCs w:val="28"/>
          </w:rPr>
          <w:t>he remains</w:t>
        </w:r>
      </w:ins>
      <w:del w:id="1698" w:author="st" w:date="2016-02-05T12:54:00Z">
        <w:r w:rsidR="00D41B34" w:rsidRPr="00C22F21" w:rsidDel="002620CC">
          <w:rPr>
            <w:rFonts w:ascii="Times New Roman" w:hAnsi="Times New Roman"/>
            <w:sz w:val="28"/>
            <w:szCs w:val="28"/>
          </w:rPr>
          <w:delText>Doing this</w:delText>
        </w:r>
        <w:r w:rsidR="00F02A77" w:rsidDel="002620CC">
          <w:rPr>
            <w:rFonts w:ascii="Times New Roman" w:hAnsi="Times New Roman"/>
            <w:sz w:val="28"/>
            <w:szCs w:val="28"/>
          </w:rPr>
          <w:delText>,</w:delText>
        </w:r>
        <w:r w:rsidR="00D41B34" w:rsidRPr="00C22F21" w:rsidDel="002620CC">
          <w:rPr>
            <w:rFonts w:ascii="Times New Roman" w:hAnsi="Times New Roman"/>
            <w:sz w:val="28"/>
            <w:szCs w:val="28"/>
          </w:rPr>
          <w:delText xml:space="preserve"> he becomes an important man but</w:delText>
        </w:r>
      </w:del>
      <w:r w:rsidR="00D41B34" w:rsidRPr="00C22F21">
        <w:rPr>
          <w:rFonts w:ascii="Times New Roman" w:hAnsi="Times New Roman"/>
          <w:sz w:val="28"/>
          <w:szCs w:val="28"/>
        </w:rPr>
        <w:t xml:space="preserve"> inferior </w:t>
      </w:r>
      <w:del w:id="1699" w:author="st" w:date="2016-02-05T12:54:00Z">
        <w:r w:rsidR="00D41B34" w:rsidRPr="00C22F21" w:rsidDel="002620CC">
          <w:rPr>
            <w:rFonts w:ascii="Times New Roman" w:hAnsi="Times New Roman"/>
            <w:sz w:val="28"/>
            <w:szCs w:val="28"/>
          </w:rPr>
          <w:delText xml:space="preserve">in comparison </w:delText>
        </w:r>
      </w:del>
      <w:r w:rsidR="00D41B34" w:rsidRPr="00C22F21">
        <w:rPr>
          <w:rFonts w:ascii="Times New Roman" w:hAnsi="Times New Roman"/>
          <w:sz w:val="28"/>
          <w:szCs w:val="28"/>
        </w:rPr>
        <w:t xml:space="preserve">to the priests </w:t>
      </w:r>
      <w:commentRangeStart w:id="1700"/>
      <w:r w:rsidR="00D41B34" w:rsidRPr="00C22F21">
        <w:rPr>
          <w:rFonts w:ascii="Times New Roman" w:hAnsi="Times New Roman"/>
          <w:sz w:val="28"/>
          <w:szCs w:val="28"/>
        </w:rPr>
        <w:t>who act in the present</w:t>
      </w:r>
      <w:commentRangeEnd w:id="1700"/>
      <w:r w:rsidR="002620CC">
        <w:rPr>
          <w:rStyle w:val="CommentReference"/>
          <w:rFonts w:ascii="Times New Roman" w:eastAsia="Times New Roman" w:hAnsi="Times New Roman" w:cs="David"/>
          <w:noProof/>
          <w:snapToGrid/>
          <w:lang w:val="en-US" w:eastAsia="he-IL" w:bidi="he-IL"/>
        </w:rPr>
        <w:commentReference w:id="1700"/>
      </w:r>
      <w:r w:rsidR="00D41B34" w:rsidRPr="00C22F21">
        <w:rPr>
          <w:rFonts w:ascii="Times New Roman" w:hAnsi="Times New Roman"/>
          <w:sz w:val="28"/>
          <w:szCs w:val="28"/>
        </w:rPr>
        <w:t xml:space="preserve">. </w:t>
      </w:r>
      <w:r w:rsidR="004014A7" w:rsidRPr="00C22F21">
        <w:rPr>
          <w:rFonts w:ascii="Times New Roman" w:hAnsi="Times New Roman"/>
          <w:sz w:val="28"/>
          <w:szCs w:val="28"/>
        </w:rPr>
        <w:t xml:space="preserve">  </w:t>
      </w:r>
    </w:p>
    <w:p w:rsidR="006C036A" w:rsidRPr="00C22F21" w:rsidRDefault="006C036A" w:rsidP="008910D8">
      <w:pPr>
        <w:bidi w:val="0"/>
        <w:spacing w:line="360" w:lineRule="auto"/>
        <w:ind w:firstLine="170"/>
        <w:rPr>
          <w:rFonts w:cs="Times New Roman"/>
          <w:sz w:val="28"/>
          <w:szCs w:val="28"/>
        </w:rPr>
      </w:pPr>
      <w:r w:rsidRPr="00C22F21">
        <w:rPr>
          <w:rFonts w:cs="Times New Roman"/>
          <w:sz w:val="28"/>
          <w:szCs w:val="28"/>
          <w:rtl/>
        </w:rPr>
        <w:t xml:space="preserve"> </w:t>
      </w:r>
      <w:r w:rsidR="00F02A77">
        <w:rPr>
          <w:rFonts w:cs="Times New Roman"/>
          <w:sz w:val="28"/>
          <w:szCs w:val="28"/>
        </w:rPr>
        <w:t>In</w:t>
      </w:r>
      <w:r w:rsidR="00D41B34" w:rsidRPr="00C22F21">
        <w:rPr>
          <w:rFonts w:cs="Times New Roman"/>
          <w:sz w:val="28"/>
          <w:szCs w:val="28"/>
        </w:rPr>
        <w:t xml:space="preserve"> light</w:t>
      </w:r>
      <w:r w:rsidR="00F02A77">
        <w:rPr>
          <w:rFonts w:cs="Times New Roman"/>
          <w:sz w:val="28"/>
          <w:szCs w:val="28"/>
        </w:rPr>
        <w:t xml:space="preserve"> of th</w:t>
      </w:r>
      <w:ins w:id="1701" w:author="st" w:date="2016-02-05T12:55:00Z">
        <w:r w:rsidR="002620CC">
          <w:rPr>
            <w:rFonts w:cs="Times New Roman"/>
            <w:sz w:val="28"/>
            <w:szCs w:val="28"/>
          </w:rPr>
          <w:t>e above,</w:t>
        </w:r>
      </w:ins>
      <w:del w:id="1702" w:author="st" w:date="2016-02-05T12:55:00Z">
        <w:r w:rsidR="00F02A77" w:rsidDel="002620CC">
          <w:rPr>
            <w:rFonts w:cs="Times New Roman"/>
            <w:sz w:val="28"/>
            <w:szCs w:val="28"/>
          </w:rPr>
          <w:delText>is</w:delText>
        </w:r>
      </w:del>
      <w:r w:rsidR="00D41B34" w:rsidRPr="00C22F21">
        <w:rPr>
          <w:rFonts w:cs="Times New Roman"/>
          <w:sz w:val="28"/>
          <w:szCs w:val="28"/>
        </w:rPr>
        <w:t xml:space="preserve"> it is intresting to </w:t>
      </w:r>
      <w:del w:id="1703" w:author="st" w:date="2016-02-05T12:55:00Z">
        <w:r w:rsidR="00D41B34" w:rsidRPr="00C22F21" w:rsidDel="002620CC">
          <w:rPr>
            <w:rFonts w:cs="Times New Roman"/>
            <w:sz w:val="28"/>
            <w:szCs w:val="28"/>
          </w:rPr>
          <w:delText>point to</w:delText>
        </w:r>
      </w:del>
      <w:ins w:id="1704" w:author="st" w:date="2016-02-05T12:55:00Z">
        <w:r w:rsidR="002620CC">
          <w:rPr>
            <w:rFonts w:cs="Times New Roman"/>
            <w:sz w:val="28"/>
            <w:szCs w:val="28"/>
          </w:rPr>
          <w:t>compare</w:t>
        </w:r>
      </w:ins>
      <w:r w:rsidR="00D41B34" w:rsidRPr="00C22F21">
        <w:rPr>
          <w:rFonts w:cs="Times New Roman"/>
          <w:sz w:val="28"/>
          <w:szCs w:val="28"/>
        </w:rPr>
        <w:t xml:space="preserve"> the elevated status </w:t>
      </w:r>
      <w:del w:id="1705" w:author="st" w:date="2016-02-05T12:55:00Z">
        <w:r w:rsidR="00D41B34" w:rsidRPr="00C22F21" w:rsidDel="002620CC">
          <w:rPr>
            <w:rFonts w:cs="Times New Roman"/>
            <w:sz w:val="28"/>
            <w:szCs w:val="28"/>
          </w:rPr>
          <w:delText xml:space="preserve">of </w:delText>
        </w:r>
      </w:del>
      <w:ins w:id="1706" w:author="st" w:date="2016-02-05T12:55:00Z">
        <w:r w:rsidR="002620CC">
          <w:rPr>
            <w:rFonts w:cs="Times New Roman"/>
            <w:sz w:val="28"/>
            <w:szCs w:val="28"/>
          </w:rPr>
          <w:t>ascribed to</w:t>
        </w:r>
        <w:r w:rsidR="002620CC" w:rsidRPr="00C22F21">
          <w:rPr>
            <w:rFonts w:cs="Times New Roman"/>
            <w:sz w:val="28"/>
            <w:szCs w:val="28"/>
          </w:rPr>
          <w:t xml:space="preserve"> </w:t>
        </w:r>
      </w:ins>
      <w:r w:rsidR="00D41B34" w:rsidRPr="00C22F21">
        <w:rPr>
          <w:rFonts w:cs="Times New Roman"/>
          <w:sz w:val="28"/>
          <w:szCs w:val="28"/>
        </w:rPr>
        <w:t xml:space="preserve">Moses in </w:t>
      </w:r>
      <w:ins w:id="1707" w:author="st" w:date="2016-02-08T15:02:00Z">
        <w:r w:rsidR="00CB6C47">
          <w:rPr>
            <w:rFonts w:cs="Times New Roman"/>
            <w:sz w:val="28"/>
            <w:szCs w:val="28"/>
          </w:rPr>
          <w:t>ano</w:t>
        </w:r>
      </w:ins>
      <w:del w:id="1708" w:author="st" w:date="2016-02-08T15:02:00Z">
        <w:r w:rsidR="00D41B34" w:rsidRPr="00C22F21" w:rsidDel="00CB6C47">
          <w:rPr>
            <w:rFonts w:cs="Times New Roman"/>
            <w:sz w:val="28"/>
            <w:szCs w:val="28"/>
          </w:rPr>
          <w:delText>o</w:delText>
        </w:r>
      </w:del>
      <w:r w:rsidR="00D41B34" w:rsidRPr="00C22F21">
        <w:rPr>
          <w:rFonts w:cs="Times New Roman"/>
          <w:sz w:val="28"/>
          <w:szCs w:val="28"/>
        </w:rPr>
        <w:t>ther Qumranic text</w:t>
      </w:r>
      <w:r w:rsidR="00D41B34" w:rsidRPr="00C22F21">
        <w:rPr>
          <w:rStyle w:val="FootnoteReference"/>
          <w:rFonts w:cs="Times New Roman"/>
          <w:sz w:val="28"/>
          <w:szCs w:val="28"/>
          <w:rtl/>
        </w:rPr>
        <w:t xml:space="preserve"> </w:t>
      </w:r>
      <w:r w:rsidR="00D41B34" w:rsidRPr="00C22F21">
        <w:rPr>
          <w:rStyle w:val="FootnoteReference"/>
          <w:rFonts w:cs="Times New Roman"/>
          <w:sz w:val="28"/>
          <w:szCs w:val="28"/>
          <w:rtl/>
        </w:rPr>
        <w:footnoteReference w:id="21"/>
      </w:r>
      <w:del w:id="1711" w:author="st" w:date="2016-02-05T12:55:00Z">
        <w:r w:rsidR="008910D8" w:rsidRPr="00C22F21" w:rsidDel="002620CC">
          <w:rPr>
            <w:rFonts w:cs="Times New Roman"/>
            <w:sz w:val="28"/>
            <w:szCs w:val="28"/>
          </w:rPr>
          <w:delText>as was disclosed</w:delText>
        </w:r>
      </w:del>
      <w:ins w:id="1712" w:author="st" w:date="2016-02-05T12:55:00Z">
        <w:r w:rsidR="002620CC">
          <w:rPr>
            <w:rFonts w:cs="Times New Roman"/>
            <w:sz w:val="28"/>
            <w:szCs w:val="28"/>
          </w:rPr>
          <w:t>discussed</w:t>
        </w:r>
      </w:ins>
      <w:r w:rsidR="008910D8" w:rsidRPr="00C22F21">
        <w:rPr>
          <w:rFonts w:cs="Times New Roman"/>
          <w:sz w:val="28"/>
          <w:szCs w:val="28"/>
        </w:rPr>
        <w:t xml:space="preserve"> by</w:t>
      </w:r>
      <w:r w:rsidR="009A7A22" w:rsidRPr="00C22F21">
        <w:rPr>
          <w:rFonts w:cs="Times New Roman"/>
          <w:sz w:val="28"/>
          <w:szCs w:val="28"/>
        </w:rPr>
        <w:t xml:space="preserve"> Van-Hanten</w:t>
      </w:r>
      <w:r w:rsidR="008910D8" w:rsidRPr="00C22F21">
        <w:rPr>
          <w:rFonts w:cs="Times New Roman"/>
          <w:sz w:val="28"/>
          <w:szCs w:val="28"/>
        </w:rPr>
        <w:t xml:space="preserve"> in </w:t>
      </w:r>
      <w:del w:id="1713" w:author="st" w:date="2016-02-08T15:02:00Z">
        <w:r w:rsidR="008910D8" w:rsidRPr="00C22F21" w:rsidDel="00CB6C47">
          <w:rPr>
            <w:rFonts w:cs="Times New Roman"/>
            <w:sz w:val="28"/>
            <w:szCs w:val="28"/>
          </w:rPr>
          <w:delText xml:space="preserve">his </w:delText>
        </w:r>
      </w:del>
      <w:ins w:id="1714" w:author="st" w:date="2016-02-08T15:02:00Z">
        <w:r w:rsidR="00CB6C47">
          <w:rPr>
            <w:rFonts w:cs="Times New Roman"/>
            <w:sz w:val="28"/>
            <w:szCs w:val="28"/>
          </w:rPr>
          <w:t>a</w:t>
        </w:r>
        <w:r w:rsidR="00CB6C47" w:rsidRPr="00C22F21">
          <w:rPr>
            <w:rFonts w:cs="Times New Roman"/>
            <w:sz w:val="28"/>
            <w:szCs w:val="28"/>
          </w:rPr>
          <w:t xml:space="preserve"> </w:t>
        </w:r>
      </w:ins>
      <w:r w:rsidR="008910D8" w:rsidRPr="00C22F21">
        <w:rPr>
          <w:rFonts w:cs="Times New Roman"/>
          <w:sz w:val="28"/>
          <w:szCs w:val="28"/>
        </w:rPr>
        <w:t>2003 paper. The gap between Jubilees and DM</w:t>
      </w:r>
      <w:del w:id="1715" w:author="st" w:date="2016-02-05T12:56:00Z">
        <w:r w:rsidR="008910D8" w:rsidRPr="00C22F21" w:rsidDel="002620CC">
          <w:rPr>
            <w:rFonts w:cs="Times New Roman"/>
            <w:sz w:val="28"/>
            <w:szCs w:val="28"/>
          </w:rPr>
          <w:delText xml:space="preserve"> on one side</w:delText>
        </w:r>
      </w:del>
      <w:r w:rsidR="008910D8" w:rsidRPr="00C22F21">
        <w:rPr>
          <w:rFonts w:cs="Times New Roman"/>
          <w:sz w:val="28"/>
          <w:szCs w:val="28"/>
        </w:rPr>
        <w:t xml:space="preserve"> and the</w:t>
      </w:r>
      <w:r w:rsidR="003514D8">
        <w:rPr>
          <w:rFonts w:cs="Times New Roman"/>
          <w:sz w:val="28"/>
          <w:szCs w:val="28"/>
        </w:rPr>
        <w:t xml:space="preserve"> other texts </w:t>
      </w:r>
      <w:del w:id="1716" w:author="st" w:date="2016-02-05T12:56:00Z">
        <w:r w:rsidR="003514D8" w:rsidDel="002620CC">
          <w:rPr>
            <w:rFonts w:cs="Times New Roman"/>
            <w:sz w:val="28"/>
            <w:szCs w:val="28"/>
          </w:rPr>
          <w:delText>on the other</w:delText>
        </w:r>
        <w:r w:rsidR="008910D8" w:rsidRPr="00C22F21" w:rsidDel="002620CC">
          <w:rPr>
            <w:rFonts w:cs="Times New Roman"/>
            <w:sz w:val="28"/>
            <w:szCs w:val="28"/>
          </w:rPr>
          <w:delText xml:space="preserve"> becomes</w:delText>
        </w:r>
      </w:del>
      <w:ins w:id="1717" w:author="st" w:date="2016-02-05T12:56:00Z">
        <w:r w:rsidR="002620CC">
          <w:rPr>
            <w:rFonts w:cs="Times New Roman"/>
            <w:sz w:val="28"/>
            <w:szCs w:val="28"/>
          </w:rPr>
          <w:t>is</w:t>
        </w:r>
      </w:ins>
      <w:r w:rsidR="008910D8" w:rsidRPr="00C22F21">
        <w:rPr>
          <w:rFonts w:cs="Times New Roman"/>
          <w:sz w:val="28"/>
          <w:szCs w:val="28"/>
        </w:rPr>
        <w:t xml:space="preserve"> evident when studying 4Q377.</w:t>
      </w:r>
    </w:p>
    <w:p w:rsidR="007D3C86" w:rsidRDefault="002620CC" w:rsidP="007D3C86">
      <w:pPr>
        <w:autoSpaceDE w:val="0"/>
        <w:autoSpaceDN w:val="0"/>
        <w:bidi w:val="0"/>
        <w:adjustRightInd w:val="0"/>
        <w:spacing w:line="360" w:lineRule="auto"/>
        <w:ind w:firstLine="170"/>
        <w:jc w:val="both"/>
        <w:rPr>
          <w:ins w:id="1718" w:author="st" w:date="2016-02-05T13:19:00Z"/>
          <w:rFonts w:eastAsia="DGMetaSerifScience" w:cs="Times New Roman"/>
          <w:noProof w:val="0"/>
          <w:sz w:val="28"/>
          <w:szCs w:val="28"/>
          <w:lang w:eastAsia="en-US"/>
        </w:rPr>
      </w:pPr>
      <w:ins w:id="1719" w:author="st" w:date="2016-02-05T12:56:00Z">
        <w:r>
          <w:rPr>
            <w:rFonts w:cs="Times New Roman"/>
            <w:sz w:val="28"/>
            <w:szCs w:val="28"/>
          </w:rPr>
          <w:t>In this text</w:t>
        </w:r>
      </w:ins>
      <w:ins w:id="1720" w:author="st" w:date="2016-02-08T15:02:00Z">
        <w:r w:rsidR="00CB6C47">
          <w:rPr>
            <w:rFonts w:cs="Times New Roman"/>
            <w:sz w:val="28"/>
            <w:szCs w:val="28"/>
          </w:rPr>
          <w:t>,</w:t>
        </w:r>
      </w:ins>
      <w:ins w:id="1721" w:author="st" w:date="2016-02-05T12:56:00Z">
        <w:r>
          <w:rPr>
            <w:rFonts w:cs="Times New Roman"/>
            <w:sz w:val="28"/>
            <w:szCs w:val="28"/>
          </w:rPr>
          <w:t xml:space="preserve"> Moses is called a </w:t>
        </w:r>
      </w:ins>
      <w:r w:rsidR="008910D8" w:rsidRPr="00C22F21">
        <w:rPr>
          <w:rFonts w:cs="Times New Roman"/>
          <w:sz w:val="28"/>
          <w:szCs w:val="28"/>
        </w:rPr>
        <w:t>“</w:t>
      </w:r>
      <w:ins w:id="1722" w:author="st" w:date="2016-02-05T12:56:00Z">
        <w:r>
          <w:rPr>
            <w:rFonts w:cs="Times New Roman"/>
            <w:sz w:val="28"/>
            <w:szCs w:val="28"/>
          </w:rPr>
          <w:t>p</w:t>
        </w:r>
      </w:ins>
      <w:del w:id="1723" w:author="st" w:date="2016-02-05T12:56:00Z">
        <w:r w:rsidR="002E68E1" w:rsidRPr="00C22F21" w:rsidDel="002620CC">
          <w:rPr>
            <w:rFonts w:cs="Times New Roman"/>
            <w:sz w:val="28"/>
            <w:szCs w:val="28"/>
          </w:rPr>
          <w:delText>P</w:delText>
        </w:r>
      </w:del>
      <w:r w:rsidR="002E68E1" w:rsidRPr="00C22F21">
        <w:rPr>
          <w:rFonts w:cs="Times New Roman"/>
          <w:sz w:val="28"/>
          <w:szCs w:val="28"/>
        </w:rPr>
        <w:t>ious man</w:t>
      </w:r>
      <w:r w:rsidR="008910D8" w:rsidRPr="00C22F21">
        <w:rPr>
          <w:rFonts w:cs="Times New Roman"/>
          <w:sz w:val="28"/>
          <w:szCs w:val="28"/>
        </w:rPr>
        <w:t>”</w:t>
      </w:r>
      <w:r w:rsidR="00012BB6" w:rsidRPr="00C22F21">
        <w:rPr>
          <w:rFonts w:cs="Times New Roman"/>
          <w:sz w:val="28"/>
          <w:szCs w:val="28"/>
        </w:rPr>
        <w:t xml:space="preserve"> </w:t>
      </w:r>
      <w:del w:id="1724" w:author="st" w:date="2016-02-05T12:56:00Z">
        <w:r w:rsidR="00012BB6" w:rsidRPr="00C22F21" w:rsidDel="002620CC">
          <w:rPr>
            <w:rFonts w:cs="Times New Roman"/>
            <w:sz w:val="28"/>
            <w:szCs w:val="28"/>
          </w:rPr>
          <w:delText xml:space="preserve">is the name given to Moses </w:delText>
        </w:r>
      </w:del>
      <w:r w:rsidR="00012BB6" w:rsidRPr="00C22F21">
        <w:rPr>
          <w:rFonts w:cs="Times New Roman"/>
          <w:sz w:val="28"/>
          <w:szCs w:val="28"/>
        </w:rPr>
        <w:t>when he raise</w:t>
      </w:r>
      <w:r w:rsidR="00DA7EED" w:rsidRPr="00C22F21">
        <w:rPr>
          <w:rFonts w:cs="Times New Roman"/>
          <w:sz w:val="28"/>
          <w:szCs w:val="28"/>
        </w:rPr>
        <w:t>s</w:t>
      </w:r>
      <w:r w:rsidR="00012BB6" w:rsidRPr="00C22F21">
        <w:rPr>
          <w:rFonts w:cs="Times New Roman"/>
          <w:sz w:val="28"/>
          <w:szCs w:val="28"/>
        </w:rPr>
        <w:t xml:space="preserve"> his voice, apparently in prayer (2 i 8, Qimron edition</w:t>
      </w:r>
      <w:ins w:id="1725" w:author="st" w:date="2016-02-05T12:56:00Z">
        <w:r>
          <w:rPr>
            <w:rFonts w:cs="Times New Roman"/>
            <w:sz w:val="28"/>
            <w:szCs w:val="28"/>
          </w:rPr>
          <w:t>,</w:t>
        </w:r>
      </w:ins>
      <w:r w:rsidR="00012BB6" w:rsidRPr="00C22F21">
        <w:rPr>
          <w:rFonts w:cs="Times New Roman"/>
          <w:sz w:val="28"/>
          <w:szCs w:val="28"/>
        </w:rPr>
        <w:t xml:space="preserve"> p. 142).</w:t>
      </w:r>
      <w:r w:rsidR="00DA7EED" w:rsidRPr="00C22F21">
        <w:rPr>
          <w:rFonts w:cs="Times New Roman"/>
          <w:sz w:val="28"/>
          <w:szCs w:val="28"/>
        </w:rPr>
        <w:t xml:space="preserve"> </w:t>
      </w:r>
      <w:del w:id="1726" w:author="st" w:date="2016-02-08T15:02:00Z">
        <w:r w:rsidR="00DA7EED" w:rsidRPr="00C22F21" w:rsidDel="00CB6C47">
          <w:rPr>
            <w:rFonts w:cs="Times New Roman"/>
            <w:sz w:val="28"/>
            <w:szCs w:val="28"/>
          </w:rPr>
          <w:delText>In another column</w:delText>
        </w:r>
      </w:del>
      <w:ins w:id="1727" w:author="st" w:date="2016-02-08T15:02:00Z">
        <w:r w:rsidR="00CB6C47">
          <w:rPr>
            <w:rFonts w:cs="Times New Roman"/>
            <w:sz w:val="28"/>
            <w:szCs w:val="28"/>
          </w:rPr>
          <w:t>Elsewhere</w:t>
        </w:r>
      </w:ins>
      <w:r w:rsidR="00DA7EED" w:rsidRPr="00C22F21">
        <w:rPr>
          <w:rFonts w:cs="Times New Roman"/>
          <w:sz w:val="28"/>
          <w:szCs w:val="28"/>
        </w:rPr>
        <w:t xml:space="preserve"> (2 ii 2, Q.</w:t>
      </w:r>
      <w:r w:rsidR="00A6241A" w:rsidRPr="00C22F21">
        <w:rPr>
          <w:rFonts w:cs="Times New Roman"/>
          <w:sz w:val="28"/>
          <w:szCs w:val="28"/>
        </w:rPr>
        <w:t>E.</w:t>
      </w:r>
      <w:r w:rsidR="00DA7EED" w:rsidRPr="00C22F21">
        <w:rPr>
          <w:rFonts w:cs="Times New Roman"/>
          <w:sz w:val="28"/>
          <w:szCs w:val="28"/>
        </w:rPr>
        <w:t xml:space="preserve"> p. 143) “the </w:t>
      </w:r>
      <w:r w:rsidR="004165B2" w:rsidRPr="00C22F21">
        <w:rPr>
          <w:rFonts w:eastAsia="DGMetaSerifScience" w:cs="Times New Roman"/>
          <w:noProof w:val="0"/>
          <w:sz w:val="28"/>
          <w:szCs w:val="28"/>
          <w:lang w:eastAsia="en-US"/>
        </w:rPr>
        <w:t>statutes</w:t>
      </w:r>
      <w:r w:rsidR="00DA7EED" w:rsidRPr="00C22F21">
        <w:rPr>
          <w:rFonts w:cs="Times New Roman"/>
          <w:sz w:val="28"/>
          <w:szCs w:val="28"/>
        </w:rPr>
        <w:t xml:space="preserve"> of Moses” are mentioned. Elibachar (Aaron) wa</w:t>
      </w:r>
      <w:r w:rsidR="00586796">
        <w:rPr>
          <w:rFonts w:cs="Times New Roman"/>
          <w:sz w:val="28"/>
          <w:szCs w:val="28"/>
        </w:rPr>
        <w:t>rns the people to keep</w:t>
      </w:r>
      <w:r w:rsidR="00DA7EED" w:rsidRPr="00C22F21">
        <w:rPr>
          <w:rFonts w:cs="Times New Roman"/>
          <w:sz w:val="28"/>
          <w:szCs w:val="28"/>
        </w:rPr>
        <w:t xml:space="preserve"> “</w:t>
      </w:r>
      <w:ins w:id="1728" w:author="st" w:date="2016-02-05T12:57:00Z">
        <w:r w:rsidR="002C2455">
          <w:rPr>
            <w:rFonts w:cs="Times New Roman"/>
            <w:sz w:val="28"/>
            <w:szCs w:val="28"/>
          </w:rPr>
          <w:t>a</w:t>
        </w:r>
      </w:ins>
      <w:del w:id="1729" w:author="st" w:date="2016-02-05T12:57:00Z">
        <w:r w:rsidR="00DA7EED" w:rsidRPr="00C22F21" w:rsidDel="002C2455">
          <w:rPr>
            <w:rFonts w:cs="Times New Roman"/>
            <w:sz w:val="28"/>
            <w:szCs w:val="28"/>
          </w:rPr>
          <w:delText>A</w:delText>
        </w:r>
      </w:del>
      <w:r w:rsidR="00DA7EED" w:rsidRPr="00C22F21">
        <w:rPr>
          <w:rFonts w:cs="Times New Roman"/>
          <w:sz w:val="28"/>
          <w:szCs w:val="28"/>
        </w:rPr>
        <w:t xml:space="preserve">ll </w:t>
      </w:r>
      <w:r w:rsidR="006D164C" w:rsidRPr="00C22F21">
        <w:rPr>
          <w:rFonts w:cs="Times New Roman"/>
          <w:sz w:val="28"/>
          <w:szCs w:val="28"/>
        </w:rPr>
        <w:t>of God</w:t>
      </w:r>
      <w:r w:rsidR="00DA7EED" w:rsidRPr="00C22F21">
        <w:rPr>
          <w:rFonts w:cs="Times New Roman"/>
          <w:sz w:val="28"/>
          <w:szCs w:val="28"/>
        </w:rPr>
        <w:t xml:space="preserve"> commandments</w:t>
      </w:r>
      <w:r w:rsidR="00584F5A" w:rsidRPr="00C22F21">
        <w:rPr>
          <w:rFonts w:cs="Times New Roman"/>
          <w:sz w:val="28"/>
          <w:szCs w:val="28"/>
        </w:rPr>
        <w:t xml:space="preserve"> through</w:t>
      </w:r>
      <w:r w:rsidR="006D164C" w:rsidRPr="00C22F21">
        <w:rPr>
          <w:rFonts w:cs="Times New Roman"/>
          <w:sz w:val="28"/>
          <w:szCs w:val="28"/>
        </w:rPr>
        <w:t xml:space="preserve"> the mouth of Moses his chosen, and to </w:t>
      </w:r>
      <w:r w:rsidR="006D164C" w:rsidRPr="00C22F21">
        <w:rPr>
          <w:rFonts w:cs="Times New Roman"/>
          <w:sz w:val="28"/>
          <w:szCs w:val="28"/>
        </w:rPr>
        <w:lastRenderedPageBreak/>
        <w:t>follow God the Lord of our father</w:t>
      </w:r>
      <w:r w:rsidR="00584F5A" w:rsidRPr="00C22F21">
        <w:rPr>
          <w:rFonts w:cs="Times New Roman"/>
          <w:sz w:val="28"/>
          <w:szCs w:val="28"/>
        </w:rPr>
        <w:t>s</w:t>
      </w:r>
      <w:r w:rsidR="006D164C" w:rsidRPr="00C22F21">
        <w:rPr>
          <w:rFonts w:cs="Times New Roman"/>
          <w:sz w:val="28"/>
          <w:szCs w:val="28"/>
        </w:rPr>
        <w:t xml:space="preserve"> who commanded us from Mount Sinai</w:t>
      </w:r>
      <w:ins w:id="1730" w:author="st" w:date="2016-02-05T12:57:00Z">
        <w:r w:rsidR="002C2455">
          <w:rPr>
            <w:rFonts w:cs="Times New Roman"/>
            <w:sz w:val="28"/>
            <w:szCs w:val="28"/>
          </w:rPr>
          <w:t>.</w:t>
        </w:r>
      </w:ins>
      <w:r w:rsidR="00584F5A" w:rsidRPr="00C22F21">
        <w:rPr>
          <w:rFonts w:cs="Times New Roman"/>
          <w:sz w:val="28"/>
          <w:szCs w:val="28"/>
        </w:rPr>
        <w:t>”</w:t>
      </w:r>
      <w:del w:id="1731" w:author="st" w:date="2016-02-05T12:57:00Z">
        <w:r w:rsidR="00584F5A" w:rsidRPr="00C22F21" w:rsidDel="002C2455">
          <w:rPr>
            <w:rFonts w:cs="Times New Roman"/>
            <w:sz w:val="28"/>
            <w:szCs w:val="28"/>
          </w:rPr>
          <w:delText>.</w:delText>
        </w:r>
      </w:del>
      <w:r w:rsidR="00584F5A" w:rsidRPr="00C22F21">
        <w:rPr>
          <w:rFonts w:cs="Times New Roman"/>
          <w:sz w:val="28"/>
          <w:szCs w:val="28"/>
        </w:rPr>
        <w:t xml:space="preserve"> A</w:t>
      </w:r>
      <w:ins w:id="1732" w:author="st" w:date="2016-02-05T13:16:00Z">
        <w:r w:rsidR="00F91EB2">
          <w:rPr>
            <w:rFonts w:cs="Times New Roman"/>
            <w:sz w:val="28"/>
            <w:szCs w:val="28"/>
          </w:rPr>
          <w:t>s</w:t>
        </w:r>
      </w:ins>
      <w:del w:id="1733" w:author="st" w:date="2016-02-05T13:16:00Z">
        <w:r w:rsidR="00584F5A" w:rsidRPr="00C22F21" w:rsidDel="00F91EB2">
          <w:rPr>
            <w:rFonts w:cs="Times New Roman"/>
            <w:sz w:val="28"/>
            <w:szCs w:val="28"/>
          </w:rPr>
          <w:delText>s was</w:delText>
        </w:r>
      </w:del>
      <w:r w:rsidR="00584F5A" w:rsidRPr="00C22F21">
        <w:rPr>
          <w:rFonts w:cs="Times New Roman"/>
          <w:sz w:val="28"/>
          <w:szCs w:val="28"/>
        </w:rPr>
        <w:t xml:space="preserve"> noted by Fe</w:t>
      </w:r>
      <w:r w:rsidR="00586796">
        <w:rPr>
          <w:rFonts w:cs="Times New Roman"/>
          <w:sz w:val="28"/>
          <w:szCs w:val="28"/>
        </w:rPr>
        <w:t xml:space="preserve">ldman, </w:t>
      </w:r>
      <w:del w:id="1734" w:author="st" w:date="2016-02-05T13:17:00Z">
        <w:r w:rsidR="00586796" w:rsidDel="00F91EB2">
          <w:rPr>
            <w:rFonts w:cs="Times New Roman"/>
            <w:sz w:val="28"/>
            <w:szCs w:val="28"/>
          </w:rPr>
          <w:delText>in these lines of</w:delText>
        </w:r>
      </w:del>
      <w:ins w:id="1735" w:author="st" w:date="2016-02-05T13:17:00Z">
        <w:r w:rsidR="00F91EB2">
          <w:rPr>
            <w:rFonts w:cs="Times New Roman"/>
            <w:sz w:val="28"/>
            <w:szCs w:val="28"/>
          </w:rPr>
          <w:t>the author of</w:t>
        </w:r>
      </w:ins>
      <w:r w:rsidR="00586796">
        <w:rPr>
          <w:rFonts w:cs="Times New Roman"/>
          <w:sz w:val="28"/>
          <w:szCs w:val="28"/>
        </w:rPr>
        <w:t xml:space="preserve"> </w:t>
      </w:r>
      <w:r w:rsidR="00586796" w:rsidRPr="00C22F21">
        <w:rPr>
          <w:rFonts w:cs="Times New Roman"/>
          <w:sz w:val="28"/>
          <w:szCs w:val="28"/>
        </w:rPr>
        <w:t>4Q377</w:t>
      </w:r>
      <w:r w:rsidR="00586796">
        <w:rPr>
          <w:rFonts w:cs="Times New Roman"/>
          <w:sz w:val="28"/>
          <w:szCs w:val="28"/>
        </w:rPr>
        <w:t xml:space="preserve"> </w:t>
      </w:r>
      <w:del w:id="1736" w:author="st" w:date="2016-02-05T13:17:00Z">
        <w:r w:rsidR="00586796" w:rsidDel="00F91EB2">
          <w:rPr>
            <w:rFonts w:cs="Times New Roman"/>
            <w:sz w:val="28"/>
            <w:szCs w:val="28"/>
          </w:rPr>
          <w:delText>the author</w:delText>
        </w:r>
      </w:del>
      <w:ins w:id="1737" w:author="st" w:date="2016-02-05T13:17:00Z">
        <w:r w:rsidR="00F91EB2">
          <w:rPr>
            <w:rFonts w:cs="Times New Roman"/>
            <w:sz w:val="28"/>
            <w:szCs w:val="28"/>
          </w:rPr>
          <w:t>here</w:t>
        </w:r>
      </w:ins>
      <w:r w:rsidR="00584F5A" w:rsidRPr="00C22F21">
        <w:rPr>
          <w:rFonts w:cs="Times New Roman"/>
          <w:sz w:val="28"/>
          <w:szCs w:val="28"/>
        </w:rPr>
        <w:t xml:space="preserve"> reworks the </w:t>
      </w:r>
      <w:r w:rsidR="00586796">
        <w:rPr>
          <w:rFonts w:cs="Times New Roman"/>
          <w:sz w:val="28"/>
          <w:szCs w:val="28"/>
        </w:rPr>
        <w:t xml:space="preserve">biblical </w:t>
      </w:r>
      <w:r w:rsidR="00584F5A" w:rsidRPr="00C22F21">
        <w:rPr>
          <w:rFonts w:cs="Times New Roman"/>
          <w:sz w:val="28"/>
          <w:szCs w:val="28"/>
        </w:rPr>
        <w:t xml:space="preserve">Sinai event and </w:t>
      </w:r>
      <w:del w:id="1738" w:author="st" w:date="2016-02-05T13:17:00Z">
        <w:r w:rsidR="00584F5A" w:rsidRPr="00C22F21" w:rsidDel="00F91EB2">
          <w:rPr>
            <w:rFonts w:cs="Times New Roman"/>
            <w:sz w:val="28"/>
            <w:szCs w:val="28"/>
          </w:rPr>
          <w:delText>interprate</w:delText>
        </w:r>
        <w:r w:rsidR="00586796" w:rsidDel="00F91EB2">
          <w:rPr>
            <w:rFonts w:cs="Times New Roman"/>
            <w:sz w:val="28"/>
            <w:szCs w:val="28"/>
          </w:rPr>
          <w:delText xml:space="preserve">s </w:delText>
        </w:r>
      </w:del>
      <w:ins w:id="1739" w:author="st" w:date="2016-02-05T13:17:00Z">
        <w:r w:rsidR="00F91EB2">
          <w:rPr>
            <w:rFonts w:cs="Times New Roman"/>
            <w:sz w:val="28"/>
            <w:szCs w:val="28"/>
          </w:rPr>
          <w:t>gives it a new interpretation</w:t>
        </w:r>
      </w:ins>
      <w:del w:id="1740" w:author="st" w:date="2016-02-05T13:17:00Z">
        <w:r w:rsidR="00586796" w:rsidDel="00F91EB2">
          <w:rPr>
            <w:rFonts w:cs="Times New Roman"/>
            <w:sz w:val="28"/>
            <w:szCs w:val="28"/>
          </w:rPr>
          <w:delText>it</w:delText>
        </w:r>
      </w:del>
      <w:r w:rsidR="00586796">
        <w:rPr>
          <w:rFonts w:cs="Times New Roman"/>
          <w:sz w:val="28"/>
          <w:szCs w:val="28"/>
        </w:rPr>
        <w:t xml:space="preserve">. </w:t>
      </w:r>
      <w:r w:rsidR="00584F5A" w:rsidRPr="00C22F21">
        <w:rPr>
          <w:rFonts w:cs="Times New Roman"/>
          <w:sz w:val="28"/>
          <w:szCs w:val="28"/>
        </w:rPr>
        <w:t xml:space="preserve">God </w:t>
      </w:r>
      <w:r w:rsidR="00586796">
        <w:rPr>
          <w:rFonts w:cs="Times New Roman"/>
          <w:sz w:val="28"/>
          <w:szCs w:val="28"/>
        </w:rPr>
        <w:t xml:space="preserve">first </w:t>
      </w:r>
      <w:r w:rsidR="00584F5A" w:rsidRPr="00C22F21">
        <w:rPr>
          <w:rFonts w:cs="Times New Roman"/>
          <w:sz w:val="28"/>
          <w:szCs w:val="28"/>
        </w:rPr>
        <w:t>wanted to speak with Israel face to face (l. 6) but the people</w:t>
      </w:r>
      <w:del w:id="1741" w:author="st" w:date="2016-02-05T13:17:00Z">
        <w:r w:rsidR="00586796" w:rsidDel="00F91EB2">
          <w:rPr>
            <w:rFonts w:cs="Times New Roman"/>
            <w:sz w:val="28"/>
            <w:szCs w:val="28"/>
          </w:rPr>
          <w:delText xml:space="preserve"> -</w:delText>
        </w:r>
      </w:del>
      <w:r w:rsidR="00584F5A" w:rsidRPr="00C22F21">
        <w:rPr>
          <w:rFonts w:cs="Times New Roman"/>
          <w:sz w:val="28"/>
          <w:szCs w:val="28"/>
        </w:rPr>
        <w:t xml:space="preserve"> </w:t>
      </w:r>
      <w:r w:rsidR="008A7C59" w:rsidRPr="00C22F21">
        <w:rPr>
          <w:rFonts w:eastAsia="DGMetaSerifScience" w:cs="Times New Roman"/>
          <w:noProof w:val="0"/>
          <w:sz w:val="28"/>
          <w:szCs w:val="28"/>
          <w:lang w:eastAsia="en-US"/>
        </w:rPr>
        <w:t>“</w:t>
      </w:r>
      <w:ins w:id="1742" w:author="st" w:date="2016-02-05T13:17:00Z">
        <w:r w:rsidR="00F91EB2">
          <w:rPr>
            <w:rFonts w:eastAsia="DGMetaSerifScience" w:cs="Times New Roman"/>
            <w:noProof w:val="0"/>
            <w:sz w:val="28"/>
            <w:szCs w:val="28"/>
            <w:lang w:eastAsia="en-US"/>
          </w:rPr>
          <w:t>were</w:t>
        </w:r>
        <w:r w:rsidR="00F91EB2" w:rsidRPr="00F91EB2">
          <w:rPr>
            <w:rFonts w:eastAsia="DGMetaSerifScience" w:cs="Times New Roman"/>
            <w:noProof w:val="0"/>
            <w:sz w:val="28"/>
            <w:szCs w:val="28"/>
            <w:lang w:eastAsia="en-US"/>
          </w:rPr>
          <w:t xml:space="preserve"> </w:t>
        </w:r>
        <w:r w:rsidR="00F91EB2" w:rsidRPr="00C22F21">
          <w:rPr>
            <w:rFonts w:eastAsia="DGMetaSerifScience" w:cs="Times New Roman"/>
            <w:noProof w:val="0"/>
            <w:sz w:val="28"/>
            <w:szCs w:val="28"/>
            <w:lang w:eastAsia="en-US"/>
          </w:rPr>
          <w:t>seized</w:t>
        </w:r>
      </w:ins>
      <w:ins w:id="1743" w:author="st" w:date="2016-02-05T13:18:00Z">
        <w:r w:rsidR="005C63E9">
          <w:rPr>
            <w:rFonts w:eastAsia="DGMetaSerifScience" w:cs="Times New Roman"/>
            <w:noProof w:val="0"/>
            <w:sz w:val="28"/>
            <w:szCs w:val="28"/>
            <w:lang w:eastAsia="en-US"/>
          </w:rPr>
          <w:t xml:space="preserve"> with</w:t>
        </w:r>
      </w:ins>
      <w:ins w:id="1744" w:author="st" w:date="2016-02-05T13:17:00Z">
        <w:r w:rsidR="00F91EB2">
          <w:rPr>
            <w:rFonts w:eastAsia="DGMetaSerifScience" w:cs="Times New Roman"/>
            <w:noProof w:val="0"/>
            <w:sz w:val="28"/>
            <w:szCs w:val="28"/>
            <w:lang w:eastAsia="en-US"/>
          </w:rPr>
          <w:t xml:space="preserve"> </w:t>
        </w:r>
      </w:ins>
      <w:del w:id="1745" w:author="st" w:date="2016-02-05T13:17:00Z">
        <w:r w:rsidR="008A7C59" w:rsidRPr="00C22F21" w:rsidDel="00F91EB2">
          <w:rPr>
            <w:rFonts w:eastAsia="DGMetaSerifScience" w:cs="Times New Roman"/>
            <w:noProof w:val="0"/>
            <w:sz w:val="28"/>
            <w:szCs w:val="28"/>
            <w:lang w:eastAsia="en-US"/>
          </w:rPr>
          <w:delText xml:space="preserve">a </w:delText>
        </w:r>
      </w:del>
      <w:r w:rsidR="008A7C59" w:rsidRPr="00C22F21">
        <w:rPr>
          <w:rFonts w:eastAsia="DGMetaSerifScience" w:cs="Times New Roman"/>
          <w:noProof w:val="0"/>
          <w:sz w:val="28"/>
          <w:szCs w:val="28"/>
          <w:lang w:eastAsia="en-US"/>
        </w:rPr>
        <w:t xml:space="preserve">trembling </w:t>
      </w:r>
      <w:del w:id="1746" w:author="st" w:date="2016-02-05T13:17:00Z">
        <w:r w:rsidR="008A7C59" w:rsidRPr="00C22F21" w:rsidDel="00F91EB2">
          <w:rPr>
            <w:rFonts w:eastAsia="DGMetaSerifScience" w:cs="Times New Roman"/>
            <w:noProof w:val="0"/>
            <w:sz w:val="28"/>
            <w:szCs w:val="28"/>
            <w:lang w:eastAsia="en-US"/>
          </w:rPr>
          <w:delText xml:space="preserve">seized </w:delText>
        </w:r>
      </w:del>
      <w:del w:id="1747" w:author="st" w:date="2016-02-05T13:18:00Z">
        <w:r w:rsidR="008A7C59" w:rsidRPr="00C22F21" w:rsidDel="007D3C86">
          <w:rPr>
            <w:rFonts w:eastAsia="DGMetaSerifScience" w:cs="Times New Roman"/>
            <w:noProof w:val="0"/>
            <w:sz w:val="28"/>
            <w:szCs w:val="28"/>
            <w:lang w:eastAsia="en-US"/>
          </w:rPr>
          <w:delText xml:space="preserve">them </w:delText>
        </w:r>
      </w:del>
      <w:r w:rsidR="008A7C59" w:rsidRPr="00C22F21">
        <w:rPr>
          <w:rFonts w:eastAsia="DGMetaSerifScience" w:cs="Times New Roman"/>
          <w:noProof w:val="0"/>
          <w:sz w:val="28"/>
          <w:szCs w:val="28"/>
          <w:lang w:eastAsia="en-US"/>
        </w:rPr>
        <w:t>before the glory of God and because of the wondrous sounds, [</w:t>
      </w:r>
      <w:ins w:id="1748" w:author="st" w:date="2016-02-05T13:18:00Z">
        <w:r w:rsidR="007D3C86">
          <w:rPr>
            <w:rFonts w:eastAsia="DGMetaSerifScience" w:cs="Times New Roman"/>
            <w:noProof w:val="0"/>
            <w:sz w:val="28"/>
            <w:szCs w:val="28"/>
            <w:lang w:eastAsia="en-US"/>
          </w:rPr>
          <w:t>. . .</w:t>
        </w:r>
      </w:ins>
      <w:del w:id="1749" w:author="st" w:date="2016-02-05T13:18:00Z">
        <w:r w:rsidR="008A7C59" w:rsidRPr="00C22F21" w:rsidDel="007D3C86">
          <w:rPr>
            <w:rFonts w:eastAsia="DGMetaSerifScience" w:cs="Times New Roman"/>
            <w:noProof w:val="0"/>
            <w:sz w:val="28"/>
            <w:szCs w:val="28"/>
            <w:lang w:eastAsia="en-US"/>
          </w:rPr>
          <w:delText xml:space="preserve"> </w:delText>
        </w:r>
      </w:del>
      <w:r w:rsidR="008A7C59" w:rsidRPr="00C22F21">
        <w:rPr>
          <w:rFonts w:eastAsia="DGMetaSerifScience" w:cs="Times New Roman"/>
          <w:noProof w:val="0"/>
          <w:sz w:val="28"/>
          <w:szCs w:val="28"/>
          <w:lang w:eastAsia="en-US"/>
        </w:rPr>
        <w:t xml:space="preserve">] </w:t>
      </w:r>
      <w:proofErr w:type="gramStart"/>
      <w:r w:rsidR="008A7C59" w:rsidRPr="00C22F21">
        <w:rPr>
          <w:rFonts w:eastAsia="DGMetaSerifScience" w:cs="Times New Roman"/>
          <w:noProof w:val="0"/>
          <w:sz w:val="28"/>
          <w:szCs w:val="28"/>
          <w:lang w:eastAsia="en-US"/>
        </w:rPr>
        <w:t>and</w:t>
      </w:r>
      <w:proofErr w:type="gramEnd"/>
      <w:r w:rsidR="008A7C59" w:rsidRPr="00C22F21">
        <w:rPr>
          <w:rFonts w:eastAsia="DGMetaSerifScience" w:cs="Times New Roman"/>
          <w:noProof w:val="0"/>
          <w:sz w:val="28"/>
          <w:szCs w:val="28"/>
          <w:lang w:eastAsia="en-US"/>
        </w:rPr>
        <w:t xml:space="preserve"> they stood at a distance” (ll. 8-10).</w:t>
      </w:r>
      <w:r w:rsidR="00584F5A" w:rsidRPr="00C22F21">
        <w:rPr>
          <w:rFonts w:cs="Times New Roman"/>
          <w:sz w:val="28"/>
          <w:szCs w:val="28"/>
        </w:rPr>
        <w:t xml:space="preserve"> </w:t>
      </w:r>
      <w:r w:rsidR="00BF63AB" w:rsidRPr="00C22F21">
        <w:rPr>
          <w:rFonts w:cs="Times New Roman"/>
          <w:sz w:val="28"/>
          <w:szCs w:val="28"/>
        </w:rPr>
        <w:t xml:space="preserve">Moses </w:t>
      </w:r>
      <w:del w:id="1750" w:author="st" w:date="2016-02-05T13:18:00Z">
        <w:r w:rsidR="00BF63AB" w:rsidRPr="00C22F21" w:rsidDel="007D3C86">
          <w:rPr>
            <w:rFonts w:cs="Times New Roman"/>
            <w:sz w:val="28"/>
            <w:szCs w:val="28"/>
          </w:rPr>
          <w:delText>has now</w:delText>
        </w:r>
      </w:del>
      <w:ins w:id="1751" w:author="st" w:date="2016-02-05T13:18:00Z">
        <w:r w:rsidR="007D3C86">
          <w:rPr>
            <w:rFonts w:cs="Times New Roman"/>
            <w:sz w:val="28"/>
            <w:szCs w:val="28"/>
          </w:rPr>
          <w:t>had</w:t>
        </w:r>
      </w:ins>
      <w:r w:rsidR="00BF63AB" w:rsidRPr="00C22F21">
        <w:rPr>
          <w:rFonts w:cs="Times New Roman"/>
          <w:sz w:val="28"/>
          <w:szCs w:val="28"/>
        </w:rPr>
        <w:t xml:space="preserve"> to bring God’s words to the people: “</w:t>
      </w:r>
      <w:r w:rsidR="00BF63AB" w:rsidRPr="00C22F21">
        <w:rPr>
          <w:rFonts w:eastAsia="DGMetaSerifScience" w:cs="Times New Roman"/>
          <w:noProof w:val="0"/>
          <w:sz w:val="28"/>
          <w:szCs w:val="28"/>
          <w:lang w:eastAsia="en-US"/>
        </w:rPr>
        <w:t>and Moses, the man of God, is with God in the cloud. And the cloud covered</w:t>
      </w:r>
      <w:r w:rsidR="00BF63AB" w:rsidRPr="00C22F21">
        <w:rPr>
          <w:rFonts w:cs="Times New Roman"/>
          <w:sz w:val="28"/>
          <w:szCs w:val="28"/>
        </w:rPr>
        <w:t xml:space="preserve"> </w:t>
      </w:r>
      <w:r w:rsidR="00BF63AB" w:rsidRPr="00C22F21">
        <w:rPr>
          <w:rFonts w:eastAsia="DGMetaSerifScience" w:cs="Times New Roman"/>
          <w:noProof w:val="0"/>
          <w:sz w:val="28"/>
          <w:szCs w:val="28"/>
          <w:lang w:eastAsia="en-US"/>
        </w:rPr>
        <w:t xml:space="preserve">him” (ll. 11-12). </w:t>
      </w:r>
    </w:p>
    <w:p w:rsidR="00D33134" w:rsidRPr="00C22F21" w:rsidRDefault="00BF63AB" w:rsidP="007D3C86">
      <w:pPr>
        <w:autoSpaceDE w:val="0"/>
        <w:autoSpaceDN w:val="0"/>
        <w:bidi w:val="0"/>
        <w:adjustRightInd w:val="0"/>
        <w:spacing w:line="360" w:lineRule="auto"/>
        <w:ind w:firstLine="170"/>
        <w:jc w:val="both"/>
        <w:rPr>
          <w:rFonts w:cs="Times New Roman"/>
          <w:sz w:val="28"/>
          <w:szCs w:val="28"/>
        </w:rPr>
      </w:pPr>
      <w:del w:id="1752" w:author="st" w:date="2016-02-05T13:19:00Z">
        <w:r w:rsidRPr="00C22F21" w:rsidDel="007D3C86">
          <w:rPr>
            <w:rFonts w:eastAsia="DGMetaSerifScience" w:cs="Times New Roman"/>
            <w:noProof w:val="0"/>
            <w:sz w:val="28"/>
            <w:szCs w:val="28"/>
            <w:lang w:eastAsia="en-US"/>
          </w:rPr>
          <w:delText>Soon after</w:delText>
        </w:r>
      </w:del>
      <w:ins w:id="1753" w:author="st" w:date="2016-02-05T13:19:00Z">
        <w:r w:rsidR="007D3C86">
          <w:rPr>
            <w:rFonts w:eastAsia="DGMetaSerifScience" w:cs="Times New Roman"/>
            <w:noProof w:val="0"/>
            <w:sz w:val="28"/>
            <w:szCs w:val="28"/>
            <w:lang w:eastAsia="en-US"/>
          </w:rPr>
          <w:t>Following this passage</w:t>
        </w:r>
      </w:ins>
      <w:r w:rsidRPr="00C22F21">
        <w:rPr>
          <w:rFonts w:eastAsia="DGMetaSerifScience" w:cs="Times New Roman"/>
          <w:noProof w:val="0"/>
          <w:sz w:val="28"/>
          <w:szCs w:val="28"/>
          <w:lang w:eastAsia="en-US"/>
        </w:rPr>
        <w:t xml:space="preserve"> t</w:t>
      </w:r>
      <w:r w:rsidR="00446672">
        <w:rPr>
          <w:rFonts w:eastAsia="DGMetaSerifScience" w:cs="Times New Roman"/>
          <w:noProof w:val="0"/>
          <w:sz w:val="28"/>
          <w:szCs w:val="28"/>
          <w:lang w:eastAsia="en-US"/>
        </w:rPr>
        <w:t xml:space="preserve">he author </w:t>
      </w:r>
      <w:del w:id="1754" w:author="st" w:date="2016-02-05T13:19:00Z">
        <w:r w:rsidR="00446672" w:rsidDel="007D3C86">
          <w:rPr>
            <w:rFonts w:eastAsia="DGMetaSerifScience" w:cs="Times New Roman"/>
            <w:noProof w:val="0"/>
            <w:sz w:val="28"/>
            <w:szCs w:val="28"/>
            <w:lang w:eastAsia="en-US"/>
          </w:rPr>
          <w:delText xml:space="preserve">list </w:delText>
        </w:r>
      </w:del>
      <w:ins w:id="1755" w:author="st" w:date="2016-02-05T13:19:00Z">
        <w:r w:rsidR="007D3C86">
          <w:rPr>
            <w:rFonts w:eastAsia="DGMetaSerifScience" w:cs="Times New Roman"/>
            <w:noProof w:val="0"/>
            <w:sz w:val="28"/>
            <w:szCs w:val="28"/>
            <w:lang w:eastAsia="en-US"/>
          </w:rPr>
          <w:t xml:space="preserve">praises </w:t>
        </w:r>
      </w:ins>
      <w:r w:rsidR="00446672">
        <w:rPr>
          <w:rFonts w:eastAsia="DGMetaSerifScience" w:cs="Times New Roman"/>
          <w:noProof w:val="0"/>
          <w:sz w:val="28"/>
          <w:szCs w:val="28"/>
          <w:lang w:eastAsia="en-US"/>
        </w:rPr>
        <w:t>Moses</w:t>
      </w:r>
      <w:del w:id="1756" w:author="st" w:date="2016-02-05T13:19:00Z">
        <w:r w:rsidR="00446672" w:rsidDel="007D3C86">
          <w:rPr>
            <w:rFonts w:eastAsia="DGMetaSerifScience" w:cs="Times New Roman"/>
            <w:noProof w:val="0"/>
            <w:sz w:val="28"/>
            <w:szCs w:val="28"/>
            <w:lang w:eastAsia="en-US"/>
          </w:rPr>
          <w:delText>’ praises</w:delText>
        </w:r>
      </w:del>
      <w:r w:rsidR="00446672">
        <w:rPr>
          <w:rFonts w:eastAsia="DGMetaSerifScience" w:cs="Times New Roman"/>
          <w:noProof w:val="0"/>
          <w:sz w:val="28"/>
          <w:szCs w:val="28"/>
          <w:lang w:eastAsia="en-US"/>
        </w:rPr>
        <w:t xml:space="preserve">: </w:t>
      </w:r>
      <w:commentRangeStart w:id="1757"/>
      <w:r w:rsidRPr="00C22F21">
        <w:rPr>
          <w:rFonts w:eastAsia="DGMetaSerifScience" w:cs="Times New Roman"/>
          <w:noProof w:val="0"/>
          <w:sz w:val="28"/>
          <w:szCs w:val="28"/>
          <w:lang w:eastAsia="en-US"/>
        </w:rPr>
        <w:t>“because [</w:t>
      </w:r>
      <w:r w:rsidR="00446672">
        <w:rPr>
          <w:rFonts w:eastAsia="DGMetaSerifScience" w:cs="Times New Roman"/>
          <w:noProof w:val="0"/>
          <w:sz w:val="28"/>
          <w:szCs w:val="28"/>
          <w:lang w:eastAsia="en-US"/>
        </w:rPr>
        <w:t>he is an angel</w:t>
      </w:r>
      <w:r w:rsidRPr="00C22F21">
        <w:rPr>
          <w:rFonts w:eastAsia="DGMetaSerifScience" w:cs="Times New Roman"/>
          <w:noProof w:val="0"/>
          <w:sz w:val="28"/>
          <w:szCs w:val="28"/>
          <w:lang w:eastAsia="en-US"/>
        </w:rPr>
        <w:t>]</w:t>
      </w:r>
      <w:r w:rsidR="00446672">
        <w:rPr>
          <w:rFonts w:eastAsia="DGMetaSerifScience" w:cs="Times New Roman"/>
          <w:noProof w:val="0"/>
          <w:sz w:val="28"/>
          <w:szCs w:val="28"/>
          <w:lang w:eastAsia="en-US"/>
        </w:rPr>
        <w:t xml:space="preserve"> when</w:t>
      </w:r>
      <w:r w:rsidRPr="00C22F21">
        <w:rPr>
          <w:rFonts w:eastAsia="DGMetaSerifScience" w:cs="Times New Roman"/>
          <w:noProof w:val="0"/>
          <w:sz w:val="28"/>
          <w:szCs w:val="28"/>
          <w:lang w:eastAsia="en-US"/>
        </w:rPr>
        <w:t xml:space="preserve"> he was sanctified,</w:t>
      </w:r>
      <w:r w:rsidR="00A65BFC">
        <w:rPr>
          <w:rFonts w:eastAsia="DGMetaSerifScience" w:cs="Times New Roman"/>
          <w:noProof w:val="0"/>
          <w:sz w:val="28"/>
          <w:szCs w:val="28"/>
          <w:lang w:eastAsia="en-US"/>
        </w:rPr>
        <w:t xml:space="preserve"> and as an angel </w:t>
      </w:r>
      <w:ins w:id="1758" w:author="st" w:date="2016-02-05T13:20:00Z">
        <w:r w:rsidR="007D3C86">
          <w:rPr>
            <w:rFonts w:eastAsia="DGMetaSerifScience" w:cs="Times New Roman"/>
            <w:noProof w:val="0"/>
            <w:sz w:val="28"/>
            <w:szCs w:val="28"/>
            <w:lang w:eastAsia="en-US"/>
          </w:rPr>
          <w:t>h</w:t>
        </w:r>
      </w:ins>
      <w:del w:id="1759" w:author="st" w:date="2016-02-05T13:20:00Z">
        <w:r w:rsidR="00A65BFC" w:rsidDel="007D3C86">
          <w:rPr>
            <w:rFonts w:eastAsia="DGMetaSerifScience" w:cs="Times New Roman"/>
            <w:noProof w:val="0"/>
            <w:sz w:val="28"/>
            <w:szCs w:val="28"/>
            <w:lang w:eastAsia="en-US"/>
          </w:rPr>
          <w:delText>H</w:delText>
        </w:r>
      </w:del>
      <w:r w:rsidR="00A65BFC">
        <w:rPr>
          <w:rFonts w:eastAsia="DGMetaSerifScience" w:cs="Times New Roman"/>
          <w:noProof w:val="0"/>
          <w:sz w:val="28"/>
          <w:szCs w:val="28"/>
          <w:lang w:eastAsia="en-US"/>
        </w:rPr>
        <w:t>e spoke from h</w:t>
      </w:r>
      <w:r w:rsidR="00D25323">
        <w:rPr>
          <w:rFonts w:eastAsia="DGMetaSerifScience" w:cs="Times New Roman"/>
          <w:noProof w:val="0"/>
          <w:sz w:val="28"/>
          <w:szCs w:val="28"/>
          <w:lang w:eastAsia="en-US"/>
        </w:rPr>
        <w:t xml:space="preserve">is mouth. For who is a </w:t>
      </w:r>
      <w:proofErr w:type="spellStart"/>
      <w:proofErr w:type="gramStart"/>
      <w:r w:rsidR="00D25323">
        <w:rPr>
          <w:rFonts w:eastAsia="DGMetaSerifScience" w:cs="Times New Roman"/>
          <w:noProof w:val="0"/>
          <w:sz w:val="28"/>
          <w:szCs w:val="28"/>
          <w:lang w:eastAsia="en-US"/>
        </w:rPr>
        <w:t>fle</w:t>
      </w:r>
      <w:proofErr w:type="spellEnd"/>
      <w:r w:rsidR="00D25323">
        <w:rPr>
          <w:rFonts w:eastAsia="DGMetaSerifScience" w:cs="Times New Roman"/>
          <w:noProof w:val="0"/>
          <w:sz w:val="28"/>
          <w:szCs w:val="28"/>
          <w:lang w:eastAsia="en-US"/>
        </w:rPr>
        <w:t>[</w:t>
      </w:r>
      <w:proofErr w:type="spellStart"/>
      <w:proofErr w:type="gramEnd"/>
      <w:r w:rsidR="00D25323">
        <w:rPr>
          <w:rFonts w:eastAsia="DGMetaSerifScience" w:cs="Times New Roman"/>
          <w:noProof w:val="0"/>
          <w:sz w:val="28"/>
          <w:szCs w:val="28"/>
          <w:lang w:eastAsia="en-US"/>
        </w:rPr>
        <w:t>sh</w:t>
      </w:r>
      <w:proofErr w:type="spellEnd"/>
      <w:r w:rsidR="00D25323">
        <w:rPr>
          <w:rFonts w:eastAsia="DGMetaSerifScience" w:cs="Times New Roman"/>
          <w:noProof w:val="0"/>
          <w:sz w:val="28"/>
          <w:szCs w:val="28"/>
          <w:lang w:eastAsia="en-US"/>
        </w:rPr>
        <w:t xml:space="preserve"> ]like </w:t>
      </w:r>
      <w:proofErr w:type="spellStart"/>
      <w:r w:rsidR="00D25323">
        <w:rPr>
          <w:rFonts w:eastAsia="DGMetaSerifScience" w:cs="Times New Roman"/>
          <w:noProof w:val="0"/>
          <w:sz w:val="28"/>
          <w:szCs w:val="28"/>
          <w:lang w:eastAsia="en-US"/>
        </w:rPr>
        <w:t>Mose</w:t>
      </w:r>
      <w:proofErr w:type="spellEnd"/>
      <w:r w:rsidR="00D25323">
        <w:rPr>
          <w:rFonts w:eastAsia="DGMetaSerifScience" w:cs="Times New Roman"/>
          <w:noProof w:val="0"/>
          <w:sz w:val="28"/>
          <w:szCs w:val="28"/>
          <w:lang w:eastAsia="en-US"/>
        </w:rPr>
        <w:t>[s]</w:t>
      </w:r>
      <w:r w:rsidRPr="00C22F21">
        <w:rPr>
          <w:rFonts w:eastAsia="DGMetaSerifScience" w:cs="Times New Roman"/>
          <w:noProof w:val="0"/>
          <w:sz w:val="28"/>
          <w:szCs w:val="28"/>
          <w:lang w:eastAsia="en-US"/>
        </w:rPr>
        <w:t xml:space="preserve">, a </w:t>
      </w:r>
      <w:r w:rsidR="00622A2C">
        <w:rPr>
          <w:rFonts w:eastAsia="DGMetaSerifScience" w:cs="Times New Roman"/>
          <w:noProof w:val="0"/>
          <w:sz w:val="28"/>
          <w:szCs w:val="28"/>
          <w:lang w:eastAsia="en-US"/>
        </w:rPr>
        <w:t xml:space="preserve">man of pious acts. And he creates </w:t>
      </w:r>
      <w:r w:rsidRPr="00C22F21">
        <w:rPr>
          <w:rFonts w:eastAsia="DGMetaSerifScience" w:cs="Times New Roman"/>
          <w:noProof w:val="0"/>
          <w:sz w:val="28"/>
          <w:szCs w:val="28"/>
          <w:lang w:eastAsia="en-US"/>
        </w:rPr>
        <w:t>[de</w:t>
      </w:r>
      <w:r w:rsidR="00622A2C">
        <w:rPr>
          <w:rFonts w:eastAsia="DGMetaSerifScience" w:cs="Times New Roman"/>
          <w:noProof w:val="0"/>
          <w:sz w:val="28"/>
          <w:szCs w:val="28"/>
          <w:lang w:eastAsia="en-US"/>
        </w:rPr>
        <w:t>eds</w:t>
      </w:r>
      <w:r w:rsidRPr="00C22F21">
        <w:rPr>
          <w:rFonts w:eastAsia="DGMetaSerifScience" w:cs="Times New Roman"/>
          <w:noProof w:val="0"/>
          <w:sz w:val="28"/>
          <w:szCs w:val="28"/>
          <w:lang w:eastAsia="en-US"/>
        </w:rPr>
        <w:t>] that were not created {to</w:t>
      </w:r>
      <w:proofErr w:type="gramStart"/>
      <w:r w:rsidRPr="00C22F21">
        <w:rPr>
          <w:rFonts w:eastAsia="DGMetaSerifScience" w:cs="Times New Roman"/>
          <w:noProof w:val="0"/>
          <w:sz w:val="28"/>
          <w:szCs w:val="28"/>
          <w:lang w:eastAsia="en-US"/>
        </w:rPr>
        <w:t>}from</w:t>
      </w:r>
      <w:proofErr w:type="gramEnd"/>
      <w:r w:rsidRPr="00C22F21">
        <w:rPr>
          <w:rFonts w:eastAsia="DGMetaSerifScience" w:cs="Times New Roman"/>
          <w:noProof w:val="0"/>
          <w:sz w:val="28"/>
          <w:szCs w:val="28"/>
          <w:lang w:eastAsia="en-US"/>
        </w:rPr>
        <w:t xml:space="preserve"> eternity and forever [ ] (ll. 11-12)</w:t>
      </w:r>
      <w:r w:rsidR="00584F5A" w:rsidRPr="00C22F21">
        <w:rPr>
          <w:rFonts w:cs="Times New Roman"/>
          <w:sz w:val="28"/>
          <w:szCs w:val="28"/>
        </w:rPr>
        <w:t xml:space="preserve"> </w:t>
      </w:r>
      <w:r w:rsidR="006D164C" w:rsidRPr="00C22F21">
        <w:rPr>
          <w:rFonts w:cs="Times New Roman"/>
          <w:sz w:val="28"/>
          <w:szCs w:val="28"/>
        </w:rPr>
        <w:t xml:space="preserve">  </w:t>
      </w:r>
      <w:commentRangeEnd w:id="1757"/>
      <w:r w:rsidR="007D3C86">
        <w:rPr>
          <w:rStyle w:val="CommentReference"/>
        </w:rPr>
        <w:commentReference w:id="1757"/>
      </w:r>
    </w:p>
    <w:p w:rsidR="009851EA" w:rsidRPr="00C22F21" w:rsidRDefault="00605CE9" w:rsidP="00622A2C">
      <w:pPr>
        <w:autoSpaceDE w:val="0"/>
        <w:autoSpaceDN w:val="0"/>
        <w:bidi w:val="0"/>
        <w:adjustRightInd w:val="0"/>
        <w:spacing w:line="360" w:lineRule="auto"/>
        <w:ind w:firstLine="170"/>
        <w:rPr>
          <w:rFonts w:cs="Times New Roman"/>
          <w:sz w:val="28"/>
          <w:szCs w:val="28"/>
        </w:rPr>
      </w:pPr>
      <w:del w:id="1760" w:author="st" w:date="2016-02-05T13:29:00Z">
        <w:r w:rsidDel="00B037E3">
          <w:rPr>
            <w:rFonts w:cs="Times New Roman"/>
            <w:sz w:val="28"/>
            <w:szCs w:val="28"/>
          </w:rPr>
          <w:delText>In this list</w:delText>
        </w:r>
      </w:del>
      <w:ins w:id="1761" w:author="st" w:date="2016-02-05T13:29:00Z">
        <w:r w:rsidR="00B037E3">
          <w:rPr>
            <w:rFonts w:cs="Times New Roman"/>
            <w:sz w:val="28"/>
            <w:szCs w:val="28"/>
          </w:rPr>
          <w:t>This list includes</w:t>
        </w:r>
      </w:ins>
      <w:r>
        <w:rPr>
          <w:rFonts w:cs="Times New Roman"/>
          <w:sz w:val="28"/>
          <w:szCs w:val="28"/>
        </w:rPr>
        <w:t xml:space="preserve"> </w:t>
      </w:r>
      <w:del w:id="1762" w:author="st" w:date="2016-02-05T13:29:00Z">
        <w:r w:rsidDel="00B037E3">
          <w:rPr>
            <w:rFonts w:cs="Times New Roman"/>
            <w:sz w:val="28"/>
            <w:szCs w:val="28"/>
          </w:rPr>
          <w:delText xml:space="preserve">the author gathers </w:delText>
        </w:r>
      </w:del>
      <w:r>
        <w:rPr>
          <w:rFonts w:cs="Times New Roman"/>
          <w:sz w:val="28"/>
          <w:szCs w:val="28"/>
        </w:rPr>
        <w:t>attributes</w:t>
      </w:r>
      <w:r w:rsidR="00D33134" w:rsidRPr="00C22F21">
        <w:rPr>
          <w:rFonts w:cs="Times New Roman"/>
          <w:sz w:val="28"/>
          <w:szCs w:val="28"/>
        </w:rPr>
        <w:t xml:space="preserve"> </w:t>
      </w:r>
      <w:ins w:id="1763" w:author="st" w:date="2016-02-05T13:30:00Z">
        <w:r w:rsidR="00B037E3">
          <w:rPr>
            <w:rFonts w:cs="Times New Roman"/>
            <w:sz w:val="28"/>
            <w:szCs w:val="28"/>
          </w:rPr>
          <w:t>that the Bible</w:t>
        </w:r>
      </w:ins>
      <w:del w:id="1764" w:author="st" w:date="2016-02-05T13:30:00Z">
        <w:r w:rsidR="00D33134" w:rsidRPr="00C22F21" w:rsidDel="00B037E3">
          <w:rPr>
            <w:rFonts w:cs="Times New Roman"/>
            <w:sz w:val="28"/>
            <w:szCs w:val="28"/>
          </w:rPr>
          <w:delText xml:space="preserve">given </w:delText>
        </w:r>
        <w:r w:rsidDel="00B037E3">
          <w:rPr>
            <w:rFonts w:cs="Times New Roman"/>
            <w:sz w:val="28"/>
            <w:szCs w:val="28"/>
          </w:rPr>
          <w:delText xml:space="preserve">in the Bible </w:delText>
        </w:r>
      </w:del>
      <w:ins w:id="1765" w:author="st" w:date="2016-02-05T13:30:00Z">
        <w:r w:rsidR="00B037E3">
          <w:rPr>
            <w:rFonts w:cs="Times New Roman"/>
            <w:sz w:val="28"/>
            <w:szCs w:val="28"/>
          </w:rPr>
          <w:t xml:space="preserve"> ascribes </w:t>
        </w:r>
      </w:ins>
      <w:r w:rsidR="00D33134" w:rsidRPr="00C22F21">
        <w:rPr>
          <w:rFonts w:cs="Times New Roman"/>
          <w:sz w:val="28"/>
          <w:szCs w:val="28"/>
        </w:rPr>
        <w:t xml:space="preserve">to Levi or to </w:t>
      </w:r>
      <w:ins w:id="1766" w:author="st" w:date="2016-02-05T13:30:00Z">
        <w:r w:rsidR="00B037E3">
          <w:rPr>
            <w:rFonts w:cs="Times New Roman"/>
            <w:sz w:val="28"/>
            <w:szCs w:val="28"/>
          </w:rPr>
          <w:t xml:space="preserve">the </w:t>
        </w:r>
      </w:ins>
      <w:r w:rsidR="00D33134" w:rsidRPr="00C22F21">
        <w:rPr>
          <w:rFonts w:cs="Times New Roman"/>
          <w:sz w:val="28"/>
          <w:szCs w:val="28"/>
        </w:rPr>
        <w:t>Levites</w:t>
      </w:r>
      <w:ins w:id="1767" w:author="st" w:date="2016-02-05T13:30:00Z">
        <w:r w:rsidR="00B037E3">
          <w:rPr>
            <w:rFonts w:cs="Times New Roman"/>
            <w:sz w:val="28"/>
            <w:szCs w:val="28"/>
          </w:rPr>
          <w:t xml:space="preserve">, </w:t>
        </w:r>
      </w:ins>
      <w:del w:id="1768" w:author="st" w:date="2016-02-05T13:30:00Z">
        <w:r w:rsidR="00D33134" w:rsidRPr="00C22F21" w:rsidDel="00B037E3">
          <w:rPr>
            <w:rFonts w:cs="Times New Roman"/>
            <w:sz w:val="28"/>
            <w:szCs w:val="28"/>
          </w:rPr>
          <w:delText xml:space="preserve"> </w:delText>
        </w:r>
      </w:del>
      <w:r>
        <w:rPr>
          <w:rFonts w:cs="Times New Roman"/>
          <w:sz w:val="28"/>
          <w:szCs w:val="28"/>
        </w:rPr>
        <w:t>as well as</w:t>
      </w:r>
      <w:r w:rsidR="00D33134" w:rsidRPr="00C22F21">
        <w:rPr>
          <w:rFonts w:cs="Times New Roman"/>
          <w:sz w:val="28"/>
          <w:szCs w:val="28"/>
        </w:rPr>
        <w:t xml:space="preserve"> </w:t>
      </w:r>
      <w:del w:id="1769" w:author="st" w:date="2016-02-05T13:31:00Z">
        <w:r w:rsidR="00D33134" w:rsidRPr="00C22F21" w:rsidDel="00C67232">
          <w:rPr>
            <w:rFonts w:cs="Times New Roman"/>
            <w:sz w:val="28"/>
            <w:szCs w:val="28"/>
          </w:rPr>
          <w:delText>saying</w:delText>
        </w:r>
        <w:r w:rsidR="00D25323" w:rsidDel="00C67232">
          <w:rPr>
            <w:rFonts w:cs="Times New Roman"/>
            <w:sz w:val="28"/>
            <w:szCs w:val="28"/>
          </w:rPr>
          <w:delText>s</w:delText>
        </w:r>
        <w:r w:rsidR="00D33134" w:rsidRPr="00C22F21" w:rsidDel="00C67232">
          <w:rPr>
            <w:rFonts w:cs="Times New Roman"/>
            <w:sz w:val="28"/>
            <w:szCs w:val="28"/>
          </w:rPr>
          <w:delText xml:space="preserve"> </w:delText>
        </w:r>
      </w:del>
      <w:ins w:id="1770" w:author="st" w:date="2016-02-05T13:31:00Z">
        <w:r w:rsidR="00C67232">
          <w:rPr>
            <w:rFonts w:cs="Times New Roman"/>
            <w:sz w:val="28"/>
            <w:szCs w:val="28"/>
          </w:rPr>
          <w:t>statements</w:t>
        </w:r>
        <w:r w:rsidR="00C67232" w:rsidRPr="00C22F21">
          <w:rPr>
            <w:rFonts w:cs="Times New Roman"/>
            <w:sz w:val="28"/>
            <w:szCs w:val="28"/>
          </w:rPr>
          <w:t xml:space="preserve"> </w:t>
        </w:r>
      </w:ins>
      <w:r w:rsidR="00D33134" w:rsidRPr="00C22F21">
        <w:rPr>
          <w:rFonts w:cs="Times New Roman"/>
          <w:sz w:val="28"/>
          <w:szCs w:val="28"/>
        </w:rPr>
        <w:t>about Moses.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72"/>
        <w:gridCol w:w="3969"/>
      </w:tblGrid>
      <w:tr w:rsidR="00790FB3" w:rsidRPr="00622A2C" w:rsidTr="00790FB3">
        <w:tc>
          <w:tcPr>
            <w:tcW w:w="3572" w:type="dxa"/>
            <w:shd w:val="clear" w:color="auto" w:fill="auto"/>
          </w:tcPr>
          <w:p w:rsidR="00D33134" w:rsidRPr="00622A2C" w:rsidRDefault="00D33134" w:rsidP="00790FB3">
            <w:pPr>
              <w:autoSpaceDE w:val="0"/>
              <w:autoSpaceDN w:val="0"/>
              <w:bidi w:val="0"/>
              <w:adjustRightInd w:val="0"/>
              <w:rPr>
                <w:rFonts w:eastAsia="DGMetaSerifScience" w:cs="Times New Roman"/>
                <w:noProof w:val="0"/>
                <w:sz w:val="24"/>
                <w:szCs w:val="24"/>
                <w:lang w:eastAsia="en-US"/>
              </w:rPr>
            </w:pPr>
            <w:r w:rsidRPr="00622A2C">
              <w:rPr>
                <w:rFonts w:eastAsia="DGMetaSerifScience" w:cs="Times New Roman"/>
                <w:noProof w:val="0"/>
                <w:sz w:val="24"/>
                <w:szCs w:val="24"/>
                <w:lang w:eastAsia="en-US"/>
              </w:rPr>
              <w:t>they may understand the statutes of Moses (l. 2)</w:t>
            </w:r>
          </w:p>
          <w:p w:rsidR="00FB1EDF" w:rsidRPr="00622A2C" w:rsidRDefault="00FB1EDF" w:rsidP="00790FB3">
            <w:pPr>
              <w:autoSpaceDE w:val="0"/>
              <w:autoSpaceDN w:val="0"/>
              <w:bidi w:val="0"/>
              <w:adjustRightInd w:val="0"/>
              <w:rPr>
                <w:rFonts w:eastAsia="DGMetaSerifScience" w:cs="Times New Roman"/>
                <w:noProof w:val="0"/>
                <w:sz w:val="24"/>
                <w:szCs w:val="24"/>
                <w:lang w:eastAsia="en-US"/>
              </w:rPr>
            </w:pPr>
          </w:p>
          <w:p w:rsidR="00A6241A" w:rsidRPr="00622A2C" w:rsidRDefault="00A6241A" w:rsidP="00790FB3">
            <w:pPr>
              <w:autoSpaceDE w:val="0"/>
              <w:autoSpaceDN w:val="0"/>
              <w:bidi w:val="0"/>
              <w:adjustRightInd w:val="0"/>
              <w:rPr>
                <w:rFonts w:eastAsia="DGMetaSerifScience" w:cs="Times New Roman"/>
                <w:noProof w:val="0"/>
                <w:sz w:val="24"/>
                <w:szCs w:val="24"/>
                <w:lang w:eastAsia="en-US"/>
              </w:rPr>
            </w:pPr>
          </w:p>
          <w:p w:rsidR="00A6241A" w:rsidRPr="00622A2C" w:rsidRDefault="00A6241A" w:rsidP="00790FB3">
            <w:pPr>
              <w:autoSpaceDE w:val="0"/>
              <w:autoSpaceDN w:val="0"/>
              <w:bidi w:val="0"/>
              <w:adjustRightInd w:val="0"/>
              <w:rPr>
                <w:rFonts w:eastAsia="DGMetaSerifScience" w:cs="Times New Roman"/>
                <w:noProof w:val="0"/>
                <w:sz w:val="24"/>
                <w:szCs w:val="24"/>
                <w:lang w:eastAsia="en-US"/>
              </w:rPr>
            </w:pPr>
          </w:p>
          <w:p w:rsidR="00A6241A" w:rsidRPr="00622A2C" w:rsidRDefault="00A6241A" w:rsidP="00790FB3">
            <w:pPr>
              <w:autoSpaceDE w:val="0"/>
              <w:autoSpaceDN w:val="0"/>
              <w:bidi w:val="0"/>
              <w:adjustRightInd w:val="0"/>
              <w:rPr>
                <w:rFonts w:eastAsia="DGMetaSerifScience" w:cs="Times New Roman"/>
                <w:noProof w:val="0"/>
                <w:sz w:val="24"/>
                <w:szCs w:val="24"/>
                <w:lang w:eastAsia="en-US"/>
              </w:rPr>
            </w:pPr>
          </w:p>
          <w:p w:rsidR="00FB1EDF" w:rsidRPr="00622A2C" w:rsidRDefault="00FB1EDF" w:rsidP="00790FB3">
            <w:pPr>
              <w:autoSpaceDE w:val="0"/>
              <w:autoSpaceDN w:val="0"/>
              <w:bidi w:val="0"/>
              <w:adjustRightInd w:val="0"/>
              <w:rPr>
                <w:rFonts w:eastAsia="DGMetaSerifScience" w:cs="Times New Roman"/>
                <w:noProof w:val="0"/>
                <w:sz w:val="24"/>
                <w:szCs w:val="24"/>
                <w:lang w:eastAsia="en-US"/>
              </w:rPr>
            </w:pPr>
            <w:r w:rsidRPr="00622A2C">
              <w:rPr>
                <w:rFonts w:eastAsia="DGMetaSerifScience" w:cs="Times New Roman"/>
                <w:noProof w:val="0"/>
                <w:sz w:val="24"/>
                <w:szCs w:val="24"/>
                <w:lang w:eastAsia="en-US"/>
              </w:rPr>
              <w:t>through the mouth of Moses, His anointed one,</w:t>
            </w:r>
          </w:p>
          <w:p w:rsidR="00FB1EDF" w:rsidRPr="00622A2C" w:rsidRDefault="00FB1EDF" w:rsidP="00790FB3">
            <w:pPr>
              <w:autoSpaceDE w:val="0"/>
              <w:autoSpaceDN w:val="0"/>
              <w:bidi w:val="0"/>
              <w:adjustRightInd w:val="0"/>
              <w:rPr>
                <w:rFonts w:eastAsia="DGMetaSerifScience" w:cs="Times New Roman"/>
                <w:noProof w:val="0"/>
                <w:sz w:val="24"/>
                <w:szCs w:val="24"/>
                <w:lang w:eastAsia="en-US"/>
              </w:rPr>
            </w:pPr>
          </w:p>
          <w:p w:rsidR="005B0896" w:rsidRPr="00622A2C" w:rsidRDefault="005B0896" w:rsidP="00790FB3">
            <w:pPr>
              <w:autoSpaceDE w:val="0"/>
              <w:autoSpaceDN w:val="0"/>
              <w:bidi w:val="0"/>
              <w:adjustRightInd w:val="0"/>
              <w:rPr>
                <w:rFonts w:eastAsia="DGMetaSerifScience" w:cs="Times New Roman"/>
                <w:noProof w:val="0"/>
                <w:sz w:val="24"/>
                <w:szCs w:val="24"/>
                <w:lang w:eastAsia="en-US"/>
              </w:rPr>
            </w:pPr>
          </w:p>
          <w:p w:rsidR="00D33134" w:rsidRPr="00622A2C" w:rsidRDefault="00D33134" w:rsidP="00790FB3">
            <w:pPr>
              <w:autoSpaceDE w:val="0"/>
              <w:autoSpaceDN w:val="0"/>
              <w:bidi w:val="0"/>
              <w:adjustRightInd w:val="0"/>
              <w:rPr>
                <w:rFonts w:eastAsia="DGMetaSerifScience" w:cs="Times New Roman"/>
                <w:noProof w:val="0"/>
                <w:sz w:val="24"/>
                <w:szCs w:val="24"/>
                <w:lang w:eastAsia="en-US"/>
              </w:rPr>
            </w:pPr>
            <w:r w:rsidRPr="00622A2C">
              <w:rPr>
                <w:rFonts w:eastAsia="DGMetaSerifScience" w:cs="Times New Roman"/>
                <w:noProof w:val="0"/>
                <w:sz w:val="24"/>
                <w:szCs w:val="24"/>
                <w:lang w:eastAsia="en-US"/>
              </w:rPr>
              <w:t>Moses, the man of God</w:t>
            </w:r>
          </w:p>
          <w:p w:rsidR="00C404EF" w:rsidRPr="00622A2C" w:rsidRDefault="00C404EF" w:rsidP="00790FB3">
            <w:pPr>
              <w:autoSpaceDE w:val="0"/>
              <w:autoSpaceDN w:val="0"/>
              <w:bidi w:val="0"/>
              <w:adjustRightInd w:val="0"/>
              <w:jc w:val="both"/>
              <w:rPr>
                <w:rFonts w:eastAsia="DGMetaSerifScience" w:cs="Times New Roman"/>
                <w:noProof w:val="0"/>
                <w:sz w:val="24"/>
                <w:szCs w:val="24"/>
                <w:lang w:eastAsia="en-US"/>
              </w:rPr>
            </w:pPr>
          </w:p>
          <w:p w:rsidR="004603E5" w:rsidRPr="00622A2C" w:rsidRDefault="004603E5" w:rsidP="00790FB3">
            <w:pPr>
              <w:autoSpaceDE w:val="0"/>
              <w:autoSpaceDN w:val="0"/>
              <w:bidi w:val="0"/>
              <w:adjustRightInd w:val="0"/>
              <w:jc w:val="both"/>
              <w:rPr>
                <w:rFonts w:eastAsia="DGMetaSerifScience" w:cs="Times New Roman"/>
                <w:noProof w:val="0"/>
                <w:sz w:val="24"/>
                <w:szCs w:val="24"/>
                <w:lang w:eastAsia="en-US"/>
              </w:rPr>
            </w:pPr>
          </w:p>
          <w:p w:rsidR="004603E5" w:rsidRPr="00622A2C" w:rsidRDefault="004603E5" w:rsidP="00790FB3">
            <w:pPr>
              <w:autoSpaceDE w:val="0"/>
              <w:autoSpaceDN w:val="0"/>
              <w:bidi w:val="0"/>
              <w:adjustRightInd w:val="0"/>
              <w:jc w:val="both"/>
              <w:rPr>
                <w:rFonts w:eastAsia="DGMetaSerifScience" w:cs="Times New Roman"/>
                <w:noProof w:val="0"/>
                <w:sz w:val="24"/>
                <w:szCs w:val="24"/>
                <w:lang w:eastAsia="en-US"/>
              </w:rPr>
            </w:pPr>
          </w:p>
          <w:p w:rsidR="004603E5" w:rsidRPr="00622A2C" w:rsidRDefault="004420B1" w:rsidP="004420B1">
            <w:pPr>
              <w:autoSpaceDE w:val="0"/>
              <w:autoSpaceDN w:val="0"/>
              <w:bidi w:val="0"/>
              <w:adjustRightInd w:val="0"/>
              <w:jc w:val="both"/>
              <w:rPr>
                <w:rFonts w:eastAsia="DGMetaSerifScience" w:cs="Times New Roman"/>
                <w:noProof w:val="0"/>
                <w:sz w:val="24"/>
                <w:szCs w:val="24"/>
                <w:lang w:eastAsia="en-US"/>
              </w:rPr>
            </w:pPr>
            <w:r>
              <w:rPr>
                <w:rFonts w:eastAsia="DGMetaSerifScience" w:cs="Times New Roman"/>
                <w:noProof w:val="0"/>
                <w:sz w:val="24"/>
                <w:szCs w:val="24"/>
                <w:lang w:eastAsia="en-US"/>
              </w:rPr>
              <w:t xml:space="preserve">because </w:t>
            </w:r>
            <w:r w:rsidR="00D80928" w:rsidRPr="00622A2C">
              <w:rPr>
                <w:rFonts w:eastAsia="DGMetaSerifScience" w:cs="Times New Roman"/>
                <w:noProof w:val="0"/>
                <w:sz w:val="24"/>
                <w:szCs w:val="24"/>
                <w:lang w:eastAsia="en-US"/>
              </w:rPr>
              <w:t xml:space="preserve">[he is an angel] </w:t>
            </w:r>
            <w:r w:rsidR="00FB1EDF" w:rsidRPr="00622A2C">
              <w:rPr>
                <w:rFonts w:eastAsia="DGMetaSerifScience" w:cs="Times New Roman"/>
                <w:noProof w:val="0"/>
                <w:sz w:val="24"/>
                <w:szCs w:val="24"/>
                <w:lang w:eastAsia="en-US"/>
              </w:rPr>
              <w:t xml:space="preserve"> when he was sanctified, and as an angel </w:t>
            </w:r>
          </w:p>
          <w:p w:rsidR="004603E5" w:rsidRPr="00622A2C" w:rsidRDefault="004603E5" w:rsidP="00790FB3">
            <w:pPr>
              <w:autoSpaceDE w:val="0"/>
              <w:autoSpaceDN w:val="0"/>
              <w:bidi w:val="0"/>
              <w:adjustRightInd w:val="0"/>
              <w:jc w:val="both"/>
              <w:rPr>
                <w:rFonts w:eastAsia="DGMetaSerifScience" w:cs="Times New Roman"/>
                <w:noProof w:val="0"/>
                <w:sz w:val="24"/>
                <w:szCs w:val="24"/>
                <w:lang w:eastAsia="en-US"/>
              </w:rPr>
            </w:pPr>
          </w:p>
          <w:p w:rsidR="004165B2" w:rsidRPr="00622A2C" w:rsidRDefault="00A65BFC" w:rsidP="00790FB3">
            <w:pPr>
              <w:autoSpaceDE w:val="0"/>
              <w:autoSpaceDN w:val="0"/>
              <w:bidi w:val="0"/>
              <w:adjustRightInd w:val="0"/>
              <w:jc w:val="both"/>
              <w:rPr>
                <w:rFonts w:eastAsia="DGMetaSerifScience" w:cs="Times New Roman"/>
                <w:noProof w:val="0"/>
                <w:sz w:val="24"/>
                <w:szCs w:val="24"/>
                <w:lang w:eastAsia="en-US"/>
              </w:rPr>
            </w:pPr>
            <w:r>
              <w:rPr>
                <w:rFonts w:eastAsia="DGMetaSerifScience" w:cs="Times New Roman"/>
                <w:noProof w:val="0"/>
                <w:sz w:val="24"/>
                <w:szCs w:val="24"/>
                <w:lang w:eastAsia="en-US"/>
              </w:rPr>
              <w:t>H</w:t>
            </w:r>
            <w:r w:rsidR="00FB1EDF" w:rsidRPr="00622A2C">
              <w:rPr>
                <w:rFonts w:eastAsia="DGMetaSerifScience" w:cs="Times New Roman"/>
                <w:noProof w:val="0"/>
                <w:sz w:val="24"/>
                <w:szCs w:val="24"/>
                <w:lang w:eastAsia="en-US"/>
              </w:rPr>
              <w:t xml:space="preserve">e spoke from his mouth. </w:t>
            </w:r>
          </w:p>
          <w:p w:rsidR="004165B2" w:rsidRPr="00622A2C" w:rsidRDefault="004165B2" w:rsidP="00790FB3">
            <w:pPr>
              <w:autoSpaceDE w:val="0"/>
              <w:autoSpaceDN w:val="0"/>
              <w:bidi w:val="0"/>
              <w:adjustRightInd w:val="0"/>
              <w:jc w:val="both"/>
              <w:rPr>
                <w:rFonts w:eastAsia="DGMetaSerifScience" w:cs="Times New Roman"/>
                <w:noProof w:val="0"/>
                <w:sz w:val="24"/>
                <w:szCs w:val="24"/>
                <w:lang w:eastAsia="en-US"/>
              </w:rPr>
            </w:pPr>
          </w:p>
          <w:p w:rsidR="004603E5" w:rsidRPr="00622A2C" w:rsidRDefault="004603E5" w:rsidP="00790FB3">
            <w:pPr>
              <w:autoSpaceDE w:val="0"/>
              <w:autoSpaceDN w:val="0"/>
              <w:bidi w:val="0"/>
              <w:adjustRightInd w:val="0"/>
              <w:jc w:val="both"/>
              <w:rPr>
                <w:rFonts w:eastAsia="DGMetaSerifScience" w:cs="Times New Roman"/>
                <w:noProof w:val="0"/>
                <w:sz w:val="24"/>
                <w:szCs w:val="24"/>
                <w:lang w:eastAsia="en-US"/>
              </w:rPr>
            </w:pPr>
          </w:p>
          <w:p w:rsidR="004603E5" w:rsidRPr="00622A2C" w:rsidRDefault="004603E5" w:rsidP="00790FB3">
            <w:pPr>
              <w:autoSpaceDE w:val="0"/>
              <w:autoSpaceDN w:val="0"/>
              <w:bidi w:val="0"/>
              <w:adjustRightInd w:val="0"/>
              <w:jc w:val="both"/>
              <w:rPr>
                <w:rFonts w:eastAsia="DGMetaSerifScience" w:cs="Times New Roman"/>
                <w:noProof w:val="0"/>
                <w:sz w:val="24"/>
                <w:szCs w:val="24"/>
                <w:lang w:eastAsia="en-US"/>
              </w:rPr>
            </w:pPr>
          </w:p>
          <w:p w:rsidR="004165B2" w:rsidRPr="00622A2C" w:rsidRDefault="00FB1EDF" w:rsidP="00790FB3">
            <w:pPr>
              <w:autoSpaceDE w:val="0"/>
              <w:autoSpaceDN w:val="0"/>
              <w:bidi w:val="0"/>
              <w:adjustRightInd w:val="0"/>
              <w:jc w:val="both"/>
              <w:rPr>
                <w:rFonts w:eastAsia="DGMetaSerifScience" w:cs="Times New Roman"/>
                <w:noProof w:val="0"/>
                <w:sz w:val="24"/>
                <w:szCs w:val="24"/>
                <w:lang w:eastAsia="en-US"/>
              </w:rPr>
            </w:pPr>
            <w:r w:rsidRPr="00622A2C">
              <w:rPr>
                <w:rFonts w:eastAsia="DGMetaSerifScience" w:cs="Times New Roman"/>
                <w:noProof w:val="0"/>
                <w:sz w:val="24"/>
                <w:szCs w:val="24"/>
                <w:lang w:eastAsia="en-US"/>
              </w:rPr>
              <w:t xml:space="preserve">For who </w:t>
            </w:r>
            <w:r w:rsidR="004603E5" w:rsidRPr="00622A2C">
              <w:rPr>
                <w:rFonts w:eastAsia="DGMetaSerifScience" w:cs="Times New Roman"/>
                <w:noProof w:val="0"/>
                <w:sz w:val="24"/>
                <w:szCs w:val="24"/>
                <w:lang w:eastAsia="en-US"/>
              </w:rPr>
              <w:t xml:space="preserve">is </w:t>
            </w:r>
            <w:commentRangeStart w:id="1771"/>
            <w:r w:rsidR="004603E5" w:rsidRPr="00622A2C">
              <w:rPr>
                <w:rFonts w:eastAsia="DGMetaSerifScience" w:cs="Times New Roman"/>
                <w:noProof w:val="0"/>
                <w:sz w:val="24"/>
                <w:szCs w:val="24"/>
                <w:lang w:eastAsia="en-US"/>
              </w:rPr>
              <w:t xml:space="preserve">a flesh </w:t>
            </w:r>
            <w:commentRangeEnd w:id="1771"/>
            <w:r w:rsidR="00C67232">
              <w:rPr>
                <w:rStyle w:val="CommentReference"/>
              </w:rPr>
              <w:commentReference w:id="1771"/>
            </w:r>
            <w:r w:rsidR="004603E5" w:rsidRPr="00622A2C">
              <w:rPr>
                <w:rFonts w:eastAsia="DGMetaSerifScience" w:cs="Times New Roman"/>
                <w:noProof w:val="0"/>
                <w:sz w:val="24"/>
                <w:szCs w:val="24"/>
                <w:lang w:eastAsia="en-US"/>
              </w:rPr>
              <w:t>like M[</w:t>
            </w:r>
            <w:proofErr w:type="spellStart"/>
            <w:r w:rsidR="004603E5" w:rsidRPr="00622A2C">
              <w:rPr>
                <w:rFonts w:eastAsia="DGMetaSerifScience" w:cs="Times New Roman"/>
                <w:noProof w:val="0"/>
                <w:sz w:val="24"/>
                <w:szCs w:val="24"/>
                <w:lang w:eastAsia="en-US"/>
              </w:rPr>
              <w:t>oses</w:t>
            </w:r>
            <w:proofErr w:type="spellEnd"/>
            <w:r w:rsidR="004603E5" w:rsidRPr="00622A2C">
              <w:rPr>
                <w:rFonts w:eastAsia="DGMetaSerifScience" w:cs="Times New Roman"/>
                <w:noProof w:val="0"/>
                <w:sz w:val="24"/>
                <w:szCs w:val="24"/>
                <w:lang w:eastAsia="en-US"/>
              </w:rPr>
              <w:t>]</w:t>
            </w:r>
            <w:r w:rsidRPr="00622A2C">
              <w:rPr>
                <w:rFonts w:eastAsia="DGMetaSerifScience" w:cs="Times New Roman"/>
                <w:noProof w:val="0"/>
                <w:sz w:val="24"/>
                <w:szCs w:val="24"/>
                <w:lang w:eastAsia="en-US"/>
              </w:rPr>
              <w:t xml:space="preserve">, </w:t>
            </w:r>
          </w:p>
          <w:p w:rsidR="009421FD" w:rsidRPr="00622A2C" w:rsidRDefault="009421FD" w:rsidP="00790FB3">
            <w:pPr>
              <w:autoSpaceDE w:val="0"/>
              <w:autoSpaceDN w:val="0"/>
              <w:bidi w:val="0"/>
              <w:adjustRightInd w:val="0"/>
              <w:jc w:val="both"/>
              <w:rPr>
                <w:rFonts w:eastAsia="DGMetaSerifScience" w:cs="Times New Roman"/>
                <w:noProof w:val="0"/>
                <w:sz w:val="24"/>
                <w:szCs w:val="24"/>
                <w:lang w:eastAsia="en-US"/>
              </w:rPr>
            </w:pPr>
          </w:p>
          <w:p w:rsidR="004420B1" w:rsidRDefault="004420B1" w:rsidP="00790FB3">
            <w:pPr>
              <w:autoSpaceDE w:val="0"/>
              <w:autoSpaceDN w:val="0"/>
              <w:bidi w:val="0"/>
              <w:adjustRightInd w:val="0"/>
              <w:jc w:val="both"/>
              <w:rPr>
                <w:rFonts w:eastAsia="DGMetaSerifScience" w:cs="Times New Roman"/>
                <w:noProof w:val="0"/>
                <w:sz w:val="24"/>
                <w:szCs w:val="24"/>
                <w:lang w:eastAsia="en-US"/>
              </w:rPr>
            </w:pPr>
          </w:p>
          <w:p w:rsidR="004420B1" w:rsidRDefault="004420B1" w:rsidP="004420B1">
            <w:pPr>
              <w:autoSpaceDE w:val="0"/>
              <w:autoSpaceDN w:val="0"/>
              <w:bidi w:val="0"/>
              <w:adjustRightInd w:val="0"/>
              <w:jc w:val="both"/>
              <w:rPr>
                <w:rFonts w:eastAsia="DGMetaSerifScience" w:cs="Times New Roman"/>
                <w:noProof w:val="0"/>
                <w:sz w:val="24"/>
                <w:szCs w:val="24"/>
                <w:lang w:eastAsia="en-US"/>
              </w:rPr>
            </w:pPr>
          </w:p>
          <w:p w:rsidR="004420B1" w:rsidRDefault="004420B1" w:rsidP="004420B1">
            <w:pPr>
              <w:autoSpaceDE w:val="0"/>
              <w:autoSpaceDN w:val="0"/>
              <w:bidi w:val="0"/>
              <w:adjustRightInd w:val="0"/>
              <w:jc w:val="both"/>
              <w:rPr>
                <w:rFonts w:eastAsia="DGMetaSerifScience" w:cs="Times New Roman"/>
                <w:noProof w:val="0"/>
                <w:sz w:val="24"/>
                <w:szCs w:val="24"/>
                <w:lang w:eastAsia="en-US"/>
              </w:rPr>
            </w:pPr>
          </w:p>
          <w:p w:rsidR="004165B2" w:rsidRPr="00622A2C" w:rsidRDefault="00FB1EDF" w:rsidP="004420B1">
            <w:pPr>
              <w:autoSpaceDE w:val="0"/>
              <w:autoSpaceDN w:val="0"/>
              <w:bidi w:val="0"/>
              <w:adjustRightInd w:val="0"/>
              <w:jc w:val="both"/>
              <w:rPr>
                <w:rFonts w:eastAsia="DGMetaSerifScience" w:cs="Times New Roman"/>
                <w:noProof w:val="0"/>
                <w:sz w:val="24"/>
                <w:szCs w:val="24"/>
                <w:lang w:eastAsia="en-US"/>
              </w:rPr>
            </w:pPr>
            <w:proofErr w:type="gramStart"/>
            <w:r w:rsidRPr="00622A2C">
              <w:rPr>
                <w:rFonts w:eastAsia="DGMetaSerifScience" w:cs="Times New Roman"/>
                <w:noProof w:val="0"/>
                <w:sz w:val="24"/>
                <w:szCs w:val="24"/>
                <w:lang w:eastAsia="en-US"/>
              </w:rPr>
              <w:t>a</w:t>
            </w:r>
            <w:proofErr w:type="gramEnd"/>
            <w:r w:rsidRPr="00622A2C">
              <w:rPr>
                <w:rFonts w:eastAsia="DGMetaSerifScience" w:cs="Times New Roman"/>
                <w:noProof w:val="0"/>
                <w:sz w:val="24"/>
                <w:szCs w:val="24"/>
                <w:lang w:eastAsia="en-US"/>
              </w:rPr>
              <w:t xml:space="preserve"> man of pious acts. </w:t>
            </w:r>
          </w:p>
          <w:p w:rsidR="004165B2" w:rsidRPr="00622A2C" w:rsidRDefault="004165B2" w:rsidP="00790FB3">
            <w:pPr>
              <w:autoSpaceDE w:val="0"/>
              <w:autoSpaceDN w:val="0"/>
              <w:bidi w:val="0"/>
              <w:adjustRightInd w:val="0"/>
              <w:jc w:val="both"/>
              <w:rPr>
                <w:rFonts w:eastAsia="DGMetaSerifScience" w:cs="Times New Roman"/>
                <w:noProof w:val="0"/>
                <w:sz w:val="24"/>
                <w:szCs w:val="24"/>
                <w:lang w:eastAsia="en-US"/>
              </w:rPr>
            </w:pPr>
          </w:p>
          <w:p w:rsidR="004603E5" w:rsidRPr="00622A2C" w:rsidRDefault="004603E5" w:rsidP="00790FB3">
            <w:pPr>
              <w:autoSpaceDE w:val="0"/>
              <w:autoSpaceDN w:val="0"/>
              <w:bidi w:val="0"/>
              <w:adjustRightInd w:val="0"/>
              <w:jc w:val="both"/>
              <w:rPr>
                <w:rFonts w:eastAsia="DGMetaSerifScience" w:cs="Times New Roman"/>
                <w:noProof w:val="0"/>
                <w:sz w:val="24"/>
                <w:szCs w:val="24"/>
                <w:lang w:eastAsia="en-US"/>
              </w:rPr>
            </w:pPr>
          </w:p>
          <w:p w:rsidR="00FB1EDF" w:rsidRPr="00622A2C" w:rsidRDefault="00622A2C" w:rsidP="00790FB3">
            <w:pPr>
              <w:autoSpaceDE w:val="0"/>
              <w:autoSpaceDN w:val="0"/>
              <w:bidi w:val="0"/>
              <w:adjustRightInd w:val="0"/>
              <w:jc w:val="both"/>
              <w:rPr>
                <w:rFonts w:cs="Times New Roman"/>
                <w:sz w:val="24"/>
                <w:szCs w:val="24"/>
              </w:rPr>
            </w:pPr>
            <w:r w:rsidRPr="00622A2C">
              <w:rPr>
                <w:rFonts w:eastAsia="DGMetaSerifScience" w:cs="Times New Roman"/>
                <w:noProof w:val="0"/>
                <w:sz w:val="24"/>
                <w:szCs w:val="24"/>
                <w:lang w:eastAsia="en-US"/>
              </w:rPr>
              <w:t xml:space="preserve">And he creates </w:t>
            </w:r>
            <w:r w:rsidR="00FB1EDF" w:rsidRPr="00622A2C">
              <w:rPr>
                <w:rFonts w:eastAsia="DGMetaSerifScience" w:cs="Times New Roman"/>
                <w:noProof w:val="0"/>
                <w:sz w:val="24"/>
                <w:szCs w:val="24"/>
                <w:lang w:eastAsia="en-US"/>
              </w:rPr>
              <w:t>[de</w:t>
            </w:r>
            <w:r w:rsidRPr="00622A2C">
              <w:rPr>
                <w:rFonts w:eastAsia="DGMetaSerifScience" w:cs="Times New Roman"/>
                <w:noProof w:val="0"/>
                <w:sz w:val="24"/>
                <w:szCs w:val="24"/>
                <w:lang w:eastAsia="en-US"/>
              </w:rPr>
              <w:t>e</w:t>
            </w:r>
            <w:r w:rsidR="00FB1EDF" w:rsidRPr="00622A2C">
              <w:rPr>
                <w:rFonts w:eastAsia="DGMetaSerifScience" w:cs="Times New Roman"/>
                <w:noProof w:val="0"/>
                <w:sz w:val="24"/>
                <w:szCs w:val="24"/>
                <w:lang w:eastAsia="en-US"/>
              </w:rPr>
              <w:t>d</w:t>
            </w:r>
            <w:r w:rsidRPr="00622A2C">
              <w:rPr>
                <w:rFonts w:eastAsia="DGMetaSerifScience" w:cs="Times New Roman"/>
                <w:noProof w:val="0"/>
                <w:sz w:val="24"/>
                <w:szCs w:val="24"/>
                <w:lang w:eastAsia="en-US"/>
              </w:rPr>
              <w:t>s</w:t>
            </w:r>
            <w:r w:rsidR="00FB1EDF" w:rsidRPr="00622A2C">
              <w:rPr>
                <w:rFonts w:eastAsia="DGMetaSerifScience" w:cs="Times New Roman"/>
                <w:noProof w:val="0"/>
                <w:sz w:val="24"/>
                <w:szCs w:val="24"/>
                <w:lang w:eastAsia="en-US"/>
              </w:rPr>
              <w:t>] that were not created {to}from eternity and forever [ ] (ll. 11-12)</w:t>
            </w:r>
            <w:r w:rsidR="00FB1EDF" w:rsidRPr="00622A2C">
              <w:rPr>
                <w:rFonts w:cs="Times New Roman"/>
                <w:sz w:val="24"/>
                <w:szCs w:val="24"/>
              </w:rPr>
              <w:t xml:space="preserve">   </w:t>
            </w:r>
          </w:p>
        </w:tc>
        <w:tc>
          <w:tcPr>
            <w:tcW w:w="3969" w:type="dxa"/>
            <w:shd w:val="clear" w:color="auto" w:fill="auto"/>
          </w:tcPr>
          <w:p w:rsidR="004420B1" w:rsidRDefault="00A6241A" w:rsidP="004420B1">
            <w:pPr>
              <w:autoSpaceDE w:val="0"/>
              <w:autoSpaceDN w:val="0"/>
              <w:bidi w:val="0"/>
              <w:adjustRightInd w:val="0"/>
              <w:rPr>
                <w:rFonts w:cs="Times New Roman"/>
                <w:sz w:val="24"/>
                <w:szCs w:val="24"/>
              </w:rPr>
            </w:pPr>
            <w:r w:rsidRPr="00622A2C">
              <w:rPr>
                <w:rFonts w:cs="Times New Roman"/>
                <w:sz w:val="24"/>
                <w:szCs w:val="24"/>
              </w:rPr>
              <w:lastRenderedPageBreak/>
              <w:t xml:space="preserve">“These are the statutes, the rules and the instruction that the Lord established through Moses on mount Sinai, between </w:t>
            </w:r>
            <w:ins w:id="1772" w:author="st" w:date="2016-02-08T15:03:00Z">
              <w:r w:rsidR="00AF6F77">
                <w:rPr>
                  <w:rFonts w:cs="Times New Roman"/>
                  <w:sz w:val="24"/>
                  <w:szCs w:val="24"/>
                </w:rPr>
                <w:t>h</w:t>
              </w:r>
            </w:ins>
            <w:del w:id="1773" w:author="st" w:date="2016-02-08T15:03:00Z">
              <w:r w:rsidRPr="00622A2C" w:rsidDel="00AF6F77">
                <w:rPr>
                  <w:rFonts w:cs="Times New Roman"/>
                  <w:sz w:val="24"/>
                  <w:szCs w:val="24"/>
                </w:rPr>
                <w:delText>H</w:delText>
              </w:r>
            </w:del>
            <w:r w:rsidRPr="00622A2C">
              <w:rPr>
                <w:rFonts w:cs="Times New Roman"/>
                <w:sz w:val="24"/>
                <w:szCs w:val="24"/>
              </w:rPr>
              <w:t>imself and the people of Israel” (Lev 26:46)</w:t>
            </w:r>
          </w:p>
          <w:p w:rsidR="004420B1" w:rsidRDefault="004420B1" w:rsidP="004420B1">
            <w:pPr>
              <w:autoSpaceDE w:val="0"/>
              <w:autoSpaceDN w:val="0"/>
              <w:bidi w:val="0"/>
              <w:adjustRightInd w:val="0"/>
              <w:rPr>
                <w:rFonts w:cs="Times New Roman"/>
                <w:sz w:val="24"/>
                <w:szCs w:val="24"/>
              </w:rPr>
            </w:pPr>
          </w:p>
          <w:p w:rsidR="005B0896" w:rsidRPr="00622A2C" w:rsidRDefault="005B0896" w:rsidP="004420B1">
            <w:pPr>
              <w:autoSpaceDE w:val="0"/>
              <w:autoSpaceDN w:val="0"/>
              <w:bidi w:val="0"/>
              <w:adjustRightInd w:val="0"/>
              <w:rPr>
                <w:rFonts w:cs="Times New Roman"/>
                <w:sz w:val="24"/>
                <w:szCs w:val="24"/>
              </w:rPr>
            </w:pPr>
            <w:r w:rsidRPr="00622A2C">
              <w:rPr>
                <w:rFonts w:cs="Times New Roman"/>
                <w:sz w:val="24"/>
                <w:szCs w:val="24"/>
              </w:rPr>
              <w:t>“Proper rulings were in his mouth” (Malachi 2:6); “And men seek rulings from his mouth” (Malachi 2:7)</w:t>
            </w:r>
          </w:p>
          <w:p w:rsidR="005B0896" w:rsidRPr="00622A2C" w:rsidRDefault="005B0896" w:rsidP="00790FB3">
            <w:pPr>
              <w:bidi w:val="0"/>
              <w:jc w:val="both"/>
              <w:rPr>
                <w:rFonts w:cs="Times New Roman"/>
                <w:sz w:val="24"/>
                <w:szCs w:val="24"/>
              </w:rPr>
            </w:pPr>
          </w:p>
          <w:p w:rsidR="00C404EF" w:rsidRPr="00622A2C" w:rsidRDefault="00C404EF" w:rsidP="00622A2C">
            <w:pPr>
              <w:bidi w:val="0"/>
              <w:rPr>
                <w:rFonts w:cs="Times New Roman"/>
                <w:sz w:val="24"/>
                <w:szCs w:val="24"/>
              </w:rPr>
            </w:pPr>
            <w:r w:rsidRPr="00622A2C">
              <w:rPr>
                <w:rFonts w:cs="Times New Roman"/>
                <w:sz w:val="24"/>
                <w:szCs w:val="24"/>
              </w:rPr>
              <w:t>“</w:t>
            </w:r>
            <w:r w:rsidR="004603E5" w:rsidRPr="00622A2C">
              <w:rPr>
                <w:rFonts w:cs="Times New Roman"/>
                <w:sz w:val="24"/>
                <w:szCs w:val="24"/>
              </w:rPr>
              <w:t xml:space="preserve">And this is the blessing with which Moses, the man of God, bade the people of Israel before he died”.  </w:t>
            </w:r>
          </w:p>
          <w:p w:rsidR="004603E5" w:rsidRPr="00622A2C" w:rsidRDefault="004603E5" w:rsidP="00790FB3">
            <w:pPr>
              <w:bidi w:val="0"/>
              <w:jc w:val="both"/>
              <w:rPr>
                <w:rFonts w:cs="Times New Roman"/>
                <w:sz w:val="24"/>
                <w:szCs w:val="24"/>
              </w:rPr>
            </w:pPr>
          </w:p>
          <w:p w:rsidR="009851EA" w:rsidRPr="00622A2C" w:rsidRDefault="009851EA" w:rsidP="00790FB3">
            <w:pPr>
              <w:bidi w:val="0"/>
              <w:rPr>
                <w:rFonts w:cs="Times New Roman"/>
                <w:sz w:val="24"/>
                <w:szCs w:val="24"/>
              </w:rPr>
            </w:pPr>
            <w:r w:rsidRPr="00622A2C">
              <w:rPr>
                <w:rFonts w:cs="Times New Roman"/>
                <w:sz w:val="24"/>
                <w:szCs w:val="24"/>
              </w:rPr>
              <w:t>For he is an angel of the Lord of Hosts (Malachi 2:7)</w:t>
            </w:r>
          </w:p>
          <w:p w:rsidR="004420B1" w:rsidRDefault="004420B1" w:rsidP="004420B1">
            <w:pPr>
              <w:bidi w:val="0"/>
              <w:rPr>
                <w:rFonts w:cs="Times New Roman"/>
                <w:sz w:val="24"/>
                <w:szCs w:val="24"/>
              </w:rPr>
            </w:pPr>
          </w:p>
          <w:p w:rsidR="004603E5" w:rsidRPr="00622A2C" w:rsidRDefault="004603E5" w:rsidP="004420B1">
            <w:pPr>
              <w:bidi w:val="0"/>
              <w:rPr>
                <w:rFonts w:cs="Times New Roman"/>
                <w:sz w:val="24"/>
                <w:szCs w:val="24"/>
              </w:rPr>
            </w:pPr>
            <w:r w:rsidRPr="00622A2C">
              <w:rPr>
                <w:rFonts w:cs="Times New Roman"/>
                <w:sz w:val="24"/>
                <w:szCs w:val="24"/>
              </w:rPr>
              <w:t>“Proper rulings were in his mouth” (Malachi 2:6); “And men seek rulings from his mouth” (Malachi 2:7)</w:t>
            </w:r>
          </w:p>
          <w:p w:rsidR="004603E5" w:rsidRPr="00622A2C" w:rsidRDefault="004603E5" w:rsidP="00790FB3">
            <w:pPr>
              <w:bidi w:val="0"/>
              <w:jc w:val="both"/>
              <w:rPr>
                <w:rFonts w:cs="Times New Roman"/>
                <w:sz w:val="24"/>
                <w:szCs w:val="24"/>
              </w:rPr>
            </w:pPr>
          </w:p>
          <w:p w:rsidR="004603E5" w:rsidRPr="00622A2C" w:rsidRDefault="009421FD" w:rsidP="00622A2C">
            <w:pPr>
              <w:bidi w:val="0"/>
              <w:rPr>
                <w:rFonts w:cs="Times New Roman"/>
                <w:sz w:val="24"/>
                <w:szCs w:val="24"/>
              </w:rPr>
            </w:pPr>
            <w:r w:rsidRPr="00622A2C">
              <w:rPr>
                <w:rFonts w:cs="Times New Roman"/>
                <w:sz w:val="24"/>
                <w:szCs w:val="24"/>
              </w:rPr>
              <w:t>Now Moses was a very humble man, more so  than any other man on earth (Num 12:3)</w:t>
            </w:r>
          </w:p>
          <w:p w:rsidR="004603E5" w:rsidRPr="00622A2C" w:rsidRDefault="004603E5" w:rsidP="00790FB3">
            <w:pPr>
              <w:bidi w:val="0"/>
              <w:jc w:val="both"/>
              <w:rPr>
                <w:rFonts w:cs="Times New Roman"/>
                <w:sz w:val="24"/>
                <w:szCs w:val="24"/>
              </w:rPr>
            </w:pPr>
          </w:p>
          <w:p w:rsidR="004603E5" w:rsidRPr="00622A2C" w:rsidRDefault="004603E5" w:rsidP="00622A2C">
            <w:pPr>
              <w:bidi w:val="0"/>
              <w:rPr>
                <w:rFonts w:cs="Times New Roman"/>
                <w:sz w:val="24"/>
                <w:szCs w:val="24"/>
              </w:rPr>
            </w:pPr>
            <w:r w:rsidRPr="00622A2C">
              <w:rPr>
                <w:rFonts w:cs="Times New Roman"/>
                <w:sz w:val="24"/>
                <w:szCs w:val="24"/>
              </w:rPr>
              <w:t xml:space="preserve">Let your Thummim and Urim be with </w:t>
            </w:r>
            <w:ins w:id="1774" w:author="st" w:date="2016-02-08T15:03:00Z">
              <w:r w:rsidR="00AF6F77">
                <w:rPr>
                  <w:rFonts w:cs="Times New Roman"/>
                  <w:sz w:val="24"/>
                  <w:szCs w:val="24"/>
                </w:rPr>
                <w:t>y</w:t>
              </w:r>
            </w:ins>
            <w:del w:id="1775" w:author="st" w:date="2016-02-08T15:03:00Z">
              <w:r w:rsidRPr="00622A2C" w:rsidDel="00AF6F77">
                <w:rPr>
                  <w:rFonts w:cs="Times New Roman"/>
                  <w:sz w:val="24"/>
                  <w:szCs w:val="24"/>
                </w:rPr>
                <w:delText>Y</w:delText>
              </w:r>
            </w:del>
            <w:r w:rsidRPr="00622A2C">
              <w:rPr>
                <w:rFonts w:cs="Times New Roman"/>
                <w:sz w:val="24"/>
                <w:szCs w:val="24"/>
              </w:rPr>
              <w:t>our pious one (Deut 33:8)</w:t>
            </w:r>
          </w:p>
          <w:p w:rsidR="004603E5" w:rsidRPr="00622A2C" w:rsidRDefault="004603E5" w:rsidP="00790FB3">
            <w:pPr>
              <w:bidi w:val="0"/>
              <w:jc w:val="both"/>
              <w:rPr>
                <w:rFonts w:cs="Times New Roman"/>
                <w:sz w:val="24"/>
                <w:szCs w:val="24"/>
              </w:rPr>
            </w:pPr>
          </w:p>
          <w:p w:rsidR="00D33134" w:rsidRPr="00622A2C" w:rsidRDefault="00A6241A" w:rsidP="00790FB3">
            <w:pPr>
              <w:autoSpaceDE w:val="0"/>
              <w:autoSpaceDN w:val="0"/>
              <w:bidi w:val="0"/>
              <w:adjustRightInd w:val="0"/>
              <w:rPr>
                <w:rFonts w:cs="Times New Roman"/>
                <w:sz w:val="24"/>
                <w:szCs w:val="24"/>
              </w:rPr>
            </w:pPr>
            <w:r w:rsidRPr="00622A2C">
              <w:rPr>
                <w:rFonts w:cs="Times New Roman"/>
                <w:sz w:val="24"/>
                <w:szCs w:val="24"/>
              </w:rPr>
              <w:t xml:space="preserve">  </w:t>
            </w:r>
          </w:p>
        </w:tc>
      </w:tr>
    </w:tbl>
    <w:p w:rsidR="008910D8" w:rsidRPr="00622A2C" w:rsidRDefault="00D33134" w:rsidP="009851EA">
      <w:pPr>
        <w:autoSpaceDE w:val="0"/>
        <w:autoSpaceDN w:val="0"/>
        <w:bidi w:val="0"/>
        <w:adjustRightInd w:val="0"/>
        <w:rPr>
          <w:rFonts w:eastAsia="DGMetaSerifScience" w:cs="Times New Roman"/>
          <w:noProof w:val="0"/>
          <w:sz w:val="24"/>
          <w:szCs w:val="24"/>
          <w:rtl/>
          <w:lang w:eastAsia="en-US"/>
        </w:rPr>
      </w:pPr>
      <w:r w:rsidRPr="00622A2C">
        <w:rPr>
          <w:rFonts w:cs="Times New Roman"/>
          <w:sz w:val="24"/>
          <w:szCs w:val="24"/>
        </w:rPr>
        <w:lastRenderedPageBreak/>
        <w:t xml:space="preserve"> </w:t>
      </w:r>
      <w:r w:rsidR="00DA7EED" w:rsidRPr="00622A2C">
        <w:rPr>
          <w:rFonts w:cs="Times New Roman"/>
          <w:sz w:val="24"/>
          <w:szCs w:val="24"/>
        </w:rPr>
        <w:t xml:space="preserve"> </w:t>
      </w:r>
    </w:p>
    <w:p w:rsidR="00000000" w:rsidRDefault="009851EA">
      <w:pPr>
        <w:bidi w:val="0"/>
        <w:spacing w:line="360" w:lineRule="auto"/>
        <w:ind w:firstLine="720"/>
        <w:jc w:val="both"/>
        <w:rPr>
          <w:ins w:id="1776" w:author="st" w:date="2016-02-05T13:36:00Z"/>
          <w:rFonts w:eastAsia="DGMetaSerifScience" w:cs="Times New Roman"/>
          <w:noProof w:val="0"/>
          <w:sz w:val="28"/>
          <w:szCs w:val="28"/>
          <w:lang w:eastAsia="en-US"/>
        </w:rPr>
        <w:pPrChange w:id="1777" w:author="st" w:date="2016-02-05T13:36:00Z">
          <w:pPr>
            <w:bidi w:val="0"/>
            <w:spacing w:line="360" w:lineRule="auto"/>
            <w:jc w:val="both"/>
          </w:pPr>
        </w:pPrChange>
      </w:pPr>
      <w:r w:rsidRPr="00C22F21">
        <w:rPr>
          <w:rFonts w:cs="Times New Roman"/>
          <w:sz w:val="28"/>
          <w:szCs w:val="28"/>
        </w:rPr>
        <w:t xml:space="preserve">I would like to suggest that 4Q377 was written as a reaction to the portriat of Moses </w:t>
      </w:r>
      <w:ins w:id="1778" w:author="st" w:date="2016-02-05T13:31:00Z">
        <w:r w:rsidR="00C67232">
          <w:rPr>
            <w:rFonts w:cs="Times New Roman"/>
            <w:sz w:val="28"/>
            <w:szCs w:val="28"/>
          </w:rPr>
          <w:t>found</w:t>
        </w:r>
      </w:ins>
      <w:del w:id="1779" w:author="st" w:date="2016-02-05T13:31:00Z">
        <w:r w:rsidR="00F564FD" w:rsidDel="00C67232">
          <w:rPr>
            <w:rFonts w:cs="Times New Roman"/>
            <w:sz w:val="28"/>
            <w:szCs w:val="28"/>
          </w:rPr>
          <w:delText>offered</w:delText>
        </w:r>
      </w:del>
      <w:r w:rsidR="00F564FD">
        <w:rPr>
          <w:rFonts w:cs="Times New Roman"/>
          <w:sz w:val="28"/>
          <w:szCs w:val="28"/>
        </w:rPr>
        <w:t xml:space="preserve"> </w:t>
      </w:r>
      <w:r w:rsidRPr="00C22F21">
        <w:rPr>
          <w:rFonts w:cs="Times New Roman"/>
          <w:sz w:val="28"/>
          <w:szCs w:val="28"/>
        </w:rPr>
        <w:t>i</w:t>
      </w:r>
      <w:ins w:id="1780" w:author="st" w:date="2016-02-08T15:03:00Z">
        <w:r w:rsidR="00420F90">
          <w:rPr>
            <w:rFonts w:cs="Times New Roman"/>
            <w:sz w:val="28"/>
            <w:szCs w:val="28"/>
          </w:rPr>
          <w:t>n</w:t>
        </w:r>
      </w:ins>
      <w:del w:id="1781" w:author="st" w:date="2016-02-08T15:03:00Z">
        <w:r w:rsidRPr="00C22F21" w:rsidDel="00420F90">
          <w:rPr>
            <w:rFonts w:cs="Times New Roman"/>
            <w:sz w:val="28"/>
            <w:szCs w:val="28"/>
          </w:rPr>
          <w:delText>n the</w:delText>
        </w:r>
      </w:del>
      <w:r w:rsidRPr="00C22F21">
        <w:rPr>
          <w:rFonts w:cs="Times New Roman"/>
          <w:sz w:val="28"/>
          <w:szCs w:val="28"/>
        </w:rPr>
        <w:t xml:space="preserve"> J</w:t>
      </w:r>
      <w:ins w:id="1782" w:author="st" w:date="2016-02-05T13:31:00Z">
        <w:r w:rsidR="00C67232">
          <w:rPr>
            <w:rFonts w:cs="Times New Roman"/>
            <w:sz w:val="28"/>
            <w:szCs w:val="28"/>
          </w:rPr>
          <w:t>udeo</w:t>
        </w:r>
      </w:ins>
      <w:del w:id="1783" w:author="st" w:date="2016-02-05T13:31:00Z">
        <w:r w:rsidRPr="00C22F21" w:rsidDel="00C67232">
          <w:rPr>
            <w:rFonts w:cs="Times New Roman"/>
            <w:sz w:val="28"/>
            <w:szCs w:val="28"/>
          </w:rPr>
          <w:delText>ewish</w:delText>
        </w:r>
      </w:del>
      <w:r w:rsidRPr="00C22F21">
        <w:rPr>
          <w:rFonts w:cs="Times New Roman"/>
          <w:sz w:val="28"/>
          <w:szCs w:val="28"/>
        </w:rPr>
        <w:t>-Hellenistic literature.</w:t>
      </w:r>
      <w:r w:rsidR="00F564FD">
        <w:rPr>
          <w:rFonts w:cs="Times New Roman"/>
          <w:sz w:val="28"/>
          <w:szCs w:val="28"/>
        </w:rPr>
        <w:t xml:space="preserve"> Note that t</w:t>
      </w:r>
      <w:r w:rsidR="00EF55C6" w:rsidRPr="00C22F21">
        <w:rPr>
          <w:rFonts w:cs="Times New Roman"/>
          <w:sz w:val="28"/>
          <w:szCs w:val="28"/>
        </w:rPr>
        <w:t>he term “</w:t>
      </w:r>
      <w:r w:rsidR="00EF55C6" w:rsidRPr="00C22F21">
        <w:rPr>
          <w:rFonts w:eastAsia="DGMetaSerifScience" w:cs="Times New Roman"/>
          <w:noProof w:val="0"/>
          <w:sz w:val="28"/>
          <w:szCs w:val="28"/>
          <w:lang w:eastAsia="en-US"/>
        </w:rPr>
        <w:t>the statutes of Moses” fits the way M</w:t>
      </w:r>
      <w:r w:rsidR="00F564FD">
        <w:rPr>
          <w:rFonts w:eastAsia="DGMetaSerifScience" w:cs="Times New Roman"/>
          <w:noProof w:val="0"/>
          <w:sz w:val="28"/>
          <w:szCs w:val="28"/>
          <w:lang w:eastAsia="en-US"/>
        </w:rPr>
        <w:t xml:space="preserve">oses was perceived by this subgroup of Second Temple Judaism. </w:t>
      </w:r>
      <w:ins w:id="1784" w:author="st" w:date="2016-02-05T13:32:00Z">
        <w:r w:rsidR="00C67232">
          <w:rPr>
            <w:rFonts w:eastAsia="DGMetaSerifScience" w:cs="Times New Roman"/>
            <w:noProof w:val="0"/>
            <w:sz w:val="28"/>
            <w:szCs w:val="28"/>
            <w:lang w:eastAsia="en-US"/>
          </w:rPr>
          <w:t xml:space="preserve">Just as </w:t>
        </w:r>
        <w:r w:rsidR="00C67232" w:rsidRPr="00C22F21">
          <w:rPr>
            <w:rFonts w:eastAsia="DGMetaSerifScience" w:cs="Times New Roman"/>
            <w:noProof w:val="0"/>
            <w:sz w:val="28"/>
            <w:szCs w:val="28"/>
            <w:lang w:eastAsia="en-US"/>
          </w:rPr>
          <w:t>every nation has a law-giver of its own and laws of its own</w:t>
        </w:r>
        <w:r w:rsidR="00C67232">
          <w:rPr>
            <w:rFonts w:eastAsia="DGMetaSerifScience" w:cs="Times New Roman"/>
            <w:noProof w:val="0"/>
            <w:sz w:val="28"/>
            <w:szCs w:val="28"/>
            <w:lang w:eastAsia="en-US"/>
          </w:rPr>
          <w:t xml:space="preserve">, </w:t>
        </w:r>
      </w:ins>
      <w:r w:rsidR="00F564FD">
        <w:rPr>
          <w:rFonts w:eastAsia="DGMetaSerifScience" w:cs="Times New Roman"/>
          <w:noProof w:val="0"/>
          <w:sz w:val="28"/>
          <w:szCs w:val="28"/>
          <w:lang w:eastAsia="en-US"/>
        </w:rPr>
        <w:t xml:space="preserve">Moses is </w:t>
      </w:r>
      <w:ins w:id="1785" w:author="st" w:date="2016-02-05T13:32:00Z">
        <w:r w:rsidR="00C67232">
          <w:rPr>
            <w:rFonts w:eastAsia="DGMetaSerifScience" w:cs="Times New Roman"/>
            <w:noProof w:val="0"/>
            <w:sz w:val="28"/>
            <w:szCs w:val="28"/>
            <w:lang w:eastAsia="en-US"/>
          </w:rPr>
          <w:t xml:space="preserve">viewed as </w:t>
        </w:r>
      </w:ins>
      <w:r w:rsidR="00F564FD">
        <w:rPr>
          <w:rFonts w:eastAsia="DGMetaSerifScience" w:cs="Times New Roman"/>
          <w:noProof w:val="0"/>
          <w:sz w:val="28"/>
          <w:szCs w:val="28"/>
          <w:lang w:eastAsia="en-US"/>
        </w:rPr>
        <w:t>the law-giver of Israel</w:t>
      </w:r>
      <w:del w:id="1786" w:author="st" w:date="2016-02-05T13:32:00Z">
        <w:r w:rsidR="00EF55C6" w:rsidRPr="00C22F21" w:rsidDel="00C67232">
          <w:rPr>
            <w:rFonts w:eastAsia="DGMetaSerifScience" w:cs="Times New Roman"/>
            <w:noProof w:val="0"/>
            <w:sz w:val="28"/>
            <w:szCs w:val="28"/>
            <w:lang w:eastAsia="en-US"/>
          </w:rPr>
          <w:delText xml:space="preserve"> </w:delText>
        </w:r>
        <w:r w:rsidR="002F0867" w:rsidDel="00C67232">
          <w:rPr>
            <w:rFonts w:eastAsia="DGMetaSerifScience" w:cs="Times New Roman"/>
            <w:noProof w:val="0"/>
            <w:sz w:val="28"/>
            <w:szCs w:val="28"/>
            <w:lang w:eastAsia="en-US"/>
          </w:rPr>
          <w:delText xml:space="preserve">as </w:delText>
        </w:r>
        <w:r w:rsidR="00EF55C6" w:rsidRPr="00C22F21" w:rsidDel="00C67232">
          <w:rPr>
            <w:rFonts w:eastAsia="DGMetaSerifScience" w:cs="Times New Roman"/>
            <w:noProof w:val="0"/>
            <w:sz w:val="28"/>
            <w:szCs w:val="28"/>
            <w:lang w:eastAsia="en-US"/>
          </w:rPr>
          <w:delText>every nation has a law-giver of its own and laws of its own</w:delText>
        </w:r>
      </w:del>
      <w:ins w:id="1787" w:author="st" w:date="2016-02-05T13:33:00Z">
        <w:r w:rsidR="00C67232">
          <w:rPr>
            <w:rFonts w:cs="Times New Roman"/>
            <w:sz w:val="28"/>
            <w:szCs w:val="28"/>
          </w:rPr>
          <w:t>.</w:t>
        </w:r>
      </w:ins>
      <w:del w:id="1788" w:author="st" w:date="2016-02-05T13:33:00Z">
        <w:r w:rsidR="00EF55C6" w:rsidRPr="00C22F21" w:rsidDel="00C67232">
          <w:rPr>
            <w:rFonts w:eastAsia="DGMetaSerifScience" w:cs="Times New Roman"/>
            <w:noProof w:val="0"/>
            <w:sz w:val="28"/>
            <w:szCs w:val="28"/>
            <w:lang w:eastAsia="en-US"/>
          </w:rPr>
          <w:delText>.</w:delText>
        </w:r>
        <w:r w:rsidR="00EF55C6" w:rsidRPr="00C22F21" w:rsidDel="00C67232">
          <w:rPr>
            <w:rStyle w:val="FootnoteReference"/>
            <w:rFonts w:cs="Times New Roman"/>
            <w:sz w:val="28"/>
            <w:szCs w:val="28"/>
            <w:rtl/>
          </w:rPr>
          <w:delText xml:space="preserve"> </w:delText>
        </w:r>
      </w:del>
      <w:r w:rsidR="00EF55C6" w:rsidRPr="00C22F21">
        <w:rPr>
          <w:rStyle w:val="FootnoteReference"/>
          <w:rFonts w:cs="Times New Roman"/>
          <w:sz w:val="28"/>
          <w:szCs w:val="28"/>
          <w:rtl/>
        </w:rPr>
        <w:footnoteReference w:id="22"/>
      </w:r>
      <w:r w:rsidR="00EF55C6" w:rsidRPr="00C22F21">
        <w:rPr>
          <w:rFonts w:eastAsia="DGMetaSerifScience" w:cs="Times New Roman"/>
          <w:noProof w:val="0"/>
          <w:sz w:val="28"/>
          <w:szCs w:val="28"/>
          <w:lang w:eastAsia="en-US"/>
        </w:rPr>
        <w:t xml:space="preserve"> </w:t>
      </w:r>
      <w:r w:rsidR="0071226E" w:rsidRPr="00C22F21">
        <w:rPr>
          <w:rFonts w:eastAsia="DGMetaSerifScience" w:cs="Times New Roman"/>
          <w:noProof w:val="0"/>
          <w:sz w:val="28"/>
          <w:szCs w:val="28"/>
          <w:lang w:eastAsia="en-US"/>
        </w:rPr>
        <w:t>A</w:t>
      </w:r>
      <w:del w:id="1792" w:author="st" w:date="2016-02-05T13:33:00Z">
        <w:r w:rsidR="0071226E" w:rsidRPr="00C22F21" w:rsidDel="00B304DF">
          <w:rPr>
            <w:rFonts w:eastAsia="DGMetaSerifScience" w:cs="Times New Roman"/>
            <w:noProof w:val="0"/>
            <w:sz w:val="28"/>
            <w:szCs w:val="28"/>
            <w:lang w:eastAsia="en-US"/>
          </w:rPr>
          <w:delText>nd a</w:delText>
        </w:r>
      </w:del>
      <w:r w:rsidR="0071226E" w:rsidRPr="00C22F21">
        <w:rPr>
          <w:rFonts w:eastAsia="DGMetaSerifScience" w:cs="Times New Roman"/>
          <w:noProof w:val="0"/>
          <w:sz w:val="28"/>
          <w:szCs w:val="28"/>
          <w:lang w:eastAsia="en-US"/>
        </w:rPr>
        <w:t xml:space="preserve">t the same time, </w:t>
      </w:r>
      <w:ins w:id="1793" w:author="st" w:date="2016-02-05T13:33:00Z">
        <w:r w:rsidR="00B304DF">
          <w:rPr>
            <w:rFonts w:eastAsia="DGMetaSerifScience" w:cs="Times New Roman"/>
            <w:noProof w:val="0"/>
            <w:sz w:val="28"/>
            <w:szCs w:val="28"/>
            <w:lang w:eastAsia="en-US"/>
          </w:rPr>
          <w:t xml:space="preserve">however, </w:t>
        </w:r>
      </w:ins>
      <w:r w:rsidR="0071226E" w:rsidRPr="00C22F21">
        <w:rPr>
          <w:rFonts w:eastAsia="DGMetaSerifScience" w:cs="Times New Roman"/>
          <w:noProof w:val="0"/>
          <w:sz w:val="28"/>
          <w:szCs w:val="28"/>
          <w:lang w:eastAsia="en-US"/>
        </w:rPr>
        <w:t xml:space="preserve">the </w:t>
      </w:r>
      <w:ins w:id="1794" w:author="st" w:date="2016-02-05T13:33:00Z">
        <w:r w:rsidR="00B304DF">
          <w:rPr>
            <w:rFonts w:eastAsia="DGMetaSerifScience" w:cs="Times New Roman"/>
            <w:noProof w:val="0"/>
            <w:sz w:val="28"/>
            <w:szCs w:val="28"/>
            <w:lang w:eastAsia="en-US"/>
          </w:rPr>
          <w:t>passage</w:t>
        </w:r>
      </w:ins>
      <w:del w:id="1795" w:author="st" w:date="2016-02-05T13:33:00Z">
        <w:r w:rsidR="0071226E" w:rsidRPr="00C22F21" w:rsidDel="00B304DF">
          <w:rPr>
            <w:rFonts w:eastAsia="DGMetaSerifScience" w:cs="Times New Roman"/>
            <w:noProof w:val="0"/>
            <w:sz w:val="28"/>
            <w:szCs w:val="28"/>
            <w:lang w:eastAsia="en-US"/>
          </w:rPr>
          <w:delText>lines</w:delText>
        </w:r>
      </w:del>
      <w:r w:rsidR="0071226E" w:rsidRPr="00C22F21">
        <w:rPr>
          <w:rFonts w:eastAsia="DGMetaSerifScience" w:cs="Times New Roman"/>
          <w:noProof w:val="0"/>
          <w:sz w:val="28"/>
          <w:szCs w:val="28"/>
          <w:lang w:eastAsia="en-US"/>
        </w:rPr>
        <w:t xml:space="preserve"> </w:t>
      </w:r>
      <w:r w:rsidR="00F564FD">
        <w:rPr>
          <w:rFonts w:eastAsia="DGMetaSerifScience" w:cs="Times New Roman"/>
          <w:noProof w:val="0"/>
          <w:sz w:val="28"/>
          <w:szCs w:val="28"/>
          <w:lang w:eastAsia="en-US"/>
        </w:rPr>
        <w:t xml:space="preserve">quoted </w:t>
      </w:r>
      <w:r w:rsidR="0071226E" w:rsidRPr="00C22F21">
        <w:rPr>
          <w:rFonts w:eastAsia="DGMetaSerifScience" w:cs="Times New Roman"/>
          <w:noProof w:val="0"/>
          <w:sz w:val="28"/>
          <w:szCs w:val="28"/>
          <w:lang w:eastAsia="en-US"/>
        </w:rPr>
        <w:t xml:space="preserve">here </w:t>
      </w:r>
      <w:ins w:id="1796" w:author="st" w:date="2016-02-05T13:33:00Z">
        <w:r w:rsidR="00B304DF">
          <w:rPr>
            <w:rFonts w:eastAsia="DGMetaSerifScience" w:cs="Times New Roman"/>
            <w:noProof w:val="0"/>
            <w:sz w:val="28"/>
            <w:szCs w:val="28"/>
            <w:lang w:eastAsia="en-US"/>
          </w:rPr>
          <w:t xml:space="preserve">is </w:t>
        </w:r>
      </w:ins>
      <w:r w:rsidR="0071226E" w:rsidRPr="00C22F21">
        <w:rPr>
          <w:rFonts w:eastAsia="DGMetaSerifScience" w:cs="Times New Roman"/>
          <w:noProof w:val="0"/>
          <w:sz w:val="28"/>
          <w:szCs w:val="28"/>
          <w:lang w:eastAsia="en-US"/>
        </w:rPr>
        <w:t>intend</w:t>
      </w:r>
      <w:ins w:id="1797" w:author="st" w:date="2016-02-05T13:33:00Z">
        <w:r w:rsidR="00B304DF">
          <w:rPr>
            <w:rFonts w:eastAsia="DGMetaSerifScience" w:cs="Times New Roman"/>
            <w:noProof w:val="0"/>
            <w:sz w:val="28"/>
            <w:szCs w:val="28"/>
            <w:lang w:eastAsia="en-US"/>
          </w:rPr>
          <w:t>ed</w:t>
        </w:r>
      </w:ins>
      <w:r w:rsidR="0071226E" w:rsidRPr="00C22F21">
        <w:rPr>
          <w:rFonts w:eastAsia="DGMetaSerifScience" w:cs="Times New Roman"/>
          <w:noProof w:val="0"/>
          <w:sz w:val="28"/>
          <w:szCs w:val="28"/>
          <w:lang w:eastAsia="en-US"/>
        </w:rPr>
        <w:t xml:space="preserve"> to </w:t>
      </w:r>
      <w:ins w:id="1798" w:author="st" w:date="2016-02-05T13:33:00Z">
        <w:r w:rsidR="00B304DF">
          <w:rPr>
            <w:rFonts w:eastAsia="DGMetaSerifScience" w:cs="Times New Roman"/>
            <w:noProof w:val="0"/>
            <w:sz w:val="28"/>
            <w:szCs w:val="28"/>
            <w:lang w:eastAsia="en-US"/>
          </w:rPr>
          <w:t>undermine</w:t>
        </w:r>
      </w:ins>
      <w:del w:id="1799" w:author="st" w:date="2016-02-05T13:33:00Z">
        <w:r w:rsidR="0071226E" w:rsidRPr="00C22F21" w:rsidDel="00B304DF">
          <w:rPr>
            <w:rFonts w:eastAsia="DGMetaSerifScience" w:cs="Times New Roman"/>
            <w:noProof w:val="0"/>
            <w:sz w:val="28"/>
            <w:szCs w:val="28"/>
            <w:lang w:eastAsia="en-US"/>
          </w:rPr>
          <w:delText>deny</w:delText>
        </w:r>
      </w:del>
      <w:r w:rsidR="0071226E" w:rsidRPr="00C22F21">
        <w:rPr>
          <w:rFonts w:eastAsia="DGMetaSerifScience" w:cs="Times New Roman"/>
          <w:noProof w:val="0"/>
          <w:sz w:val="28"/>
          <w:szCs w:val="28"/>
          <w:lang w:eastAsia="en-US"/>
        </w:rPr>
        <w:t xml:space="preserve"> this </w:t>
      </w:r>
      <w:r w:rsidR="002F0867" w:rsidRPr="00C22F21">
        <w:rPr>
          <w:rFonts w:cs="Times New Roman"/>
          <w:sz w:val="28"/>
          <w:szCs w:val="28"/>
        </w:rPr>
        <w:t xml:space="preserve">Jewish-Hellenistic </w:t>
      </w:r>
      <w:r w:rsidR="0071226E" w:rsidRPr="00C22F21">
        <w:rPr>
          <w:rFonts w:eastAsia="DGMetaSerifScience" w:cs="Times New Roman"/>
          <w:noProof w:val="0"/>
          <w:sz w:val="28"/>
          <w:szCs w:val="28"/>
          <w:lang w:eastAsia="en-US"/>
        </w:rPr>
        <w:t xml:space="preserve">stand. Note the </w:t>
      </w:r>
      <w:r w:rsidR="00AB780A" w:rsidRPr="00C22F21">
        <w:rPr>
          <w:rFonts w:eastAsia="DGMetaSerifScience" w:cs="Times New Roman"/>
          <w:noProof w:val="0"/>
          <w:sz w:val="28"/>
          <w:szCs w:val="28"/>
          <w:lang w:eastAsia="en-US"/>
        </w:rPr>
        <w:t xml:space="preserve">repeated emphasis </w:t>
      </w:r>
      <w:ins w:id="1800" w:author="st" w:date="2016-02-05T13:34:00Z">
        <w:r w:rsidR="00B50EB0">
          <w:rPr>
            <w:rFonts w:eastAsia="DGMetaSerifScience" w:cs="Times New Roman"/>
            <w:noProof w:val="0"/>
            <w:sz w:val="28"/>
            <w:szCs w:val="28"/>
            <w:lang w:eastAsia="en-US"/>
          </w:rPr>
          <w:t xml:space="preserve">on the fact that </w:t>
        </w:r>
        <w:proofErr w:type="spellStart"/>
        <w:r w:rsidR="00B50EB0">
          <w:rPr>
            <w:rFonts w:eastAsia="DGMetaSerifScience" w:cs="Times New Roman"/>
            <w:noProof w:val="0"/>
            <w:sz w:val="28"/>
            <w:szCs w:val="28"/>
            <w:lang w:eastAsia="en-US"/>
          </w:rPr>
          <w:t>Moses's</w:t>
        </w:r>
        <w:proofErr w:type="spellEnd"/>
        <w:r w:rsidR="00B50EB0">
          <w:rPr>
            <w:rFonts w:eastAsia="DGMetaSerifScience" w:cs="Times New Roman"/>
            <w:noProof w:val="0"/>
            <w:sz w:val="28"/>
            <w:szCs w:val="28"/>
            <w:lang w:eastAsia="en-US"/>
          </w:rPr>
          <w:t xml:space="preserve"> words </w:t>
        </w:r>
      </w:ins>
      <w:del w:id="1801" w:author="st" w:date="2016-02-05T13:34:00Z">
        <w:r w:rsidR="00AB780A" w:rsidRPr="00C22F21" w:rsidDel="00B50EB0">
          <w:rPr>
            <w:rFonts w:eastAsia="DGMetaSerifScience" w:cs="Times New Roman"/>
            <w:noProof w:val="0"/>
            <w:sz w:val="28"/>
            <w:szCs w:val="28"/>
            <w:lang w:eastAsia="en-US"/>
          </w:rPr>
          <w:delText>that what comes out from the mouth of Moses is</w:delText>
        </w:r>
      </w:del>
      <w:ins w:id="1802" w:author="st" w:date="2016-02-05T13:34:00Z">
        <w:r w:rsidR="00B50EB0">
          <w:rPr>
            <w:rFonts w:eastAsia="DGMetaSerifScience" w:cs="Times New Roman"/>
            <w:noProof w:val="0"/>
            <w:sz w:val="28"/>
            <w:szCs w:val="28"/>
            <w:lang w:eastAsia="en-US"/>
          </w:rPr>
          <w:t>are</w:t>
        </w:r>
      </w:ins>
      <w:r w:rsidR="00AB780A" w:rsidRPr="00C22F21">
        <w:rPr>
          <w:rFonts w:eastAsia="DGMetaSerifScience" w:cs="Times New Roman"/>
          <w:noProof w:val="0"/>
          <w:sz w:val="28"/>
          <w:szCs w:val="28"/>
          <w:lang w:eastAsia="en-US"/>
        </w:rPr>
        <w:t xml:space="preserve"> the words of God</w:t>
      </w:r>
      <w:ins w:id="1803" w:author="st" w:date="2016-02-05T13:34:00Z">
        <w:r w:rsidR="00B50EB0">
          <w:rPr>
            <w:rFonts w:eastAsia="DGMetaSerifScience" w:cs="Times New Roman"/>
            <w:noProof w:val="0"/>
            <w:sz w:val="28"/>
            <w:szCs w:val="28"/>
            <w:lang w:eastAsia="en-US"/>
          </w:rPr>
          <w:t>,</w:t>
        </w:r>
      </w:ins>
      <w:r w:rsidR="00AB780A" w:rsidRPr="00C22F21">
        <w:rPr>
          <w:rFonts w:eastAsia="DGMetaSerifScience" w:cs="Times New Roman"/>
          <w:noProof w:val="0"/>
          <w:sz w:val="28"/>
          <w:szCs w:val="28"/>
          <w:lang w:eastAsia="en-US"/>
        </w:rPr>
        <w:t xml:space="preserve"> and not </w:t>
      </w:r>
      <w:ins w:id="1804" w:author="st" w:date="2016-02-05T13:34:00Z">
        <w:r w:rsidR="00B50EB0">
          <w:rPr>
            <w:rFonts w:eastAsia="DGMetaSerifScience" w:cs="Times New Roman"/>
            <w:noProof w:val="0"/>
            <w:sz w:val="28"/>
            <w:szCs w:val="28"/>
            <w:lang w:eastAsia="en-US"/>
          </w:rPr>
          <w:t>the prophet's own</w:t>
        </w:r>
      </w:ins>
      <w:del w:id="1805" w:author="st" w:date="2016-02-05T13:34:00Z">
        <w:r w:rsidR="00AB780A" w:rsidRPr="00C22F21" w:rsidDel="00B50EB0">
          <w:rPr>
            <w:rFonts w:eastAsia="DGMetaSerifScience" w:cs="Times New Roman"/>
            <w:noProof w:val="0"/>
            <w:sz w:val="28"/>
            <w:szCs w:val="28"/>
            <w:lang w:eastAsia="en-US"/>
          </w:rPr>
          <w:delText>a</w:delText>
        </w:r>
      </w:del>
      <w:r w:rsidR="00AB780A" w:rsidRPr="00C22F21">
        <w:rPr>
          <w:rFonts w:eastAsia="DGMetaSerifScience" w:cs="Times New Roman"/>
          <w:noProof w:val="0"/>
          <w:sz w:val="28"/>
          <w:szCs w:val="28"/>
          <w:lang w:eastAsia="en-US"/>
        </w:rPr>
        <w:t xml:space="preserve"> creation</w:t>
      </w:r>
      <w:del w:id="1806" w:author="st" w:date="2016-02-05T13:34:00Z">
        <w:r w:rsidR="00AB780A" w:rsidRPr="00C22F21" w:rsidDel="00B50EB0">
          <w:rPr>
            <w:rFonts w:eastAsia="DGMetaSerifScience" w:cs="Times New Roman"/>
            <w:noProof w:val="0"/>
            <w:sz w:val="28"/>
            <w:szCs w:val="28"/>
            <w:lang w:eastAsia="en-US"/>
          </w:rPr>
          <w:delText xml:space="preserve"> of Moses</w:delText>
        </w:r>
      </w:del>
      <w:r w:rsidR="00AB780A" w:rsidRPr="00C22F21">
        <w:rPr>
          <w:rFonts w:eastAsia="DGMetaSerifScience" w:cs="Times New Roman"/>
          <w:noProof w:val="0"/>
          <w:sz w:val="28"/>
          <w:szCs w:val="28"/>
          <w:lang w:eastAsia="en-US"/>
        </w:rPr>
        <w:t xml:space="preserve">. Indeed Moses has a status of his own: </w:t>
      </w:r>
      <w:r w:rsidR="003818A8">
        <w:rPr>
          <w:rFonts w:eastAsia="DGMetaSerifScience" w:cs="Times New Roman"/>
          <w:noProof w:val="0"/>
          <w:sz w:val="28"/>
          <w:szCs w:val="28"/>
          <w:lang w:eastAsia="en-US"/>
        </w:rPr>
        <w:t>he was sanctified by God</w:t>
      </w:r>
      <w:r w:rsidR="00BB096E" w:rsidRPr="00C22F21">
        <w:rPr>
          <w:rFonts w:eastAsia="DGMetaSerifScience" w:cs="Times New Roman"/>
          <w:noProof w:val="0"/>
          <w:sz w:val="28"/>
          <w:szCs w:val="28"/>
          <w:lang w:eastAsia="en-US"/>
        </w:rPr>
        <w:t xml:space="preserve"> to be his messenger</w:t>
      </w:r>
      <w:ins w:id="1807" w:author="st" w:date="2016-02-05T13:34:00Z">
        <w:r w:rsidR="003A5C46">
          <w:rPr>
            <w:rFonts w:eastAsia="DGMetaSerifScience" w:cs="Times New Roman"/>
            <w:noProof w:val="0"/>
            <w:sz w:val="28"/>
            <w:szCs w:val="28"/>
            <w:lang w:eastAsia="en-US"/>
          </w:rPr>
          <w:t>, and thus the phrase</w:t>
        </w:r>
      </w:ins>
      <w:del w:id="1808" w:author="st" w:date="2016-02-05T13:34:00Z">
        <w:r w:rsidR="00BB096E" w:rsidRPr="00C22F21" w:rsidDel="003A5C46">
          <w:rPr>
            <w:rFonts w:eastAsia="DGMetaSerifScience" w:cs="Times New Roman"/>
            <w:noProof w:val="0"/>
            <w:sz w:val="28"/>
            <w:szCs w:val="28"/>
            <w:lang w:eastAsia="en-US"/>
          </w:rPr>
          <w:delText xml:space="preserve"> hence</w:delText>
        </w:r>
      </w:del>
      <w:r w:rsidR="00BB096E" w:rsidRPr="00C22F21">
        <w:rPr>
          <w:rFonts w:eastAsia="DGMetaSerifScience" w:cs="Times New Roman"/>
          <w:noProof w:val="0"/>
          <w:sz w:val="28"/>
          <w:szCs w:val="28"/>
          <w:lang w:eastAsia="en-US"/>
        </w:rPr>
        <w:t xml:space="preserve"> “who is a </w:t>
      </w:r>
      <w:commentRangeStart w:id="1809"/>
      <w:r w:rsidR="00BB096E" w:rsidRPr="00C22F21">
        <w:rPr>
          <w:rFonts w:eastAsia="DGMetaSerifScience" w:cs="Times New Roman"/>
          <w:noProof w:val="0"/>
          <w:sz w:val="28"/>
          <w:szCs w:val="28"/>
          <w:lang w:eastAsia="en-US"/>
        </w:rPr>
        <w:t>flesh</w:t>
      </w:r>
      <w:commentRangeEnd w:id="1809"/>
      <w:r w:rsidR="00B50EB0">
        <w:rPr>
          <w:rStyle w:val="CommentReference"/>
        </w:rPr>
        <w:commentReference w:id="1809"/>
      </w:r>
      <w:r w:rsidR="00BB096E" w:rsidRPr="00C22F21">
        <w:rPr>
          <w:rFonts w:eastAsia="DGMetaSerifScience" w:cs="Times New Roman"/>
          <w:noProof w:val="0"/>
          <w:sz w:val="28"/>
          <w:szCs w:val="28"/>
          <w:lang w:eastAsia="en-US"/>
        </w:rPr>
        <w:t xml:space="preserve"> like M[</w:t>
      </w:r>
      <w:proofErr w:type="spellStart"/>
      <w:r w:rsidR="00A65BFC">
        <w:rPr>
          <w:rFonts w:eastAsia="DGMetaSerifScience" w:cs="Times New Roman"/>
          <w:noProof w:val="0"/>
          <w:sz w:val="28"/>
          <w:szCs w:val="28"/>
          <w:lang w:eastAsia="en-US"/>
        </w:rPr>
        <w:t>oses</w:t>
      </w:r>
      <w:proofErr w:type="spellEnd"/>
      <w:r w:rsidR="00A65BFC">
        <w:rPr>
          <w:rFonts w:eastAsia="DGMetaSerifScience" w:cs="Times New Roman"/>
          <w:noProof w:val="0"/>
          <w:sz w:val="28"/>
          <w:szCs w:val="28"/>
          <w:lang w:eastAsia="en-US"/>
        </w:rPr>
        <w:t>]</w:t>
      </w:r>
      <w:ins w:id="1810" w:author="st" w:date="2016-02-05T13:34:00Z">
        <w:r w:rsidR="00266DC7">
          <w:rPr>
            <w:rFonts w:eastAsia="DGMetaSerifScience" w:cs="Times New Roman"/>
            <w:noProof w:val="0"/>
            <w:sz w:val="28"/>
            <w:szCs w:val="28"/>
            <w:lang w:eastAsia="en-US"/>
          </w:rPr>
          <w:t>.</w:t>
        </w:r>
      </w:ins>
      <w:r w:rsidR="00A65BFC">
        <w:rPr>
          <w:rFonts w:eastAsia="DGMetaSerifScience" w:cs="Times New Roman"/>
          <w:noProof w:val="0"/>
          <w:sz w:val="28"/>
          <w:szCs w:val="28"/>
          <w:lang w:eastAsia="en-US"/>
        </w:rPr>
        <w:t>”</w:t>
      </w:r>
      <w:del w:id="1811" w:author="st" w:date="2016-02-05T13:34:00Z">
        <w:r w:rsidR="00A65BFC" w:rsidDel="00266DC7">
          <w:rPr>
            <w:rFonts w:eastAsia="DGMetaSerifScience" w:cs="Times New Roman"/>
            <w:noProof w:val="0"/>
            <w:sz w:val="28"/>
            <w:szCs w:val="28"/>
            <w:lang w:eastAsia="en-US"/>
          </w:rPr>
          <w:delText>.</w:delText>
        </w:r>
      </w:del>
      <w:r w:rsidR="00A65BFC">
        <w:rPr>
          <w:rFonts w:eastAsia="DGMetaSerifScience" w:cs="Times New Roman"/>
          <w:noProof w:val="0"/>
          <w:sz w:val="28"/>
          <w:szCs w:val="28"/>
          <w:lang w:eastAsia="en-US"/>
        </w:rPr>
        <w:t xml:space="preserve"> But </w:t>
      </w:r>
      <w:ins w:id="1812" w:author="st" w:date="2016-02-05T13:35:00Z">
        <w:r w:rsidR="000666AA">
          <w:rPr>
            <w:rFonts w:eastAsia="DGMetaSerifScience" w:cs="Times New Roman"/>
            <w:noProof w:val="0"/>
            <w:sz w:val="28"/>
            <w:szCs w:val="28"/>
            <w:lang w:eastAsia="en-US"/>
          </w:rPr>
          <w:t xml:space="preserve">the text makes clear that it is God who </w:t>
        </w:r>
      </w:ins>
      <w:r w:rsidR="003818A8">
        <w:rPr>
          <w:rFonts w:eastAsia="DGMetaSerifScience" w:cs="Times New Roman"/>
          <w:noProof w:val="0"/>
          <w:sz w:val="28"/>
          <w:szCs w:val="28"/>
          <w:lang w:eastAsia="en-US"/>
        </w:rPr>
        <w:t>“</w:t>
      </w:r>
      <w:del w:id="1813" w:author="st" w:date="2016-02-05T13:35:00Z">
        <w:r w:rsidR="003818A8" w:rsidDel="00526AF8">
          <w:rPr>
            <w:rFonts w:eastAsia="DGMetaSerifScience" w:cs="Times New Roman"/>
            <w:noProof w:val="0"/>
            <w:sz w:val="28"/>
            <w:szCs w:val="28"/>
            <w:lang w:eastAsia="en-US"/>
          </w:rPr>
          <w:delText>H</w:delText>
        </w:r>
        <w:r w:rsidR="00BB096E" w:rsidRPr="00C22F21" w:rsidDel="000666AA">
          <w:rPr>
            <w:rFonts w:eastAsia="DGMetaSerifScience" w:cs="Times New Roman"/>
            <w:noProof w:val="0"/>
            <w:sz w:val="28"/>
            <w:szCs w:val="28"/>
            <w:lang w:eastAsia="en-US"/>
          </w:rPr>
          <w:delText xml:space="preserve">e </w:delText>
        </w:r>
      </w:del>
      <w:r w:rsidR="00BB096E" w:rsidRPr="00C22F21">
        <w:rPr>
          <w:rFonts w:eastAsia="DGMetaSerifScience" w:cs="Times New Roman"/>
          <w:noProof w:val="0"/>
          <w:sz w:val="28"/>
          <w:szCs w:val="28"/>
          <w:lang w:eastAsia="en-US"/>
        </w:rPr>
        <w:t xml:space="preserve">spoke </w:t>
      </w:r>
      <w:ins w:id="1814" w:author="st" w:date="2016-02-05T13:35:00Z">
        <w:r w:rsidR="00526AF8">
          <w:rPr>
            <w:rFonts w:eastAsia="DGMetaSerifScience" w:cs="Times New Roman"/>
            <w:noProof w:val="0"/>
            <w:sz w:val="28"/>
            <w:szCs w:val="28"/>
            <w:lang w:eastAsia="en-US"/>
          </w:rPr>
          <w:t>through</w:t>
        </w:r>
      </w:ins>
      <w:del w:id="1815" w:author="st" w:date="2016-02-05T13:35:00Z">
        <w:r w:rsidR="00BB096E" w:rsidRPr="00C22F21" w:rsidDel="00526AF8">
          <w:rPr>
            <w:rFonts w:eastAsia="DGMetaSerifScience" w:cs="Times New Roman"/>
            <w:noProof w:val="0"/>
            <w:sz w:val="28"/>
            <w:szCs w:val="28"/>
            <w:lang w:eastAsia="en-US"/>
          </w:rPr>
          <w:delText>from</w:delText>
        </w:r>
      </w:del>
      <w:r w:rsidR="00BB096E" w:rsidRPr="00C22F21">
        <w:rPr>
          <w:rFonts w:eastAsia="DGMetaSerifScience" w:cs="Times New Roman"/>
          <w:noProof w:val="0"/>
          <w:sz w:val="28"/>
          <w:szCs w:val="28"/>
          <w:lang w:eastAsia="en-US"/>
        </w:rPr>
        <w:t xml:space="preserve"> his mouth</w:t>
      </w:r>
      <w:ins w:id="1816" w:author="st" w:date="2016-02-05T13:35:00Z">
        <w:r w:rsidR="00526AF8">
          <w:rPr>
            <w:rFonts w:eastAsia="DGMetaSerifScience" w:cs="Times New Roman"/>
            <w:noProof w:val="0"/>
            <w:sz w:val="28"/>
            <w:szCs w:val="28"/>
            <w:lang w:eastAsia="en-US"/>
          </w:rPr>
          <w:t>,</w:t>
        </w:r>
      </w:ins>
      <w:r w:rsidR="00BB096E" w:rsidRPr="00C22F21">
        <w:rPr>
          <w:rFonts w:eastAsia="DGMetaSerifScience" w:cs="Times New Roman"/>
          <w:noProof w:val="0"/>
          <w:sz w:val="28"/>
          <w:szCs w:val="28"/>
          <w:lang w:eastAsia="en-US"/>
        </w:rPr>
        <w:t>”</w:t>
      </w:r>
      <w:del w:id="1817" w:author="st" w:date="2016-02-05T13:35:00Z">
        <w:r w:rsidR="00BB096E" w:rsidRPr="00C22F21" w:rsidDel="00526AF8">
          <w:rPr>
            <w:rFonts w:eastAsia="DGMetaSerifScience" w:cs="Times New Roman"/>
            <w:noProof w:val="0"/>
            <w:sz w:val="28"/>
            <w:szCs w:val="28"/>
            <w:lang w:eastAsia="en-US"/>
          </w:rPr>
          <w:delText>;</w:delText>
        </w:r>
      </w:del>
      <w:r w:rsidR="00BB096E" w:rsidRPr="00C22F21">
        <w:rPr>
          <w:rFonts w:eastAsia="DGMetaSerifScience" w:cs="Times New Roman"/>
          <w:noProof w:val="0"/>
          <w:sz w:val="28"/>
          <w:szCs w:val="28"/>
          <w:lang w:eastAsia="en-US"/>
        </w:rPr>
        <w:t xml:space="preserve"> “through the mouth of Moses, </w:t>
      </w:r>
      <w:ins w:id="1818" w:author="st" w:date="2016-02-05T13:35:00Z">
        <w:r w:rsidR="00526AF8">
          <w:rPr>
            <w:rFonts w:eastAsia="DGMetaSerifScience" w:cs="Times New Roman"/>
            <w:noProof w:val="0"/>
            <w:sz w:val="28"/>
            <w:szCs w:val="28"/>
            <w:lang w:eastAsia="en-US"/>
          </w:rPr>
          <w:t>h</w:t>
        </w:r>
      </w:ins>
      <w:del w:id="1819" w:author="st" w:date="2016-02-05T13:35:00Z">
        <w:r w:rsidR="00BB096E" w:rsidRPr="00C22F21" w:rsidDel="00526AF8">
          <w:rPr>
            <w:rFonts w:eastAsia="DGMetaSerifScience" w:cs="Times New Roman"/>
            <w:noProof w:val="0"/>
            <w:sz w:val="28"/>
            <w:szCs w:val="28"/>
            <w:lang w:eastAsia="en-US"/>
          </w:rPr>
          <w:delText>H</w:delText>
        </w:r>
      </w:del>
      <w:r w:rsidR="00BB096E" w:rsidRPr="00C22F21">
        <w:rPr>
          <w:rFonts w:eastAsia="DGMetaSerifScience" w:cs="Times New Roman"/>
          <w:noProof w:val="0"/>
          <w:sz w:val="28"/>
          <w:szCs w:val="28"/>
          <w:lang w:eastAsia="en-US"/>
        </w:rPr>
        <w:t>is anointed one</w:t>
      </w:r>
      <w:ins w:id="1820" w:author="st" w:date="2016-02-05T13:35:00Z">
        <w:r w:rsidR="000666AA">
          <w:rPr>
            <w:rFonts w:eastAsia="DGMetaSerifScience" w:cs="Times New Roman"/>
            <w:noProof w:val="0"/>
            <w:sz w:val="28"/>
            <w:szCs w:val="28"/>
            <w:lang w:eastAsia="en-US"/>
          </w:rPr>
          <w:t>.</w:t>
        </w:r>
      </w:ins>
      <w:r w:rsidR="00BB096E" w:rsidRPr="00C22F21">
        <w:rPr>
          <w:rFonts w:eastAsia="DGMetaSerifScience" w:cs="Times New Roman"/>
          <w:noProof w:val="0"/>
          <w:sz w:val="28"/>
          <w:szCs w:val="28"/>
          <w:lang w:eastAsia="en-US"/>
        </w:rPr>
        <w:t>”</w:t>
      </w:r>
      <w:del w:id="1821" w:author="st" w:date="2016-02-05T13:35:00Z">
        <w:r w:rsidR="00BB096E" w:rsidRPr="00C22F21" w:rsidDel="000666AA">
          <w:rPr>
            <w:rFonts w:eastAsia="DGMetaSerifScience" w:cs="Times New Roman"/>
            <w:noProof w:val="0"/>
            <w:sz w:val="28"/>
            <w:szCs w:val="28"/>
            <w:lang w:eastAsia="en-US"/>
          </w:rPr>
          <w:delText>.</w:delText>
        </w:r>
      </w:del>
      <w:r w:rsidR="00BB096E" w:rsidRPr="00C22F21">
        <w:rPr>
          <w:rFonts w:eastAsia="DGMetaSerifScience" w:cs="Times New Roman"/>
          <w:noProof w:val="0"/>
          <w:sz w:val="28"/>
          <w:szCs w:val="28"/>
          <w:lang w:eastAsia="en-US"/>
        </w:rPr>
        <w:t xml:space="preserve"> </w:t>
      </w:r>
    </w:p>
    <w:p w:rsidR="00000000" w:rsidRDefault="0027052C">
      <w:pPr>
        <w:bidi w:val="0"/>
        <w:spacing w:line="360" w:lineRule="auto"/>
        <w:ind w:firstLine="720"/>
        <w:jc w:val="both"/>
        <w:rPr>
          <w:ins w:id="1822" w:author="st" w:date="2016-02-05T13:37:00Z"/>
          <w:rFonts w:eastAsia="DGMetaSerifScience" w:cs="Times New Roman"/>
          <w:noProof w:val="0"/>
          <w:sz w:val="28"/>
          <w:szCs w:val="28"/>
          <w:lang w:eastAsia="en-US"/>
        </w:rPr>
        <w:pPrChange w:id="1823" w:author="st" w:date="2016-02-05T13:31:00Z">
          <w:pPr>
            <w:bidi w:val="0"/>
            <w:spacing w:line="360" w:lineRule="auto"/>
            <w:jc w:val="both"/>
          </w:pPr>
        </w:pPrChange>
      </w:pPr>
      <w:ins w:id="1824" w:author="st" w:date="2016-02-05T13:36:00Z">
        <w:r>
          <w:rPr>
            <w:rFonts w:eastAsia="DGMetaSerifScience" w:cs="Times New Roman"/>
            <w:noProof w:val="0"/>
            <w:sz w:val="28"/>
            <w:szCs w:val="28"/>
            <w:lang w:eastAsia="en-US"/>
          </w:rPr>
          <w:t xml:space="preserve">Moreover, </w:t>
        </w:r>
        <w:r w:rsidR="00AF343E">
          <w:rPr>
            <w:rFonts w:eastAsia="DGMetaSerifScience" w:cs="Times New Roman"/>
            <w:noProof w:val="0"/>
            <w:sz w:val="28"/>
            <w:szCs w:val="28"/>
            <w:lang w:eastAsia="en-US"/>
          </w:rPr>
          <w:t>i</w:t>
        </w:r>
      </w:ins>
      <w:del w:id="1825" w:author="st" w:date="2016-02-05T13:36:00Z">
        <w:r w:rsidR="009139DD" w:rsidRPr="00C22F21" w:rsidDel="00AF343E">
          <w:rPr>
            <w:rFonts w:eastAsia="DGMetaSerifScience" w:cs="Times New Roman"/>
            <w:noProof w:val="0"/>
            <w:sz w:val="28"/>
            <w:szCs w:val="28"/>
            <w:lang w:eastAsia="en-US"/>
          </w:rPr>
          <w:delText>I</w:delText>
        </w:r>
      </w:del>
      <w:r w:rsidR="009139DD" w:rsidRPr="00C22F21">
        <w:rPr>
          <w:rFonts w:eastAsia="DGMetaSerifScience" w:cs="Times New Roman"/>
          <w:noProof w:val="0"/>
          <w:sz w:val="28"/>
          <w:szCs w:val="28"/>
          <w:lang w:eastAsia="en-US"/>
        </w:rPr>
        <w:t xml:space="preserve">t seems that </w:t>
      </w:r>
      <w:r w:rsidR="002F2444" w:rsidRPr="00C22F21">
        <w:rPr>
          <w:rFonts w:eastAsia="DGMetaSerifScience" w:cs="Times New Roman"/>
          <w:noProof w:val="0"/>
          <w:sz w:val="28"/>
          <w:szCs w:val="28"/>
          <w:lang w:eastAsia="en-US"/>
        </w:rPr>
        <w:t xml:space="preserve">the </w:t>
      </w:r>
      <w:r w:rsidR="009139DD" w:rsidRPr="00C22F21">
        <w:rPr>
          <w:rFonts w:eastAsia="DGMetaSerifScience" w:cs="Times New Roman"/>
          <w:noProof w:val="0"/>
          <w:sz w:val="28"/>
          <w:szCs w:val="28"/>
          <w:lang w:eastAsia="en-US"/>
        </w:rPr>
        <w:t xml:space="preserve">placing of </w:t>
      </w:r>
      <w:ins w:id="1826" w:author="st" w:date="2016-02-05T13:35:00Z">
        <w:r w:rsidR="000666AA">
          <w:rPr>
            <w:rFonts w:eastAsia="DGMetaSerifScience" w:cs="Times New Roman"/>
            <w:noProof w:val="0"/>
            <w:sz w:val="28"/>
            <w:szCs w:val="28"/>
            <w:lang w:eastAsia="en-US"/>
          </w:rPr>
          <w:t xml:space="preserve">the phrase </w:t>
        </w:r>
      </w:ins>
      <w:r w:rsidR="009139DD" w:rsidRPr="00C22F21">
        <w:rPr>
          <w:rFonts w:eastAsia="DGMetaSerifScience" w:cs="Times New Roman"/>
          <w:noProof w:val="0"/>
          <w:sz w:val="28"/>
          <w:szCs w:val="28"/>
          <w:lang w:eastAsia="en-US"/>
        </w:rPr>
        <w:t>‘man of God’ near the report that Moses approached God in the cloud was</w:t>
      </w:r>
      <w:r w:rsidR="002F2444" w:rsidRPr="00C22F21">
        <w:rPr>
          <w:rFonts w:eastAsia="DGMetaSerifScience" w:cs="Times New Roman"/>
          <w:noProof w:val="0"/>
          <w:sz w:val="28"/>
          <w:szCs w:val="28"/>
          <w:lang w:eastAsia="en-US"/>
        </w:rPr>
        <w:t xml:space="preserve"> </w:t>
      </w:r>
      <w:del w:id="1827" w:author="st" w:date="2016-02-05T13:36:00Z">
        <w:r w:rsidR="002F2444" w:rsidRPr="00C22F21" w:rsidDel="000666AA">
          <w:rPr>
            <w:rFonts w:eastAsia="DGMetaSerifScience" w:cs="Times New Roman"/>
            <w:noProof w:val="0"/>
            <w:sz w:val="28"/>
            <w:szCs w:val="28"/>
            <w:lang w:eastAsia="en-US"/>
          </w:rPr>
          <w:delText>done on</w:delText>
        </w:r>
        <w:r w:rsidR="009139DD" w:rsidRPr="00C22F21" w:rsidDel="000666AA">
          <w:rPr>
            <w:rFonts w:eastAsia="DGMetaSerifScience" w:cs="Times New Roman"/>
            <w:noProof w:val="0"/>
            <w:sz w:val="28"/>
            <w:szCs w:val="28"/>
            <w:lang w:eastAsia="en-US"/>
          </w:rPr>
          <w:delText xml:space="preserve"> </w:delText>
        </w:r>
      </w:del>
      <w:r w:rsidR="009139DD" w:rsidRPr="00C22F21">
        <w:rPr>
          <w:rFonts w:eastAsia="DGMetaSerifScience" w:cs="Times New Roman"/>
          <w:noProof w:val="0"/>
          <w:sz w:val="28"/>
          <w:szCs w:val="28"/>
          <w:lang w:eastAsia="en-US"/>
        </w:rPr>
        <w:t>purpose</w:t>
      </w:r>
      <w:ins w:id="1828" w:author="st" w:date="2016-02-05T13:36:00Z">
        <w:r w:rsidR="000666AA">
          <w:rPr>
            <w:rFonts w:eastAsia="DGMetaSerifScience" w:cs="Times New Roman"/>
            <w:noProof w:val="0"/>
            <w:sz w:val="28"/>
            <w:szCs w:val="28"/>
            <w:lang w:eastAsia="en-US"/>
          </w:rPr>
          <w:t>ful</w:t>
        </w:r>
      </w:ins>
      <w:r w:rsidR="009139DD" w:rsidRPr="00C22F21">
        <w:rPr>
          <w:rFonts w:eastAsia="DGMetaSerifScience" w:cs="Times New Roman"/>
          <w:noProof w:val="0"/>
          <w:sz w:val="28"/>
          <w:szCs w:val="28"/>
          <w:lang w:eastAsia="en-US"/>
        </w:rPr>
        <w:t xml:space="preserve">. </w:t>
      </w:r>
      <w:commentRangeStart w:id="1829"/>
      <w:r w:rsidR="00B54BDB">
        <w:rPr>
          <w:rFonts w:eastAsia="DGMetaSerifScience" w:cs="Times New Roman"/>
          <w:noProof w:val="0"/>
          <w:sz w:val="28"/>
          <w:szCs w:val="28"/>
          <w:lang w:eastAsia="en-US"/>
        </w:rPr>
        <w:t>W</w:t>
      </w:r>
      <w:r w:rsidR="00B54BDB" w:rsidRPr="00C22F21">
        <w:rPr>
          <w:rFonts w:eastAsia="DGMetaSerifScience" w:cs="Times New Roman"/>
          <w:noProof w:val="0"/>
          <w:sz w:val="28"/>
          <w:szCs w:val="28"/>
          <w:lang w:eastAsia="en-US"/>
        </w:rPr>
        <w:t xml:space="preserve">e find </w:t>
      </w:r>
      <w:r w:rsidR="00B54BDB">
        <w:rPr>
          <w:rFonts w:eastAsia="DGMetaSerifScience" w:cs="Times New Roman"/>
          <w:noProof w:val="0"/>
          <w:sz w:val="28"/>
          <w:szCs w:val="28"/>
          <w:lang w:eastAsia="en-US"/>
        </w:rPr>
        <w:t>t</w:t>
      </w:r>
      <w:r w:rsidR="002F2444" w:rsidRPr="00C22F21">
        <w:rPr>
          <w:rFonts w:eastAsia="DGMetaSerifScience" w:cs="Times New Roman"/>
          <w:noProof w:val="0"/>
          <w:sz w:val="28"/>
          <w:szCs w:val="28"/>
          <w:lang w:eastAsia="en-US"/>
        </w:rPr>
        <w:t xml:space="preserve">he title </w:t>
      </w:r>
      <w:r w:rsidR="003818A8">
        <w:rPr>
          <w:rFonts w:eastAsia="DGMetaSerifScience" w:cs="Times New Roman"/>
          <w:noProof w:val="0"/>
          <w:sz w:val="28"/>
          <w:szCs w:val="28"/>
          <w:lang w:eastAsia="en-US"/>
        </w:rPr>
        <w:t>‘</w:t>
      </w:r>
      <w:r w:rsidR="002F2444" w:rsidRPr="00C22F21">
        <w:rPr>
          <w:rFonts w:eastAsia="DGMetaSerifScience" w:cs="Times New Roman"/>
          <w:noProof w:val="0"/>
          <w:sz w:val="28"/>
          <w:szCs w:val="28"/>
          <w:lang w:eastAsia="en-US"/>
        </w:rPr>
        <w:t>man of God</w:t>
      </w:r>
      <w:r w:rsidR="003818A8">
        <w:rPr>
          <w:rFonts w:eastAsia="DGMetaSerifScience" w:cs="Times New Roman"/>
          <w:noProof w:val="0"/>
          <w:sz w:val="28"/>
          <w:szCs w:val="28"/>
          <w:lang w:eastAsia="en-US"/>
        </w:rPr>
        <w:t>’</w:t>
      </w:r>
      <w:r w:rsidR="002F2444" w:rsidRPr="00C22F21">
        <w:rPr>
          <w:rFonts w:eastAsia="DGMetaSerifScience" w:cs="Times New Roman"/>
          <w:noProof w:val="0"/>
          <w:sz w:val="28"/>
          <w:szCs w:val="28"/>
          <w:lang w:eastAsia="en-US"/>
        </w:rPr>
        <w:t xml:space="preserve"> </w:t>
      </w:r>
      <w:r w:rsidR="00B54BDB">
        <w:rPr>
          <w:rFonts w:eastAsia="DGMetaSerifScience" w:cs="Times New Roman"/>
          <w:noProof w:val="0"/>
          <w:sz w:val="28"/>
          <w:szCs w:val="28"/>
          <w:lang w:eastAsia="en-US"/>
        </w:rPr>
        <w:t xml:space="preserve">in the verse </w:t>
      </w:r>
      <w:del w:id="1830" w:author="st" w:date="2016-02-05T13:36:00Z">
        <w:r w:rsidR="00B54BDB" w:rsidDel="00BB2494">
          <w:rPr>
            <w:rFonts w:eastAsia="DGMetaSerifScience" w:cs="Times New Roman"/>
            <w:noProof w:val="0"/>
            <w:sz w:val="28"/>
            <w:szCs w:val="28"/>
            <w:lang w:eastAsia="en-US"/>
          </w:rPr>
          <w:delText xml:space="preserve">paced </w:delText>
        </w:r>
      </w:del>
      <w:r w:rsidR="00B54BDB">
        <w:rPr>
          <w:rFonts w:eastAsia="DGMetaSerifScience" w:cs="Times New Roman"/>
          <w:noProof w:val="0"/>
          <w:sz w:val="28"/>
          <w:szCs w:val="28"/>
          <w:lang w:eastAsia="en-US"/>
        </w:rPr>
        <w:t>as an</w:t>
      </w:r>
      <w:r w:rsidR="002F2444" w:rsidRPr="00C22F21">
        <w:rPr>
          <w:rFonts w:eastAsia="DGMetaSerifScience" w:cs="Times New Roman"/>
          <w:noProof w:val="0"/>
          <w:sz w:val="28"/>
          <w:szCs w:val="28"/>
          <w:lang w:eastAsia="en-US"/>
        </w:rPr>
        <w:t xml:space="preserve"> </w:t>
      </w:r>
      <w:r w:rsidR="00305A89" w:rsidRPr="00C22F21">
        <w:rPr>
          <w:rFonts w:eastAsia="DGMetaSerifScience" w:cs="Times New Roman"/>
          <w:noProof w:val="0"/>
          <w:sz w:val="28"/>
          <w:szCs w:val="28"/>
          <w:lang w:eastAsia="en-US"/>
        </w:rPr>
        <w:t>int</w:t>
      </w:r>
      <w:r w:rsidR="00B54BDB">
        <w:rPr>
          <w:rFonts w:eastAsia="DGMetaSerifScience" w:cs="Times New Roman"/>
          <w:noProof w:val="0"/>
          <w:sz w:val="28"/>
          <w:szCs w:val="28"/>
          <w:lang w:eastAsia="en-US"/>
        </w:rPr>
        <w:t>roduction to</w:t>
      </w:r>
      <w:r w:rsidR="002F2444" w:rsidRPr="00C22F21">
        <w:rPr>
          <w:rFonts w:eastAsia="DGMetaSerifScience" w:cs="Times New Roman"/>
          <w:noProof w:val="0"/>
          <w:sz w:val="28"/>
          <w:szCs w:val="28"/>
          <w:lang w:eastAsia="en-US"/>
        </w:rPr>
        <w:t xml:space="preserve"> </w:t>
      </w:r>
      <w:proofErr w:type="spellStart"/>
      <w:r w:rsidR="002F2444" w:rsidRPr="00C22F21">
        <w:rPr>
          <w:rFonts w:eastAsia="DGMetaSerifScience" w:cs="Times New Roman"/>
          <w:noProof w:val="0"/>
          <w:sz w:val="28"/>
          <w:szCs w:val="28"/>
          <w:lang w:eastAsia="en-US"/>
        </w:rPr>
        <w:t>Moses’</w:t>
      </w:r>
      <w:ins w:id="1831" w:author="st" w:date="2016-02-05T13:36:00Z">
        <w:r w:rsidR="00BB2494">
          <w:rPr>
            <w:rFonts w:eastAsia="DGMetaSerifScience" w:cs="Times New Roman"/>
            <w:noProof w:val="0"/>
            <w:sz w:val="28"/>
            <w:szCs w:val="28"/>
            <w:lang w:eastAsia="en-US"/>
          </w:rPr>
          <w:t>s</w:t>
        </w:r>
      </w:ins>
      <w:proofErr w:type="spellEnd"/>
      <w:r w:rsidR="002F2444" w:rsidRPr="00C22F21">
        <w:rPr>
          <w:rFonts w:eastAsia="DGMetaSerifScience" w:cs="Times New Roman"/>
          <w:noProof w:val="0"/>
          <w:sz w:val="28"/>
          <w:szCs w:val="28"/>
          <w:lang w:eastAsia="en-US"/>
        </w:rPr>
        <w:t xml:space="preserve"> blessing to the </w:t>
      </w:r>
      <w:ins w:id="1832" w:author="st" w:date="2016-02-05T13:36:00Z">
        <w:r w:rsidR="00BB2494">
          <w:rPr>
            <w:rFonts w:eastAsia="DGMetaSerifScience" w:cs="Times New Roman"/>
            <w:noProof w:val="0"/>
            <w:sz w:val="28"/>
            <w:szCs w:val="28"/>
            <w:lang w:eastAsia="en-US"/>
          </w:rPr>
          <w:t>twelve</w:t>
        </w:r>
      </w:ins>
      <w:del w:id="1833" w:author="st" w:date="2016-02-05T13:36:00Z">
        <w:r w:rsidR="002F2444" w:rsidRPr="00C22F21" w:rsidDel="00BB2494">
          <w:rPr>
            <w:rFonts w:eastAsia="DGMetaSerifScience" w:cs="Times New Roman"/>
            <w:noProof w:val="0"/>
            <w:sz w:val="28"/>
            <w:szCs w:val="28"/>
            <w:lang w:eastAsia="en-US"/>
          </w:rPr>
          <w:delText>12</w:delText>
        </w:r>
      </w:del>
      <w:r w:rsidR="002F2444" w:rsidRPr="00C22F21">
        <w:rPr>
          <w:rFonts w:eastAsia="DGMetaSerifScience" w:cs="Times New Roman"/>
          <w:noProof w:val="0"/>
          <w:sz w:val="28"/>
          <w:szCs w:val="28"/>
          <w:lang w:eastAsia="en-US"/>
        </w:rPr>
        <w:t xml:space="preserve"> tribes</w:t>
      </w:r>
      <w:r w:rsidR="003818A8">
        <w:rPr>
          <w:rFonts w:eastAsia="DGMetaSerifScience" w:cs="Times New Roman"/>
          <w:noProof w:val="0"/>
          <w:sz w:val="28"/>
          <w:szCs w:val="28"/>
          <w:lang w:eastAsia="en-US"/>
        </w:rPr>
        <w:t xml:space="preserve"> before his death</w:t>
      </w:r>
      <w:r w:rsidR="00305A89" w:rsidRPr="00C22F21">
        <w:rPr>
          <w:rFonts w:eastAsia="DGMetaSerifScience" w:cs="Times New Roman"/>
          <w:noProof w:val="0"/>
          <w:sz w:val="28"/>
          <w:szCs w:val="28"/>
          <w:lang w:eastAsia="en-US"/>
        </w:rPr>
        <w:t xml:space="preserve"> (31:1)</w:t>
      </w:r>
      <w:r w:rsidR="002F2444" w:rsidRPr="00C22F21">
        <w:rPr>
          <w:rFonts w:eastAsia="DGMetaSerifScience" w:cs="Times New Roman"/>
          <w:noProof w:val="0"/>
          <w:sz w:val="28"/>
          <w:szCs w:val="28"/>
          <w:lang w:eastAsia="en-US"/>
        </w:rPr>
        <w:t xml:space="preserve">. This blessing is presented as </w:t>
      </w:r>
      <w:proofErr w:type="spellStart"/>
      <w:r w:rsidR="002F2444" w:rsidRPr="00C22F21">
        <w:rPr>
          <w:rFonts w:eastAsia="DGMetaSerifScience" w:cs="Times New Roman"/>
          <w:noProof w:val="0"/>
          <w:sz w:val="28"/>
          <w:szCs w:val="28"/>
          <w:lang w:eastAsia="en-US"/>
        </w:rPr>
        <w:t>Moses</w:t>
      </w:r>
      <w:ins w:id="1834" w:author="st" w:date="2016-02-05T13:36:00Z">
        <w:r w:rsidR="00CA4505">
          <w:rPr>
            <w:rFonts w:eastAsia="DGMetaSerifScience" w:cs="Times New Roman"/>
            <w:noProof w:val="0"/>
            <w:sz w:val="28"/>
            <w:szCs w:val="28"/>
            <w:lang w:eastAsia="en-US"/>
          </w:rPr>
          <w:t>'s</w:t>
        </w:r>
      </w:ins>
      <w:proofErr w:type="spellEnd"/>
      <w:r w:rsidR="002F2444" w:rsidRPr="00C22F21">
        <w:rPr>
          <w:rFonts w:eastAsia="DGMetaSerifScience" w:cs="Times New Roman"/>
          <w:noProof w:val="0"/>
          <w:sz w:val="28"/>
          <w:szCs w:val="28"/>
          <w:lang w:eastAsia="en-US"/>
        </w:rPr>
        <w:t xml:space="preserve"> own words. </w:t>
      </w:r>
      <w:commentRangeEnd w:id="1829"/>
      <w:r w:rsidR="009F72D4">
        <w:rPr>
          <w:rStyle w:val="CommentReference"/>
        </w:rPr>
        <w:commentReference w:id="1829"/>
      </w:r>
      <w:r w:rsidR="002F2444" w:rsidRPr="00C22F21">
        <w:rPr>
          <w:rFonts w:eastAsia="DGMetaSerifScience" w:cs="Times New Roman"/>
          <w:noProof w:val="0"/>
          <w:sz w:val="28"/>
          <w:szCs w:val="28"/>
          <w:lang w:eastAsia="en-US"/>
        </w:rPr>
        <w:t xml:space="preserve">In our </w:t>
      </w:r>
      <w:del w:id="1835" w:author="st" w:date="2016-02-05T13:36:00Z">
        <w:r w:rsidR="00E25CDB" w:rsidDel="009F72D4">
          <w:rPr>
            <w:rFonts w:eastAsia="DGMetaSerifScience" w:cs="Times New Roman"/>
            <w:noProof w:val="0"/>
            <w:sz w:val="28"/>
            <w:szCs w:val="28"/>
            <w:lang w:eastAsia="en-US"/>
          </w:rPr>
          <w:delText xml:space="preserve">essay </w:delText>
        </w:r>
      </w:del>
      <w:ins w:id="1836" w:author="st" w:date="2016-02-05T13:36:00Z">
        <w:r w:rsidR="009F72D4">
          <w:rPr>
            <w:rFonts w:eastAsia="DGMetaSerifScience" w:cs="Times New Roman"/>
            <w:noProof w:val="0"/>
            <w:sz w:val="28"/>
            <w:szCs w:val="28"/>
            <w:lang w:eastAsia="en-US"/>
          </w:rPr>
          <w:t xml:space="preserve">text </w:t>
        </w:r>
      </w:ins>
      <w:r w:rsidR="00E25CDB">
        <w:rPr>
          <w:rFonts w:eastAsia="DGMetaSerifScience" w:cs="Times New Roman"/>
          <w:noProof w:val="0"/>
          <w:sz w:val="28"/>
          <w:szCs w:val="28"/>
          <w:lang w:eastAsia="en-US"/>
        </w:rPr>
        <w:lastRenderedPageBreak/>
        <w:t>‘</w:t>
      </w:r>
      <w:r w:rsidR="00E25CDB" w:rsidRPr="00C22F21">
        <w:rPr>
          <w:rFonts w:eastAsia="DGMetaSerifScience" w:cs="Times New Roman"/>
          <w:noProof w:val="0"/>
          <w:sz w:val="28"/>
          <w:szCs w:val="28"/>
          <w:lang w:eastAsia="en-US"/>
        </w:rPr>
        <w:t>man of God</w:t>
      </w:r>
      <w:r w:rsidR="00E25CDB">
        <w:rPr>
          <w:rFonts w:eastAsia="DGMetaSerifScience" w:cs="Times New Roman"/>
          <w:noProof w:val="0"/>
          <w:sz w:val="28"/>
          <w:szCs w:val="28"/>
          <w:lang w:eastAsia="en-US"/>
        </w:rPr>
        <w:t>’</w:t>
      </w:r>
      <w:r w:rsidR="00D74042">
        <w:rPr>
          <w:rFonts w:eastAsia="DGMetaSerifScience" w:cs="Times New Roman"/>
          <w:noProof w:val="0"/>
          <w:sz w:val="28"/>
          <w:szCs w:val="28"/>
          <w:lang w:eastAsia="en-US"/>
        </w:rPr>
        <w:t xml:space="preserve"> </w:t>
      </w:r>
      <w:ins w:id="1837" w:author="st" w:date="2016-02-05T13:37:00Z">
        <w:r w:rsidR="009F72D4">
          <w:rPr>
            <w:rFonts w:eastAsia="DGMetaSerifScience" w:cs="Times New Roman"/>
            <w:noProof w:val="0"/>
            <w:sz w:val="28"/>
            <w:szCs w:val="28"/>
            <w:lang w:eastAsia="en-US"/>
          </w:rPr>
          <w:t xml:space="preserve">is meant to </w:t>
        </w:r>
      </w:ins>
      <w:del w:id="1838" w:author="st" w:date="2016-02-05T13:37:00Z">
        <w:r w:rsidR="00D74042" w:rsidDel="009F72D4">
          <w:rPr>
            <w:rFonts w:eastAsia="DGMetaSerifScience" w:cs="Times New Roman"/>
            <w:noProof w:val="0"/>
            <w:sz w:val="28"/>
            <w:szCs w:val="28"/>
            <w:lang w:eastAsia="en-US"/>
          </w:rPr>
          <w:delText>introduces</w:delText>
        </w:r>
        <w:r w:rsidR="00305A89" w:rsidRPr="00C22F21" w:rsidDel="009F72D4">
          <w:rPr>
            <w:rFonts w:eastAsia="DGMetaSerifScience" w:cs="Times New Roman"/>
            <w:noProof w:val="0"/>
            <w:sz w:val="28"/>
            <w:szCs w:val="28"/>
            <w:lang w:eastAsia="en-US"/>
          </w:rPr>
          <w:delText xml:space="preserve"> the </w:delText>
        </w:r>
      </w:del>
      <w:r w:rsidR="00305A89" w:rsidRPr="00C22F21">
        <w:rPr>
          <w:rFonts w:eastAsia="DGMetaSerifScience" w:cs="Times New Roman"/>
          <w:noProof w:val="0"/>
          <w:sz w:val="28"/>
          <w:szCs w:val="28"/>
          <w:lang w:eastAsia="en-US"/>
        </w:rPr>
        <w:t>emphasi</w:t>
      </w:r>
      <w:ins w:id="1839" w:author="st" w:date="2016-02-05T13:37:00Z">
        <w:r w:rsidR="009F72D4">
          <w:rPr>
            <w:rFonts w:eastAsia="DGMetaSerifScience" w:cs="Times New Roman"/>
            <w:noProof w:val="0"/>
            <w:sz w:val="28"/>
            <w:szCs w:val="28"/>
            <w:lang w:eastAsia="en-US"/>
          </w:rPr>
          <w:t>ze</w:t>
        </w:r>
      </w:ins>
      <w:del w:id="1840" w:author="st" w:date="2016-02-05T13:37:00Z">
        <w:r w:rsidR="00305A89" w:rsidRPr="00C22F21" w:rsidDel="009F72D4">
          <w:rPr>
            <w:rFonts w:eastAsia="DGMetaSerifScience" w:cs="Times New Roman"/>
            <w:noProof w:val="0"/>
            <w:sz w:val="28"/>
            <w:szCs w:val="28"/>
            <w:lang w:eastAsia="en-US"/>
          </w:rPr>
          <w:delText>s</w:delText>
        </w:r>
      </w:del>
      <w:r w:rsidR="00305A89" w:rsidRPr="00C22F21">
        <w:rPr>
          <w:rFonts w:eastAsia="DGMetaSerifScience" w:cs="Times New Roman"/>
          <w:noProof w:val="0"/>
          <w:sz w:val="28"/>
          <w:szCs w:val="28"/>
          <w:lang w:eastAsia="en-US"/>
        </w:rPr>
        <w:t xml:space="preserve"> that </w:t>
      </w:r>
      <w:del w:id="1841" w:author="st" w:date="2016-02-05T13:37:00Z">
        <w:r w:rsidR="00305A89" w:rsidRPr="00C22F21" w:rsidDel="009F72D4">
          <w:rPr>
            <w:rFonts w:eastAsia="DGMetaSerifScience" w:cs="Times New Roman"/>
            <w:noProof w:val="0"/>
            <w:sz w:val="28"/>
            <w:szCs w:val="28"/>
            <w:lang w:eastAsia="en-US"/>
          </w:rPr>
          <w:delText xml:space="preserve">what comes from </w:delText>
        </w:r>
      </w:del>
      <w:r w:rsidR="00305A89" w:rsidRPr="00C22F21">
        <w:rPr>
          <w:rFonts w:eastAsia="DGMetaSerifScience" w:cs="Times New Roman"/>
          <w:noProof w:val="0"/>
          <w:sz w:val="28"/>
          <w:szCs w:val="28"/>
          <w:lang w:eastAsia="en-US"/>
        </w:rPr>
        <w:t>Moses</w:t>
      </w:r>
      <w:ins w:id="1842" w:author="st" w:date="2016-02-05T13:37:00Z">
        <w:r w:rsidR="009F72D4">
          <w:rPr>
            <w:rFonts w:eastAsia="DGMetaSerifScience" w:cs="Times New Roman"/>
            <w:noProof w:val="0"/>
            <w:sz w:val="28"/>
            <w:szCs w:val="28"/>
            <w:lang w:eastAsia="en-US"/>
          </w:rPr>
          <w:t xml:space="preserve"> is </w:t>
        </w:r>
      </w:ins>
      <w:ins w:id="1843" w:author="st" w:date="2016-02-08T15:05:00Z">
        <w:r w:rsidR="002213D6">
          <w:rPr>
            <w:rFonts w:eastAsia="DGMetaSerifScience" w:cs="Times New Roman"/>
            <w:noProof w:val="0"/>
            <w:sz w:val="28"/>
            <w:szCs w:val="28"/>
            <w:lang w:eastAsia="en-US"/>
          </w:rPr>
          <w:t>repeating</w:t>
        </w:r>
      </w:ins>
      <w:del w:id="1844" w:author="st" w:date="2016-02-05T13:37:00Z">
        <w:r w:rsidR="00305A89" w:rsidRPr="00C22F21" w:rsidDel="009F72D4">
          <w:rPr>
            <w:rFonts w:eastAsia="DGMetaSerifScience" w:cs="Times New Roman"/>
            <w:noProof w:val="0"/>
            <w:sz w:val="28"/>
            <w:szCs w:val="28"/>
            <w:lang w:eastAsia="en-US"/>
          </w:rPr>
          <w:delText>’ mouth is</w:delText>
        </w:r>
      </w:del>
      <w:r w:rsidR="00305A89" w:rsidRPr="00C22F21">
        <w:rPr>
          <w:rFonts w:eastAsia="DGMetaSerifScience" w:cs="Times New Roman"/>
          <w:noProof w:val="0"/>
          <w:sz w:val="28"/>
          <w:szCs w:val="28"/>
          <w:lang w:eastAsia="en-US"/>
        </w:rPr>
        <w:t xml:space="preserve"> God’s words. </w:t>
      </w:r>
    </w:p>
    <w:p w:rsidR="00000000" w:rsidRDefault="00305A89">
      <w:pPr>
        <w:bidi w:val="0"/>
        <w:spacing w:line="360" w:lineRule="auto"/>
        <w:ind w:firstLine="720"/>
        <w:jc w:val="both"/>
        <w:rPr>
          <w:rFonts w:cs="Times New Roman"/>
          <w:sz w:val="28"/>
          <w:szCs w:val="28"/>
        </w:rPr>
        <w:pPrChange w:id="1845" w:author="st" w:date="2016-02-05T13:31:00Z">
          <w:pPr>
            <w:bidi w:val="0"/>
            <w:spacing w:line="360" w:lineRule="auto"/>
            <w:jc w:val="both"/>
          </w:pPr>
        </w:pPrChange>
      </w:pPr>
      <w:r w:rsidRPr="00C22F21">
        <w:rPr>
          <w:rFonts w:eastAsia="DGMetaSerifScience" w:cs="Times New Roman"/>
          <w:noProof w:val="0"/>
          <w:sz w:val="28"/>
          <w:szCs w:val="28"/>
          <w:lang w:eastAsia="en-US"/>
        </w:rPr>
        <w:t xml:space="preserve">Furthermore, </w:t>
      </w:r>
      <w:ins w:id="1846" w:author="st" w:date="2016-02-05T13:38:00Z">
        <w:r w:rsidR="00996BCA">
          <w:rPr>
            <w:rFonts w:eastAsia="DGMetaSerifScience" w:cs="Times New Roman"/>
            <w:noProof w:val="0"/>
            <w:sz w:val="28"/>
            <w:szCs w:val="28"/>
            <w:lang w:eastAsia="en-US"/>
          </w:rPr>
          <w:t xml:space="preserve">the presentation of </w:t>
        </w:r>
      </w:ins>
      <w:r w:rsidRPr="00C22F21">
        <w:rPr>
          <w:rFonts w:eastAsia="DGMetaSerifScience" w:cs="Times New Roman"/>
          <w:noProof w:val="0"/>
          <w:sz w:val="28"/>
          <w:szCs w:val="28"/>
          <w:lang w:eastAsia="en-US"/>
        </w:rPr>
        <w:t xml:space="preserve">Moses as </w:t>
      </w:r>
      <w:r w:rsidR="002407E4" w:rsidRPr="00C22F21">
        <w:rPr>
          <w:rFonts w:eastAsia="DGMetaSerifScience" w:cs="Times New Roman"/>
          <w:noProof w:val="0"/>
          <w:sz w:val="28"/>
          <w:szCs w:val="28"/>
          <w:lang w:eastAsia="en-US"/>
        </w:rPr>
        <w:t xml:space="preserve">the one who created </w:t>
      </w:r>
      <w:ins w:id="1847" w:author="st" w:date="2016-02-05T13:38:00Z">
        <w:r w:rsidR="00996BCA">
          <w:rPr>
            <w:rFonts w:eastAsia="DGMetaSerifScience" w:cs="Times New Roman"/>
            <w:noProof w:val="0"/>
            <w:sz w:val="28"/>
            <w:szCs w:val="28"/>
            <w:lang w:eastAsia="en-US"/>
          </w:rPr>
          <w:t xml:space="preserve">things </w:t>
        </w:r>
      </w:ins>
      <w:r w:rsidRPr="00C22F21">
        <w:rPr>
          <w:rFonts w:eastAsia="DGMetaSerifScience" w:cs="Times New Roman"/>
          <w:noProof w:val="0"/>
          <w:sz w:val="28"/>
          <w:szCs w:val="28"/>
          <w:lang w:eastAsia="en-US"/>
        </w:rPr>
        <w:t>“that were not created {to</w:t>
      </w:r>
      <w:proofErr w:type="gramStart"/>
      <w:r w:rsidRPr="00C22F21">
        <w:rPr>
          <w:rFonts w:eastAsia="DGMetaSerifScience" w:cs="Times New Roman"/>
          <w:noProof w:val="0"/>
          <w:sz w:val="28"/>
          <w:szCs w:val="28"/>
          <w:lang w:eastAsia="en-US"/>
        </w:rPr>
        <w:t>}from</w:t>
      </w:r>
      <w:proofErr w:type="gramEnd"/>
      <w:r w:rsidRPr="00C22F21">
        <w:rPr>
          <w:rFonts w:eastAsia="DGMetaSerifScience" w:cs="Times New Roman"/>
          <w:noProof w:val="0"/>
          <w:sz w:val="28"/>
          <w:szCs w:val="28"/>
          <w:lang w:eastAsia="en-US"/>
        </w:rPr>
        <w:t xml:space="preserve"> eternity and forever</w:t>
      </w:r>
      <w:ins w:id="1848" w:author="st" w:date="2016-02-05T13:38:00Z">
        <w:r w:rsidR="00996BCA">
          <w:rPr>
            <w:rFonts w:eastAsia="DGMetaSerifScience" w:cs="Times New Roman"/>
            <w:noProof w:val="0"/>
            <w:sz w:val="28"/>
            <w:szCs w:val="28"/>
            <w:lang w:eastAsia="en-US"/>
          </w:rPr>
          <w:t>,</w:t>
        </w:r>
      </w:ins>
      <w:r w:rsidR="002407E4" w:rsidRPr="00C22F21">
        <w:rPr>
          <w:rFonts w:cs="Times New Roman"/>
          <w:sz w:val="28"/>
          <w:szCs w:val="28"/>
        </w:rPr>
        <w:t xml:space="preserve">” is a </w:t>
      </w:r>
      <w:del w:id="1849" w:author="st" w:date="2016-02-05T13:38:00Z">
        <w:r w:rsidR="002407E4" w:rsidRPr="00C22F21" w:rsidDel="00996BCA">
          <w:rPr>
            <w:rFonts w:cs="Times New Roman"/>
            <w:sz w:val="28"/>
            <w:szCs w:val="28"/>
          </w:rPr>
          <w:delText xml:space="preserve">summary </w:delText>
        </w:r>
      </w:del>
      <w:ins w:id="1850" w:author="st" w:date="2016-02-05T13:38:00Z">
        <w:r w:rsidR="00996BCA">
          <w:rPr>
            <w:rFonts w:cs="Times New Roman"/>
            <w:sz w:val="28"/>
            <w:szCs w:val="28"/>
          </w:rPr>
          <w:t>reference to</w:t>
        </w:r>
      </w:ins>
      <w:del w:id="1851" w:author="st" w:date="2016-02-05T13:38:00Z">
        <w:r w:rsidR="002407E4" w:rsidRPr="00C22F21" w:rsidDel="00996BCA">
          <w:rPr>
            <w:rFonts w:cs="Times New Roman"/>
            <w:sz w:val="28"/>
            <w:szCs w:val="28"/>
          </w:rPr>
          <w:delText>of</w:delText>
        </w:r>
      </w:del>
      <w:r w:rsidR="002407E4" w:rsidRPr="00C22F21">
        <w:rPr>
          <w:rFonts w:cs="Times New Roman"/>
          <w:sz w:val="28"/>
          <w:szCs w:val="28"/>
        </w:rPr>
        <w:t xml:space="preserve"> Moses</w:t>
      </w:r>
      <w:ins w:id="1852" w:author="st" w:date="2016-02-05T13:38:00Z">
        <w:r w:rsidR="00996BCA">
          <w:rPr>
            <w:rFonts w:cs="Times New Roman"/>
            <w:sz w:val="28"/>
            <w:szCs w:val="28"/>
          </w:rPr>
          <w:t>'s</w:t>
        </w:r>
      </w:ins>
      <w:r w:rsidR="002407E4" w:rsidRPr="00C22F21">
        <w:rPr>
          <w:rFonts w:cs="Times New Roman"/>
          <w:sz w:val="28"/>
          <w:szCs w:val="28"/>
        </w:rPr>
        <w:t xml:space="preserve"> </w:t>
      </w:r>
      <w:del w:id="1853" w:author="st" w:date="2016-02-05T13:38:00Z">
        <w:r w:rsidR="002407E4" w:rsidRPr="00C22F21" w:rsidDel="00996BCA">
          <w:rPr>
            <w:rFonts w:cs="Times New Roman"/>
            <w:sz w:val="28"/>
            <w:szCs w:val="28"/>
          </w:rPr>
          <w:delText xml:space="preserve">involvement </w:delText>
        </w:r>
      </w:del>
      <w:ins w:id="1854" w:author="st" w:date="2016-02-05T13:38:00Z">
        <w:r w:rsidR="00996BCA">
          <w:rPr>
            <w:rFonts w:cs="Times New Roman"/>
            <w:sz w:val="28"/>
            <w:szCs w:val="28"/>
          </w:rPr>
          <w:t>role</w:t>
        </w:r>
        <w:r w:rsidR="00996BCA" w:rsidRPr="00C22F21">
          <w:rPr>
            <w:rFonts w:cs="Times New Roman"/>
            <w:sz w:val="28"/>
            <w:szCs w:val="28"/>
          </w:rPr>
          <w:t xml:space="preserve"> </w:t>
        </w:r>
      </w:ins>
      <w:r w:rsidR="002407E4" w:rsidRPr="00C22F21">
        <w:rPr>
          <w:rFonts w:cs="Times New Roman"/>
          <w:sz w:val="28"/>
          <w:szCs w:val="28"/>
        </w:rPr>
        <w:t xml:space="preserve">in the </w:t>
      </w:r>
      <w:ins w:id="1855" w:author="st" w:date="2016-02-05T13:38:00Z">
        <w:r w:rsidR="00996BCA">
          <w:rPr>
            <w:rFonts w:cs="Times New Roman"/>
            <w:sz w:val="28"/>
            <w:szCs w:val="28"/>
          </w:rPr>
          <w:t>t</w:t>
        </w:r>
      </w:ins>
      <w:ins w:id="1856" w:author="st" w:date="2016-02-05T13:42:00Z">
        <w:r w:rsidR="00E61564">
          <w:rPr>
            <w:rFonts w:cs="Times New Roman"/>
            <w:sz w:val="28"/>
            <w:szCs w:val="28"/>
          </w:rPr>
          <w:t xml:space="preserve">en </w:t>
        </w:r>
      </w:ins>
      <w:del w:id="1857" w:author="st" w:date="2016-02-05T13:38:00Z">
        <w:r w:rsidR="002407E4" w:rsidRPr="00C22F21" w:rsidDel="00996BCA">
          <w:rPr>
            <w:rFonts w:cs="Times New Roman"/>
            <w:sz w:val="28"/>
            <w:szCs w:val="28"/>
          </w:rPr>
          <w:delText xml:space="preserve">10 </w:delText>
        </w:r>
      </w:del>
      <w:r w:rsidR="002407E4" w:rsidRPr="00C22F21">
        <w:rPr>
          <w:rFonts w:cs="Times New Roman"/>
          <w:sz w:val="28"/>
          <w:szCs w:val="28"/>
        </w:rPr>
        <w:t>plagues</w:t>
      </w:r>
      <w:ins w:id="1858" w:author="st" w:date="2016-02-05T13:42:00Z">
        <w:r w:rsidR="00E61564">
          <w:rPr>
            <w:rFonts w:cs="Times New Roman"/>
            <w:sz w:val="28"/>
            <w:szCs w:val="28"/>
          </w:rPr>
          <w:t>,</w:t>
        </w:r>
      </w:ins>
      <w:r w:rsidR="002407E4" w:rsidRPr="00C22F21">
        <w:rPr>
          <w:rFonts w:cs="Times New Roman"/>
          <w:sz w:val="28"/>
          <w:szCs w:val="28"/>
        </w:rPr>
        <w:t xml:space="preserve"> </w:t>
      </w:r>
      <w:ins w:id="1859" w:author="st" w:date="2016-02-05T13:42:00Z">
        <w:r w:rsidR="00E61564">
          <w:rPr>
            <w:rFonts w:cs="Times New Roman"/>
            <w:sz w:val="28"/>
            <w:szCs w:val="28"/>
          </w:rPr>
          <w:t>but</w:t>
        </w:r>
      </w:ins>
      <w:del w:id="1860" w:author="st" w:date="2016-02-05T13:42:00Z">
        <w:r w:rsidR="002407E4" w:rsidRPr="00C22F21" w:rsidDel="00E61564">
          <w:rPr>
            <w:rFonts w:cs="Times New Roman"/>
            <w:sz w:val="28"/>
            <w:szCs w:val="28"/>
          </w:rPr>
          <w:delText>and</w:delText>
        </w:r>
      </w:del>
      <w:r w:rsidR="002407E4" w:rsidRPr="00C22F21">
        <w:rPr>
          <w:rFonts w:cs="Times New Roman"/>
          <w:sz w:val="28"/>
          <w:szCs w:val="28"/>
        </w:rPr>
        <w:t xml:space="preserve"> </w:t>
      </w:r>
      <w:del w:id="1861" w:author="st" w:date="2016-02-05T13:42:00Z">
        <w:r w:rsidR="002407E4" w:rsidRPr="00C22F21" w:rsidDel="00E61564">
          <w:rPr>
            <w:rFonts w:cs="Times New Roman"/>
            <w:sz w:val="28"/>
            <w:szCs w:val="28"/>
          </w:rPr>
          <w:delText xml:space="preserve">yet, </w:delText>
        </w:r>
      </w:del>
      <w:r w:rsidR="002407E4" w:rsidRPr="00C22F21">
        <w:rPr>
          <w:rFonts w:cs="Times New Roman"/>
          <w:sz w:val="28"/>
          <w:szCs w:val="28"/>
        </w:rPr>
        <w:t xml:space="preserve">the vague phrasing and the avoidance </w:t>
      </w:r>
      <w:ins w:id="1862" w:author="st" w:date="2016-02-05T13:42:00Z">
        <w:r w:rsidR="00E61564">
          <w:rPr>
            <w:rFonts w:cs="Times New Roman"/>
            <w:sz w:val="28"/>
            <w:szCs w:val="28"/>
          </w:rPr>
          <w:t xml:space="preserve">of the words </w:t>
        </w:r>
      </w:ins>
      <w:del w:id="1863" w:author="st" w:date="2016-02-05T13:42:00Z">
        <w:r w:rsidR="002407E4" w:rsidRPr="00C22F21" w:rsidDel="00E61564">
          <w:rPr>
            <w:rFonts w:cs="Times New Roman"/>
            <w:sz w:val="28"/>
            <w:szCs w:val="28"/>
          </w:rPr>
          <w:delText xml:space="preserve">from </w:delText>
        </w:r>
      </w:del>
      <w:r w:rsidR="002407E4" w:rsidRPr="00C22F21">
        <w:rPr>
          <w:rFonts w:cs="Times New Roman"/>
          <w:sz w:val="28"/>
          <w:szCs w:val="28"/>
        </w:rPr>
        <w:t>‘signs’, ‘marvels</w:t>
      </w:r>
      <w:ins w:id="1864" w:author="st" w:date="2016-02-05T13:42:00Z">
        <w:r w:rsidR="00E61564">
          <w:rPr>
            <w:rFonts w:cs="Times New Roman"/>
            <w:sz w:val="28"/>
            <w:szCs w:val="28"/>
          </w:rPr>
          <w:t>,</w:t>
        </w:r>
      </w:ins>
      <w:r w:rsidR="002407E4" w:rsidRPr="00C22F21">
        <w:rPr>
          <w:rFonts w:cs="Times New Roman"/>
          <w:sz w:val="28"/>
          <w:szCs w:val="28"/>
        </w:rPr>
        <w:t xml:space="preserve">’ and plagues </w:t>
      </w:r>
      <w:r w:rsidR="00106395" w:rsidRPr="00C22F21">
        <w:rPr>
          <w:rFonts w:cs="Times New Roman"/>
          <w:sz w:val="28"/>
          <w:szCs w:val="28"/>
        </w:rPr>
        <w:t>open</w:t>
      </w:r>
      <w:ins w:id="1865" w:author="st" w:date="2016-02-05T13:42:00Z">
        <w:r w:rsidR="00E61564">
          <w:rPr>
            <w:rFonts w:cs="Times New Roman"/>
            <w:sz w:val="28"/>
            <w:szCs w:val="28"/>
          </w:rPr>
          <w:t>s</w:t>
        </w:r>
      </w:ins>
      <w:r w:rsidR="00106395" w:rsidRPr="00C22F21">
        <w:rPr>
          <w:rFonts w:cs="Times New Roman"/>
          <w:sz w:val="28"/>
          <w:szCs w:val="28"/>
        </w:rPr>
        <w:t xml:space="preserve"> the door for </w:t>
      </w:r>
      <w:ins w:id="1866" w:author="st" w:date="2016-02-05T13:43:00Z">
        <w:r w:rsidR="001A649A">
          <w:rPr>
            <w:rFonts w:cs="Times New Roman"/>
            <w:sz w:val="28"/>
            <w:szCs w:val="28"/>
          </w:rPr>
          <w:t xml:space="preserve">a reading of </w:t>
        </w:r>
      </w:ins>
      <w:r w:rsidR="00106395" w:rsidRPr="00C22F21">
        <w:rPr>
          <w:rFonts w:cs="Times New Roman"/>
          <w:sz w:val="28"/>
          <w:szCs w:val="28"/>
        </w:rPr>
        <w:t>Moses</w:t>
      </w:r>
      <w:ins w:id="1867" w:author="st" w:date="2016-02-08T21:04:00Z">
        <w:r w:rsidR="00DC7FF9">
          <w:rPr>
            <w:rFonts w:cs="Times New Roman"/>
            <w:sz w:val="28"/>
            <w:szCs w:val="28"/>
          </w:rPr>
          <w:t>'s</w:t>
        </w:r>
      </w:ins>
      <w:bookmarkStart w:id="1868" w:name="_GoBack"/>
      <w:bookmarkEnd w:id="1868"/>
      <w:r w:rsidR="00106395" w:rsidRPr="00C22F21">
        <w:rPr>
          <w:rFonts w:cs="Times New Roman"/>
          <w:sz w:val="28"/>
          <w:szCs w:val="28"/>
        </w:rPr>
        <w:t xml:space="preserve"> role as </w:t>
      </w:r>
      <w:ins w:id="1869" w:author="st" w:date="2016-02-05T13:43:00Z">
        <w:r w:rsidR="001A649A">
          <w:rPr>
            <w:rFonts w:cs="Times New Roman"/>
            <w:sz w:val="28"/>
            <w:szCs w:val="28"/>
          </w:rPr>
          <w:t>that of a</w:t>
        </w:r>
      </w:ins>
      <w:del w:id="1870" w:author="st" w:date="2016-02-05T13:43:00Z">
        <w:r w:rsidR="00106395" w:rsidRPr="00C22F21" w:rsidDel="001A649A">
          <w:rPr>
            <w:rFonts w:cs="Times New Roman"/>
            <w:sz w:val="28"/>
            <w:szCs w:val="28"/>
          </w:rPr>
          <w:delText>‘the</w:delText>
        </w:r>
      </w:del>
      <w:r w:rsidR="00106395" w:rsidRPr="00C22F21">
        <w:rPr>
          <w:rFonts w:cs="Times New Roman"/>
          <w:sz w:val="28"/>
          <w:szCs w:val="28"/>
        </w:rPr>
        <w:t xml:space="preserve"> magician</w:t>
      </w:r>
      <w:ins w:id="1871" w:author="st" w:date="2016-02-05T13:43:00Z">
        <w:r w:rsidR="001A649A">
          <w:rPr>
            <w:rFonts w:cs="Times New Roman"/>
            <w:sz w:val="28"/>
            <w:szCs w:val="28"/>
          </w:rPr>
          <w:t>,</w:t>
        </w:r>
      </w:ins>
      <w:del w:id="1872" w:author="st" w:date="2016-02-05T13:43:00Z">
        <w:r w:rsidR="00106395" w:rsidRPr="00C22F21" w:rsidDel="001A649A">
          <w:rPr>
            <w:rFonts w:cs="Times New Roman"/>
            <w:sz w:val="28"/>
            <w:szCs w:val="28"/>
          </w:rPr>
          <w:delText>’</w:delText>
        </w:r>
      </w:del>
      <w:ins w:id="1873" w:author="st" w:date="2016-02-05T13:43:00Z">
        <w:r w:rsidR="001A649A">
          <w:rPr>
            <w:rFonts w:cs="Times New Roman"/>
            <w:sz w:val="28"/>
            <w:szCs w:val="28"/>
          </w:rPr>
          <w:t xml:space="preserve"> a</w:t>
        </w:r>
      </w:ins>
      <w:del w:id="1874" w:author="st" w:date="2016-02-05T13:43:00Z">
        <w:r w:rsidR="002407E4" w:rsidRPr="00C22F21" w:rsidDel="001A649A">
          <w:rPr>
            <w:rFonts w:cs="Times New Roman"/>
            <w:sz w:val="28"/>
            <w:szCs w:val="28"/>
          </w:rPr>
          <w:delText xml:space="preserve"> </w:delText>
        </w:r>
        <w:r w:rsidR="00106395" w:rsidRPr="00C22F21" w:rsidDel="001A649A">
          <w:rPr>
            <w:rFonts w:cs="Times New Roman"/>
            <w:sz w:val="28"/>
            <w:szCs w:val="28"/>
          </w:rPr>
          <w:delText>– a</w:delText>
        </w:r>
      </w:del>
      <w:r w:rsidR="00106395" w:rsidRPr="00C22F21">
        <w:rPr>
          <w:rFonts w:cs="Times New Roman"/>
          <w:sz w:val="28"/>
          <w:szCs w:val="28"/>
        </w:rPr>
        <w:t xml:space="preserve"> </w:t>
      </w:r>
      <w:del w:id="1875" w:author="st" w:date="2016-02-05T13:43:00Z">
        <w:r w:rsidR="00106395" w:rsidRPr="00C22F21" w:rsidDel="001A649A">
          <w:rPr>
            <w:rFonts w:cs="Times New Roman"/>
            <w:sz w:val="28"/>
            <w:szCs w:val="28"/>
          </w:rPr>
          <w:delText xml:space="preserve">motive </w:delText>
        </w:r>
      </w:del>
      <w:ins w:id="1876" w:author="st" w:date="2016-02-05T13:43:00Z">
        <w:r w:rsidR="001A649A" w:rsidRPr="00C22F21">
          <w:rPr>
            <w:rFonts w:cs="Times New Roman"/>
            <w:sz w:val="28"/>
            <w:szCs w:val="28"/>
          </w:rPr>
          <w:t>moti</w:t>
        </w:r>
        <w:r w:rsidR="001A649A">
          <w:rPr>
            <w:rFonts w:cs="Times New Roman"/>
            <w:sz w:val="28"/>
            <w:szCs w:val="28"/>
          </w:rPr>
          <w:t>f</w:t>
        </w:r>
        <w:r w:rsidR="001A649A" w:rsidRPr="00C22F21">
          <w:rPr>
            <w:rFonts w:cs="Times New Roman"/>
            <w:sz w:val="28"/>
            <w:szCs w:val="28"/>
          </w:rPr>
          <w:t xml:space="preserve"> </w:t>
        </w:r>
      </w:ins>
      <w:r w:rsidR="00106395" w:rsidRPr="00C22F21">
        <w:rPr>
          <w:rFonts w:cs="Times New Roman"/>
          <w:sz w:val="28"/>
          <w:szCs w:val="28"/>
        </w:rPr>
        <w:t>that develop</w:t>
      </w:r>
      <w:ins w:id="1877" w:author="st" w:date="2016-02-05T13:43:00Z">
        <w:r w:rsidR="001A649A">
          <w:rPr>
            <w:rFonts w:cs="Times New Roman"/>
            <w:sz w:val="28"/>
            <w:szCs w:val="28"/>
          </w:rPr>
          <w:t>ed</w:t>
        </w:r>
      </w:ins>
      <w:r w:rsidR="00106395" w:rsidRPr="00C22F21">
        <w:rPr>
          <w:rFonts w:cs="Times New Roman"/>
          <w:sz w:val="28"/>
          <w:szCs w:val="28"/>
        </w:rPr>
        <w:t xml:space="preserve"> gradually in the J</w:t>
      </w:r>
      <w:ins w:id="1878" w:author="st" w:date="2016-02-05T13:43:00Z">
        <w:r w:rsidR="001A649A">
          <w:rPr>
            <w:rFonts w:cs="Times New Roman"/>
            <w:sz w:val="28"/>
            <w:szCs w:val="28"/>
          </w:rPr>
          <w:t>udeo</w:t>
        </w:r>
      </w:ins>
      <w:del w:id="1879" w:author="st" w:date="2016-02-05T13:43:00Z">
        <w:r w:rsidR="00106395" w:rsidRPr="00C22F21" w:rsidDel="001A649A">
          <w:rPr>
            <w:rFonts w:cs="Times New Roman"/>
            <w:sz w:val="28"/>
            <w:szCs w:val="28"/>
          </w:rPr>
          <w:delText>ewish</w:delText>
        </w:r>
      </w:del>
      <w:r w:rsidR="00106395" w:rsidRPr="00C22F21">
        <w:rPr>
          <w:rFonts w:cs="Times New Roman"/>
          <w:sz w:val="28"/>
          <w:szCs w:val="28"/>
        </w:rPr>
        <w:t>-Hellenistic world.</w:t>
      </w:r>
      <w:r w:rsidR="00D74042">
        <w:rPr>
          <w:rStyle w:val="FootnoteReference"/>
          <w:rFonts w:cs="Times New Roman"/>
          <w:sz w:val="28"/>
          <w:szCs w:val="28"/>
          <w:rtl/>
        </w:rPr>
        <w:footnoteReference w:id="23"/>
      </w:r>
      <w:r w:rsidR="00106395" w:rsidRPr="00C22F21">
        <w:rPr>
          <w:rFonts w:cs="Times New Roman"/>
          <w:sz w:val="28"/>
          <w:szCs w:val="28"/>
        </w:rPr>
        <w:t xml:space="preserve"> </w:t>
      </w:r>
      <w:r w:rsidR="002407E4" w:rsidRPr="00C22F21">
        <w:rPr>
          <w:rFonts w:cs="Times New Roman"/>
          <w:sz w:val="28"/>
          <w:szCs w:val="28"/>
        </w:rPr>
        <w:t xml:space="preserve">  </w:t>
      </w:r>
    </w:p>
    <w:p w:rsidR="00D41A4C" w:rsidRDefault="00D41A4C" w:rsidP="00106395">
      <w:pPr>
        <w:bidi w:val="0"/>
        <w:spacing w:line="360" w:lineRule="auto"/>
        <w:jc w:val="both"/>
        <w:rPr>
          <w:rFonts w:cs="Times New Roman"/>
          <w:sz w:val="28"/>
          <w:szCs w:val="28"/>
        </w:rPr>
      </w:pPr>
    </w:p>
    <w:p w:rsidR="00106395" w:rsidRPr="00D41A4C" w:rsidRDefault="00562D2B" w:rsidP="00D41A4C">
      <w:pPr>
        <w:bidi w:val="0"/>
        <w:spacing w:line="360" w:lineRule="auto"/>
        <w:jc w:val="both"/>
        <w:rPr>
          <w:rFonts w:cs="Times New Roman"/>
          <w:b/>
          <w:bCs/>
          <w:noProof w:val="0"/>
          <w:sz w:val="28"/>
          <w:szCs w:val="28"/>
        </w:rPr>
      </w:pPr>
      <w:del w:id="1881" w:author="st" w:date="2016-02-05T13:43:00Z">
        <w:r w:rsidRPr="00D41A4C" w:rsidDel="0059460F">
          <w:rPr>
            <w:rFonts w:cs="Times New Roman"/>
            <w:b/>
            <w:bCs/>
            <w:noProof w:val="0"/>
            <w:sz w:val="28"/>
            <w:szCs w:val="28"/>
          </w:rPr>
          <w:delText xml:space="preserve">Excurses </w:delText>
        </w:r>
        <w:r w:rsidR="00106395" w:rsidRPr="00D41A4C" w:rsidDel="0059460F">
          <w:rPr>
            <w:rFonts w:cs="Times New Roman"/>
            <w:b/>
            <w:bCs/>
            <w:noProof w:val="0"/>
            <w:sz w:val="28"/>
            <w:szCs w:val="28"/>
          </w:rPr>
          <w:delText xml:space="preserve"> </w:delText>
        </w:r>
        <w:r w:rsidR="002F2444" w:rsidRPr="00D41A4C" w:rsidDel="0059460F">
          <w:rPr>
            <w:rFonts w:cs="Times New Roman"/>
            <w:b/>
            <w:bCs/>
            <w:noProof w:val="0"/>
            <w:sz w:val="28"/>
            <w:szCs w:val="28"/>
          </w:rPr>
          <w:delText xml:space="preserve"> </w:delText>
        </w:r>
        <w:r w:rsidR="009139DD" w:rsidRPr="00D41A4C" w:rsidDel="0059460F">
          <w:rPr>
            <w:rFonts w:cs="Times New Roman"/>
            <w:b/>
            <w:bCs/>
            <w:noProof w:val="0"/>
            <w:sz w:val="28"/>
            <w:szCs w:val="28"/>
          </w:rPr>
          <w:delText xml:space="preserve"> </w:delText>
        </w:r>
      </w:del>
      <w:ins w:id="1882" w:author="st" w:date="2016-02-05T13:51:00Z">
        <w:r w:rsidR="007B461D">
          <w:rPr>
            <w:rFonts w:cs="Times New Roman"/>
            <w:b/>
            <w:bCs/>
            <w:noProof w:val="0"/>
            <w:sz w:val="28"/>
            <w:szCs w:val="28"/>
          </w:rPr>
          <w:t>Appendix</w:t>
        </w:r>
      </w:ins>
    </w:p>
    <w:p w:rsidR="00000000" w:rsidRDefault="00106395">
      <w:pPr>
        <w:bidi w:val="0"/>
        <w:spacing w:line="360" w:lineRule="auto"/>
        <w:ind w:firstLine="170"/>
        <w:jc w:val="both"/>
        <w:rPr>
          <w:ins w:id="1883" w:author="st" w:date="2016-02-05T13:45:00Z"/>
          <w:noProof w:val="0"/>
          <w:sz w:val="28"/>
          <w:szCs w:val="28"/>
        </w:rPr>
        <w:pPrChange w:id="1884" w:author="st" w:date="2016-02-05T13:43:00Z">
          <w:pPr>
            <w:bidi w:val="0"/>
            <w:spacing w:line="360" w:lineRule="auto"/>
            <w:jc w:val="both"/>
          </w:pPr>
        </w:pPrChange>
      </w:pPr>
      <w:r w:rsidRPr="00C22F21">
        <w:rPr>
          <w:rFonts w:cs="Times New Roman"/>
          <w:noProof w:val="0"/>
          <w:sz w:val="28"/>
          <w:szCs w:val="28"/>
        </w:rPr>
        <w:t xml:space="preserve">The inclusion of the heavenly sphere in the Exodus story and the shift </w:t>
      </w:r>
      <w:ins w:id="1885" w:author="st" w:date="2016-02-05T13:44:00Z">
        <w:r w:rsidR="006B1D1E">
          <w:rPr>
            <w:rFonts w:cs="Times New Roman"/>
            <w:noProof w:val="0"/>
            <w:sz w:val="28"/>
            <w:szCs w:val="28"/>
          </w:rPr>
          <w:t xml:space="preserve">of focus </w:t>
        </w:r>
      </w:ins>
      <w:r w:rsidRPr="00C22F21">
        <w:rPr>
          <w:rFonts w:cs="Times New Roman"/>
          <w:noProof w:val="0"/>
          <w:sz w:val="28"/>
          <w:szCs w:val="28"/>
        </w:rPr>
        <w:t xml:space="preserve">from Moses to the Angel of the Presence </w:t>
      </w:r>
      <w:proofErr w:type="gramStart"/>
      <w:r w:rsidRPr="00C22F21">
        <w:rPr>
          <w:rFonts w:cs="Times New Roman"/>
          <w:noProof w:val="0"/>
          <w:sz w:val="28"/>
          <w:szCs w:val="28"/>
        </w:rPr>
        <w:t>help</w:t>
      </w:r>
      <w:r w:rsidR="00D41A4C">
        <w:rPr>
          <w:rFonts w:cs="Times New Roman"/>
          <w:noProof w:val="0"/>
          <w:sz w:val="28"/>
          <w:szCs w:val="28"/>
        </w:rPr>
        <w:t>s</w:t>
      </w:r>
      <w:proofErr w:type="gramEnd"/>
      <w:r w:rsidRPr="00C22F21">
        <w:rPr>
          <w:rFonts w:cs="Times New Roman"/>
          <w:noProof w:val="0"/>
          <w:sz w:val="28"/>
          <w:szCs w:val="28"/>
        </w:rPr>
        <w:t xml:space="preserve"> us </w:t>
      </w:r>
      <w:r w:rsidR="00D41A4C">
        <w:rPr>
          <w:rFonts w:cs="Times New Roman"/>
          <w:noProof w:val="0"/>
          <w:sz w:val="28"/>
          <w:szCs w:val="28"/>
        </w:rPr>
        <w:t xml:space="preserve">to </w:t>
      </w:r>
      <w:r w:rsidRPr="00C22F21">
        <w:rPr>
          <w:rFonts w:cs="Times New Roman"/>
          <w:noProof w:val="0"/>
          <w:sz w:val="28"/>
          <w:szCs w:val="28"/>
        </w:rPr>
        <w:t xml:space="preserve">understand </w:t>
      </w:r>
      <w:proofErr w:type="spellStart"/>
      <w:r w:rsidRPr="00C22F21">
        <w:rPr>
          <w:rFonts w:cs="Times New Roman"/>
          <w:noProof w:val="0"/>
          <w:sz w:val="28"/>
          <w:szCs w:val="28"/>
        </w:rPr>
        <w:t>Jubilees</w:t>
      </w:r>
      <w:r w:rsidR="00D41A4C">
        <w:rPr>
          <w:rFonts w:cs="Times New Roman"/>
          <w:noProof w:val="0"/>
          <w:sz w:val="28"/>
          <w:szCs w:val="28"/>
        </w:rPr>
        <w:t>’</w:t>
      </w:r>
      <w:ins w:id="1886" w:author="st" w:date="2016-02-05T13:44:00Z">
        <w:r w:rsidR="006B1D1E">
          <w:rPr>
            <w:rFonts w:cs="Times New Roman"/>
            <w:noProof w:val="0"/>
            <w:sz w:val="28"/>
            <w:szCs w:val="28"/>
          </w:rPr>
          <w:t>s</w:t>
        </w:r>
      </w:ins>
      <w:proofErr w:type="spellEnd"/>
      <w:r w:rsidRPr="00C22F21">
        <w:rPr>
          <w:rFonts w:cs="Times New Roman"/>
          <w:noProof w:val="0"/>
          <w:sz w:val="28"/>
          <w:szCs w:val="28"/>
        </w:rPr>
        <w:t xml:space="preserve"> decision to </w:t>
      </w:r>
      <w:r w:rsidR="00562D2B" w:rsidRPr="00C22F21">
        <w:rPr>
          <w:rFonts w:cs="Times New Roman"/>
          <w:noProof w:val="0"/>
          <w:sz w:val="28"/>
          <w:szCs w:val="28"/>
        </w:rPr>
        <w:t>silenc</w:t>
      </w:r>
      <w:r w:rsidR="00201A2B" w:rsidRPr="00C22F21">
        <w:rPr>
          <w:rFonts w:cs="Times New Roman"/>
          <w:noProof w:val="0"/>
          <w:sz w:val="28"/>
          <w:szCs w:val="28"/>
        </w:rPr>
        <w:t>e</w:t>
      </w:r>
      <w:r w:rsidR="00562D2B" w:rsidRPr="00C22F21">
        <w:rPr>
          <w:rFonts w:cs="Times New Roman"/>
          <w:noProof w:val="0"/>
          <w:sz w:val="28"/>
          <w:szCs w:val="28"/>
        </w:rPr>
        <w:t xml:space="preserve"> </w:t>
      </w:r>
      <w:r w:rsidR="00F80447">
        <w:rPr>
          <w:rFonts w:cs="Times New Roman"/>
          <w:noProof w:val="0"/>
          <w:sz w:val="28"/>
          <w:szCs w:val="28"/>
        </w:rPr>
        <w:t>an earlier tradition</w:t>
      </w:r>
      <w:r w:rsidR="00D41A4C" w:rsidRPr="00C22F21">
        <w:rPr>
          <w:rFonts w:cs="Times New Roman"/>
          <w:noProof w:val="0"/>
          <w:sz w:val="28"/>
          <w:szCs w:val="28"/>
        </w:rPr>
        <w:t xml:space="preserve"> </w:t>
      </w:r>
      <w:r w:rsidR="00562D2B" w:rsidRPr="00C22F21">
        <w:rPr>
          <w:rFonts w:cs="Times New Roman"/>
          <w:noProof w:val="0"/>
          <w:sz w:val="28"/>
          <w:szCs w:val="28"/>
        </w:rPr>
        <w:t xml:space="preserve">about </w:t>
      </w:r>
      <w:r w:rsidR="00D41A4C">
        <w:rPr>
          <w:rFonts w:cs="Times New Roman"/>
          <w:noProof w:val="0"/>
          <w:sz w:val="28"/>
          <w:szCs w:val="28"/>
        </w:rPr>
        <w:t xml:space="preserve">a </w:t>
      </w:r>
      <w:r w:rsidR="00562D2B" w:rsidRPr="00C22F21">
        <w:rPr>
          <w:rFonts w:cs="Times New Roman"/>
          <w:noProof w:val="0"/>
          <w:sz w:val="28"/>
          <w:szCs w:val="28"/>
        </w:rPr>
        <w:t>confro</w:t>
      </w:r>
      <w:r w:rsidRPr="00C22F21">
        <w:rPr>
          <w:rFonts w:cs="Times New Roman"/>
          <w:noProof w:val="0"/>
          <w:sz w:val="28"/>
          <w:szCs w:val="28"/>
        </w:rPr>
        <w:t>ntation between Moses and the</w:t>
      </w:r>
      <w:r w:rsidR="00562D2B" w:rsidRPr="00C22F21">
        <w:rPr>
          <w:rFonts w:cs="Times New Roman"/>
          <w:noProof w:val="0"/>
          <w:sz w:val="28"/>
          <w:szCs w:val="28"/>
        </w:rPr>
        <w:t xml:space="preserve"> </w:t>
      </w:r>
      <w:proofErr w:type="spellStart"/>
      <w:r w:rsidR="00562D2B" w:rsidRPr="00C22F21">
        <w:rPr>
          <w:rFonts w:cs="Times New Roman"/>
          <w:noProof w:val="0"/>
          <w:sz w:val="28"/>
          <w:szCs w:val="28"/>
        </w:rPr>
        <w:t>sorcer</w:t>
      </w:r>
      <w:r w:rsidR="00D41A4C">
        <w:rPr>
          <w:rFonts w:cs="Times New Roman"/>
          <w:noProof w:val="0"/>
          <w:sz w:val="28"/>
          <w:szCs w:val="28"/>
        </w:rPr>
        <w:t>ers</w:t>
      </w:r>
      <w:proofErr w:type="spellEnd"/>
      <w:r w:rsidR="00F80447">
        <w:rPr>
          <w:rFonts w:cs="Times New Roman"/>
          <w:noProof w:val="0"/>
          <w:sz w:val="28"/>
          <w:szCs w:val="28"/>
        </w:rPr>
        <w:t>. The reason for</w:t>
      </w:r>
      <w:r w:rsidR="00562D2B" w:rsidRPr="00C22F21">
        <w:rPr>
          <w:rFonts w:cs="Times New Roman"/>
          <w:noProof w:val="0"/>
          <w:sz w:val="28"/>
          <w:szCs w:val="28"/>
        </w:rPr>
        <w:t xml:space="preserve"> </w:t>
      </w:r>
      <w:del w:id="1887" w:author="st" w:date="2016-02-05T13:44:00Z">
        <w:r w:rsidR="00562D2B" w:rsidRPr="00C22F21" w:rsidDel="006B1D1E">
          <w:rPr>
            <w:rFonts w:cs="Times New Roman"/>
            <w:noProof w:val="0"/>
            <w:sz w:val="28"/>
            <w:szCs w:val="28"/>
          </w:rPr>
          <w:delText>silencing</w:delText>
        </w:r>
        <w:r w:rsidR="00F80447" w:rsidDel="006B1D1E">
          <w:rPr>
            <w:rFonts w:cs="Times New Roman"/>
            <w:noProof w:val="0"/>
            <w:sz w:val="28"/>
            <w:szCs w:val="28"/>
          </w:rPr>
          <w:delText xml:space="preserve"> </w:delText>
        </w:r>
      </w:del>
      <w:ins w:id="1888" w:author="st" w:date="2016-02-05T13:44:00Z">
        <w:r w:rsidR="006B1D1E">
          <w:rPr>
            <w:rFonts w:cs="Times New Roman"/>
            <w:noProof w:val="0"/>
            <w:sz w:val="28"/>
            <w:szCs w:val="28"/>
          </w:rPr>
          <w:t>removing this</w:t>
        </w:r>
      </w:ins>
      <w:del w:id="1889" w:author="st" w:date="2016-02-05T13:44:00Z">
        <w:r w:rsidR="00F80447" w:rsidDel="006B1D1E">
          <w:rPr>
            <w:rFonts w:cs="Times New Roman"/>
            <w:noProof w:val="0"/>
            <w:sz w:val="28"/>
            <w:szCs w:val="28"/>
          </w:rPr>
          <w:delText>the</w:delText>
        </w:r>
      </w:del>
      <w:r w:rsidR="00F80447">
        <w:rPr>
          <w:rFonts w:cs="Times New Roman"/>
          <w:noProof w:val="0"/>
          <w:sz w:val="28"/>
          <w:szCs w:val="28"/>
        </w:rPr>
        <w:t xml:space="preserve"> story</w:t>
      </w:r>
      <w:ins w:id="1890" w:author="st" w:date="2016-02-05T13:44:00Z">
        <w:r w:rsidR="006B1D1E">
          <w:rPr>
            <w:rFonts w:cs="Times New Roman"/>
            <w:noProof w:val="0"/>
            <w:sz w:val="28"/>
            <w:szCs w:val="28"/>
          </w:rPr>
          <w:t xml:space="preserve"> is</w:t>
        </w:r>
      </w:ins>
      <w:del w:id="1891" w:author="st" w:date="2016-02-05T13:44:00Z">
        <w:r w:rsidR="00F80447" w:rsidDel="006B1D1E">
          <w:rPr>
            <w:rFonts w:cs="Times New Roman"/>
            <w:noProof w:val="0"/>
            <w:sz w:val="28"/>
            <w:szCs w:val="28"/>
          </w:rPr>
          <w:delText>:</w:delText>
        </w:r>
      </w:del>
      <w:r w:rsidR="00F80447">
        <w:rPr>
          <w:rFonts w:cs="Times New Roman"/>
          <w:noProof w:val="0"/>
          <w:sz w:val="28"/>
          <w:szCs w:val="28"/>
        </w:rPr>
        <w:t xml:space="preserve"> </w:t>
      </w:r>
      <w:del w:id="1892" w:author="st" w:date="2016-02-05T13:44:00Z">
        <w:r w:rsidR="00F80447" w:rsidDel="006B1D1E">
          <w:rPr>
            <w:rFonts w:cs="Times New Roman"/>
            <w:noProof w:val="0"/>
            <w:sz w:val="28"/>
            <w:szCs w:val="28"/>
          </w:rPr>
          <w:delText xml:space="preserve">the fact </w:delText>
        </w:r>
      </w:del>
      <w:r w:rsidR="00F80447">
        <w:rPr>
          <w:rFonts w:cs="Times New Roman"/>
          <w:noProof w:val="0"/>
          <w:sz w:val="28"/>
          <w:szCs w:val="28"/>
        </w:rPr>
        <w:t xml:space="preserve">that it did not </w:t>
      </w:r>
      <w:del w:id="1893" w:author="st" w:date="2016-02-05T13:44:00Z">
        <w:r w:rsidR="00F80447" w:rsidDel="006B1D1E">
          <w:rPr>
            <w:rFonts w:cs="Times New Roman"/>
            <w:noProof w:val="0"/>
            <w:sz w:val="28"/>
            <w:szCs w:val="28"/>
          </w:rPr>
          <w:delText xml:space="preserve">contain any </w:delText>
        </w:r>
      </w:del>
      <w:r w:rsidR="00F80447">
        <w:rPr>
          <w:rFonts w:cs="Times New Roman"/>
          <w:noProof w:val="0"/>
          <w:sz w:val="28"/>
          <w:szCs w:val="28"/>
        </w:rPr>
        <w:t>refer</w:t>
      </w:r>
      <w:del w:id="1894" w:author="st" w:date="2016-02-05T13:44:00Z">
        <w:r w:rsidR="00F80447" w:rsidDel="006B1D1E">
          <w:rPr>
            <w:rFonts w:cs="Times New Roman"/>
            <w:noProof w:val="0"/>
            <w:sz w:val="28"/>
            <w:szCs w:val="28"/>
          </w:rPr>
          <w:delText>ences</w:delText>
        </w:r>
      </w:del>
      <w:r w:rsidR="00F80447">
        <w:rPr>
          <w:rFonts w:cs="Times New Roman"/>
          <w:noProof w:val="0"/>
          <w:sz w:val="28"/>
          <w:szCs w:val="28"/>
        </w:rPr>
        <w:t xml:space="preserve"> to super</w:t>
      </w:r>
      <w:del w:id="1895" w:author="st" w:date="2016-02-05T13:44:00Z">
        <w:r w:rsidR="00F80447" w:rsidDel="006B1D1E">
          <w:rPr>
            <w:rFonts w:cs="Times New Roman"/>
            <w:noProof w:val="0"/>
            <w:sz w:val="28"/>
            <w:szCs w:val="28"/>
          </w:rPr>
          <w:delText>-</w:delText>
        </w:r>
      </w:del>
      <w:r w:rsidR="00F80447">
        <w:rPr>
          <w:rFonts w:cs="Times New Roman"/>
          <w:noProof w:val="0"/>
          <w:sz w:val="28"/>
          <w:szCs w:val="28"/>
        </w:rPr>
        <w:t>natural forces</w:t>
      </w:r>
      <w:ins w:id="1896" w:author="st" w:date="2016-02-05T13:44:00Z">
        <w:r w:rsidR="006B1D1E">
          <w:rPr>
            <w:rFonts w:cs="Times New Roman"/>
            <w:noProof w:val="0"/>
            <w:sz w:val="28"/>
            <w:szCs w:val="28"/>
          </w:rPr>
          <w:t>,</w:t>
        </w:r>
      </w:ins>
      <w:r w:rsidR="00F80447">
        <w:rPr>
          <w:rFonts w:cs="Times New Roman"/>
          <w:noProof w:val="0"/>
          <w:sz w:val="28"/>
          <w:szCs w:val="28"/>
        </w:rPr>
        <w:t xml:space="preserve"> and </w:t>
      </w:r>
      <w:del w:id="1897" w:author="st" w:date="2016-02-05T13:44:00Z">
        <w:r w:rsidR="00F80447" w:rsidDel="006B1D1E">
          <w:rPr>
            <w:rFonts w:cs="Times New Roman"/>
            <w:noProof w:val="0"/>
            <w:sz w:val="28"/>
            <w:szCs w:val="28"/>
          </w:rPr>
          <w:delText xml:space="preserve">it </w:delText>
        </w:r>
      </w:del>
      <w:r w:rsidR="00F80447">
        <w:rPr>
          <w:rFonts w:cs="Times New Roman"/>
          <w:noProof w:val="0"/>
          <w:sz w:val="28"/>
          <w:szCs w:val="28"/>
        </w:rPr>
        <w:t xml:space="preserve">gave </w:t>
      </w:r>
      <w:del w:id="1898" w:author="st" w:date="2016-02-05T13:45:00Z">
        <w:r w:rsidR="00F80447" w:rsidDel="006B1D1E">
          <w:rPr>
            <w:rFonts w:cs="Times New Roman"/>
            <w:noProof w:val="0"/>
            <w:sz w:val="28"/>
            <w:szCs w:val="28"/>
          </w:rPr>
          <w:delText xml:space="preserve">too much power in </w:delText>
        </w:r>
      </w:del>
      <w:r w:rsidR="00F80447">
        <w:rPr>
          <w:rFonts w:cs="Times New Roman"/>
          <w:noProof w:val="0"/>
          <w:sz w:val="28"/>
          <w:szCs w:val="28"/>
        </w:rPr>
        <w:t xml:space="preserve">the </w:t>
      </w:r>
      <w:r w:rsidR="00F80447" w:rsidRPr="00C22F21">
        <w:rPr>
          <w:rFonts w:cs="Times New Roman"/>
          <w:noProof w:val="0"/>
          <w:sz w:val="28"/>
          <w:szCs w:val="28"/>
        </w:rPr>
        <w:t>sorcer</w:t>
      </w:r>
      <w:r w:rsidR="00F80447">
        <w:rPr>
          <w:rFonts w:cs="Times New Roman"/>
          <w:noProof w:val="0"/>
          <w:sz w:val="28"/>
          <w:szCs w:val="28"/>
        </w:rPr>
        <w:t>ers</w:t>
      </w:r>
      <w:ins w:id="1899" w:author="st" w:date="2016-02-05T13:45:00Z">
        <w:r w:rsidR="00250032">
          <w:rPr>
            <w:rFonts w:cs="Times New Roman"/>
            <w:noProof w:val="0"/>
            <w:sz w:val="28"/>
            <w:szCs w:val="28"/>
          </w:rPr>
          <w:t xml:space="preserve"> too much power</w:t>
        </w:r>
      </w:ins>
      <w:del w:id="1900" w:author="st" w:date="2016-02-05T13:45:00Z">
        <w:r w:rsidR="00E029B3" w:rsidDel="00250032">
          <w:rPr>
            <w:rFonts w:cs="Times New Roman"/>
            <w:noProof w:val="0"/>
            <w:sz w:val="28"/>
            <w:szCs w:val="28"/>
          </w:rPr>
          <w:delText>’</w:delText>
        </w:r>
        <w:r w:rsidR="00F80447" w:rsidDel="00250032">
          <w:rPr>
            <w:rFonts w:cs="Times New Roman"/>
            <w:noProof w:val="0"/>
            <w:sz w:val="28"/>
            <w:szCs w:val="28"/>
          </w:rPr>
          <w:delText xml:space="preserve"> hands</w:delText>
        </w:r>
      </w:del>
      <w:r w:rsidR="00F80447">
        <w:rPr>
          <w:rFonts w:cs="Times New Roman"/>
          <w:noProof w:val="0"/>
          <w:sz w:val="28"/>
          <w:szCs w:val="28"/>
        </w:rPr>
        <w:t xml:space="preserve">. </w:t>
      </w:r>
      <w:del w:id="1901" w:author="st" w:date="2016-02-05T13:45:00Z">
        <w:r w:rsidR="00F80447" w:rsidDel="004F00A5">
          <w:rPr>
            <w:rFonts w:cs="Times New Roman"/>
            <w:noProof w:val="0"/>
            <w:sz w:val="28"/>
            <w:szCs w:val="28"/>
          </w:rPr>
          <w:delText>Here what</w:delText>
        </w:r>
      </w:del>
      <w:ins w:id="1902" w:author="st" w:date="2016-02-05T13:45:00Z">
        <w:r w:rsidR="004F00A5">
          <w:rPr>
            <w:rFonts w:cs="Times New Roman"/>
            <w:noProof w:val="0"/>
            <w:sz w:val="28"/>
            <w:szCs w:val="28"/>
          </w:rPr>
          <w:t>As</w:t>
        </w:r>
      </w:ins>
      <w:r w:rsidR="00F80447">
        <w:rPr>
          <w:rFonts w:cs="Times New Roman"/>
          <w:noProof w:val="0"/>
          <w:sz w:val="28"/>
          <w:szCs w:val="28"/>
        </w:rPr>
        <w:t xml:space="preserve"> we find in Jubilees</w:t>
      </w:r>
      <w:r w:rsidR="00201A2B" w:rsidRPr="00F80447">
        <w:rPr>
          <w:rFonts w:cs="Times New Roman"/>
          <w:noProof w:val="0"/>
          <w:sz w:val="28"/>
          <w:szCs w:val="28"/>
        </w:rPr>
        <w:t xml:space="preserve"> </w:t>
      </w:r>
      <w:del w:id="1903" w:author="st" w:date="2016-02-05T13:45:00Z">
        <w:r w:rsidR="00562D2B" w:rsidRPr="00F80447" w:rsidDel="004F00A5">
          <w:rPr>
            <w:rFonts w:cs="Times New Roman"/>
            <w:noProof w:val="0"/>
            <w:sz w:val="28"/>
            <w:szCs w:val="28"/>
          </w:rPr>
          <w:delText xml:space="preserve"> </w:delText>
        </w:r>
        <w:r w:rsidRPr="00F80447" w:rsidDel="004F00A5">
          <w:rPr>
            <w:rFonts w:cs="Times New Roman"/>
            <w:noProof w:val="0"/>
            <w:sz w:val="28"/>
            <w:szCs w:val="28"/>
          </w:rPr>
          <w:delText xml:space="preserve">     </w:delText>
        </w:r>
      </w:del>
      <w:r w:rsidR="00F80447">
        <w:rPr>
          <w:rFonts w:cs="Times New Roman"/>
          <w:noProof w:val="0"/>
          <w:sz w:val="28"/>
          <w:szCs w:val="28"/>
        </w:rPr>
        <w:t>(</w:t>
      </w:r>
      <w:r w:rsidR="00F80447" w:rsidRPr="00F80447">
        <w:rPr>
          <w:noProof w:val="0"/>
          <w:sz w:val="28"/>
          <w:szCs w:val="28"/>
        </w:rPr>
        <w:t>47:2</w:t>
      </w:r>
      <w:r w:rsidR="00F80447">
        <w:rPr>
          <w:noProof w:val="0"/>
          <w:sz w:val="28"/>
          <w:szCs w:val="28"/>
        </w:rPr>
        <w:t>-3):</w:t>
      </w:r>
      <w:r w:rsidR="00F80447" w:rsidRPr="00F80447">
        <w:rPr>
          <w:noProof w:val="0"/>
          <w:sz w:val="28"/>
          <w:szCs w:val="28"/>
        </w:rPr>
        <w:t xml:space="preserve"> </w:t>
      </w:r>
    </w:p>
    <w:p w:rsidR="00000000" w:rsidRDefault="00F80447">
      <w:pPr>
        <w:bidi w:val="0"/>
        <w:spacing w:line="360" w:lineRule="auto"/>
        <w:ind w:firstLine="170"/>
        <w:jc w:val="both"/>
        <w:rPr>
          <w:noProof w:val="0"/>
          <w:sz w:val="28"/>
          <w:szCs w:val="28"/>
        </w:rPr>
        <w:pPrChange w:id="1904" w:author="st" w:date="2016-02-05T13:43:00Z">
          <w:pPr>
            <w:bidi w:val="0"/>
            <w:spacing w:line="360" w:lineRule="auto"/>
            <w:jc w:val="both"/>
          </w:pPr>
        </w:pPrChange>
      </w:pPr>
      <w:r>
        <w:rPr>
          <w:noProof w:val="0"/>
          <w:sz w:val="28"/>
          <w:szCs w:val="28"/>
        </w:rPr>
        <w:t>“</w:t>
      </w:r>
      <w:r w:rsidRPr="00F80447">
        <w:rPr>
          <w:noProof w:val="0"/>
          <w:sz w:val="28"/>
          <w:szCs w:val="28"/>
        </w:rPr>
        <w:t>The pharaoh, the king of Egypt, had given orders regarding them that they were to throw their sons</w:t>
      </w:r>
      <w:ins w:id="1905" w:author="st" w:date="2016-02-08T15:06:00Z">
        <w:r w:rsidR="002213D6">
          <w:rPr>
            <w:noProof w:val="0"/>
            <w:sz w:val="28"/>
            <w:szCs w:val="28"/>
          </w:rPr>
          <w:t xml:space="preserve"> </w:t>
        </w:r>
      </w:ins>
      <w:r w:rsidRPr="00F80447">
        <w:rPr>
          <w:noProof w:val="0"/>
          <w:sz w:val="28"/>
          <w:szCs w:val="28"/>
        </w:rPr>
        <w:t>—</w:t>
      </w:r>
      <w:ins w:id="1906" w:author="st" w:date="2016-02-08T15:06:00Z">
        <w:r w:rsidR="002213D6">
          <w:rPr>
            <w:noProof w:val="0"/>
            <w:sz w:val="28"/>
            <w:szCs w:val="28"/>
          </w:rPr>
          <w:t xml:space="preserve"> </w:t>
        </w:r>
      </w:ins>
      <w:r w:rsidRPr="00F80447">
        <w:rPr>
          <w:noProof w:val="0"/>
          <w:sz w:val="28"/>
          <w:szCs w:val="28"/>
        </w:rPr>
        <w:t>every male wh</w:t>
      </w:r>
      <w:r>
        <w:rPr>
          <w:noProof w:val="0"/>
          <w:sz w:val="28"/>
          <w:szCs w:val="28"/>
        </w:rPr>
        <w:t>o was born</w:t>
      </w:r>
      <w:ins w:id="1907" w:author="st" w:date="2016-02-08T15:06:00Z">
        <w:r w:rsidR="002213D6">
          <w:rPr>
            <w:noProof w:val="0"/>
            <w:sz w:val="28"/>
            <w:szCs w:val="28"/>
          </w:rPr>
          <w:t xml:space="preserve"> </w:t>
        </w:r>
      </w:ins>
      <w:r>
        <w:rPr>
          <w:noProof w:val="0"/>
          <w:sz w:val="28"/>
          <w:szCs w:val="28"/>
        </w:rPr>
        <w:t>—</w:t>
      </w:r>
      <w:ins w:id="1908" w:author="st" w:date="2016-02-08T15:06:00Z">
        <w:r w:rsidR="002213D6">
          <w:rPr>
            <w:noProof w:val="0"/>
            <w:sz w:val="28"/>
            <w:szCs w:val="28"/>
          </w:rPr>
          <w:t xml:space="preserve"> </w:t>
        </w:r>
      </w:ins>
      <w:r>
        <w:rPr>
          <w:noProof w:val="0"/>
          <w:sz w:val="28"/>
          <w:szCs w:val="28"/>
        </w:rPr>
        <w:t xml:space="preserve">into the river. </w:t>
      </w:r>
      <w:r w:rsidRPr="00F80447">
        <w:rPr>
          <w:noProof w:val="0"/>
          <w:sz w:val="28"/>
          <w:szCs w:val="28"/>
        </w:rPr>
        <w:t>They continued throwing (them in) for seven months until the time when you were born. Your mother hid you for three months. Then they told about her</w:t>
      </w:r>
      <w:ins w:id="1909" w:author="st" w:date="2016-02-05T13:45:00Z">
        <w:r w:rsidR="00E72484">
          <w:rPr>
            <w:noProof w:val="0"/>
            <w:sz w:val="28"/>
            <w:szCs w:val="28"/>
          </w:rPr>
          <w:t>.</w:t>
        </w:r>
      </w:ins>
      <w:r>
        <w:rPr>
          <w:noProof w:val="0"/>
          <w:sz w:val="28"/>
          <w:szCs w:val="28"/>
        </w:rPr>
        <w:t>”</w:t>
      </w:r>
      <w:del w:id="1910" w:author="st" w:date="2016-02-05T13:45:00Z">
        <w:r w:rsidRPr="00F80447" w:rsidDel="00E72484">
          <w:rPr>
            <w:noProof w:val="0"/>
            <w:sz w:val="28"/>
            <w:szCs w:val="28"/>
          </w:rPr>
          <w:delText>.</w:delText>
        </w:r>
      </w:del>
    </w:p>
    <w:p w:rsidR="00076AD8" w:rsidRDefault="004F7524" w:rsidP="0035374C">
      <w:pPr>
        <w:bidi w:val="0"/>
        <w:spacing w:line="360" w:lineRule="auto"/>
        <w:ind w:firstLine="170"/>
        <w:jc w:val="both"/>
        <w:rPr>
          <w:ins w:id="1911" w:author="st" w:date="2016-02-05T13:47:00Z"/>
          <w:noProof w:val="0"/>
          <w:sz w:val="28"/>
          <w:szCs w:val="28"/>
        </w:rPr>
      </w:pPr>
      <w:del w:id="1912" w:author="st" w:date="2016-02-05T13:45:00Z">
        <w:r w:rsidDel="00E72484">
          <w:rPr>
            <w:noProof w:val="0"/>
            <w:sz w:val="28"/>
            <w:szCs w:val="28"/>
          </w:rPr>
          <w:delText>In stating</w:delText>
        </w:r>
      </w:del>
      <w:ins w:id="1913" w:author="st" w:date="2016-02-05T13:45:00Z">
        <w:r w:rsidR="00E72484">
          <w:rPr>
            <w:noProof w:val="0"/>
            <w:sz w:val="28"/>
            <w:szCs w:val="28"/>
          </w:rPr>
          <w:t>The phrase</w:t>
        </w:r>
      </w:ins>
      <w:r>
        <w:rPr>
          <w:noProof w:val="0"/>
          <w:sz w:val="28"/>
          <w:szCs w:val="28"/>
        </w:rPr>
        <w:t xml:space="preserve"> “</w:t>
      </w:r>
      <w:ins w:id="1914" w:author="st" w:date="2016-02-08T15:06:00Z">
        <w:r w:rsidR="00AD54BF">
          <w:rPr>
            <w:noProof w:val="0"/>
            <w:sz w:val="28"/>
            <w:szCs w:val="28"/>
          </w:rPr>
          <w:t>t</w:t>
        </w:r>
      </w:ins>
      <w:del w:id="1915" w:author="st" w:date="2016-02-08T15:06:00Z">
        <w:r w:rsidRPr="00F80447" w:rsidDel="00AD54BF">
          <w:rPr>
            <w:noProof w:val="0"/>
            <w:sz w:val="28"/>
            <w:szCs w:val="28"/>
          </w:rPr>
          <w:delText>T</w:delText>
        </w:r>
      </w:del>
      <w:r w:rsidRPr="00F80447">
        <w:rPr>
          <w:noProof w:val="0"/>
          <w:sz w:val="28"/>
          <w:szCs w:val="28"/>
        </w:rPr>
        <w:t>hey continued throwing (them in) for seven months</w:t>
      </w:r>
      <w:r>
        <w:rPr>
          <w:noProof w:val="0"/>
          <w:sz w:val="28"/>
          <w:szCs w:val="28"/>
        </w:rPr>
        <w:t>”</w:t>
      </w:r>
      <w:r w:rsidRPr="00F80447">
        <w:rPr>
          <w:noProof w:val="0"/>
          <w:sz w:val="28"/>
          <w:szCs w:val="28"/>
        </w:rPr>
        <w:t xml:space="preserve"> </w:t>
      </w:r>
      <w:del w:id="1916" w:author="st" w:date="2016-02-05T13:46:00Z">
        <w:r w:rsidR="00F80447" w:rsidDel="00076AD8">
          <w:rPr>
            <w:noProof w:val="0"/>
            <w:sz w:val="28"/>
            <w:szCs w:val="28"/>
          </w:rPr>
          <w:delText xml:space="preserve">Jubilees’ author </w:delText>
        </w:r>
      </w:del>
      <w:r w:rsidR="00E029B3">
        <w:rPr>
          <w:noProof w:val="0"/>
          <w:sz w:val="28"/>
          <w:szCs w:val="28"/>
        </w:rPr>
        <w:t>allude</w:t>
      </w:r>
      <w:r w:rsidR="000C0ACB">
        <w:rPr>
          <w:noProof w:val="0"/>
          <w:sz w:val="28"/>
          <w:szCs w:val="28"/>
        </w:rPr>
        <w:t>s</w:t>
      </w:r>
      <w:r w:rsidR="00E029B3">
        <w:rPr>
          <w:noProof w:val="0"/>
          <w:sz w:val="28"/>
          <w:szCs w:val="28"/>
        </w:rPr>
        <w:t xml:space="preserve"> to the tradition that Moses was born premature</w:t>
      </w:r>
      <w:ins w:id="1917" w:author="st" w:date="2016-02-05T13:46:00Z">
        <w:r w:rsidR="00076AD8">
          <w:rPr>
            <w:noProof w:val="0"/>
            <w:sz w:val="28"/>
            <w:szCs w:val="28"/>
          </w:rPr>
          <w:t>ly</w:t>
        </w:r>
      </w:ins>
      <w:r w:rsidR="00E029B3">
        <w:rPr>
          <w:noProof w:val="0"/>
          <w:sz w:val="28"/>
          <w:szCs w:val="28"/>
        </w:rPr>
        <w:t xml:space="preserve">, in the seventh </w:t>
      </w:r>
      <w:r>
        <w:rPr>
          <w:noProof w:val="0"/>
          <w:sz w:val="28"/>
          <w:szCs w:val="28"/>
        </w:rPr>
        <w:t>month</w:t>
      </w:r>
      <w:ins w:id="1918" w:author="st" w:date="2016-02-05T13:46:00Z">
        <w:r w:rsidR="00076AD8">
          <w:rPr>
            <w:noProof w:val="0"/>
            <w:sz w:val="28"/>
            <w:szCs w:val="28"/>
          </w:rPr>
          <w:t>,</w:t>
        </w:r>
      </w:ins>
      <w:r>
        <w:rPr>
          <w:noProof w:val="0"/>
          <w:sz w:val="28"/>
          <w:szCs w:val="28"/>
        </w:rPr>
        <w:t xml:space="preserve"> and</w:t>
      </w:r>
      <w:r w:rsidR="00E029B3">
        <w:rPr>
          <w:noProof w:val="0"/>
          <w:sz w:val="28"/>
          <w:szCs w:val="28"/>
        </w:rPr>
        <w:t xml:space="preserve"> </w:t>
      </w:r>
      <w:ins w:id="1919" w:author="st" w:date="2016-02-08T15:06:00Z">
        <w:r w:rsidR="00AD54BF">
          <w:rPr>
            <w:noProof w:val="0"/>
            <w:sz w:val="28"/>
            <w:szCs w:val="28"/>
          </w:rPr>
          <w:t xml:space="preserve">for that reason </w:t>
        </w:r>
      </w:ins>
      <w:r w:rsidR="00E029B3">
        <w:rPr>
          <w:noProof w:val="0"/>
          <w:sz w:val="28"/>
          <w:szCs w:val="28"/>
        </w:rPr>
        <w:t>his mot</w:t>
      </w:r>
      <w:r w:rsidR="000C0ACB">
        <w:rPr>
          <w:noProof w:val="0"/>
          <w:sz w:val="28"/>
          <w:szCs w:val="28"/>
        </w:rPr>
        <w:t xml:space="preserve">her was </w:t>
      </w:r>
      <w:r w:rsidR="000C0ACB">
        <w:rPr>
          <w:noProof w:val="0"/>
          <w:sz w:val="28"/>
          <w:szCs w:val="28"/>
        </w:rPr>
        <w:lastRenderedPageBreak/>
        <w:t>able to keep him in the house</w:t>
      </w:r>
      <w:r w:rsidR="00E029B3">
        <w:rPr>
          <w:noProof w:val="0"/>
          <w:sz w:val="28"/>
          <w:szCs w:val="28"/>
        </w:rPr>
        <w:t xml:space="preserve"> for </w:t>
      </w:r>
      <w:ins w:id="1920" w:author="st" w:date="2016-02-05T13:46:00Z">
        <w:r w:rsidR="00076AD8">
          <w:rPr>
            <w:noProof w:val="0"/>
            <w:sz w:val="28"/>
            <w:szCs w:val="28"/>
          </w:rPr>
          <w:t>three</w:t>
        </w:r>
      </w:ins>
      <w:del w:id="1921" w:author="st" w:date="2016-02-05T13:46:00Z">
        <w:r w:rsidR="00E029B3" w:rsidDel="00076AD8">
          <w:rPr>
            <w:noProof w:val="0"/>
            <w:sz w:val="28"/>
            <w:szCs w:val="28"/>
          </w:rPr>
          <w:delText>3</w:delText>
        </w:r>
      </w:del>
      <w:r w:rsidR="00E029B3">
        <w:rPr>
          <w:noProof w:val="0"/>
          <w:sz w:val="28"/>
          <w:szCs w:val="28"/>
        </w:rPr>
        <w:t xml:space="preserve"> months (a detail found in Exodus 2:4).</w:t>
      </w:r>
      <w:r w:rsidR="00E70740" w:rsidRPr="00E70740">
        <w:rPr>
          <w:rStyle w:val="FootnoteReference"/>
          <w:rFonts w:cs="FrankRuehl"/>
          <w:sz w:val="28"/>
          <w:szCs w:val="28"/>
          <w:rtl/>
        </w:rPr>
        <w:t xml:space="preserve"> </w:t>
      </w:r>
      <w:r w:rsidR="00E70740" w:rsidRPr="00703832">
        <w:rPr>
          <w:rStyle w:val="FootnoteReference"/>
          <w:rFonts w:cs="FrankRuehl"/>
          <w:sz w:val="28"/>
          <w:szCs w:val="28"/>
          <w:rtl/>
        </w:rPr>
        <w:footnoteReference w:id="24"/>
      </w:r>
      <w:r w:rsidR="006E79F0">
        <w:rPr>
          <w:noProof w:val="0"/>
          <w:sz w:val="28"/>
          <w:szCs w:val="28"/>
        </w:rPr>
        <w:t xml:space="preserve"> </w:t>
      </w:r>
    </w:p>
    <w:p w:rsidR="00F80447" w:rsidRPr="00F80447" w:rsidRDefault="0009298B" w:rsidP="0035374C">
      <w:pPr>
        <w:bidi w:val="0"/>
        <w:spacing w:line="360" w:lineRule="auto"/>
        <w:ind w:firstLine="170"/>
        <w:jc w:val="both"/>
        <w:rPr>
          <w:rFonts w:cs="Times New Roman"/>
          <w:noProof w:val="0"/>
          <w:sz w:val="28"/>
          <w:szCs w:val="28"/>
        </w:rPr>
      </w:pPr>
      <w:del w:id="1922" w:author="st" w:date="2016-02-05T13:46:00Z">
        <w:r w:rsidDel="00076AD8">
          <w:rPr>
            <w:noProof w:val="0"/>
            <w:sz w:val="28"/>
            <w:szCs w:val="28"/>
          </w:rPr>
          <w:delText>S</w:delText>
        </w:r>
      </w:del>
      <w:ins w:id="1923" w:author="st" w:date="2016-02-05T13:46:00Z">
        <w:r w:rsidR="00076AD8">
          <w:rPr>
            <w:noProof w:val="0"/>
            <w:sz w:val="28"/>
            <w:szCs w:val="28"/>
          </w:rPr>
          <w:t>However t</w:t>
        </w:r>
      </w:ins>
      <w:del w:id="1924" w:author="st" w:date="2016-02-05T13:46:00Z">
        <w:r w:rsidDel="00076AD8">
          <w:rPr>
            <w:noProof w:val="0"/>
            <w:sz w:val="28"/>
            <w:szCs w:val="28"/>
          </w:rPr>
          <w:delText xml:space="preserve">till, </w:delText>
        </w:r>
        <w:r w:rsidR="00035DDC" w:rsidDel="00076AD8">
          <w:rPr>
            <w:noProof w:val="0"/>
            <w:sz w:val="28"/>
            <w:szCs w:val="28"/>
          </w:rPr>
          <w:delText>t</w:delText>
        </w:r>
      </w:del>
      <w:r w:rsidR="00035DDC">
        <w:rPr>
          <w:noProof w:val="0"/>
          <w:sz w:val="28"/>
          <w:szCs w:val="28"/>
        </w:rPr>
        <w:t xml:space="preserve">he </w:t>
      </w:r>
      <w:proofErr w:type="gramStart"/>
      <w:r w:rsidR="00035DDC">
        <w:rPr>
          <w:noProof w:val="0"/>
          <w:sz w:val="28"/>
          <w:szCs w:val="28"/>
        </w:rPr>
        <w:t>account</w:t>
      </w:r>
      <w:proofErr w:type="gramEnd"/>
      <w:r w:rsidR="00035DDC">
        <w:rPr>
          <w:noProof w:val="0"/>
          <w:sz w:val="28"/>
          <w:szCs w:val="28"/>
        </w:rPr>
        <w:t xml:space="preserve"> in Jubilees</w:t>
      </w:r>
      <w:del w:id="1925" w:author="st" w:date="2016-02-05T13:46:00Z">
        <w:r w:rsidR="00035DDC" w:rsidDel="00076AD8">
          <w:rPr>
            <w:noProof w:val="0"/>
            <w:sz w:val="28"/>
            <w:szCs w:val="28"/>
          </w:rPr>
          <w:delText xml:space="preserve"> is</w:delText>
        </w:r>
      </w:del>
      <w:r w:rsidR="00035DDC">
        <w:rPr>
          <w:noProof w:val="0"/>
          <w:sz w:val="28"/>
          <w:szCs w:val="28"/>
        </w:rPr>
        <w:t xml:space="preserve"> </w:t>
      </w:r>
      <w:del w:id="1926" w:author="st" w:date="2016-02-05T13:46:00Z">
        <w:r w:rsidR="00035DDC" w:rsidDel="00076AD8">
          <w:rPr>
            <w:noProof w:val="0"/>
            <w:sz w:val="28"/>
            <w:szCs w:val="28"/>
          </w:rPr>
          <w:delText>devoid of</w:delText>
        </w:r>
      </w:del>
      <w:ins w:id="1927" w:author="st" w:date="2016-02-05T13:46:00Z">
        <w:r w:rsidR="00076AD8">
          <w:rPr>
            <w:noProof w:val="0"/>
            <w:sz w:val="28"/>
            <w:szCs w:val="28"/>
          </w:rPr>
          <w:t>also lacks</w:t>
        </w:r>
      </w:ins>
      <w:r w:rsidR="00035DDC">
        <w:rPr>
          <w:noProof w:val="0"/>
          <w:sz w:val="28"/>
          <w:szCs w:val="28"/>
        </w:rPr>
        <w:t xml:space="preserve"> </w:t>
      </w:r>
      <w:ins w:id="1928" w:author="st" w:date="2016-02-05T13:46:00Z">
        <w:r w:rsidR="00076AD8">
          <w:rPr>
            <w:noProof w:val="0"/>
            <w:sz w:val="28"/>
            <w:szCs w:val="28"/>
          </w:rPr>
          <w:t xml:space="preserve">a </w:t>
        </w:r>
      </w:ins>
      <w:r w:rsidR="00035DDC">
        <w:rPr>
          <w:noProof w:val="0"/>
          <w:sz w:val="28"/>
          <w:szCs w:val="28"/>
        </w:rPr>
        <w:t xml:space="preserve">few important components that were apparently part of the earlier tradition. </w:t>
      </w:r>
      <w:proofErr w:type="gramStart"/>
      <w:r w:rsidR="00035DDC">
        <w:rPr>
          <w:noProof w:val="0"/>
          <w:sz w:val="28"/>
          <w:szCs w:val="28"/>
        </w:rPr>
        <w:t>Jubilees does</w:t>
      </w:r>
      <w:proofErr w:type="gramEnd"/>
      <w:r w:rsidR="00035DDC">
        <w:rPr>
          <w:noProof w:val="0"/>
          <w:sz w:val="28"/>
          <w:szCs w:val="28"/>
        </w:rPr>
        <w:t xml:space="preserve"> </w:t>
      </w:r>
      <w:r w:rsidR="003A7C60">
        <w:rPr>
          <w:noProof w:val="0"/>
          <w:sz w:val="28"/>
          <w:szCs w:val="28"/>
        </w:rPr>
        <w:t xml:space="preserve">not mention </w:t>
      </w:r>
      <w:r w:rsidR="00767B9D">
        <w:rPr>
          <w:noProof w:val="0"/>
          <w:sz w:val="28"/>
          <w:szCs w:val="28"/>
        </w:rPr>
        <w:t>that the</w:t>
      </w:r>
      <w:r w:rsidR="00767B9D" w:rsidRPr="00767B9D">
        <w:rPr>
          <w:noProof w:val="0"/>
          <w:sz w:val="28"/>
          <w:szCs w:val="28"/>
        </w:rPr>
        <w:t xml:space="preserve"> </w:t>
      </w:r>
      <w:del w:id="1929" w:author="st" w:date="2016-02-05T13:47:00Z">
        <w:r w:rsidR="00767B9D" w:rsidDel="00076AD8">
          <w:rPr>
            <w:noProof w:val="0"/>
            <w:sz w:val="28"/>
            <w:szCs w:val="28"/>
          </w:rPr>
          <w:delText xml:space="preserve">casting </w:delText>
        </w:r>
      </w:del>
      <w:ins w:id="1930" w:author="st" w:date="2016-02-05T13:47:00Z">
        <w:r w:rsidR="00076AD8">
          <w:rPr>
            <w:noProof w:val="0"/>
            <w:sz w:val="28"/>
            <w:szCs w:val="28"/>
          </w:rPr>
          <w:t xml:space="preserve">drowning </w:t>
        </w:r>
      </w:ins>
      <w:r w:rsidR="00767B9D">
        <w:rPr>
          <w:noProof w:val="0"/>
          <w:sz w:val="28"/>
          <w:szCs w:val="28"/>
        </w:rPr>
        <w:t xml:space="preserve">of </w:t>
      </w:r>
      <w:del w:id="1931" w:author="st" w:date="2016-02-05T13:47:00Z">
        <w:r w:rsidR="00767B9D" w:rsidDel="00076AD8">
          <w:rPr>
            <w:noProof w:val="0"/>
            <w:sz w:val="28"/>
            <w:szCs w:val="28"/>
          </w:rPr>
          <w:delText xml:space="preserve">the </w:delText>
        </w:r>
      </w:del>
      <w:r w:rsidR="00767B9D">
        <w:rPr>
          <w:noProof w:val="0"/>
          <w:sz w:val="28"/>
          <w:szCs w:val="28"/>
        </w:rPr>
        <w:t xml:space="preserve">newborns to the Nile </w:t>
      </w:r>
      <w:ins w:id="1932" w:author="st" w:date="2016-02-05T13:47:00Z">
        <w:r w:rsidR="00076AD8">
          <w:rPr>
            <w:noProof w:val="0"/>
            <w:sz w:val="28"/>
            <w:szCs w:val="28"/>
          </w:rPr>
          <w:t>began</w:t>
        </w:r>
      </w:ins>
      <w:del w:id="1933" w:author="st" w:date="2016-02-05T13:47:00Z">
        <w:r w:rsidR="00767B9D" w:rsidDel="00076AD8">
          <w:rPr>
            <w:noProof w:val="0"/>
            <w:sz w:val="28"/>
            <w:szCs w:val="28"/>
          </w:rPr>
          <w:delText>started</w:delText>
        </w:r>
      </w:del>
      <w:r w:rsidR="00767B9D">
        <w:rPr>
          <w:noProof w:val="0"/>
          <w:sz w:val="28"/>
          <w:szCs w:val="28"/>
        </w:rPr>
        <w:t xml:space="preserve"> when </w:t>
      </w:r>
      <w:proofErr w:type="spellStart"/>
      <w:r w:rsidR="00767B9D">
        <w:rPr>
          <w:noProof w:val="0"/>
          <w:sz w:val="28"/>
          <w:szCs w:val="28"/>
        </w:rPr>
        <w:t>Jochebed</w:t>
      </w:r>
      <w:proofErr w:type="spellEnd"/>
      <w:r w:rsidR="00767B9D">
        <w:rPr>
          <w:noProof w:val="0"/>
          <w:sz w:val="28"/>
          <w:szCs w:val="28"/>
        </w:rPr>
        <w:t xml:space="preserve"> </w:t>
      </w:r>
      <w:ins w:id="1934" w:author="st" w:date="2016-02-05T13:48:00Z">
        <w:r w:rsidR="00B704E5">
          <w:rPr>
            <w:noProof w:val="0"/>
            <w:sz w:val="28"/>
            <w:szCs w:val="28"/>
          </w:rPr>
          <w:t>became</w:t>
        </w:r>
      </w:ins>
      <w:del w:id="1935" w:author="st" w:date="2016-02-05T13:48:00Z">
        <w:r w:rsidR="00767B9D" w:rsidDel="00B704E5">
          <w:rPr>
            <w:noProof w:val="0"/>
            <w:sz w:val="28"/>
            <w:szCs w:val="28"/>
          </w:rPr>
          <w:delText>got</w:delText>
        </w:r>
      </w:del>
      <w:r w:rsidR="00767B9D">
        <w:rPr>
          <w:noProof w:val="0"/>
          <w:sz w:val="28"/>
          <w:szCs w:val="28"/>
        </w:rPr>
        <w:t xml:space="preserve"> pregnant. </w:t>
      </w:r>
      <w:r w:rsidR="00624B51">
        <w:rPr>
          <w:noProof w:val="0"/>
          <w:sz w:val="28"/>
          <w:szCs w:val="28"/>
        </w:rPr>
        <w:t>Nor</w:t>
      </w:r>
      <w:r w:rsidR="006E79F0">
        <w:rPr>
          <w:noProof w:val="0"/>
          <w:sz w:val="28"/>
          <w:szCs w:val="28"/>
        </w:rPr>
        <w:t xml:space="preserve"> does it</w:t>
      </w:r>
      <w:r w:rsidR="002F3D1F">
        <w:rPr>
          <w:noProof w:val="0"/>
          <w:sz w:val="28"/>
          <w:szCs w:val="28"/>
        </w:rPr>
        <w:t xml:space="preserve"> </w:t>
      </w:r>
      <w:r w:rsidR="00624B51">
        <w:rPr>
          <w:noProof w:val="0"/>
          <w:sz w:val="28"/>
          <w:szCs w:val="28"/>
        </w:rPr>
        <w:t xml:space="preserve">state that </w:t>
      </w:r>
      <w:r w:rsidR="009A7468">
        <w:rPr>
          <w:noProof w:val="0"/>
          <w:sz w:val="28"/>
          <w:szCs w:val="28"/>
        </w:rPr>
        <w:t xml:space="preserve">the period of hiding </w:t>
      </w:r>
      <w:ins w:id="1936" w:author="st" w:date="2016-02-05T13:48:00Z">
        <w:r w:rsidR="00B704E5">
          <w:rPr>
            <w:noProof w:val="0"/>
            <w:sz w:val="28"/>
            <w:szCs w:val="28"/>
          </w:rPr>
          <w:t xml:space="preserve">the newborn baby </w:t>
        </w:r>
      </w:ins>
      <w:r w:rsidR="00624B51">
        <w:rPr>
          <w:noProof w:val="0"/>
          <w:sz w:val="28"/>
          <w:szCs w:val="28"/>
        </w:rPr>
        <w:t>ended because</w:t>
      </w:r>
      <w:r w:rsidR="009A7468">
        <w:rPr>
          <w:noProof w:val="0"/>
          <w:sz w:val="28"/>
          <w:szCs w:val="28"/>
        </w:rPr>
        <w:t xml:space="preserve"> Moses </w:t>
      </w:r>
      <w:r w:rsidR="00624B51">
        <w:rPr>
          <w:noProof w:val="0"/>
          <w:sz w:val="28"/>
          <w:szCs w:val="28"/>
        </w:rPr>
        <w:t xml:space="preserve">reached a certain </w:t>
      </w:r>
      <w:r w:rsidR="009A7468">
        <w:rPr>
          <w:noProof w:val="0"/>
          <w:sz w:val="28"/>
          <w:szCs w:val="28"/>
        </w:rPr>
        <w:t>age</w:t>
      </w:r>
      <w:ins w:id="1937" w:author="st" w:date="2016-02-05T13:48:00Z">
        <w:r w:rsidR="006149EA">
          <w:rPr>
            <w:noProof w:val="0"/>
            <w:sz w:val="28"/>
            <w:szCs w:val="28"/>
          </w:rPr>
          <w:t>; instead, the text</w:t>
        </w:r>
      </w:ins>
      <w:del w:id="1938" w:author="st" w:date="2016-02-05T13:48:00Z">
        <w:r w:rsidR="006E79F0" w:rsidDel="006149EA">
          <w:rPr>
            <w:noProof w:val="0"/>
            <w:sz w:val="28"/>
            <w:szCs w:val="28"/>
          </w:rPr>
          <w:delText>;</w:delText>
        </w:r>
      </w:del>
      <w:r w:rsidR="006E79F0">
        <w:rPr>
          <w:noProof w:val="0"/>
          <w:sz w:val="28"/>
          <w:szCs w:val="28"/>
        </w:rPr>
        <w:t xml:space="preserve"> </w:t>
      </w:r>
      <w:del w:id="1939" w:author="st" w:date="2016-02-05T13:49:00Z">
        <w:r w:rsidR="006E79F0" w:rsidDel="006149EA">
          <w:rPr>
            <w:noProof w:val="0"/>
            <w:sz w:val="28"/>
            <w:szCs w:val="28"/>
          </w:rPr>
          <w:delText>the</w:delText>
        </w:r>
        <w:r w:rsidR="00624B51" w:rsidDel="006149EA">
          <w:rPr>
            <w:noProof w:val="0"/>
            <w:sz w:val="28"/>
            <w:szCs w:val="28"/>
          </w:rPr>
          <w:delText xml:space="preserve"> </w:delText>
        </w:r>
      </w:del>
      <w:r w:rsidR="00624B51">
        <w:rPr>
          <w:noProof w:val="0"/>
          <w:sz w:val="28"/>
          <w:szCs w:val="28"/>
        </w:rPr>
        <w:t>claim</w:t>
      </w:r>
      <w:ins w:id="1940" w:author="st" w:date="2016-02-05T13:49:00Z">
        <w:r w:rsidR="006149EA">
          <w:rPr>
            <w:noProof w:val="0"/>
            <w:sz w:val="28"/>
            <w:szCs w:val="28"/>
          </w:rPr>
          <w:t>s</w:t>
        </w:r>
      </w:ins>
      <w:r w:rsidR="006E79F0">
        <w:rPr>
          <w:noProof w:val="0"/>
          <w:sz w:val="28"/>
          <w:szCs w:val="28"/>
        </w:rPr>
        <w:t xml:space="preserve"> </w:t>
      </w:r>
      <w:del w:id="1941" w:author="st" w:date="2016-02-05T13:49:00Z">
        <w:r w:rsidR="006E79F0" w:rsidDel="006149EA">
          <w:rPr>
            <w:noProof w:val="0"/>
            <w:sz w:val="28"/>
            <w:szCs w:val="28"/>
          </w:rPr>
          <w:delText>i</w:delText>
        </w:r>
        <w:r w:rsidR="00624B51" w:rsidDel="006149EA">
          <w:rPr>
            <w:noProof w:val="0"/>
            <w:sz w:val="28"/>
            <w:szCs w:val="28"/>
          </w:rPr>
          <w:delText xml:space="preserve">s </w:delText>
        </w:r>
      </w:del>
      <w:r w:rsidR="00624B51">
        <w:rPr>
          <w:noProof w:val="0"/>
          <w:sz w:val="28"/>
          <w:szCs w:val="28"/>
        </w:rPr>
        <w:t xml:space="preserve">that it was </w:t>
      </w:r>
      <w:del w:id="1942" w:author="st" w:date="2016-02-05T13:49:00Z">
        <w:r w:rsidR="00624B51" w:rsidDel="006149EA">
          <w:rPr>
            <w:noProof w:val="0"/>
            <w:sz w:val="28"/>
            <w:szCs w:val="28"/>
          </w:rPr>
          <w:delText>due to</w:delText>
        </w:r>
      </w:del>
      <w:ins w:id="1943" w:author="st" w:date="2016-02-05T13:49:00Z">
        <w:r w:rsidR="006149EA">
          <w:rPr>
            <w:noProof w:val="0"/>
            <w:sz w:val="28"/>
            <w:szCs w:val="28"/>
          </w:rPr>
          <w:t xml:space="preserve">because of </w:t>
        </w:r>
      </w:ins>
      <w:commentRangeStart w:id="1944"/>
      <w:del w:id="1945" w:author="st" w:date="2016-02-05T13:50:00Z">
        <w:r w:rsidR="00624B51" w:rsidDel="006149EA">
          <w:rPr>
            <w:noProof w:val="0"/>
            <w:sz w:val="28"/>
            <w:szCs w:val="28"/>
          </w:rPr>
          <w:delText xml:space="preserve"> </w:delText>
        </w:r>
      </w:del>
      <w:r w:rsidR="006E79F0">
        <w:rPr>
          <w:noProof w:val="0"/>
          <w:sz w:val="28"/>
          <w:szCs w:val="28"/>
        </w:rPr>
        <w:t xml:space="preserve">anonymous reporting </w:t>
      </w:r>
      <w:commentRangeEnd w:id="1944"/>
      <w:r w:rsidR="006F584A">
        <w:rPr>
          <w:rStyle w:val="CommentReference"/>
        </w:rPr>
        <w:commentReference w:id="1944"/>
      </w:r>
      <w:r w:rsidR="006E79F0">
        <w:rPr>
          <w:noProof w:val="0"/>
          <w:sz w:val="28"/>
          <w:szCs w:val="28"/>
        </w:rPr>
        <w:t xml:space="preserve">(“then they told about her”). The </w:t>
      </w:r>
      <w:ins w:id="1946" w:author="st" w:date="2016-02-05T13:51:00Z">
        <w:r w:rsidR="007B461D">
          <w:rPr>
            <w:noProof w:val="0"/>
            <w:sz w:val="28"/>
            <w:szCs w:val="28"/>
          </w:rPr>
          <w:t xml:space="preserve">reader is left with the </w:t>
        </w:r>
      </w:ins>
      <w:r w:rsidR="006E79F0">
        <w:rPr>
          <w:noProof w:val="0"/>
          <w:sz w:val="28"/>
          <w:szCs w:val="28"/>
        </w:rPr>
        <w:t xml:space="preserve">impression </w:t>
      </w:r>
      <w:del w:id="1947" w:author="st" w:date="2016-02-05T13:51:00Z">
        <w:r w:rsidR="006E79F0" w:rsidDel="007B461D">
          <w:rPr>
            <w:noProof w:val="0"/>
            <w:sz w:val="28"/>
            <w:szCs w:val="28"/>
          </w:rPr>
          <w:delText xml:space="preserve">the reader gets is </w:delText>
        </w:r>
      </w:del>
      <w:r w:rsidR="006E79F0">
        <w:rPr>
          <w:noProof w:val="0"/>
          <w:sz w:val="28"/>
          <w:szCs w:val="28"/>
        </w:rPr>
        <w:t>that seven months is a</w:t>
      </w:r>
      <w:r w:rsidR="006E65F0">
        <w:rPr>
          <w:noProof w:val="0"/>
          <w:sz w:val="28"/>
          <w:szCs w:val="28"/>
        </w:rPr>
        <w:t>n arbitrary   period (of</w:t>
      </w:r>
      <w:r w:rsidR="001E72CC">
        <w:rPr>
          <w:noProof w:val="0"/>
          <w:sz w:val="28"/>
          <w:szCs w:val="28"/>
        </w:rPr>
        <w:t xml:space="preserve"> typological</w:t>
      </w:r>
      <w:r w:rsidR="001E72CC" w:rsidRPr="001E72CC">
        <w:rPr>
          <w:noProof w:val="0"/>
          <w:sz w:val="28"/>
          <w:szCs w:val="28"/>
        </w:rPr>
        <w:t xml:space="preserve"> </w:t>
      </w:r>
      <w:r w:rsidR="001E72CC">
        <w:rPr>
          <w:noProof w:val="0"/>
          <w:sz w:val="28"/>
          <w:szCs w:val="28"/>
        </w:rPr>
        <w:t>duration) that ended when Moses was born</w:t>
      </w:r>
      <w:ins w:id="1948" w:author="st" w:date="2016-02-05T13:51:00Z">
        <w:r w:rsidR="00993CD6">
          <w:rPr>
            <w:noProof w:val="0"/>
            <w:sz w:val="28"/>
            <w:szCs w:val="28"/>
          </w:rPr>
          <w:t>,</w:t>
        </w:r>
      </w:ins>
      <w:r w:rsidR="001E72CC">
        <w:rPr>
          <w:noProof w:val="0"/>
          <w:sz w:val="28"/>
          <w:szCs w:val="28"/>
        </w:rPr>
        <w:t xml:space="preserve"> but not when he was</w:t>
      </w:r>
      <w:r w:rsidR="001E72CC" w:rsidRPr="001E72CC">
        <w:rPr>
          <w:noProof w:val="0"/>
          <w:sz w:val="28"/>
          <w:szCs w:val="28"/>
        </w:rPr>
        <w:t xml:space="preserve"> </w:t>
      </w:r>
      <w:r w:rsidR="0035374C">
        <w:rPr>
          <w:noProof w:val="0"/>
          <w:sz w:val="28"/>
          <w:szCs w:val="28"/>
        </w:rPr>
        <w:t>conceived</w:t>
      </w:r>
      <w:r w:rsidR="001E72CC">
        <w:rPr>
          <w:noProof w:val="0"/>
          <w:sz w:val="28"/>
          <w:szCs w:val="28"/>
        </w:rPr>
        <w:t xml:space="preserve">. </w:t>
      </w:r>
      <w:del w:id="1949" w:author="st" w:date="2016-02-05T13:51:00Z">
        <w:r w:rsidR="001E72CC" w:rsidDel="00993CD6">
          <w:rPr>
            <w:noProof w:val="0"/>
            <w:sz w:val="28"/>
            <w:szCs w:val="28"/>
          </w:rPr>
          <w:delText xml:space="preserve">Molding </w:delText>
        </w:r>
      </w:del>
      <w:ins w:id="1950" w:author="st" w:date="2016-02-05T13:51:00Z">
        <w:r w:rsidR="00993CD6">
          <w:rPr>
            <w:noProof w:val="0"/>
            <w:sz w:val="28"/>
            <w:szCs w:val="28"/>
          </w:rPr>
          <w:t xml:space="preserve">Framing </w:t>
        </w:r>
      </w:ins>
      <w:r w:rsidR="001E72CC">
        <w:rPr>
          <w:noProof w:val="0"/>
          <w:sz w:val="28"/>
          <w:szCs w:val="28"/>
        </w:rPr>
        <w:t xml:space="preserve">the story this way, the author denies the earlier tradition according which the </w:t>
      </w:r>
      <w:r w:rsidR="001E72CC" w:rsidRPr="00C22F21">
        <w:rPr>
          <w:rFonts w:cs="Times New Roman"/>
          <w:noProof w:val="0"/>
          <w:sz w:val="28"/>
          <w:szCs w:val="28"/>
        </w:rPr>
        <w:t>sorcer</w:t>
      </w:r>
      <w:r w:rsidR="001E72CC">
        <w:rPr>
          <w:rFonts w:cs="Times New Roman"/>
          <w:noProof w:val="0"/>
          <w:sz w:val="28"/>
          <w:szCs w:val="28"/>
        </w:rPr>
        <w:t xml:space="preserve">ers sent the newborns to their death in the Nile because they </w:t>
      </w:r>
      <w:del w:id="1951" w:author="st" w:date="2016-02-05T13:51:00Z">
        <w:r w:rsidR="001E72CC" w:rsidDel="00993CD6">
          <w:rPr>
            <w:rFonts w:cs="Times New Roman"/>
            <w:noProof w:val="0"/>
            <w:sz w:val="28"/>
            <w:szCs w:val="28"/>
          </w:rPr>
          <w:delText xml:space="preserve">foresee </w:delText>
        </w:r>
      </w:del>
      <w:ins w:id="1952" w:author="st" w:date="2016-02-05T13:51:00Z">
        <w:r w:rsidR="00993CD6">
          <w:rPr>
            <w:rFonts w:cs="Times New Roman"/>
            <w:noProof w:val="0"/>
            <w:sz w:val="28"/>
            <w:szCs w:val="28"/>
          </w:rPr>
          <w:t>predicted the</w:t>
        </w:r>
      </w:ins>
      <w:del w:id="1953" w:author="st" w:date="2016-02-05T13:51:00Z">
        <w:r w:rsidR="001E72CC" w:rsidDel="00993CD6">
          <w:rPr>
            <w:rFonts w:cs="Times New Roman"/>
            <w:noProof w:val="0"/>
            <w:sz w:val="28"/>
            <w:szCs w:val="28"/>
          </w:rPr>
          <w:delText>a</w:delText>
        </w:r>
      </w:del>
      <w:r w:rsidR="001E72CC">
        <w:rPr>
          <w:rFonts w:cs="Times New Roman"/>
          <w:noProof w:val="0"/>
          <w:sz w:val="28"/>
          <w:szCs w:val="28"/>
        </w:rPr>
        <w:t xml:space="preserve"> birth of </w:t>
      </w:r>
      <w:ins w:id="1954" w:author="st" w:date="2016-02-08T15:07:00Z">
        <w:r w:rsidR="000C00F8">
          <w:rPr>
            <w:rFonts w:cs="Times New Roman"/>
            <w:noProof w:val="0"/>
            <w:sz w:val="28"/>
            <w:szCs w:val="28"/>
          </w:rPr>
          <w:t xml:space="preserve">a </w:t>
        </w:r>
      </w:ins>
      <w:r w:rsidR="001E72CC">
        <w:rPr>
          <w:rFonts w:cs="Times New Roman"/>
          <w:noProof w:val="0"/>
          <w:sz w:val="28"/>
          <w:szCs w:val="28"/>
        </w:rPr>
        <w:t>savior (Josephus, Antiquities 2. 215-216). In Jubilees there is no con</w:t>
      </w:r>
      <w:r w:rsidR="00FE7BA4">
        <w:rPr>
          <w:rFonts w:cs="Times New Roman"/>
          <w:noProof w:val="0"/>
          <w:sz w:val="28"/>
          <w:szCs w:val="28"/>
        </w:rPr>
        <w:t>n</w:t>
      </w:r>
      <w:r w:rsidR="001E72CC">
        <w:rPr>
          <w:rFonts w:cs="Times New Roman"/>
          <w:noProof w:val="0"/>
          <w:sz w:val="28"/>
          <w:szCs w:val="28"/>
        </w:rPr>
        <w:t>e</w:t>
      </w:r>
      <w:r w:rsidR="00FE7BA4">
        <w:rPr>
          <w:rFonts w:cs="Times New Roman"/>
          <w:noProof w:val="0"/>
          <w:sz w:val="28"/>
          <w:szCs w:val="28"/>
        </w:rPr>
        <w:t>c</w:t>
      </w:r>
      <w:r w:rsidR="001E72CC">
        <w:rPr>
          <w:rFonts w:cs="Times New Roman"/>
          <w:noProof w:val="0"/>
          <w:sz w:val="28"/>
          <w:szCs w:val="28"/>
        </w:rPr>
        <w:t>tion</w:t>
      </w:r>
      <w:r w:rsidR="00FE7BA4">
        <w:rPr>
          <w:rFonts w:cs="Times New Roman"/>
          <w:noProof w:val="0"/>
          <w:sz w:val="28"/>
          <w:szCs w:val="28"/>
        </w:rPr>
        <w:t xml:space="preserve"> between the decree to </w:t>
      </w:r>
      <w:ins w:id="1955" w:author="st" w:date="2016-02-05T13:52:00Z">
        <w:r w:rsidR="00993CD6">
          <w:rPr>
            <w:rFonts w:cs="Times New Roman"/>
            <w:noProof w:val="0"/>
            <w:sz w:val="28"/>
            <w:szCs w:val="28"/>
          </w:rPr>
          <w:t>drown</w:t>
        </w:r>
      </w:ins>
      <w:del w:id="1956" w:author="st" w:date="2016-02-05T13:52:00Z">
        <w:r w:rsidR="00FE7BA4" w:rsidDel="00993CD6">
          <w:rPr>
            <w:rFonts w:cs="Times New Roman"/>
            <w:noProof w:val="0"/>
            <w:sz w:val="28"/>
            <w:szCs w:val="28"/>
          </w:rPr>
          <w:delText>throw</w:delText>
        </w:r>
      </w:del>
      <w:r w:rsidR="00FE7BA4">
        <w:rPr>
          <w:rFonts w:cs="Times New Roman"/>
          <w:noProof w:val="0"/>
          <w:sz w:val="28"/>
          <w:szCs w:val="28"/>
        </w:rPr>
        <w:t xml:space="preserve"> the newborn</w:t>
      </w:r>
      <w:ins w:id="1957" w:author="st" w:date="2016-02-05T13:52:00Z">
        <w:r w:rsidR="00993CD6">
          <w:rPr>
            <w:rFonts w:cs="Times New Roman"/>
            <w:noProof w:val="0"/>
            <w:sz w:val="28"/>
            <w:szCs w:val="28"/>
          </w:rPr>
          <w:t>s</w:t>
        </w:r>
      </w:ins>
      <w:r w:rsidR="00FE7BA4">
        <w:rPr>
          <w:rFonts w:cs="Times New Roman"/>
          <w:noProof w:val="0"/>
          <w:sz w:val="28"/>
          <w:szCs w:val="28"/>
        </w:rPr>
        <w:t xml:space="preserve"> and </w:t>
      </w:r>
      <w:del w:id="1958" w:author="st" w:date="2016-02-05T13:52:00Z">
        <w:r w:rsidR="00FE7BA4" w:rsidDel="00993CD6">
          <w:rPr>
            <w:rFonts w:cs="Times New Roman"/>
            <w:noProof w:val="0"/>
            <w:sz w:val="28"/>
            <w:szCs w:val="28"/>
          </w:rPr>
          <w:delText xml:space="preserve">between </w:delText>
        </w:r>
      </w:del>
      <w:proofErr w:type="spellStart"/>
      <w:r w:rsidR="00FE7BA4">
        <w:rPr>
          <w:rFonts w:cs="Times New Roman"/>
          <w:noProof w:val="0"/>
          <w:sz w:val="28"/>
          <w:szCs w:val="28"/>
        </w:rPr>
        <w:t>Jochebed</w:t>
      </w:r>
      <w:ins w:id="1959" w:author="st" w:date="2016-02-05T13:52:00Z">
        <w:r w:rsidR="00993CD6">
          <w:rPr>
            <w:rFonts w:cs="Times New Roman"/>
            <w:noProof w:val="0"/>
            <w:sz w:val="28"/>
            <w:szCs w:val="28"/>
          </w:rPr>
          <w:t>'s</w:t>
        </w:r>
      </w:ins>
      <w:proofErr w:type="spellEnd"/>
      <w:r w:rsidR="00FE7BA4">
        <w:rPr>
          <w:rFonts w:cs="Times New Roman"/>
          <w:noProof w:val="0"/>
          <w:sz w:val="28"/>
          <w:szCs w:val="28"/>
        </w:rPr>
        <w:t xml:space="preserve"> pregnancy.</w:t>
      </w:r>
      <w:r w:rsidR="00FE7BA4">
        <w:rPr>
          <w:rStyle w:val="FootnoteReference"/>
          <w:rFonts w:cs="Times New Roman"/>
          <w:noProof w:val="0"/>
          <w:sz w:val="28"/>
          <w:szCs w:val="28"/>
        </w:rPr>
        <w:footnoteReference w:id="25"/>
      </w:r>
      <w:r w:rsidR="00FE7BA4">
        <w:rPr>
          <w:rFonts w:cs="Times New Roman"/>
          <w:noProof w:val="0"/>
          <w:sz w:val="28"/>
          <w:szCs w:val="28"/>
        </w:rPr>
        <w:t xml:space="preserve"> </w:t>
      </w:r>
      <w:r w:rsidR="001E72CC">
        <w:rPr>
          <w:rFonts w:cs="Times New Roman"/>
          <w:noProof w:val="0"/>
          <w:sz w:val="28"/>
          <w:szCs w:val="28"/>
        </w:rPr>
        <w:t xml:space="preserve"> </w:t>
      </w:r>
      <w:r w:rsidR="006E79F0">
        <w:rPr>
          <w:noProof w:val="0"/>
          <w:sz w:val="28"/>
          <w:szCs w:val="28"/>
        </w:rPr>
        <w:t xml:space="preserve"> </w:t>
      </w:r>
      <w:r w:rsidR="00624B51">
        <w:rPr>
          <w:noProof w:val="0"/>
          <w:sz w:val="28"/>
          <w:szCs w:val="28"/>
        </w:rPr>
        <w:t xml:space="preserve">  </w:t>
      </w:r>
      <w:r w:rsidR="00E029B3">
        <w:rPr>
          <w:noProof w:val="0"/>
          <w:sz w:val="28"/>
          <w:szCs w:val="28"/>
        </w:rPr>
        <w:t xml:space="preserve">  </w:t>
      </w:r>
      <w:r w:rsidR="00F80447">
        <w:rPr>
          <w:noProof w:val="0"/>
          <w:sz w:val="28"/>
          <w:szCs w:val="28"/>
        </w:rPr>
        <w:tab/>
      </w:r>
    </w:p>
    <w:p w:rsidR="0031409E" w:rsidRDefault="0031409E" w:rsidP="0031409E">
      <w:pPr>
        <w:spacing w:line="360" w:lineRule="auto"/>
        <w:ind w:right="340"/>
        <w:jc w:val="both"/>
        <w:rPr>
          <w:rFonts w:cs="FrankRuehl"/>
          <w:sz w:val="28"/>
          <w:szCs w:val="28"/>
        </w:rPr>
      </w:pPr>
    </w:p>
    <w:p w:rsidR="0031409E" w:rsidRDefault="006C036A" w:rsidP="006C036A">
      <w:pPr>
        <w:bidi w:val="0"/>
        <w:spacing w:line="360" w:lineRule="auto"/>
        <w:ind w:right="340"/>
        <w:rPr>
          <w:rFonts w:cs="FrankRuehl"/>
          <w:sz w:val="28"/>
          <w:szCs w:val="28"/>
        </w:rPr>
      </w:pPr>
      <w:r>
        <w:rPr>
          <w:rFonts w:cs="FrankRuehl"/>
          <w:sz w:val="28"/>
          <w:szCs w:val="28"/>
        </w:rPr>
        <w:t>Bibliography</w:t>
      </w:r>
    </w:p>
    <w:p w:rsidR="0031409E" w:rsidRPr="00790FB3" w:rsidRDefault="0031409E" w:rsidP="0031409E">
      <w:pPr>
        <w:bidi w:val="0"/>
        <w:spacing w:line="360" w:lineRule="auto"/>
        <w:rPr>
          <w:rFonts w:cs="Times New Roman"/>
          <w:sz w:val="24"/>
          <w:szCs w:val="24"/>
        </w:rPr>
      </w:pPr>
      <w:bookmarkStart w:id="1998" w:name="OLE_LINK1"/>
      <w:bookmarkStart w:id="1999" w:name="OLE_LINK2"/>
      <w:r w:rsidRPr="00790FB3">
        <w:rPr>
          <w:rFonts w:cs="Times New Roman"/>
          <w:sz w:val="24"/>
          <w:szCs w:val="24"/>
        </w:rPr>
        <w:t>Amaru</w:t>
      </w:r>
      <w:r w:rsidRPr="00790FB3">
        <w:rPr>
          <w:rFonts w:cs="Times New Roman"/>
          <w:color w:val="212063"/>
          <w:sz w:val="24"/>
          <w:szCs w:val="24"/>
        </w:rPr>
        <w:t>, “</w:t>
      </w:r>
      <w:r w:rsidRPr="00790FB3">
        <w:rPr>
          <w:rFonts w:cs="Times New Roman"/>
          <w:sz w:val="24"/>
          <w:szCs w:val="24"/>
        </w:rPr>
        <w:t>Burying the Fathers”: B. Halpern-Amaru</w:t>
      </w:r>
      <w:r w:rsidRPr="00790FB3">
        <w:rPr>
          <w:rFonts w:cs="Times New Roman"/>
          <w:color w:val="212063"/>
          <w:sz w:val="24"/>
          <w:szCs w:val="24"/>
        </w:rPr>
        <w:t>, “</w:t>
      </w:r>
      <w:r w:rsidRPr="00790FB3">
        <w:rPr>
          <w:rFonts w:cs="Times New Roman"/>
          <w:sz w:val="24"/>
          <w:szCs w:val="24"/>
        </w:rPr>
        <w:t xml:space="preserve">Burying the Fathers: Exegetical Strategies and Source Traditions in Jubilees 46,” in: </w:t>
      </w:r>
      <w:r w:rsidRPr="00790FB3">
        <w:rPr>
          <w:rFonts w:cs="Times New Roman"/>
          <w:i/>
          <w:iCs/>
          <w:sz w:val="24"/>
          <w:szCs w:val="24"/>
        </w:rPr>
        <w:t>Reworking the Bible: Apocryphal and Related Texts at Qumran</w:t>
      </w:r>
      <w:r w:rsidRPr="00790FB3">
        <w:rPr>
          <w:rFonts w:cs="Times New Roman"/>
          <w:sz w:val="24"/>
          <w:szCs w:val="24"/>
        </w:rPr>
        <w:t xml:space="preserve"> (eds. E. Chazon et al; STDJ 58</w:t>
      </w:r>
      <w:r w:rsidRPr="00790FB3">
        <w:rPr>
          <w:rFonts w:cs="Times New Roman"/>
          <w:color w:val="212063"/>
          <w:sz w:val="24"/>
          <w:szCs w:val="24"/>
        </w:rPr>
        <w:t xml:space="preserve">; </w:t>
      </w:r>
      <w:r w:rsidRPr="00790FB3">
        <w:rPr>
          <w:rFonts w:cs="Times New Roman"/>
          <w:sz w:val="24"/>
          <w:szCs w:val="24"/>
        </w:rPr>
        <w:t>Leiden: Brill,</w:t>
      </w:r>
      <w:r w:rsidRPr="00790FB3">
        <w:rPr>
          <w:rFonts w:cs="Times New Roman"/>
          <w:sz w:val="24"/>
          <w:szCs w:val="24"/>
          <w:cs/>
        </w:rPr>
        <w:t>‎</w:t>
      </w:r>
      <w:r w:rsidRPr="00790FB3">
        <w:rPr>
          <w:rFonts w:cs="Times New Roman"/>
          <w:sz w:val="24"/>
          <w:szCs w:val="24"/>
        </w:rPr>
        <w:t xml:space="preserve"> 2005), pp. 135-152</w:t>
      </w:r>
    </w:p>
    <w:p w:rsidR="0031409E" w:rsidRPr="00790FB3" w:rsidRDefault="0031409E" w:rsidP="0031409E">
      <w:pPr>
        <w:bidi w:val="0"/>
        <w:spacing w:line="360" w:lineRule="auto"/>
        <w:rPr>
          <w:rFonts w:cs="Times New Roman"/>
          <w:sz w:val="24"/>
          <w:szCs w:val="24"/>
        </w:rPr>
      </w:pPr>
    </w:p>
    <w:p w:rsidR="0031409E" w:rsidRPr="00790FB3" w:rsidRDefault="0031409E" w:rsidP="0031409E">
      <w:pPr>
        <w:bidi w:val="0"/>
        <w:spacing w:line="360" w:lineRule="auto"/>
        <w:rPr>
          <w:rFonts w:cs="Times New Roman"/>
          <w:sz w:val="24"/>
          <w:szCs w:val="24"/>
          <w:rtl/>
        </w:rPr>
      </w:pPr>
      <w:r w:rsidRPr="00790FB3">
        <w:rPr>
          <w:rFonts w:cs="Times New Roman"/>
          <w:sz w:val="24"/>
          <w:szCs w:val="24"/>
        </w:rPr>
        <w:t xml:space="preserve">Amaru, “Protection from the Birds”: B. Halpern-Amaru, “Protection from the Birds in the Book of Jubilees,” </w:t>
      </w:r>
      <w:r w:rsidRPr="00790FB3">
        <w:rPr>
          <w:rFonts w:cs="Times New Roman"/>
          <w:i/>
          <w:iCs/>
          <w:sz w:val="24"/>
          <w:szCs w:val="24"/>
        </w:rPr>
        <w:t>Go out and Study the Land (Judges 18:2), Archeological, Historical and Textual Studies in Honor of Hanan Eshel</w:t>
      </w:r>
      <w:r w:rsidRPr="00790FB3">
        <w:rPr>
          <w:rFonts w:cs="Times New Roman"/>
          <w:sz w:val="24"/>
          <w:szCs w:val="24"/>
        </w:rPr>
        <w:t xml:space="preserve"> (eds. A. M. Maeir, J. Magness and L. H. Schiffman, SJSJ 148; Leiden 2012), pp. 59-67  </w:t>
      </w:r>
    </w:p>
    <w:p w:rsidR="0031409E" w:rsidRPr="00790FB3" w:rsidRDefault="0031409E" w:rsidP="0031409E">
      <w:pPr>
        <w:spacing w:line="360" w:lineRule="auto"/>
        <w:jc w:val="right"/>
        <w:rPr>
          <w:rFonts w:cs="Times New Roman"/>
          <w:sz w:val="24"/>
          <w:szCs w:val="24"/>
        </w:rPr>
      </w:pPr>
    </w:p>
    <w:p w:rsidR="0031409E" w:rsidRPr="00C73360" w:rsidRDefault="0031409E" w:rsidP="0031409E">
      <w:pPr>
        <w:spacing w:line="360" w:lineRule="auto"/>
        <w:jc w:val="right"/>
        <w:rPr>
          <w:rFonts w:cs="Times New Roman"/>
          <w:sz w:val="24"/>
          <w:szCs w:val="24"/>
          <w:lang w:val="fr-FR"/>
        </w:rPr>
      </w:pPr>
      <w:r w:rsidRPr="00C73360">
        <w:rPr>
          <w:rFonts w:eastAsia="DGMetaScience-Bold" w:cs="Times New Roman"/>
          <w:sz w:val="24"/>
          <w:szCs w:val="24"/>
          <w:lang w:val="fr-FR"/>
        </w:rPr>
        <w:t>Carmignac, “Dires de Moïse”: J. Carmignac, “Quelques détails de lecture dans la ‘Règle de la Congrégation’, le ‘Recueil des Bénédictions’ et les ‘Dires de Moïse’,”</w:t>
      </w:r>
      <w:r w:rsidRPr="00C73360">
        <w:rPr>
          <w:rFonts w:eastAsia="DGMetaScience-Bold" w:cs="Times New Roman"/>
          <w:i/>
          <w:iCs/>
          <w:sz w:val="24"/>
          <w:szCs w:val="24"/>
          <w:lang w:val="fr-FR"/>
        </w:rPr>
        <w:t xml:space="preserve"> RQ</w:t>
      </w:r>
      <w:r w:rsidRPr="00C73360">
        <w:rPr>
          <w:rFonts w:eastAsia="DGMetaScience-Bold" w:cs="Times New Roman"/>
          <w:sz w:val="24"/>
          <w:szCs w:val="24"/>
          <w:lang w:val="fr-FR"/>
        </w:rPr>
        <w:t xml:space="preserve"> 4 (1963–1964), pp. 83–96</w:t>
      </w:r>
    </w:p>
    <w:p w:rsidR="0031409E" w:rsidRPr="00790FB3" w:rsidRDefault="0031409E" w:rsidP="0031409E">
      <w:pPr>
        <w:spacing w:line="360" w:lineRule="auto"/>
        <w:jc w:val="right"/>
        <w:rPr>
          <w:rFonts w:cs="Times New Roman"/>
          <w:sz w:val="24"/>
          <w:szCs w:val="24"/>
          <w:rtl/>
        </w:rPr>
      </w:pPr>
    </w:p>
    <w:p w:rsidR="0031409E" w:rsidRPr="00790FB3" w:rsidRDefault="0031409E" w:rsidP="0031409E">
      <w:pPr>
        <w:pStyle w:val="FootnoteText"/>
        <w:bidi w:val="0"/>
        <w:spacing w:line="360" w:lineRule="auto"/>
        <w:rPr>
          <w:sz w:val="24"/>
          <w:szCs w:val="24"/>
        </w:rPr>
      </w:pPr>
      <w:r w:rsidRPr="00790FB3">
        <w:rPr>
          <w:sz w:val="24"/>
          <w:szCs w:val="24"/>
        </w:rPr>
        <w:t xml:space="preserve">Cohen, </w:t>
      </w:r>
      <w:r w:rsidRPr="00790FB3">
        <w:rPr>
          <w:i/>
          <w:iCs/>
          <w:sz w:val="24"/>
          <w:szCs w:val="24"/>
        </w:rPr>
        <w:t>Moses Nativity Story:</w:t>
      </w:r>
      <w:r w:rsidRPr="00790FB3">
        <w:rPr>
          <w:sz w:val="24"/>
          <w:szCs w:val="24"/>
        </w:rPr>
        <w:t xml:space="preserve"> J. Cohen, </w:t>
      </w:r>
      <w:proofErr w:type="gramStart"/>
      <w:r w:rsidRPr="00790FB3">
        <w:rPr>
          <w:i/>
          <w:iCs/>
          <w:sz w:val="24"/>
          <w:szCs w:val="24"/>
        </w:rPr>
        <w:t>The</w:t>
      </w:r>
      <w:proofErr w:type="gramEnd"/>
      <w:r w:rsidRPr="00790FB3">
        <w:rPr>
          <w:i/>
          <w:iCs/>
          <w:sz w:val="24"/>
          <w:szCs w:val="24"/>
        </w:rPr>
        <w:t xml:space="preserve"> Origins and Evolution of the Moses Nativity Story </w:t>
      </w:r>
      <w:r w:rsidR="002F27A1" w:rsidRPr="00790FB3">
        <w:rPr>
          <w:sz w:val="24"/>
          <w:szCs w:val="24"/>
        </w:rPr>
        <w:t>(Study in the History of Reli</w:t>
      </w:r>
      <w:r w:rsidRPr="00790FB3">
        <w:rPr>
          <w:sz w:val="24"/>
          <w:szCs w:val="24"/>
        </w:rPr>
        <w:t xml:space="preserve">gions 58; Leiden: Brill, 1993) </w:t>
      </w:r>
    </w:p>
    <w:p w:rsidR="0031409E" w:rsidRPr="00790FB3" w:rsidRDefault="0031409E" w:rsidP="0031409E">
      <w:pPr>
        <w:spacing w:line="360" w:lineRule="auto"/>
        <w:jc w:val="both"/>
        <w:rPr>
          <w:rFonts w:cs="Times New Roman"/>
          <w:sz w:val="24"/>
          <w:szCs w:val="24"/>
          <w:rtl/>
        </w:rPr>
      </w:pPr>
    </w:p>
    <w:p w:rsidR="0031409E" w:rsidRPr="00790FB3" w:rsidRDefault="0031409E" w:rsidP="0031409E">
      <w:pPr>
        <w:bidi w:val="0"/>
        <w:spacing w:line="360" w:lineRule="auto"/>
        <w:rPr>
          <w:rFonts w:cs="Times New Roman"/>
          <w:sz w:val="24"/>
          <w:szCs w:val="24"/>
          <w:rtl/>
        </w:rPr>
      </w:pPr>
      <w:r w:rsidRPr="00790FB3">
        <w:rPr>
          <w:rFonts w:cs="Times New Roman"/>
          <w:sz w:val="24"/>
          <w:szCs w:val="24"/>
        </w:rPr>
        <w:t xml:space="preserve">Duke, “Moses’ Hebrew Name”: R. Duke, “Moses’ Hebrew Name: The Evidence of the Vision of Amram,” </w:t>
      </w:r>
      <w:r w:rsidRPr="00790FB3">
        <w:rPr>
          <w:rFonts w:cs="Times New Roman"/>
          <w:i/>
          <w:iCs/>
          <w:sz w:val="24"/>
          <w:szCs w:val="24"/>
        </w:rPr>
        <w:t>DSD</w:t>
      </w:r>
      <w:r w:rsidRPr="00790FB3">
        <w:rPr>
          <w:rFonts w:cs="Times New Roman"/>
          <w:sz w:val="24"/>
          <w:szCs w:val="24"/>
        </w:rPr>
        <w:t xml:space="preserve"> 14 (2007), pp. 34-48</w:t>
      </w:r>
    </w:p>
    <w:p w:rsidR="0031409E" w:rsidRPr="00790FB3" w:rsidRDefault="0031409E" w:rsidP="0031409E">
      <w:pPr>
        <w:spacing w:line="360" w:lineRule="auto"/>
        <w:jc w:val="right"/>
        <w:rPr>
          <w:rFonts w:cs="Times New Roman"/>
          <w:sz w:val="24"/>
          <w:szCs w:val="24"/>
          <w:rtl/>
        </w:rPr>
      </w:pPr>
    </w:p>
    <w:p w:rsidR="0031409E" w:rsidRPr="00790FB3" w:rsidRDefault="0031409E" w:rsidP="00F564FD">
      <w:pPr>
        <w:bidi w:val="0"/>
        <w:spacing w:line="360" w:lineRule="auto"/>
        <w:rPr>
          <w:rFonts w:eastAsia="DGMetaScience-Bold" w:cs="Times New Roman"/>
          <w:sz w:val="24"/>
          <w:szCs w:val="24"/>
        </w:rPr>
      </w:pPr>
      <w:r w:rsidRPr="00790FB3">
        <w:rPr>
          <w:rFonts w:eastAsia="DGMetaScience-Bold" w:cs="Times New Roman"/>
          <w:sz w:val="24"/>
          <w:szCs w:val="24"/>
        </w:rPr>
        <w:t xml:space="preserve">Feldman, “Words of Moses”: A. Feldamn, “1Q22 (Words of Moses),” in: </w:t>
      </w:r>
      <w:r w:rsidRPr="00790FB3">
        <w:rPr>
          <w:rFonts w:eastAsia="Arial Unicode MS" w:cs="Times New Roman"/>
          <w:color w:val="423736"/>
          <w:sz w:val="24"/>
          <w:szCs w:val="24"/>
        </w:rPr>
        <w:t>A.</w:t>
      </w:r>
      <w:r w:rsidRPr="00790FB3">
        <w:rPr>
          <w:rFonts w:eastAsia="Arial Unicode MS" w:cs="Times New Roman"/>
          <w:color w:val="423736"/>
          <w:sz w:val="24"/>
          <w:szCs w:val="24"/>
          <w:rtl/>
        </w:rPr>
        <w:t xml:space="preserve"> </w:t>
      </w:r>
      <w:r w:rsidRPr="00790FB3">
        <w:rPr>
          <w:rFonts w:eastAsia="Arial Unicode MS" w:cs="Times New Roman"/>
          <w:color w:val="423736"/>
          <w:sz w:val="24"/>
          <w:szCs w:val="24"/>
        </w:rPr>
        <w:t>Feldman and L. Goldman</w:t>
      </w:r>
      <w:r w:rsidRPr="00790FB3">
        <w:rPr>
          <w:rFonts w:eastAsia="DGMetaScience-Bold" w:cs="Times New Roman"/>
          <w:sz w:val="24"/>
          <w:szCs w:val="24"/>
        </w:rPr>
        <w:t xml:space="preserve"> </w:t>
      </w:r>
      <w:r w:rsidRPr="00790FB3">
        <w:rPr>
          <w:rFonts w:eastAsia="Arial Unicode MS" w:cs="Times New Roman"/>
          <w:i/>
          <w:iCs/>
          <w:color w:val="423736"/>
          <w:sz w:val="24"/>
          <w:szCs w:val="24"/>
        </w:rPr>
        <w:t>Scripture and Interpretation:</w:t>
      </w:r>
      <w:r w:rsidRPr="00790FB3">
        <w:rPr>
          <w:rFonts w:eastAsia="Arial Unicode MS" w:cs="Times New Roman"/>
          <w:i/>
          <w:iCs/>
          <w:color w:val="423736"/>
          <w:sz w:val="24"/>
          <w:szCs w:val="24"/>
          <w:cs/>
        </w:rPr>
        <w:t>‎</w:t>
      </w:r>
      <w:r w:rsidRPr="00790FB3">
        <w:rPr>
          <w:rFonts w:eastAsia="Arial Unicode MS" w:cs="Times New Roman"/>
          <w:i/>
          <w:iCs/>
          <w:color w:val="423736"/>
          <w:sz w:val="24"/>
          <w:szCs w:val="24"/>
        </w:rPr>
        <w:t> Qumran Texts that Rework the Bible</w:t>
      </w:r>
      <w:r w:rsidRPr="00790FB3">
        <w:rPr>
          <w:rFonts w:eastAsia="Arial Unicode MS" w:cs="Times New Roman"/>
          <w:color w:val="423736"/>
          <w:sz w:val="24"/>
          <w:szCs w:val="24"/>
        </w:rPr>
        <w:t xml:space="preserve"> (edited and introduced by D. Diman;</w:t>
      </w:r>
      <w:r w:rsidRPr="00790FB3">
        <w:rPr>
          <w:rFonts w:eastAsia="Arial Unicode MS" w:cs="Times New Roman"/>
          <w:color w:val="423736"/>
          <w:sz w:val="24"/>
          <w:szCs w:val="24"/>
          <w:rtl/>
        </w:rPr>
        <w:t> </w:t>
      </w:r>
      <w:r w:rsidRPr="00790FB3">
        <w:rPr>
          <w:rFonts w:eastAsia="Arial Unicode MS" w:cs="Times New Roman"/>
          <w:color w:val="423736"/>
          <w:sz w:val="24"/>
          <w:szCs w:val="24"/>
        </w:rPr>
        <w:t xml:space="preserve">Berlin: De Gruyter, 2014), pp. </w:t>
      </w:r>
      <w:r w:rsidR="00F564FD">
        <w:rPr>
          <w:rFonts w:eastAsia="Arial Unicode MS" w:cs="Times New Roman"/>
          <w:color w:val="423736"/>
          <w:sz w:val="24"/>
          <w:szCs w:val="24"/>
        </w:rPr>
        <w:t>225-261</w:t>
      </w:r>
    </w:p>
    <w:p w:rsidR="0031409E" w:rsidRPr="00790FB3" w:rsidRDefault="0031409E" w:rsidP="0031409E">
      <w:pPr>
        <w:spacing w:line="360" w:lineRule="auto"/>
        <w:rPr>
          <w:rFonts w:cs="Times New Roman"/>
          <w:sz w:val="24"/>
          <w:szCs w:val="24"/>
          <w:rtl/>
        </w:rPr>
      </w:pPr>
    </w:p>
    <w:p w:rsidR="0031409E" w:rsidRPr="00790FB3" w:rsidRDefault="0031409E" w:rsidP="0031409E">
      <w:pPr>
        <w:bidi w:val="0"/>
        <w:spacing w:line="360" w:lineRule="auto"/>
        <w:rPr>
          <w:rFonts w:cs="Times New Roman"/>
          <w:sz w:val="24"/>
          <w:szCs w:val="24"/>
        </w:rPr>
      </w:pPr>
      <w:r w:rsidRPr="00790FB3">
        <w:rPr>
          <w:rFonts w:cs="Times New Roman"/>
          <w:sz w:val="24"/>
          <w:szCs w:val="24"/>
        </w:rPr>
        <w:t xml:space="preserve">J. W. van Henten, “Moses as Heavenly Messenger in Assumptio Mosis 10:2 and Qumran Passages,” </w:t>
      </w:r>
      <w:r w:rsidRPr="00790FB3">
        <w:rPr>
          <w:rFonts w:cs="Times New Roman"/>
          <w:i/>
          <w:iCs/>
          <w:sz w:val="24"/>
          <w:szCs w:val="24"/>
        </w:rPr>
        <w:t>JJS</w:t>
      </w:r>
      <w:r w:rsidRPr="00790FB3">
        <w:rPr>
          <w:rFonts w:cs="Times New Roman"/>
          <w:sz w:val="24"/>
          <w:szCs w:val="24"/>
        </w:rPr>
        <w:t xml:space="preserve"> 54 (2003), pp. 216-227</w:t>
      </w:r>
    </w:p>
    <w:p w:rsidR="0031409E" w:rsidRPr="00790FB3" w:rsidRDefault="0031409E" w:rsidP="0031409E">
      <w:pPr>
        <w:bidi w:val="0"/>
        <w:spacing w:line="360" w:lineRule="auto"/>
        <w:rPr>
          <w:rFonts w:cs="Times New Roman"/>
          <w:sz w:val="24"/>
          <w:szCs w:val="24"/>
        </w:rPr>
      </w:pPr>
    </w:p>
    <w:p w:rsidR="0031409E" w:rsidRPr="00790FB3" w:rsidRDefault="00792F15" w:rsidP="000913A7">
      <w:pPr>
        <w:bidi w:val="0"/>
        <w:spacing w:line="360" w:lineRule="auto"/>
        <w:rPr>
          <w:rFonts w:cs="Times New Roman"/>
          <w:sz w:val="24"/>
          <w:szCs w:val="24"/>
        </w:rPr>
      </w:pPr>
      <w:r w:rsidRPr="00790FB3">
        <w:rPr>
          <w:rFonts w:cs="Times New Roman"/>
          <w:sz w:val="24"/>
          <w:szCs w:val="24"/>
        </w:rPr>
        <w:t xml:space="preserve">Holladay, </w:t>
      </w:r>
      <w:r w:rsidRPr="00792F15">
        <w:rPr>
          <w:rFonts w:cs="Times New Roman"/>
          <w:i/>
          <w:iCs/>
          <w:sz w:val="24"/>
          <w:szCs w:val="24"/>
        </w:rPr>
        <w:t>Fragments</w:t>
      </w:r>
      <w:r>
        <w:rPr>
          <w:rFonts w:cs="Times New Roman"/>
          <w:sz w:val="24"/>
          <w:szCs w:val="24"/>
        </w:rPr>
        <w:t>:</w:t>
      </w:r>
      <w:r w:rsidRPr="00790FB3">
        <w:rPr>
          <w:rFonts w:cs="Times New Roman"/>
          <w:sz w:val="24"/>
          <w:szCs w:val="24"/>
        </w:rPr>
        <w:t xml:space="preserve"> </w:t>
      </w:r>
      <w:r w:rsidR="0031409E" w:rsidRPr="00790FB3">
        <w:rPr>
          <w:rFonts w:cs="Times New Roman"/>
          <w:sz w:val="24"/>
          <w:szCs w:val="24"/>
        </w:rPr>
        <w:t xml:space="preserve">C. R. Holladay, </w:t>
      </w:r>
      <w:r w:rsidR="0031409E" w:rsidRPr="000913A7">
        <w:rPr>
          <w:rFonts w:cs="Times New Roman"/>
          <w:i/>
          <w:iCs/>
          <w:sz w:val="24"/>
          <w:szCs w:val="24"/>
        </w:rPr>
        <w:t>Fragments from Hellenistic Jewish Authors</w:t>
      </w:r>
      <w:r w:rsidR="0031409E" w:rsidRPr="00790FB3">
        <w:rPr>
          <w:rFonts w:cs="Times New Roman"/>
          <w:sz w:val="24"/>
          <w:szCs w:val="24"/>
        </w:rPr>
        <w:t xml:space="preserve">, I </w:t>
      </w:r>
      <w:r w:rsidR="000913A7">
        <w:rPr>
          <w:rFonts w:cs="Times New Roman"/>
          <w:sz w:val="24"/>
          <w:szCs w:val="24"/>
        </w:rPr>
        <w:t>(</w:t>
      </w:r>
      <w:r w:rsidR="0031409E" w:rsidRPr="00790FB3">
        <w:rPr>
          <w:rFonts w:cs="Times New Roman"/>
          <w:sz w:val="24"/>
          <w:szCs w:val="24"/>
        </w:rPr>
        <w:t>Chico California: Scholar Press 1983</w:t>
      </w:r>
      <w:r w:rsidR="000913A7">
        <w:rPr>
          <w:rFonts w:cs="Times New Roman"/>
          <w:sz w:val="24"/>
          <w:szCs w:val="24"/>
        </w:rPr>
        <w:t>)</w:t>
      </w:r>
      <w:r w:rsidR="0031409E" w:rsidRPr="00790FB3">
        <w:rPr>
          <w:rFonts w:cs="Times New Roman"/>
          <w:sz w:val="24"/>
          <w:szCs w:val="24"/>
        </w:rPr>
        <w:t xml:space="preserve"> </w:t>
      </w:r>
    </w:p>
    <w:p w:rsidR="0031409E" w:rsidRPr="00790FB3" w:rsidRDefault="0031409E" w:rsidP="0031409E">
      <w:pPr>
        <w:spacing w:line="360" w:lineRule="auto"/>
        <w:jc w:val="right"/>
        <w:rPr>
          <w:rFonts w:cs="Times New Roman"/>
          <w:sz w:val="24"/>
          <w:szCs w:val="24"/>
        </w:rPr>
      </w:pPr>
    </w:p>
    <w:p w:rsidR="0031409E" w:rsidRPr="00790FB3" w:rsidRDefault="0031409E" w:rsidP="0031409E">
      <w:pPr>
        <w:bidi w:val="0"/>
        <w:spacing w:line="360" w:lineRule="auto"/>
        <w:rPr>
          <w:rFonts w:cs="Times New Roman"/>
          <w:sz w:val="24"/>
          <w:szCs w:val="24"/>
        </w:rPr>
      </w:pPr>
      <w:r w:rsidRPr="00790FB3">
        <w:rPr>
          <w:rFonts w:cs="Times New Roman"/>
          <w:sz w:val="24"/>
          <w:szCs w:val="24"/>
        </w:rPr>
        <w:t xml:space="preserve">Kister, “Ancient Material”: M. Kister, “Ancient Material in Pirqe-De-Rabbi Eliezer: Basilides, Qumran, The Book of Jubilees,” in: </w:t>
      </w:r>
      <w:r w:rsidRPr="00790FB3">
        <w:rPr>
          <w:rFonts w:cs="Times New Roman"/>
          <w:i/>
          <w:iCs/>
          <w:sz w:val="24"/>
          <w:szCs w:val="24"/>
        </w:rPr>
        <w:t>Go out and Study the Land</w:t>
      </w:r>
      <w:r w:rsidRPr="00790FB3">
        <w:rPr>
          <w:rFonts w:cs="Times New Roman"/>
          <w:sz w:val="24"/>
          <w:szCs w:val="24"/>
        </w:rPr>
        <w:t xml:space="preserve"> (</w:t>
      </w:r>
      <w:r w:rsidRPr="00790FB3">
        <w:rPr>
          <w:rFonts w:cs="Times New Roman"/>
          <w:i/>
          <w:iCs/>
          <w:sz w:val="24"/>
          <w:szCs w:val="24"/>
        </w:rPr>
        <w:t>Judges 18:2), Archeological, Historical and Textual Studies in Honor of Hanan Eshel</w:t>
      </w:r>
      <w:r w:rsidRPr="00790FB3">
        <w:rPr>
          <w:rFonts w:cs="Times New Roman"/>
          <w:sz w:val="24"/>
          <w:szCs w:val="24"/>
        </w:rPr>
        <w:t xml:space="preserve"> (eds. A. M. Maeir, J. Magness and L. H. Schiffman, SJSJ 148 Leiden: Brill, 2012), pp. 69-93</w:t>
      </w:r>
    </w:p>
    <w:p w:rsidR="0031409E" w:rsidRPr="00790FB3" w:rsidRDefault="0031409E" w:rsidP="0031409E">
      <w:pPr>
        <w:bidi w:val="0"/>
        <w:spacing w:line="360" w:lineRule="auto"/>
        <w:rPr>
          <w:rFonts w:cs="Times New Roman"/>
          <w:sz w:val="24"/>
          <w:szCs w:val="24"/>
        </w:rPr>
      </w:pPr>
    </w:p>
    <w:p w:rsidR="0031409E" w:rsidRPr="00790FB3" w:rsidRDefault="0031409E" w:rsidP="0031409E">
      <w:pPr>
        <w:spacing w:line="360" w:lineRule="auto"/>
        <w:jc w:val="right"/>
        <w:rPr>
          <w:rFonts w:cs="Times New Roman"/>
          <w:sz w:val="24"/>
          <w:szCs w:val="24"/>
        </w:rPr>
      </w:pPr>
      <w:r w:rsidRPr="00790FB3">
        <w:rPr>
          <w:rFonts w:cs="Times New Roman"/>
          <w:sz w:val="24"/>
          <w:szCs w:val="24"/>
        </w:rPr>
        <w:t xml:space="preserve">Kugel “The Jubilees Apocalypse”: J. L. Kugel, “The Jubilees Apocalypse,” </w:t>
      </w:r>
      <w:r w:rsidRPr="00790FB3">
        <w:rPr>
          <w:rFonts w:cs="Times New Roman"/>
          <w:i/>
          <w:iCs/>
          <w:sz w:val="24"/>
          <w:szCs w:val="24"/>
        </w:rPr>
        <w:t>DSD</w:t>
      </w:r>
      <w:r w:rsidRPr="00790FB3">
        <w:rPr>
          <w:rFonts w:cs="Times New Roman"/>
          <w:sz w:val="24"/>
          <w:szCs w:val="24"/>
        </w:rPr>
        <w:t xml:space="preserve"> 1 (1994), pp. 332-337</w:t>
      </w:r>
    </w:p>
    <w:p w:rsidR="0031409E" w:rsidRPr="00790FB3" w:rsidRDefault="0031409E" w:rsidP="0031409E">
      <w:pPr>
        <w:bidi w:val="0"/>
        <w:spacing w:line="360" w:lineRule="auto"/>
        <w:rPr>
          <w:rFonts w:cs="Times New Roman"/>
          <w:sz w:val="24"/>
          <w:szCs w:val="24"/>
          <w:rtl/>
        </w:rPr>
      </w:pPr>
    </w:p>
    <w:p w:rsidR="0031409E" w:rsidRPr="00790FB3" w:rsidRDefault="0031409E" w:rsidP="0031409E">
      <w:pPr>
        <w:bidi w:val="0"/>
        <w:spacing w:line="360" w:lineRule="auto"/>
        <w:jc w:val="both"/>
        <w:rPr>
          <w:rFonts w:eastAsia="Arial Unicode MS" w:cs="Times New Roman"/>
          <w:sz w:val="24"/>
          <w:szCs w:val="24"/>
        </w:rPr>
      </w:pPr>
      <w:r w:rsidRPr="00790FB3">
        <w:rPr>
          <w:rFonts w:eastAsia="Arial Unicode MS" w:cs="Times New Roman"/>
          <w:sz w:val="24"/>
          <w:szCs w:val="24"/>
        </w:rPr>
        <w:t xml:space="preserve">S. E. </w:t>
      </w:r>
      <w:r w:rsidRPr="00790FB3">
        <w:rPr>
          <w:rFonts w:eastAsia="Arial Unicode MS" w:cs="Times New Roman"/>
          <w:sz w:val="24"/>
          <w:szCs w:val="24"/>
          <w:rtl/>
        </w:rPr>
        <w:t> </w:t>
      </w:r>
      <w:r w:rsidRPr="00790FB3">
        <w:rPr>
          <w:rFonts w:eastAsia="Arial Unicode MS" w:cs="Times New Roman"/>
          <w:sz w:val="24"/>
          <w:szCs w:val="24"/>
        </w:rPr>
        <w:t xml:space="preserve">Loewenstamm, </w:t>
      </w:r>
      <w:r w:rsidRPr="00790FB3">
        <w:rPr>
          <w:rFonts w:eastAsia="Arial Unicode MS" w:cs="Times New Roman"/>
          <w:i/>
          <w:iCs/>
          <w:sz w:val="24"/>
          <w:szCs w:val="24"/>
        </w:rPr>
        <w:t>The Evolution of the Exodus Tradition</w:t>
      </w:r>
      <w:r w:rsidRPr="00790FB3">
        <w:rPr>
          <w:rFonts w:eastAsia="Arial Unicode MS" w:cs="Times New Roman"/>
          <w:sz w:val="24"/>
          <w:szCs w:val="24"/>
        </w:rPr>
        <w:t xml:space="preserve"> (tr. B. J. Schwartz; Jerusalem: Magnes Press,</w:t>
      </w:r>
      <w:r w:rsidRPr="00790FB3">
        <w:rPr>
          <w:rFonts w:eastAsia="Arial Unicode MS" w:cs="Times New Roman"/>
          <w:sz w:val="24"/>
          <w:szCs w:val="24"/>
          <w:cs/>
        </w:rPr>
        <w:t>‎</w:t>
      </w:r>
      <w:r w:rsidRPr="00790FB3">
        <w:rPr>
          <w:rFonts w:eastAsia="Arial Unicode MS" w:cs="Times New Roman"/>
          <w:sz w:val="24"/>
          <w:szCs w:val="24"/>
        </w:rPr>
        <w:t xml:space="preserve"> 1992)</w:t>
      </w:r>
      <w:r w:rsidR="00771265">
        <w:t>‬</w:t>
      </w:r>
      <w:r w:rsidR="00E7071C">
        <w:t>‬</w:t>
      </w:r>
      <w:r w:rsidR="00E34A79">
        <w:t>‬</w:t>
      </w:r>
    </w:p>
    <w:p w:rsidR="0031409E" w:rsidRPr="00790FB3" w:rsidRDefault="0031409E" w:rsidP="0031409E">
      <w:pPr>
        <w:bidi w:val="0"/>
        <w:spacing w:line="360" w:lineRule="auto"/>
        <w:rPr>
          <w:rFonts w:cs="Times New Roman"/>
          <w:sz w:val="24"/>
          <w:szCs w:val="24"/>
        </w:rPr>
      </w:pPr>
    </w:p>
    <w:p w:rsidR="0031409E" w:rsidRPr="00790FB3" w:rsidRDefault="0031409E" w:rsidP="0031409E">
      <w:pPr>
        <w:bidi w:val="0"/>
        <w:spacing w:line="360" w:lineRule="auto"/>
        <w:rPr>
          <w:rFonts w:eastAsia="DGMetaScience-Bold" w:cs="Times New Roman"/>
          <w:sz w:val="24"/>
          <w:szCs w:val="24"/>
        </w:rPr>
      </w:pPr>
      <w:r w:rsidRPr="00C73360">
        <w:rPr>
          <w:rFonts w:eastAsia="DGMetaScience-Bold" w:cs="Times New Roman"/>
          <w:sz w:val="24"/>
          <w:szCs w:val="24"/>
          <w:lang w:val="fr-FR"/>
        </w:rPr>
        <w:t xml:space="preserve">Milik, “Dires de Moïse”: J. T. Milik, “Dires de Moïse,” in </w:t>
      </w:r>
      <w:r w:rsidRPr="00C73360">
        <w:rPr>
          <w:rFonts w:eastAsia="DGMetaScience-Bold" w:cs="Times New Roman"/>
          <w:i/>
          <w:iCs/>
          <w:sz w:val="24"/>
          <w:szCs w:val="24"/>
          <w:lang w:val="fr-FR"/>
        </w:rPr>
        <w:t>Qumran Cave I</w:t>
      </w:r>
      <w:r w:rsidRPr="00C73360">
        <w:rPr>
          <w:rFonts w:eastAsia="DGMetaScience-Bold" w:cs="Times New Roman"/>
          <w:sz w:val="24"/>
          <w:szCs w:val="24"/>
          <w:lang w:val="fr-FR"/>
        </w:rPr>
        <w:t xml:space="preserve"> (ed</w:t>
      </w:r>
      <w:r w:rsidR="004420B1" w:rsidRPr="00C73360">
        <w:rPr>
          <w:rFonts w:eastAsia="DGMetaScience-Bold" w:cs="Times New Roman"/>
          <w:sz w:val="24"/>
          <w:szCs w:val="24"/>
          <w:lang w:val="fr-FR"/>
        </w:rPr>
        <w:t>s</w:t>
      </w:r>
      <w:r w:rsidRPr="00C73360">
        <w:rPr>
          <w:rFonts w:eastAsia="DGMetaScience-Bold" w:cs="Times New Roman"/>
          <w:sz w:val="24"/>
          <w:szCs w:val="24"/>
          <w:lang w:val="fr-FR"/>
        </w:rPr>
        <w:t xml:space="preserve">. </w:t>
      </w:r>
      <w:r w:rsidRPr="00790FB3">
        <w:rPr>
          <w:rFonts w:eastAsia="DGMetaScience-Bold" w:cs="Times New Roman"/>
          <w:sz w:val="24"/>
          <w:szCs w:val="24"/>
        </w:rPr>
        <w:t xml:space="preserve">D. Barthélemy and J. T. Milik; DJD I; Oxford: Clarendon Press, 1955), pp. 91–97 </w:t>
      </w:r>
    </w:p>
    <w:p w:rsidR="0031409E" w:rsidRPr="00790FB3" w:rsidRDefault="0031409E" w:rsidP="0031409E">
      <w:pPr>
        <w:bidi w:val="0"/>
        <w:spacing w:line="360" w:lineRule="auto"/>
        <w:rPr>
          <w:rFonts w:eastAsia="DGMetaScience-Bold" w:cs="Times New Roman"/>
          <w:sz w:val="24"/>
          <w:szCs w:val="24"/>
        </w:rPr>
      </w:pPr>
    </w:p>
    <w:p w:rsidR="0031409E" w:rsidRPr="00790FB3" w:rsidRDefault="0031409E" w:rsidP="0031409E">
      <w:pPr>
        <w:bidi w:val="0"/>
        <w:spacing w:line="360" w:lineRule="auto"/>
        <w:rPr>
          <w:rFonts w:eastAsia="DGMetaScience-Bold" w:cs="Times New Roman"/>
          <w:sz w:val="24"/>
          <w:szCs w:val="24"/>
        </w:rPr>
      </w:pPr>
      <w:r w:rsidRPr="00790FB3">
        <w:rPr>
          <w:rFonts w:eastAsia="DGMetaScience-Bold" w:cs="Times New Roman"/>
          <w:sz w:val="24"/>
          <w:szCs w:val="24"/>
        </w:rPr>
        <w:t xml:space="preserve">Qimron, “Jubilees’ Fragments”: E. Qimron, </w:t>
      </w:r>
      <w:r w:rsidRPr="004420B1">
        <w:rPr>
          <w:rFonts w:eastAsia="DGMetaScience-Bold" w:cs="Times New Roman"/>
          <w:i/>
          <w:iCs/>
          <w:sz w:val="24"/>
          <w:szCs w:val="24"/>
        </w:rPr>
        <w:t>The Dead Sea Scrolls: Hebrew Writings</w:t>
      </w:r>
      <w:r w:rsidRPr="00790FB3">
        <w:rPr>
          <w:rFonts w:eastAsia="DGMetaScience-Bold" w:cs="Times New Roman"/>
          <w:sz w:val="24"/>
          <w:szCs w:val="24"/>
        </w:rPr>
        <w:t xml:space="preserve"> (Jerusalem: Yad Ben-Zvi, 2013), 2: 223-242 [Hebrew] </w:t>
      </w:r>
    </w:p>
    <w:p w:rsidR="0031409E" w:rsidRPr="00790FB3" w:rsidRDefault="0031409E" w:rsidP="0031409E">
      <w:pPr>
        <w:bidi w:val="0"/>
        <w:spacing w:line="360" w:lineRule="auto"/>
        <w:rPr>
          <w:rFonts w:eastAsia="DGMetaScience-Bold" w:cs="Times New Roman"/>
          <w:sz w:val="24"/>
          <w:szCs w:val="24"/>
        </w:rPr>
      </w:pPr>
    </w:p>
    <w:p w:rsidR="0031409E" w:rsidRPr="00790FB3" w:rsidRDefault="0031409E" w:rsidP="0031409E">
      <w:pPr>
        <w:bidi w:val="0"/>
        <w:spacing w:line="360" w:lineRule="auto"/>
        <w:rPr>
          <w:rFonts w:eastAsia="DGMetaScience-Bold" w:cs="Times New Roman"/>
          <w:sz w:val="24"/>
          <w:szCs w:val="24"/>
        </w:rPr>
      </w:pPr>
      <w:r w:rsidRPr="00790FB3">
        <w:rPr>
          <w:rFonts w:eastAsia="DGMetaScience-Bold" w:cs="Times New Roman"/>
          <w:sz w:val="24"/>
          <w:szCs w:val="24"/>
        </w:rPr>
        <w:t xml:space="preserve">Qimron, “Dibre Moshe”: E. Qimron, </w:t>
      </w:r>
      <w:r w:rsidRPr="00790FB3">
        <w:rPr>
          <w:rFonts w:eastAsia="DGMetaScience-Bold" w:cs="Times New Roman"/>
          <w:i/>
          <w:iCs/>
          <w:sz w:val="24"/>
          <w:szCs w:val="24"/>
        </w:rPr>
        <w:t>The Dead Sea Scrolls: Hebrew Writings</w:t>
      </w:r>
      <w:r w:rsidRPr="00790FB3">
        <w:rPr>
          <w:rFonts w:eastAsia="DGMetaScience-Bold" w:cs="Times New Roman"/>
          <w:sz w:val="24"/>
          <w:szCs w:val="24"/>
        </w:rPr>
        <w:t xml:space="preserve"> (Jerusalem: Yad Ben-Zvi, 2013), 2:104–06 [Hebrew] </w:t>
      </w:r>
    </w:p>
    <w:p w:rsidR="0031409E" w:rsidRPr="00790FB3" w:rsidRDefault="0031409E" w:rsidP="0031409E">
      <w:pPr>
        <w:bidi w:val="0"/>
        <w:spacing w:line="360" w:lineRule="auto"/>
        <w:rPr>
          <w:rFonts w:cs="Times New Roman"/>
          <w:sz w:val="24"/>
          <w:szCs w:val="24"/>
        </w:rPr>
      </w:pPr>
    </w:p>
    <w:p w:rsidR="0031409E" w:rsidRPr="00790FB3" w:rsidRDefault="0031409E" w:rsidP="0031409E">
      <w:pPr>
        <w:pStyle w:val="FootnoteText"/>
        <w:bidi w:val="0"/>
        <w:spacing w:line="360" w:lineRule="auto"/>
        <w:rPr>
          <w:sz w:val="24"/>
          <w:szCs w:val="24"/>
        </w:rPr>
      </w:pPr>
      <w:r w:rsidRPr="00790FB3">
        <w:rPr>
          <w:sz w:val="24"/>
          <w:szCs w:val="24"/>
        </w:rPr>
        <w:t xml:space="preserve">Schwartz, ‘The Priestly Account”: B. Schwartz, ‘The Priestly Account of the </w:t>
      </w:r>
      <w:proofErr w:type="spellStart"/>
      <w:r w:rsidRPr="00790FB3">
        <w:rPr>
          <w:sz w:val="24"/>
          <w:szCs w:val="24"/>
        </w:rPr>
        <w:t>Theophany</w:t>
      </w:r>
      <w:proofErr w:type="spellEnd"/>
      <w:r w:rsidRPr="00790FB3">
        <w:rPr>
          <w:sz w:val="24"/>
          <w:szCs w:val="24"/>
        </w:rPr>
        <w:t xml:space="preserve"> and the Lawgiving at Sinai,” in: </w:t>
      </w:r>
      <w:r w:rsidRPr="00790FB3">
        <w:rPr>
          <w:i/>
          <w:iCs/>
          <w:sz w:val="24"/>
          <w:szCs w:val="24"/>
        </w:rPr>
        <w:t xml:space="preserve">Text, Temples and Traditions: A Tribute to </w:t>
      </w:r>
      <w:proofErr w:type="spellStart"/>
      <w:r w:rsidRPr="00790FB3">
        <w:rPr>
          <w:i/>
          <w:iCs/>
          <w:sz w:val="24"/>
          <w:szCs w:val="24"/>
        </w:rPr>
        <w:t>Menahem</w:t>
      </w:r>
      <w:proofErr w:type="spellEnd"/>
      <w:r w:rsidRPr="00790FB3">
        <w:rPr>
          <w:i/>
          <w:iCs/>
          <w:sz w:val="24"/>
          <w:szCs w:val="24"/>
        </w:rPr>
        <w:t xml:space="preserve"> Haran</w:t>
      </w:r>
      <w:r w:rsidR="004420B1">
        <w:rPr>
          <w:sz w:val="24"/>
          <w:szCs w:val="24"/>
        </w:rPr>
        <w:t xml:space="preserve"> (eds.: M. Fox at al.; </w:t>
      </w:r>
      <w:r w:rsidRPr="00790FB3">
        <w:rPr>
          <w:sz w:val="24"/>
          <w:szCs w:val="24"/>
        </w:rPr>
        <w:t xml:space="preserve">Winona Lake IN: </w:t>
      </w:r>
      <w:r w:rsidRPr="00790FB3">
        <w:rPr>
          <w:rFonts w:eastAsia="Arial Unicode MS"/>
          <w:color w:val="423736"/>
          <w:sz w:val="24"/>
          <w:szCs w:val="24"/>
          <w:rtl/>
        </w:rPr>
        <w:t> </w:t>
      </w:r>
      <w:proofErr w:type="spellStart"/>
      <w:r w:rsidRPr="00790FB3">
        <w:rPr>
          <w:rFonts w:eastAsia="Arial Unicode MS"/>
          <w:color w:val="423736"/>
          <w:sz w:val="24"/>
          <w:szCs w:val="24"/>
        </w:rPr>
        <w:t>Eisenbrauns</w:t>
      </w:r>
      <w:proofErr w:type="spellEnd"/>
      <w:r w:rsidRPr="00790FB3">
        <w:rPr>
          <w:sz w:val="24"/>
          <w:szCs w:val="24"/>
        </w:rPr>
        <w:t xml:space="preserve"> 1996), pp. 103-134.</w:t>
      </w:r>
    </w:p>
    <w:p w:rsidR="0031409E" w:rsidRPr="00790FB3" w:rsidRDefault="0031409E" w:rsidP="0031409E">
      <w:pPr>
        <w:bidi w:val="0"/>
        <w:spacing w:line="360" w:lineRule="auto"/>
        <w:rPr>
          <w:rFonts w:cs="Times New Roman"/>
          <w:sz w:val="24"/>
          <w:szCs w:val="24"/>
          <w:rtl/>
        </w:rPr>
      </w:pPr>
    </w:p>
    <w:p w:rsidR="0031409E" w:rsidRPr="00790FB3" w:rsidRDefault="0031409E" w:rsidP="0031409E">
      <w:pPr>
        <w:bidi w:val="0"/>
        <w:spacing w:line="360" w:lineRule="auto"/>
        <w:rPr>
          <w:rFonts w:cs="Times New Roman"/>
          <w:sz w:val="24"/>
          <w:szCs w:val="24"/>
        </w:rPr>
      </w:pPr>
      <w:r w:rsidRPr="00790FB3">
        <w:rPr>
          <w:rFonts w:cs="Times New Roman"/>
          <w:sz w:val="24"/>
          <w:szCs w:val="24"/>
        </w:rPr>
        <w:t xml:space="preserve">Schwartz, “Special People”: D. R. Schwartz, “Special People or Special Books? On Qumran and the New testament Notion of Canon,” in: </w:t>
      </w:r>
      <w:r w:rsidRPr="004420B1">
        <w:rPr>
          <w:rFonts w:cs="Times New Roman"/>
          <w:i/>
          <w:iCs/>
          <w:sz w:val="24"/>
          <w:szCs w:val="24"/>
        </w:rPr>
        <w:t>Text, Thought and Practice in Qumran and Early Christianity</w:t>
      </w:r>
      <w:r w:rsidRPr="00790FB3">
        <w:rPr>
          <w:rFonts w:cs="Times New Roman"/>
          <w:sz w:val="24"/>
          <w:szCs w:val="24"/>
        </w:rPr>
        <w:t xml:space="preserve"> (eds. R. A. Clements and D. R. Schwartz; Leiden: Brill, 2009), pp. 49-60 </w:t>
      </w:r>
    </w:p>
    <w:p w:rsidR="0031409E" w:rsidRPr="00790FB3" w:rsidRDefault="0031409E" w:rsidP="0031409E">
      <w:pPr>
        <w:bidi w:val="0"/>
        <w:spacing w:line="360" w:lineRule="auto"/>
        <w:rPr>
          <w:rFonts w:cs="Times New Roman"/>
          <w:sz w:val="24"/>
          <w:szCs w:val="24"/>
        </w:rPr>
      </w:pPr>
      <w:r w:rsidRPr="00790FB3">
        <w:rPr>
          <w:rFonts w:cs="Times New Roman"/>
          <w:sz w:val="24"/>
          <w:szCs w:val="24"/>
        </w:rPr>
        <w:t xml:space="preserve"> </w:t>
      </w:r>
    </w:p>
    <w:p w:rsidR="0031409E" w:rsidRPr="00790FB3" w:rsidRDefault="0031409E" w:rsidP="0031409E">
      <w:pPr>
        <w:pStyle w:val="FootnoteText"/>
        <w:bidi w:val="0"/>
        <w:spacing w:line="360" w:lineRule="auto"/>
        <w:rPr>
          <w:sz w:val="24"/>
          <w:szCs w:val="24"/>
        </w:rPr>
      </w:pPr>
      <w:proofErr w:type="spellStart"/>
      <w:r w:rsidRPr="00790FB3">
        <w:rPr>
          <w:sz w:val="24"/>
          <w:szCs w:val="24"/>
        </w:rPr>
        <w:t>Shemesh</w:t>
      </w:r>
      <w:proofErr w:type="spellEnd"/>
      <w:r w:rsidRPr="00790FB3">
        <w:rPr>
          <w:sz w:val="24"/>
          <w:szCs w:val="24"/>
        </w:rPr>
        <w:t xml:space="preserve"> and </w:t>
      </w:r>
      <w:proofErr w:type="spellStart"/>
      <w:r w:rsidRPr="00790FB3">
        <w:rPr>
          <w:sz w:val="24"/>
          <w:szCs w:val="24"/>
        </w:rPr>
        <w:t>Werman</w:t>
      </w:r>
      <w:proofErr w:type="spellEnd"/>
      <w:r w:rsidRPr="00790FB3">
        <w:rPr>
          <w:sz w:val="24"/>
          <w:szCs w:val="24"/>
        </w:rPr>
        <w:t>: “</w:t>
      </w:r>
      <w:proofErr w:type="spellStart"/>
      <w:r w:rsidRPr="00790FB3">
        <w:rPr>
          <w:sz w:val="24"/>
          <w:szCs w:val="24"/>
        </w:rPr>
        <w:t>Halakha</w:t>
      </w:r>
      <w:proofErr w:type="spellEnd"/>
      <w:r w:rsidRPr="00790FB3">
        <w:rPr>
          <w:sz w:val="24"/>
          <w:szCs w:val="24"/>
        </w:rPr>
        <w:t xml:space="preserve"> at Qumran”: A. </w:t>
      </w:r>
      <w:proofErr w:type="spellStart"/>
      <w:r w:rsidRPr="00790FB3">
        <w:rPr>
          <w:sz w:val="24"/>
          <w:szCs w:val="24"/>
        </w:rPr>
        <w:t>Shemesh</w:t>
      </w:r>
      <w:proofErr w:type="spellEnd"/>
      <w:r w:rsidRPr="00790FB3">
        <w:rPr>
          <w:sz w:val="24"/>
          <w:szCs w:val="24"/>
        </w:rPr>
        <w:t xml:space="preserve"> and C. </w:t>
      </w:r>
      <w:proofErr w:type="spellStart"/>
      <w:r w:rsidRPr="00790FB3">
        <w:rPr>
          <w:sz w:val="24"/>
          <w:szCs w:val="24"/>
        </w:rPr>
        <w:t>Werman</w:t>
      </w:r>
      <w:proofErr w:type="spellEnd"/>
      <w:r w:rsidRPr="00790FB3">
        <w:rPr>
          <w:sz w:val="24"/>
          <w:szCs w:val="24"/>
        </w:rPr>
        <w:t>, “</w:t>
      </w:r>
      <w:proofErr w:type="spellStart"/>
      <w:r w:rsidRPr="00790FB3">
        <w:rPr>
          <w:sz w:val="24"/>
          <w:szCs w:val="24"/>
        </w:rPr>
        <w:t>Halakha</w:t>
      </w:r>
      <w:proofErr w:type="spellEnd"/>
      <w:r w:rsidRPr="00790FB3">
        <w:rPr>
          <w:sz w:val="24"/>
          <w:szCs w:val="24"/>
        </w:rPr>
        <w:t xml:space="preserve"> at Qumran: Genre and Authority,” </w:t>
      </w:r>
      <w:r w:rsidRPr="00790FB3">
        <w:rPr>
          <w:i/>
          <w:iCs/>
          <w:sz w:val="24"/>
          <w:szCs w:val="24"/>
        </w:rPr>
        <w:t>DSD</w:t>
      </w:r>
      <w:r w:rsidRPr="00790FB3">
        <w:rPr>
          <w:sz w:val="24"/>
          <w:szCs w:val="24"/>
        </w:rPr>
        <w:t xml:space="preserve"> 10 (2003), pp. 104-129</w:t>
      </w:r>
    </w:p>
    <w:p w:rsidR="0031409E" w:rsidRPr="00790FB3" w:rsidRDefault="0031409E" w:rsidP="0031409E">
      <w:pPr>
        <w:bidi w:val="0"/>
        <w:spacing w:line="360" w:lineRule="auto"/>
        <w:rPr>
          <w:rFonts w:eastAsia="DGMetaScience-Bold" w:cs="Times New Roman"/>
          <w:sz w:val="24"/>
          <w:szCs w:val="24"/>
        </w:rPr>
      </w:pPr>
    </w:p>
    <w:p w:rsidR="0031409E" w:rsidRPr="00790FB3" w:rsidRDefault="0031409E" w:rsidP="0031409E">
      <w:pPr>
        <w:bidi w:val="0"/>
        <w:spacing w:line="360" w:lineRule="auto"/>
        <w:rPr>
          <w:rFonts w:eastAsia="DGMetaScience-Bold" w:cs="Times New Roman"/>
          <w:sz w:val="24"/>
          <w:szCs w:val="24"/>
        </w:rPr>
      </w:pPr>
      <w:r w:rsidRPr="00790FB3">
        <w:rPr>
          <w:rFonts w:eastAsia="DGMetaScience-Bold" w:cs="Times New Roman"/>
          <w:sz w:val="24"/>
          <w:szCs w:val="24"/>
        </w:rPr>
        <w:t xml:space="preserve">M. Stern, </w:t>
      </w:r>
      <w:r w:rsidRPr="004420B1">
        <w:rPr>
          <w:rFonts w:eastAsia="DGMetaScience-Bold" w:cs="Times New Roman"/>
          <w:i/>
          <w:iCs/>
          <w:sz w:val="24"/>
          <w:szCs w:val="24"/>
        </w:rPr>
        <w:t>Greek and Roman Authors on Jew and Judaism</w:t>
      </w:r>
      <w:r w:rsidRPr="00790FB3">
        <w:rPr>
          <w:rFonts w:eastAsia="DGMetaScience-Bold" w:cs="Times New Roman"/>
          <w:sz w:val="24"/>
          <w:szCs w:val="24"/>
        </w:rPr>
        <w:t>, I, Jerusalem: The Israel Academy of Science and Humanities, 1976</w:t>
      </w:r>
    </w:p>
    <w:p w:rsidR="0031409E" w:rsidRPr="00790FB3" w:rsidRDefault="0031409E" w:rsidP="0031409E">
      <w:pPr>
        <w:bidi w:val="0"/>
        <w:spacing w:line="360" w:lineRule="auto"/>
        <w:rPr>
          <w:rFonts w:eastAsia="DGMetaScience-Bold" w:cs="Times New Roman"/>
          <w:sz w:val="24"/>
          <w:szCs w:val="24"/>
        </w:rPr>
      </w:pPr>
    </w:p>
    <w:p w:rsidR="0031409E" w:rsidRPr="00790FB3" w:rsidRDefault="0031409E" w:rsidP="0031409E">
      <w:pPr>
        <w:bidi w:val="0"/>
        <w:spacing w:line="360" w:lineRule="auto"/>
        <w:rPr>
          <w:rFonts w:eastAsia="DGMetaScience-Bold" w:cs="Times New Roman"/>
          <w:sz w:val="24"/>
          <w:szCs w:val="24"/>
        </w:rPr>
      </w:pPr>
      <w:r w:rsidRPr="00790FB3">
        <w:rPr>
          <w:rFonts w:eastAsia="DGMetaScience-Bold" w:cs="Times New Roman"/>
          <w:sz w:val="24"/>
          <w:szCs w:val="24"/>
        </w:rPr>
        <w:t xml:space="preserve">Tigchelaar, “A Cave 4 Fragment of Divre Mosheh”: E. J. C. Tigchelaar, “A Cave 4 Fragment of Divre Mosheh (4QDM) and the Text of 1Q22 1:7–10 and Jubilees 1:9, 14,” </w:t>
      </w:r>
      <w:r w:rsidRPr="00790FB3">
        <w:rPr>
          <w:rFonts w:eastAsia="DGMetaScience-Bold" w:cs="Times New Roman"/>
          <w:i/>
          <w:iCs/>
          <w:sz w:val="24"/>
          <w:szCs w:val="24"/>
        </w:rPr>
        <w:t>DSD</w:t>
      </w:r>
      <w:r w:rsidRPr="00790FB3">
        <w:rPr>
          <w:rFonts w:eastAsia="DGMetaScience-Bold" w:cs="Times New Roman"/>
          <w:sz w:val="24"/>
          <w:szCs w:val="24"/>
        </w:rPr>
        <w:t xml:space="preserve"> 12 (2005), pp. 303–12</w:t>
      </w:r>
    </w:p>
    <w:p w:rsidR="0031409E" w:rsidRDefault="0031409E" w:rsidP="0031409E">
      <w:pPr>
        <w:bidi w:val="0"/>
        <w:spacing w:line="360" w:lineRule="auto"/>
        <w:rPr>
          <w:rFonts w:cs="Times New Roman"/>
          <w:sz w:val="24"/>
          <w:szCs w:val="24"/>
        </w:rPr>
      </w:pPr>
    </w:p>
    <w:p w:rsidR="008F13C6" w:rsidRPr="00C500C5" w:rsidRDefault="00792F15" w:rsidP="008F13C6">
      <w:pPr>
        <w:bidi w:val="0"/>
        <w:spacing w:line="360" w:lineRule="auto"/>
        <w:rPr>
          <w:sz w:val="24"/>
          <w:szCs w:val="24"/>
        </w:rPr>
      </w:pPr>
      <w:r>
        <w:rPr>
          <w:rFonts w:cs="Times New Roman"/>
          <w:sz w:val="24"/>
          <w:szCs w:val="24"/>
        </w:rPr>
        <w:lastRenderedPageBreak/>
        <w:t xml:space="preserve">Vanderkam, </w:t>
      </w:r>
      <w:r w:rsidRPr="00792F15">
        <w:rPr>
          <w:rFonts w:cs="Times New Roman"/>
          <w:i/>
          <w:iCs/>
          <w:sz w:val="24"/>
          <w:szCs w:val="24"/>
        </w:rPr>
        <w:t>Jubilees</w:t>
      </w:r>
      <w:r>
        <w:rPr>
          <w:rFonts w:cs="Times New Roman"/>
          <w:sz w:val="24"/>
          <w:szCs w:val="24"/>
        </w:rPr>
        <w:t xml:space="preserve">: </w:t>
      </w:r>
      <w:r w:rsidR="008F13C6">
        <w:rPr>
          <w:sz w:val="24"/>
          <w:szCs w:val="24"/>
        </w:rPr>
        <w:t xml:space="preserve">J. </w:t>
      </w:r>
      <w:r w:rsidR="008F13C6" w:rsidRPr="00C500C5">
        <w:rPr>
          <w:sz w:val="24"/>
          <w:szCs w:val="24"/>
        </w:rPr>
        <w:t>C. VanderKam</w:t>
      </w:r>
      <w:r w:rsidR="008F13C6" w:rsidRPr="00CC5F28">
        <w:rPr>
          <w:sz w:val="24"/>
          <w:szCs w:val="24"/>
        </w:rPr>
        <w:t>,</w:t>
      </w:r>
      <w:r w:rsidR="008F13C6" w:rsidRPr="00C500C5">
        <w:rPr>
          <w:i/>
          <w:iCs/>
          <w:sz w:val="24"/>
          <w:szCs w:val="24"/>
        </w:rPr>
        <w:t xml:space="preserve"> The Book of Jubilees, Translated</w:t>
      </w:r>
      <w:r w:rsidR="008F13C6" w:rsidRPr="00C500C5">
        <w:rPr>
          <w:sz w:val="24"/>
          <w:szCs w:val="24"/>
        </w:rPr>
        <w:t xml:space="preserve"> </w:t>
      </w:r>
      <w:r w:rsidR="008F13C6">
        <w:rPr>
          <w:sz w:val="24"/>
          <w:szCs w:val="24"/>
        </w:rPr>
        <w:t>(</w:t>
      </w:r>
      <w:r w:rsidR="008F13C6" w:rsidRPr="00C500C5">
        <w:rPr>
          <w:sz w:val="24"/>
          <w:szCs w:val="24"/>
        </w:rPr>
        <w:t>CSCO 511, Scriptores Aethiopico 88</w:t>
      </w:r>
      <w:r w:rsidR="008F13C6">
        <w:rPr>
          <w:sz w:val="24"/>
          <w:szCs w:val="24"/>
        </w:rPr>
        <w:t>)</w:t>
      </w:r>
      <w:r w:rsidR="008F13C6" w:rsidRPr="00C500C5">
        <w:rPr>
          <w:sz w:val="24"/>
          <w:szCs w:val="24"/>
        </w:rPr>
        <w:t>, Leuven</w:t>
      </w:r>
      <w:r w:rsidR="008F13C6">
        <w:rPr>
          <w:sz w:val="24"/>
          <w:szCs w:val="24"/>
        </w:rPr>
        <w:t>: Peeters,</w:t>
      </w:r>
      <w:r w:rsidR="008F13C6" w:rsidRPr="00C500C5">
        <w:rPr>
          <w:sz w:val="24"/>
          <w:szCs w:val="24"/>
        </w:rPr>
        <w:t xml:space="preserve"> 1989</w:t>
      </w:r>
      <w:r w:rsidR="008F13C6">
        <w:rPr>
          <w:sz w:val="24"/>
          <w:szCs w:val="24"/>
        </w:rPr>
        <w:t>.</w:t>
      </w:r>
    </w:p>
    <w:p w:rsidR="00792F15" w:rsidRPr="00790FB3" w:rsidRDefault="00792F15" w:rsidP="00792F15">
      <w:pPr>
        <w:bidi w:val="0"/>
        <w:spacing w:line="360" w:lineRule="auto"/>
        <w:rPr>
          <w:rFonts w:cs="Times New Roman"/>
          <w:sz w:val="24"/>
          <w:szCs w:val="24"/>
          <w:rtl/>
        </w:rPr>
      </w:pPr>
    </w:p>
    <w:p w:rsidR="0031409E" w:rsidRPr="00790FB3" w:rsidRDefault="0031409E" w:rsidP="0031409E">
      <w:pPr>
        <w:bidi w:val="0"/>
        <w:spacing w:line="360" w:lineRule="auto"/>
        <w:rPr>
          <w:rFonts w:cs="Times New Roman"/>
          <w:sz w:val="24"/>
          <w:szCs w:val="24"/>
        </w:rPr>
      </w:pPr>
      <w:r w:rsidRPr="00790FB3">
        <w:rPr>
          <w:rFonts w:cs="Times New Roman"/>
          <w:sz w:val="24"/>
          <w:szCs w:val="24"/>
        </w:rPr>
        <w:t xml:space="preserve">Werman, “Epochs and End-time: C. Werman, “Epochs and End-time: The 490-Year Scheme in Second Temple Literature,” </w:t>
      </w:r>
      <w:r w:rsidRPr="00790FB3">
        <w:rPr>
          <w:rFonts w:cs="Times New Roman"/>
          <w:bCs/>
          <w:i/>
          <w:iCs/>
          <w:sz w:val="24"/>
          <w:szCs w:val="24"/>
        </w:rPr>
        <w:t>DSD</w:t>
      </w:r>
      <w:r w:rsidRPr="00790FB3">
        <w:rPr>
          <w:rFonts w:cs="Times New Roman"/>
          <w:b/>
          <w:sz w:val="24"/>
          <w:szCs w:val="24"/>
        </w:rPr>
        <w:t xml:space="preserve"> </w:t>
      </w:r>
      <w:r w:rsidRPr="00790FB3">
        <w:rPr>
          <w:rFonts w:cs="Times New Roman"/>
          <w:bCs/>
          <w:sz w:val="24"/>
          <w:szCs w:val="24"/>
        </w:rPr>
        <w:t>13</w:t>
      </w:r>
      <w:r w:rsidRPr="00790FB3">
        <w:rPr>
          <w:rFonts w:cs="Times New Roman"/>
          <w:b/>
          <w:sz w:val="24"/>
          <w:szCs w:val="24"/>
        </w:rPr>
        <w:t xml:space="preserve"> (</w:t>
      </w:r>
      <w:r w:rsidRPr="00790FB3">
        <w:rPr>
          <w:rFonts w:cs="Times New Roman"/>
          <w:sz w:val="24"/>
          <w:szCs w:val="24"/>
        </w:rPr>
        <w:t>2006), pp. 229-255</w:t>
      </w:r>
    </w:p>
    <w:p w:rsidR="0031409E" w:rsidRPr="00473800" w:rsidRDefault="0031409E" w:rsidP="00473800">
      <w:pPr>
        <w:bidi w:val="0"/>
        <w:spacing w:line="360" w:lineRule="auto"/>
        <w:rPr>
          <w:sz w:val="24"/>
          <w:szCs w:val="24"/>
        </w:rPr>
      </w:pPr>
    </w:p>
    <w:p w:rsidR="00473800" w:rsidRPr="00473800" w:rsidRDefault="00473800" w:rsidP="00473800">
      <w:pPr>
        <w:bidi w:val="0"/>
        <w:spacing w:line="360" w:lineRule="auto"/>
        <w:rPr>
          <w:sz w:val="24"/>
          <w:szCs w:val="24"/>
        </w:rPr>
      </w:pPr>
      <w:r w:rsidRPr="00473800">
        <w:rPr>
          <w:sz w:val="24"/>
          <w:szCs w:val="24"/>
        </w:rPr>
        <w:t>Werman</w:t>
      </w:r>
      <w:r>
        <w:rPr>
          <w:sz w:val="24"/>
          <w:szCs w:val="24"/>
        </w:rPr>
        <w:t xml:space="preserve">, </w:t>
      </w:r>
      <w:r w:rsidRPr="00473800">
        <w:rPr>
          <w:sz w:val="24"/>
          <w:szCs w:val="24"/>
        </w:rPr>
        <w:t>“Narrative</w:t>
      </w:r>
      <w:r>
        <w:rPr>
          <w:sz w:val="24"/>
          <w:szCs w:val="24"/>
        </w:rPr>
        <w:t xml:space="preserve">”: </w:t>
      </w:r>
      <w:r w:rsidRPr="00473800">
        <w:rPr>
          <w:sz w:val="24"/>
          <w:szCs w:val="24"/>
        </w:rPr>
        <w:t xml:space="preserve"> </w:t>
      </w:r>
      <w:r>
        <w:rPr>
          <w:sz w:val="24"/>
          <w:szCs w:val="24"/>
        </w:rPr>
        <w:t xml:space="preserve">C. Werman, </w:t>
      </w:r>
      <w:r w:rsidRPr="00473800">
        <w:rPr>
          <w:sz w:val="24"/>
          <w:szCs w:val="24"/>
        </w:rPr>
        <w:t xml:space="preserve">“Narrative in the Service of Halakha: Abraham, Prince Mastema, and the Paschal Offering in Jubilees” in: K-P. Adam, F. Avemarie and N. Wazana (eds.), </w:t>
      </w:r>
      <w:r w:rsidRPr="004420B1">
        <w:rPr>
          <w:i/>
          <w:iCs/>
          <w:sz w:val="24"/>
          <w:szCs w:val="24"/>
        </w:rPr>
        <w:t>Law and Narrative in the Bible and Neighboring Ancient Cultures</w:t>
      </w:r>
      <w:r w:rsidRPr="00473800">
        <w:rPr>
          <w:sz w:val="24"/>
          <w:szCs w:val="24"/>
        </w:rPr>
        <w:t xml:space="preserve"> (Tübingen: Mohr Siebeck</w:t>
      </w:r>
      <w:r>
        <w:rPr>
          <w:sz w:val="24"/>
          <w:szCs w:val="24"/>
        </w:rPr>
        <w:t>, 2012</w:t>
      </w:r>
      <w:r w:rsidRPr="00473800">
        <w:rPr>
          <w:sz w:val="24"/>
          <w:szCs w:val="24"/>
        </w:rPr>
        <w:t>)</w:t>
      </w:r>
      <w:r w:rsidR="004420B1">
        <w:rPr>
          <w:sz w:val="24"/>
          <w:szCs w:val="24"/>
        </w:rPr>
        <w:t>, pp.</w:t>
      </w:r>
      <w:r w:rsidRPr="00473800">
        <w:rPr>
          <w:sz w:val="24"/>
          <w:szCs w:val="24"/>
        </w:rPr>
        <w:t xml:space="preserve"> 225-242</w:t>
      </w:r>
    </w:p>
    <w:p w:rsidR="00473800" w:rsidRPr="00790FB3" w:rsidRDefault="00473800" w:rsidP="00473800">
      <w:pPr>
        <w:bidi w:val="0"/>
        <w:spacing w:line="360" w:lineRule="auto"/>
        <w:rPr>
          <w:rFonts w:cs="Times New Roman"/>
          <w:sz w:val="24"/>
          <w:szCs w:val="24"/>
        </w:rPr>
      </w:pPr>
    </w:p>
    <w:p w:rsidR="0031409E" w:rsidRPr="00790FB3" w:rsidRDefault="0031409E" w:rsidP="0031409E">
      <w:pPr>
        <w:bidi w:val="0"/>
        <w:spacing w:line="360" w:lineRule="auto"/>
        <w:rPr>
          <w:rFonts w:cs="Times New Roman"/>
          <w:sz w:val="24"/>
          <w:szCs w:val="24"/>
          <w:rtl/>
        </w:rPr>
      </w:pPr>
      <w:r w:rsidRPr="00790FB3">
        <w:rPr>
          <w:rFonts w:cs="Times New Roman"/>
          <w:bCs/>
          <w:sz w:val="24"/>
          <w:szCs w:val="24"/>
        </w:rPr>
        <w:t xml:space="preserve">Werman, “The Book of Jubilees”: C. Werman, “The Book of Jubilees and its Aramaic Sources,” </w:t>
      </w:r>
      <w:r w:rsidRPr="00790FB3">
        <w:rPr>
          <w:rFonts w:cs="Times New Roman"/>
          <w:bCs/>
          <w:i/>
          <w:iCs/>
          <w:sz w:val="24"/>
          <w:szCs w:val="24"/>
        </w:rPr>
        <w:t>Meghillot</w:t>
      </w:r>
      <w:r w:rsidRPr="00790FB3">
        <w:rPr>
          <w:rFonts w:cs="Times New Roman"/>
          <w:bCs/>
          <w:sz w:val="24"/>
          <w:szCs w:val="24"/>
        </w:rPr>
        <w:t xml:space="preserve"> 8-9 (2010), pp. 135-174 [Hebrew]</w:t>
      </w:r>
    </w:p>
    <w:p w:rsidR="0031409E" w:rsidRPr="00790FB3" w:rsidRDefault="0031409E" w:rsidP="0031409E">
      <w:pPr>
        <w:bidi w:val="0"/>
        <w:spacing w:line="360" w:lineRule="auto"/>
        <w:rPr>
          <w:rFonts w:cs="Times New Roman"/>
          <w:sz w:val="24"/>
          <w:szCs w:val="24"/>
        </w:rPr>
      </w:pPr>
    </w:p>
    <w:p w:rsidR="0031409E" w:rsidRPr="00790FB3" w:rsidRDefault="0031409E" w:rsidP="0031409E">
      <w:pPr>
        <w:bidi w:val="0"/>
        <w:spacing w:line="360" w:lineRule="auto"/>
        <w:rPr>
          <w:rFonts w:cs="Times New Roman"/>
          <w:sz w:val="24"/>
          <w:szCs w:val="24"/>
        </w:rPr>
      </w:pPr>
      <w:r w:rsidRPr="00790FB3">
        <w:rPr>
          <w:rFonts w:cs="Times New Roman"/>
          <w:sz w:val="24"/>
          <w:szCs w:val="24"/>
        </w:rPr>
        <w:t xml:space="preserve">Werman, </w:t>
      </w:r>
      <w:r w:rsidRPr="00790FB3">
        <w:rPr>
          <w:rFonts w:cs="Times New Roman"/>
          <w:i/>
          <w:iCs/>
          <w:sz w:val="24"/>
          <w:szCs w:val="24"/>
        </w:rPr>
        <w:t>The Book of Jubilees</w:t>
      </w:r>
      <w:r w:rsidRPr="00790FB3">
        <w:rPr>
          <w:rFonts w:cs="Times New Roman"/>
          <w:sz w:val="24"/>
          <w:szCs w:val="24"/>
        </w:rPr>
        <w:t xml:space="preserve">: C. Werman, </w:t>
      </w:r>
      <w:r w:rsidRPr="00790FB3">
        <w:rPr>
          <w:rFonts w:cs="Times New Roman"/>
          <w:i/>
          <w:iCs/>
          <w:sz w:val="24"/>
          <w:szCs w:val="24"/>
        </w:rPr>
        <w:t>The Book of Jubilees: Introduction. Translation. Interpretation</w:t>
      </w:r>
      <w:r w:rsidRPr="00790FB3">
        <w:rPr>
          <w:rFonts w:cs="Times New Roman"/>
          <w:sz w:val="24"/>
          <w:szCs w:val="24"/>
        </w:rPr>
        <w:t xml:space="preserve"> (Jerusalem: Yed Ben Zvi 2015), pp. 44-68 [Hebrew]</w:t>
      </w:r>
    </w:p>
    <w:p w:rsidR="0031409E" w:rsidRPr="00790FB3" w:rsidRDefault="0031409E" w:rsidP="0031409E">
      <w:pPr>
        <w:pStyle w:val="FootnoteText"/>
        <w:bidi w:val="0"/>
        <w:spacing w:line="360" w:lineRule="auto"/>
        <w:rPr>
          <w:sz w:val="24"/>
          <w:szCs w:val="24"/>
        </w:rPr>
      </w:pPr>
    </w:p>
    <w:p w:rsidR="0031409E" w:rsidRPr="00790FB3" w:rsidRDefault="0031409E" w:rsidP="0031409E">
      <w:pPr>
        <w:pStyle w:val="FootnoteText"/>
        <w:bidi w:val="0"/>
        <w:spacing w:line="360" w:lineRule="auto"/>
        <w:rPr>
          <w:sz w:val="24"/>
          <w:szCs w:val="24"/>
        </w:rPr>
      </w:pPr>
      <w:proofErr w:type="spellStart"/>
      <w:r w:rsidRPr="00790FB3">
        <w:rPr>
          <w:sz w:val="24"/>
          <w:szCs w:val="24"/>
        </w:rPr>
        <w:t>Werman</w:t>
      </w:r>
      <w:proofErr w:type="spellEnd"/>
      <w:r w:rsidRPr="00790FB3">
        <w:rPr>
          <w:sz w:val="24"/>
          <w:szCs w:val="24"/>
        </w:rPr>
        <w:t xml:space="preserve">, “The Price of Mediation”: C. </w:t>
      </w:r>
      <w:proofErr w:type="spellStart"/>
      <w:r w:rsidRPr="00790FB3">
        <w:rPr>
          <w:sz w:val="24"/>
          <w:szCs w:val="24"/>
        </w:rPr>
        <w:t>Werman</w:t>
      </w:r>
      <w:proofErr w:type="spellEnd"/>
      <w:r w:rsidRPr="00790FB3">
        <w:rPr>
          <w:sz w:val="24"/>
          <w:szCs w:val="24"/>
        </w:rPr>
        <w:t xml:space="preserve">: “The Price of Mediation: The Role of Priests in the Priestly </w:t>
      </w:r>
      <w:proofErr w:type="spellStart"/>
      <w:r w:rsidRPr="00790FB3">
        <w:rPr>
          <w:sz w:val="24"/>
          <w:szCs w:val="24"/>
        </w:rPr>
        <w:t>Halakha</w:t>
      </w:r>
      <w:proofErr w:type="spellEnd"/>
      <w:r w:rsidRPr="00790FB3">
        <w:rPr>
          <w:sz w:val="24"/>
          <w:szCs w:val="24"/>
        </w:rPr>
        <w:t xml:space="preserve">,” in: </w:t>
      </w:r>
      <w:r w:rsidRPr="00790FB3">
        <w:rPr>
          <w:i/>
          <w:iCs/>
          <w:sz w:val="24"/>
          <w:szCs w:val="24"/>
        </w:rPr>
        <w:t>The Dead Sea Scrolls and Contemporary Culture</w:t>
      </w:r>
      <w:r w:rsidRPr="00790FB3">
        <w:rPr>
          <w:sz w:val="24"/>
          <w:szCs w:val="24"/>
        </w:rPr>
        <w:t xml:space="preserve"> (eds. L. H. </w:t>
      </w:r>
      <w:proofErr w:type="spellStart"/>
      <w:r w:rsidRPr="00790FB3">
        <w:rPr>
          <w:sz w:val="24"/>
          <w:szCs w:val="24"/>
        </w:rPr>
        <w:t>Schiffman</w:t>
      </w:r>
      <w:proofErr w:type="spellEnd"/>
      <w:r w:rsidRPr="00790FB3">
        <w:rPr>
          <w:sz w:val="24"/>
          <w:szCs w:val="24"/>
        </w:rPr>
        <w:t xml:space="preserve"> and A. </w:t>
      </w:r>
      <w:proofErr w:type="spellStart"/>
      <w:r w:rsidRPr="00790FB3">
        <w:rPr>
          <w:sz w:val="24"/>
          <w:szCs w:val="24"/>
        </w:rPr>
        <w:t>Roitman</w:t>
      </w:r>
      <w:proofErr w:type="spellEnd"/>
      <w:r w:rsidRPr="00790FB3">
        <w:rPr>
          <w:sz w:val="24"/>
          <w:szCs w:val="24"/>
        </w:rPr>
        <w:t>; Leiden: Brill, 2011), pp. 377-409</w:t>
      </w:r>
    </w:p>
    <w:p w:rsidR="0031409E" w:rsidRPr="00790FB3" w:rsidRDefault="0031409E" w:rsidP="0031409E">
      <w:pPr>
        <w:pStyle w:val="FootnoteText"/>
        <w:bidi w:val="0"/>
        <w:spacing w:line="360" w:lineRule="auto"/>
        <w:rPr>
          <w:sz w:val="24"/>
          <w:szCs w:val="24"/>
        </w:rPr>
      </w:pPr>
    </w:p>
    <w:p w:rsidR="0031409E" w:rsidRPr="00790FB3" w:rsidRDefault="0031409E" w:rsidP="0031409E">
      <w:pPr>
        <w:pStyle w:val="FootnoteText"/>
        <w:bidi w:val="0"/>
        <w:spacing w:line="360" w:lineRule="auto"/>
        <w:rPr>
          <w:sz w:val="24"/>
          <w:szCs w:val="24"/>
        </w:rPr>
      </w:pPr>
      <w:proofErr w:type="spellStart"/>
      <w:r w:rsidRPr="00790FB3">
        <w:rPr>
          <w:sz w:val="24"/>
          <w:szCs w:val="24"/>
        </w:rPr>
        <w:t>Werman</w:t>
      </w:r>
      <w:proofErr w:type="spellEnd"/>
      <w:r w:rsidRPr="00790FB3">
        <w:rPr>
          <w:sz w:val="24"/>
          <w:szCs w:val="24"/>
        </w:rPr>
        <w:t xml:space="preserve">, “Oral Torah vs. Written Torah(s)”: C. </w:t>
      </w:r>
      <w:proofErr w:type="spellStart"/>
      <w:r w:rsidRPr="00790FB3">
        <w:rPr>
          <w:sz w:val="24"/>
          <w:szCs w:val="24"/>
        </w:rPr>
        <w:t>Werman</w:t>
      </w:r>
      <w:proofErr w:type="spellEnd"/>
      <w:r w:rsidRPr="00790FB3">
        <w:rPr>
          <w:sz w:val="24"/>
          <w:szCs w:val="24"/>
        </w:rPr>
        <w:t xml:space="preserve">, “Oral Torah vs. Written Torah(s): Comparing Claims to Authority,” in: S. D. </w:t>
      </w:r>
      <w:proofErr w:type="spellStart"/>
      <w:r w:rsidRPr="00790FB3">
        <w:rPr>
          <w:sz w:val="24"/>
          <w:szCs w:val="24"/>
        </w:rPr>
        <w:t>Fraade</w:t>
      </w:r>
      <w:proofErr w:type="spellEnd"/>
      <w:r w:rsidRPr="00790FB3">
        <w:rPr>
          <w:sz w:val="24"/>
          <w:szCs w:val="24"/>
        </w:rPr>
        <w:t xml:space="preserve"> et al. (eds.) </w:t>
      </w:r>
      <w:r w:rsidRPr="00790FB3">
        <w:rPr>
          <w:i/>
          <w:iCs/>
          <w:sz w:val="24"/>
          <w:szCs w:val="24"/>
        </w:rPr>
        <w:t>Rabbinic Perspective: Rabbinic Literature and the Dead Sea Scrolls</w:t>
      </w:r>
      <w:r w:rsidRPr="00790FB3">
        <w:rPr>
          <w:sz w:val="24"/>
          <w:szCs w:val="24"/>
        </w:rPr>
        <w:t xml:space="preserve"> (Leiden: Brill), pp. 175-197; </w:t>
      </w:r>
    </w:p>
    <w:p w:rsidR="0031409E" w:rsidRPr="00790FB3" w:rsidRDefault="0031409E" w:rsidP="0031409E">
      <w:pPr>
        <w:pStyle w:val="FootnoteText"/>
        <w:bidi w:val="0"/>
        <w:spacing w:line="360" w:lineRule="auto"/>
        <w:rPr>
          <w:sz w:val="24"/>
          <w:szCs w:val="24"/>
        </w:rPr>
      </w:pPr>
    </w:p>
    <w:p w:rsidR="0031409E" w:rsidRPr="00790FB3" w:rsidRDefault="0031409E" w:rsidP="0031409E">
      <w:pPr>
        <w:pStyle w:val="FootnoteText"/>
        <w:bidi w:val="0"/>
        <w:spacing w:line="360" w:lineRule="auto"/>
        <w:rPr>
          <w:sz w:val="24"/>
          <w:szCs w:val="24"/>
        </w:rPr>
      </w:pPr>
      <w:proofErr w:type="spellStart"/>
      <w:r w:rsidRPr="00790FB3">
        <w:rPr>
          <w:sz w:val="24"/>
          <w:szCs w:val="24"/>
        </w:rPr>
        <w:t>Werman</w:t>
      </w:r>
      <w:proofErr w:type="spellEnd"/>
      <w:r w:rsidRPr="00790FB3">
        <w:rPr>
          <w:sz w:val="24"/>
          <w:szCs w:val="24"/>
        </w:rPr>
        <w:t xml:space="preserve">, “Two Creations”: C. </w:t>
      </w:r>
      <w:proofErr w:type="spellStart"/>
      <w:r w:rsidRPr="00790FB3">
        <w:rPr>
          <w:sz w:val="24"/>
          <w:szCs w:val="24"/>
        </w:rPr>
        <w:t>Werman</w:t>
      </w:r>
      <w:proofErr w:type="spellEnd"/>
      <w:r w:rsidRPr="00790FB3">
        <w:rPr>
          <w:sz w:val="24"/>
          <w:szCs w:val="24"/>
        </w:rPr>
        <w:t xml:space="preserve">, “Two Creations for One Nation: Apocalyptic Worldview in Jubilees and other Qumran Writings”, in: </w:t>
      </w:r>
      <w:r w:rsidRPr="00790FB3">
        <w:rPr>
          <w:i/>
          <w:iCs/>
          <w:sz w:val="24"/>
          <w:szCs w:val="24"/>
        </w:rPr>
        <w:t>The Religious Worldviews Reflected in the Dead Sea Scrolls: Proceedings of the 14th International Orion Conference</w:t>
      </w:r>
      <w:r w:rsidRPr="00790FB3">
        <w:rPr>
          <w:sz w:val="24"/>
          <w:szCs w:val="24"/>
        </w:rPr>
        <w:t xml:space="preserve"> (ed. M. </w:t>
      </w:r>
      <w:proofErr w:type="spellStart"/>
      <w:r w:rsidRPr="00790FB3">
        <w:rPr>
          <w:sz w:val="24"/>
          <w:szCs w:val="24"/>
        </w:rPr>
        <w:t>Kister</w:t>
      </w:r>
      <w:proofErr w:type="spellEnd"/>
      <w:r w:rsidRPr="00790FB3">
        <w:rPr>
          <w:sz w:val="24"/>
          <w:szCs w:val="24"/>
        </w:rPr>
        <w:t>; Leiden: Brill) [forthcoming]</w:t>
      </w:r>
    </w:p>
    <w:p w:rsidR="0031409E" w:rsidRPr="00790FB3" w:rsidRDefault="0031409E" w:rsidP="0031409E">
      <w:pPr>
        <w:tabs>
          <w:tab w:val="right" w:pos="8300"/>
        </w:tabs>
        <w:autoSpaceDE w:val="0"/>
        <w:autoSpaceDN w:val="0"/>
        <w:bidi w:val="0"/>
        <w:adjustRightInd w:val="0"/>
        <w:spacing w:line="360" w:lineRule="auto"/>
        <w:rPr>
          <w:rFonts w:cs="Times New Roman"/>
          <w:sz w:val="24"/>
          <w:szCs w:val="24"/>
        </w:rPr>
      </w:pPr>
    </w:p>
    <w:p w:rsidR="0031409E" w:rsidRPr="00790FB3" w:rsidRDefault="0031409E" w:rsidP="0031409E">
      <w:pPr>
        <w:tabs>
          <w:tab w:val="right" w:pos="8300"/>
        </w:tabs>
        <w:autoSpaceDE w:val="0"/>
        <w:autoSpaceDN w:val="0"/>
        <w:bidi w:val="0"/>
        <w:adjustRightInd w:val="0"/>
        <w:spacing w:line="360" w:lineRule="auto"/>
        <w:rPr>
          <w:rFonts w:cs="Times New Roman"/>
          <w:sz w:val="24"/>
          <w:szCs w:val="24"/>
        </w:rPr>
      </w:pPr>
      <w:r w:rsidRPr="00790FB3">
        <w:rPr>
          <w:rFonts w:cs="Times New Roman"/>
          <w:sz w:val="24"/>
          <w:szCs w:val="24"/>
        </w:rPr>
        <w:t xml:space="preserve">Werman, “The Flood Story”: C. Werman, “The Flood Story in the Book of Jubilees,” </w:t>
      </w:r>
      <w:r w:rsidRPr="00790FB3">
        <w:rPr>
          <w:rFonts w:cs="Times New Roman"/>
          <w:bCs/>
          <w:i/>
          <w:iCs/>
          <w:sz w:val="24"/>
          <w:szCs w:val="24"/>
        </w:rPr>
        <w:t>Tarbiz</w:t>
      </w:r>
      <w:r w:rsidRPr="00790FB3">
        <w:rPr>
          <w:rFonts w:cs="Times New Roman"/>
          <w:sz w:val="24"/>
          <w:szCs w:val="24"/>
        </w:rPr>
        <w:t xml:space="preserve"> 64 (1995), pp. 183-202 [Hebrew]</w:t>
      </w:r>
    </w:p>
    <w:p w:rsidR="0031409E" w:rsidRPr="00790FB3" w:rsidRDefault="0031409E" w:rsidP="0031409E">
      <w:pPr>
        <w:pStyle w:val="FootnoteText"/>
        <w:bidi w:val="0"/>
        <w:spacing w:line="360" w:lineRule="auto"/>
        <w:rPr>
          <w:sz w:val="24"/>
          <w:szCs w:val="24"/>
        </w:rPr>
      </w:pPr>
    </w:p>
    <w:p w:rsidR="0031409E" w:rsidRDefault="0031409E" w:rsidP="0031409E">
      <w:pPr>
        <w:pStyle w:val="FootnoteText"/>
        <w:bidi w:val="0"/>
        <w:spacing w:line="360" w:lineRule="auto"/>
        <w:rPr>
          <w:sz w:val="24"/>
          <w:szCs w:val="24"/>
        </w:rPr>
      </w:pPr>
      <w:proofErr w:type="spellStart"/>
      <w:r w:rsidRPr="00790FB3">
        <w:rPr>
          <w:sz w:val="24"/>
          <w:szCs w:val="24"/>
        </w:rPr>
        <w:lastRenderedPageBreak/>
        <w:t>Werman</w:t>
      </w:r>
      <w:proofErr w:type="spellEnd"/>
      <w:r w:rsidRPr="00790FB3">
        <w:rPr>
          <w:sz w:val="24"/>
          <w:szCs w:val="24"/>
        </w:rPr>
        <w:t xml:space="preserve">, “The Passover Sacrifice”: C. </w:t>
      </w:r>
      <w:proofErr w:type="spellStart"/>
      <w:r w:rsidRPr="00790FB3">
        <w:rPr>
          <w:sz w:val="24"/>
          <w:szCs w:val="24"/>
        </w:rPr>
        <w:t>Werma</w:t>
      </w:r>
      <w:r w:rsidR="00FE14B2">
        <w:rPr>
          <w:sz w:val="24"/>
          <w:szCs w:val="24"/>
        </w:rPr>
        <w:t>n</w:t>
      </w:r>
      <w:proofErr w:type="spellEnd"/>
      <w:r w:rsidRPr="00790FB3">
        <w:rPr>
          <w:sz w:val="24"/>
          <w:szCs w:val="24"/>
        </w:rPr>
        <w:t xml:space="preserve">, “The Passover Sacrifice and the </w:t>
      </w:r>
      <w:proofErr w:type="spellStart"/>
      <w:r w:rsidRPr="00790FB3">
        <w:rPr>
          <w:sz w:val="24"/>
          <w:szCs w:val="24"/>
        </w:rPr>
        <w:t>Pestival</w:t>
      </w:r>
      <w:proofErr w:type="spellEnd"/>
      <w:r w:rsidRPr="00790FB3">
        <w:rPr>
          <w:sz w:val="24"/>
          <w:szCs w:val="24"/>
        </w:rPr>
        <w:t xml:space="preserve"> of Unleavened Bread” in: C. </w:t>
      </w:r>
      <w:proofErr w:type="spellStart"/>
      <w:r w:rsidRPr="00790FB3">
        <w:rPr>
          <w:sz w:val="24"/>
          <w:szCs w:val="24"/>
        </w:rPr>
        <w:t>Werman</w:t>
      </w:r>
      <w:proofErr w:type="spellEnd"/>
      <w:r w:rsidRPr="00790FB3">
        <w:rPr>
          <w:sz w:val="24"/>
          <w:szCs w:val="24"/>
        </w:rPr>
        <w:t xml:space="preserve"> and A. </w:t>
      </w:r>
      <w:proofErr w:type="spellStart"/>
      <w:r w:rsidRPr="00790FB3">
        <w:rPr>
          <w:sz w:val="24"/>
          <w:szCs w:val="24"/>
        </w:rPr>
        <w:t>Shemesh</w:t>
      </w:r>
      <w:proofErr w:type="spellEnd"/>
      <w:r w:rsidRPr="00790FB3">
        <w:rPr>
          <w:sz w:val="24"/>
          <w:szCs w:val="24"/>
        </w:rPr>
        <w:t xml:space="preserve">, </w:t>
      </w:r>
      <w:r w:rsidRPr="00790FB3">
        <w:rPr>
          <w:i/>
          <w:iCs/>
          <w:sz w:val="24"/>
          <w:szCs w:val="24"/>
        </w:rPr>
        <w:t xml:space="preserve">Revealing the Hidden: Exegeses and </w:t>
      </w:r>
      <w:proofErr w:type="spellStart"/>
      <w:r w:rsidRPr="00790FB3">
        <w:rPr>
          <w:i/>
          <w:iCs/>
          <w:sz w:val="24"/>
          <w:szCs w:val="24"/>
        </w:rPr>
        <w:t>Halakha</w:t>
      </w:r>
      <w:proofErr w:type="spellEnd"/>
      <w:r w:rsidRPr="00790FB3">
        <w:rPr>
          <w:i/>
          <w:iCs/>
          <w:sz w:val="24"/>
          <w:szCs w:val="24"/>
        </w:rPr>
        <w:t xml:space="preserve"> in the Qumran Scrolls</w:t>
      </w:r>
      <w:r w:rsidRPr="00790FB3">
        <w:rPr>
          <w:sz w:val="24"/>
          <w:szCs w:val="24"/>
        </w:rPr>
        <w:t xml:space="preserve"> (Jerusalem: </w:t>
      </w:r>
      <w:proofErr w:type="spellStart"/>
      <w:r w:rsidRPr="00790FB3">
        <w:rPr>
          <w:sz w:val="24"/>
          <w:szCs w:val="24"/>
        </w:rPr>
        <w:t>Mosad</w:t>
      </w:r>
      <w:proofErr w:type="spellEnd"/>
      <w:r w:rsidRPr="00790FB3">
        <w:rPr>
          <w:sz w:val="24"/>
          <w:szCs w:val="24"/>
        </w:rPr>
        <w:t xml:space="preserve"> </w:t>
      </w:r>
      <w:proofErr w:type="spellStart"/>
      <w:r w:rsidRPr="00790FB3">
        <w:rPr>
          <w:sz w:val="24"/>
          <w:szCs w:val="24"/>
        </w:rPr>
        <w:t>Bialik</w:t>
      </w:r>
      <w:proofErr w:type="spellEnd"/>
      <w:r w:rsidRPr="00790FB3">
        <w:rPr>
          <w:sz w:val="24"/>
          <w:szCs w:val="24"/>
        </w:rPr>
        <w:t>, 2011), pp. 296-310</w:t>
      </w:r>
    </w:p>
    <w:p w:rsidR="00FE14B2" w:rsidRDefault="00FE14B2" w:rsidP="00FE14B2">
      <w:pPr>
        <w:pStyle w:val="FootnoteText"/>
        <w:bidi w:val="0"/>
        <w:spacing w:line="360" w:lineRule="auto"/>
        <w:rPr>
          <w:sz w:val="24"/>
          <w:szCs w:val="24"/>
        </w:rPr>
      </w:pPr>
    </w:p>
    <w:p w:rsidR="00FE14B2" w:rsidRPr="00790FB3" w:rsidRDefault="00FE14B2" w:rsidP="00FE14B2">
      <w:pPr>
        <w:pStyle w:val="FootnoteText"/>
        <w:bidi w:val="0"/>
        <w:spacing w:line="360" w:lineRule="auto"/>
        <w:rPr>
          <w:sz w:val="24"/>
          <w:szCs w:val="24"/>
        </w:rPr>
      </w:pPr>
      <w:proofErr w:type="spellStart"/>
      <w:r w:rsidRPr="00790FB3">
        <w:rPr>
          <w:sz w:val="24"/>
          <w:szCs w:val="24"/>
        </w:rPr>
        <w:t>Werman</w:t>
      </w:r>
      <w:proofErr w:type="spellEnd"/>
      <w:r w:rsidRPr="00790FB3">
        <w:rPr>
          <w:sz w:val="24"/>
          <w:szCs w:val="24"/>
        </w:rPr>
        <w:t xml:space="preserve">, “The Torah and </w:t>
      </w:r>
      <w:proofErr w:type="spellStart"/>
      <w:r w:rsidRPr="00790FB3">
        <w:rPr>
          <w:sz w:val="24"/>
          <w:szCs w:val="24"/>
        </w:rPr>
        <w:t>Teudah</w:t>
      </w:r>
      <w:proofErr w:type="spellEnd"/>
      <w:r w:rsidRPr="00790FB3">
        <w:rPr>
          <w:sz w:val="24"/>
          <w:szCs w:val="24"/>
        </w:rPr>
        <w:t xml:space="preserve">”: C. </w:t>
      </w:r>
      <w:proofErr w:type="spellStart"/>
      <w:r w:rsidRPr="00790FB3">
        <w:rPr>
          <w:sz w:val="24"/>
          <w:szCs w:val="24"/>
        </w:rPr>
        <w:t>Werman</w:t>
      </w:r>
      <w:proofErr w:type="spellEnd"/>
      <w:r w:rsidRPr="00790FB3">
        <w:rPr>
          <w:sz w:val="24"/>
          <w:szCs w:val="24"/>
        </w:rPr>
        <w:t xml:space="preserve">, “The Torah and </w:t>
      </w:r>
      <w:proofErr w:type="spellStart"/>
      <w:r w:rsidRPr="00790FB3">
        <w:rPr>
          <w:sz w:val="24"/>
          <w:szCs w:val="24"/>
        </w:rPr>
        <w:t>Teudah</w:t>
      </w:r>
      <w:proofErr w:type="spellEnd"/>
      <w:r w:rsidRPr="00790FB3">
        <w:rPr>
          <w:sz w:val="24"/>
          <w:szCs w:val="24"/>
        </w:rPr>
        <w:t xml:space="preserve"> on the Tablets,”</w:t>
      </w:r>
      <w:r w:rsidRPr="00790FB3">
        <w:rPr>
          <w:bCs/>
          <w:i/>
          <w:iCs/>
          <w:sz w:val="24"/>
          <w:szCs w:val="24"/>
        </w:rPr>
        <w:t xml:space="preserve"> </w:t>
      </w:r>
      <w:proofErr w:type="spellStart"/>
      <w:r w:rsidRPr="00790FB3">
        <w:rPr>
          <w:bCs/>
          <w:i/>
          <w:iCs/>
          <w:sz w:val="24"/>
          <w:szCs w:val="24"/>
        </w:rPr>
        <w:t>Tarbiz</w:t>
      </w:r>
      <w:proofErr w:type="spellEnd"/>
      <w:r w:rsidRPr="00790FB3">
        <w:rPr>
          <w:bCs/>
          <w:i/>
          <w:iCs/>
          <w:sz w:val="24"/>
          <w:szCs w:val="24"/>
        </w:rPr>
        <w:t xml:space="preserve"> </w:t>
      </w:r>
      <w:r w:rsidRPr="00790FB3">
        <w:rPr>
          <w:sz w:val="24"/>
          <w:szCs w:val="24"/>
        </w:rPr>
        <w:t xml:space="preserve">68 (1999), pp. 473-492 [Hebrew] (=C. </w:t>
      </w:r>
      <w:proofErr w:type="spellStart"/>
      <w:r w:rsidRPr="00790FB3">
        <w:rPr>
          <w:sz w:val="24"/>
          <w:szCs w:val="24"/>
        </w:rPr>
        <w:t>Werman</w:t>
      </w:r>
      <w:proofErr w:type="spellEnd"/>
      <w:r w:rsidRPr="00790FB3">
        <w:rPr>
          <w:sz w:val="24"/>
          <w:szCs w:val="24"/>
        </w:rPr>
        <w:t xml:space="preserve">, “The Torah and </w:t>
      </w:r>
      <w:proofErr w:type="spellStart"/>
      <w:r w:rsidRPr="00790FB3">
        <w:rPr>
          <w:sz w:val="24"/>
          <w:szCs w:val="24"/>
        </w:rPr>
        <w:t>Teudah</w:t>
      </w:r>
      <w:proofErr w:type="spellEnd"/>
      <w:r w:rsidRPr="00790FB3">
        <w:rPr>
          <w:sz w:val="24"/>
          <w:szCs w:val="24"/>
        </w:rPr>
        <w:t xml:space="preserve"> on the Tablets,”</w:t>
      </w:r>
      <w:r w:rsidRPr="00790FB3">
        <w:rPr>
          <w:b/>
          <w:sz w:val="24"/>
          <w:szCs w:val="24"/>
        </w:rPr>
        <w:t xml:space="preserve"> </w:t>
      </w:r>
      <w:r w:rsidRPr="00790FB3">
        <w:rPr>
          <w:bCs/>
          <w:i/>
          <w:iCs/>
          <w:sz w:val="24"/>
          <w:szCs w:val="24"/>
        </w:rPr>
        <w:t xml:space="preserve">DSD </w:t>
      </w:r>
      <w:r w:rsidRPr="00790FB3">
        <w:rPr>
          <w:sz w:val="24"/>
          <w:szCs w:val="24"/>
        </w:rPr>
        <w:t>9 [2002], pp. 75-103</w:t>
      </w:r>
    </w:p>
    <w:p w:rsidR="00FE14B2" w:rsidRPr="00790FB3" w:rsidRDefault="00FE14B2" w:rsidP="00FE14B2">
      <w:pPr>
        <w:pStyle w:val="FootnoteText"/>
        <w:bidi w:val="0"/>
        <w:spacing w:line="360" w:lineRule="auto"/>
        <w:rPr>
          <w:sz w:val="24"/>
          <w:szCs w:val="24"/>
        </w:rPr>
      </w:pPr>
    </w:p>
    <w:p w:rsidR="00FE14B2" w:rsidRPr="00790FB3" w:rsidRDefault="00FE14B2" w:rsidP="00FE14B2">
      <w:pPr>
        <w:pStyle w:val="FootnoteText"/>
        <w:bidi w:val="0"/>
        <w:spacing w:line="360" w:lineRule="auto"/>
        <w:rPr>
          <w:sz w:val="24"/>
          <w:szCs w:val="24"/>
        </w:rPr>
      </w:pPr>
    </w:p>
    <w:p w:rsidR="0031409E" w:rsidRPr="00703832" w:rsidRDefault="0031409E" w:rsidP="0031409E">
      <w:pPr>
        <w:bidi w:val="0"/>
        <w:spacing w:line="360" w:lineRule="auto"/>
        <w:rPr>
          <w:rFonts w:eastAsia="DGMetaScience-Bold"/>
        </w:rPr>
      </w:pPr>
    </w:p>
    <w:p w:rsidR="0031409E" w:rsidRPr="00703832" w:rsidRDefault="0031409E" w:rsidP="0031409E">
      <w:pPr>
        <w:bidi w:val="0"/>
        <w:spacing w:line="360" w:lineRule="auto"/>
        <w:rPr>
          <w:rFonts w:eastAsia="DGMetaScience-Bold"/>
        </w:rPr>
      </w:pPr>
    </w:p>
    <w:bookmarkEnd w:id="1998"/>
    <w:bookmarkEnd w:id="1999"/>
    <w:p w:rsidR="004E03AE" w:rsidRDefault="004E03AE" w:rsidP="00B35B56">
      <w:pPr>
        <w:pStyle w:val="BodyText"/>
        <w:spacing w:line="360" w:lineRule="auto"/>
        <w:jc w:val="both"/>
        <w:rPr>
          <w:rFonts w:cs="FrankRuehl"/>
          <w:b/>
          <w:bCs/>
          <w:u w:val="single"/>
        </w:rPr>
      </w:pPr>
    </w:p>
    <w:sectPr w:rsidR="004E03AE" w:rsidSect="00F2474B">
      <w:pgSz w:w="11906" w:h="16838"/>
      <w:pgMar w:top="1440" w:right="1800" w:bottom="1440" w:left="180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st" w:date="2016-02-09T13:18:00Z" w:initials="s">
    <w:p w:rsidR="00E34A79" w:rsidRDefault="00E34A79">
      <w:pPr>
        <w:pStyle w:val="CommentText"/>
      </w:pPr>
      <w:r>
        <w:rPr>
          <w:rStyle w:val="CommentReference"/>
        </w:rPr>
        <w:annotationRef/>
      </w:r>
      <w:r>
        <w:rPr>
          <w:rStyle w:val="CommentReference"/>
        </w:rPr>
        <w:t>Maybe: violating</w:t>
      </w:r>
    </w:p>
  </w:comment>
  <w:comment w:id="41" w:author="st" w:date="2016-02-09T13:18:00Z" w:initials="s">
    <w:p w:rsidR="00E34A79" w:rsidRDefault="00E34A79">
      <w:pPr>
        <w:pStyle w:val="CommentText"/>
      </w:pPr>
      <w:r>
        <w:rPr>
          <w:rStyle w:val="CommentReference"/>
        </w:rPr>
        <w:annotationRef/>
      </w:r>
      <w:r>
        <w:rPr>
          <w:rStyle w:val="CommentReference"/>
        </w:rPr>
        <w:t>Sacrifices is perhaps too strong a term</w:t>
      </w:r>
    </w:p>
  </w:comment>
  <w:comment w:id="44" w:author="st" w:date="2016-02-09T13:18:00Z" w:initials="s">
    <w:p w:rsidR="00E34A79" w:rsidRDefault="00E34A79">
      <w:pPr>
        <w:pStyle w:val="CommentText"/>
      </w:pPr>
      <w:r>
        <w:rPr>
          <w:rStyle w:val="CommentReference"/>
        </w:rPr>
        <w:annotationRef/>
      </w:r>
      <w:r>
        <w:rPr>
          <w:rStyle w:val="CommentReference"/>
        </w:rPr>
        <w:t>Or holy</w:t>
      </w:r>
    </w:p>
  </w:comment>
  <w:comment w:id="97" w:author="avi staiman" w:date="2016-02-09T13:18:00Z" w:initials="as">
    <w:p w:rsidR="004602ED" w:rsidRDefault="004602ED">
      <w:pPr>
        <w:pStyle w:val="CommentText"/>
      </w:pPr>
      <w:r>
        <w:rPr>
          <w:rStyle w:val="CommentReference"/>
        </w:rPr>
        <w:annotationRef/>
      </w:r>
      <w:r>
        <w:t xml:space="preserve">Do you mean 15 different manuscripts or manuscript fragments (from the same manuscript.) </w:t>
      </w:r>
    </w:p>
  </w:comment>
  <w:comment w:id="137" w:author="st" w:date="2016-02-09T13:18:00Z" w:initials="s">
    <w:p w:rsidR="00E34A79" w:rsidRDefault="00E34A79">
      <w:pPr>
        <w:pStyle w:val="CommentText"/>
      </w:pPr>
      <w:r>
        <w:rPr>
          <w:rStyle w:val="CommentReference"/>
        </w:rPr>
        <w:annotationRef/>
      </w:r>
      <w:r>
        <w:rPr>
          <w:rStyle w:val="CommentReference"/>
        </w:rPr>
        <w:t>Or justify</w:t>
      </w:r>
    </w:p>
  </w:comment>
  <w:comment w:id="288" w:author="avi staiman" w:date="2016-02-09T13:18:00Z" w:initials="as">
    <w:p w:rsidR="004602ED" w:rsidRDefault="004602ED" w:rsidP="004602ED">
      <w:pPr>
        <w:pStyle w:val="CommentText"/>
      </w:pPr>
      <w:r>
        <w:rPr>
          <w:rStyle w:val="CommentReference"/>
        </w:rPr>
        <w:annotationRef/>
      </w:r>
      <w:r>
        <w:rPr>
          <w:rStyle w:val="CommentReference"/>
        </w:rPr>
        <w:annotationRef/>
      </w:r>
      <w:r>
        <w:t>Not surewhat you mean by accounts. It seems like you are making the same point as above.</w:t>
      </w:r>
    </w:p>
    <w:p w:rsidR="004602ED" w:rsidRPr="004602ED" w:rsidRDefault="004602ED">
      <w:pPr>
        <w:pStyle w:val="CommentText"/>
      </w:pPr>
    </w:p>
  </w:comment>
  <w:comment w:id="294" w:author="avi staiman" w:date="2016-02-09T13:18:00Z" w:initials="as">
    <w:p w:rsidR="004602ED" w:rsidRDefault="004602ED" w:rsidP="004602ED">
      <w:pPr>
        <w:pStyle w:val="CommentText"/>
      </w:pPr>
      <w:r>
        <w:rPr>
          <w:rStyle w:val="CommentReference"/>
        </w:rPr>
        <w:annotationRef/>
      </w:r>
      <w:r>
        <w:rPr>
          <w:rStyle w:val="CommentReference"/>
        </w:rPr>
        <w:annotationRef/>
      </w:r>
      <w:r>
        <w:t>Not sure what particular events you are reffering to. The flood?</w:t>
      </w:r>
    </w:p>
    <w:p w:rsidR="004602ED" w:rsidRDefault="004602ED">
      <w:pPr>
        <w:pStyle w:val="CommentText"/>
      </w:pPr>
    </w:p>
  </w:comment>
  <w:comment w:id="357" w:author="avi staiman" w:date="2016-02-09T13:18:00Z" w:initials="as">
    <w:p w:rsidR="004602ED" w:rsidRDefault="004602ED" w:rsidP="004602ED">
      <w:pPr>
        <w:pStyle w:val="CommentText"/>
      </w:pPr>
      <w:r>
        <w:rPr>
          <w:rStyle w:val="CommentReference"/>
        </w:rPr>
        <w:annotationRef/>
      </w:r>
      <w:r>
        <w:rPr>
          <w:rStyle w:val="CommentReference"/>
        </w:rPr>
        <w:annotationRef/>
      </w:r>
      <w:r>
        <w:t>This doesn't make sense. If he rules justly, why would he cause people to transgress?</w:t>
      </w:r>
    </w:p>
    <w:p w:rsidR="004602ED" w:rsidRPr="004602ED" w:rsidRDefault="004602ED">
      <w:pPr>
        <w:pStyle w:val="CommentText"/>
      </w:pPr>
    </w:p>
  </w:comment>
  <w:comment w:id="390" w:author="avi staiman" w:date="2016-02-09T13:18:00Z" w:initials="as">
    <w:p w:rsidR="004602ED" w:rsidRDefault="004602ED" w:rsidP="004602ED">
      <w:pPr>
        <w:pStyle w:val="CommentText"/>
      </w:pPr>
      <w:r>
        <w:rPr>
          <w:rStyle w:val="CommentReference"/>
        </w:rPr>
        <w:annotationRef/>
      </w:r>
      <w:r>
        <w:rPr>
          <w:rStyle w:val="CommentReference"/>
        </w:rPr>
        <w:annotationRef/>
      </w:r>
      <w:r>
        <w:t>I don't know what you mean by this.</w:t>
      </w:r>
    </w:p>
    <w:p w:rsidR="004602ED" w:rsidRPr="004602ED" w:rsidRDefault="004602ED">
      <w:pPr>
        <w:pStyle w:val="CommentText"/>
      </w:pPr>
    </w:p>
  </w:comment>
  <w:comment w:id="398" w:author="st" w:date="2016-02-09T13:18:00Z" w:initials="s">
    <w:p w:rsidR="00E34A79" w:rsidRDefault="00E34A79" w:rsidP="00947762">
      <w:pPr>
        <w:pStyle w:val="CommentText"/>
      </w:pPr>
      <w:r>
        <w:rPr>
          <w:rStyle w:val="CommentReference"/>
        </w:rPr>
        <w:annotationRef/>
      </w:r>
      <w:r>
        <w:rPr>
          <w:rStyle w:val="CommentReference"/>
        </w:rPr>
        <w:t>This is a bit awkward: maybe "Moses Reveals the Two Torahs" would be bette</w:t>
      </w:r>
      <w:r w:rsidR="004602ED">
        <w:rPr>
          <w:rStyle w:val="CommentReference"/>
        </w:rPr>
        <w:t>r</w:t>
      </w:r>
      <w:r>
        <w:rPr>
          <w:rtl/>
        </w:rPr>
        <w:t xml:space="preserve"> </w:t>
      </w:r>
    </w:p>
  </w:comment>
  <w:comment w:id="452" w:author="avi staiman" w:date="2016-02-09T13:18:00Z" w:initials="as">
    <w:p w:rsidR="004602ED" w:rsidRDefault="004602ED" w:rsidP="004602ED">
      <w:pPr>
        <w:pStyle w:val="CommentText"/>
      </w:pPr>
      <w:r>
        <w:rPr>
          <w:rStyle w:val="CommentReference"/>
        </w:rPr>
        <w:annotationRef/>
      </w:r>
      <w:r>
        <w:rPr>
          <w:rStyle w:val="CommentReference"/>
        </w:rPr>
        <w:annotationRef/>
      </w:r>
      <w:r>
        <w:t>I'm not sure what you mean by this.</w:t>
      </w:r>
    </w:p>
    <w:p w:rsidR="004602ED" w:rsidRPr="004602ED" w:rsidRDefault="004602ED">
      <w:pPr>
        <w:pStyle w:val="CommentText"/>
      </w:pPr>
    </w:p>
  </w:comment>
  <w:comment w:id="458" w:author="st" w:date="2016-02-09T13:18:00Z" w:initials="s">
    <w:p w:rsidR="00E34A79" w:rsidRDefault="00E34A79">
      <w:pPr>
        <w:pStyle w:val="CommentText"/>
      </w:pPr>
      <w:r>
        <w:rPr>
          <w:rStyle w:val="CommentReference"/>
        </w:rPr>
        <w:annotationRef/>
      </w:r>
      <w:r>
        <w:rPr>
          <w:rStyle w:val="CommentReference"/>
        </w:rPr>
        <w:t>Is this correct?</w:t>
      </w:r>
    </w:p>
  </w:comment>
  <w:comment w:id="463" w:author="avi staiman" w:date="2016-02-09T13:18:00Z" w:initials="as">
    <w:p w:rsidR="004602ED" w:rsidRDefault="004602ED" w:rsidP="004602ED">
      <w:pPr>
        <w:pStyle w:val="CommentText"/>
      </w:pPr>
      <w:r>
        <w:rPr>
          <w:rStyle w:val="CommentReference"/>
        </w:rPr>
        <w:annotationRef/>
      </w:r>
      <w:r>
        <w:rPr>
          <w:rStyle w:val="CommentReference"/>
        </w:rPr>
        <w:annotationRef/>
      </w:r>
      <w:r>
        <w:t>You may want to translate 'Teudah'.</w:t>
      </w:r>
    </w:p>
    <w:p w:rsidR="004602ED" w:rsidRPr="004602ED" w:rsidRDefault="004602ED">
      <w:pPr>
        <w:pStyle w:val="CommentText"/>
      </w:pPr>
    </w:p>
  </w:comment>
  <w:comment w:id="510" w:author="st" w:date="2016-02-09T13:18:00Z" w:initials="s">
    <w:p w:rsidR="00E34A79" w:rsidRDefault="00E34A79">
      <w:pPr>
        <w:pStyle w:val="CommentText"/>
      </w:pPr>
      <w:r>
        <w:rPr>
          <w:rStyle w:val="CommentReference"/>
        </w:rPr>
        <w:annotationRef/>
      </w:r>
      <w:r>
        <w:rPr>
          <w:rStyle w:val="CommentReference"/>
        </w:rPr>
        <w:t>This sentence is confusing. Can you explain further?</w:t>
      </w:r>
    </w:p>
  </w:comment>
  <w:comment w:id="525" w:author="st" w:date="2016-02-09T13:18:00Z" w:initials="s">
    <w:p w:rsidR="00E34A79" w:rsidRDefault="00E34A79">
      <w:pPr>
        <w:pStyle w:val="CommentText"/>
      </w:pPr>
      <w:r>
        <w:rPr>
          <w:rStyle w:val="CommentReference"/>
        </w:rPr>
        <w:annotationRef/>
      </w:r>
      <w:r>
        <w:rPr>
          <w:rStyle w:val="CommentReference"/>
        </w:rPr>
        <w:t>Is this your translation?</w:t>
      </w:r>
    </w:p>
  </w:comment>
  <w:comment w:id="628" w:author="st" w:date="2016-02-09T13:18:00Z" w:initials="s">
    <w:p w:rsidR="00E34A79" w:rsidRDefault="00E34A79">
      <w:pPr>
        <w:pStyle w:val="CommentText"/>
      </w:pPr>
      <w:r>
        <w:rPr>
          <w:rStyle w:val="CommentReference"/>
        </w:rPr>
        <w:annotationRef/>
      </w:r>
      <w:r>
        <w:rPr>
          <w:rtl/>
        </w:rPr>
        <w:t>You may want to replace with biblical</w:t>
      </w:r>
    </w:p>
  </w:comment>
  <w:comment w:id="640" w:author="st" w:date="2016-02-09T13:18:00Z" w:initials="s">
    <w:p w:rsidR="00E34A79" w:rsidRDefault="00E34A79">
      <w:pPr>
        <w:pStyle w:val="CommentText"/>
      </w:pPr>
      <w:r>
        <w:rPr>
          <w:rStyle w:val="CommentReference"/>
        </w:rPr>
        <w:annotationRef/>
      </w:r>
      <w:r>
        <w:rPr>
          <w:rtl/>
        </w:rPr>
        <w:t>What do you mean by terms</w:t>
      </w:r>
    </w:p>
  </w:comment>
  <w:comment w:id="704" w:author="st" w:date="2016-02-09T13:18:00Z" w:initials="s">
    <w:p w:rsidR="00E34A79" w:rsidRDefault="00E34A79">
      <w:pPr>
        <w:pStyle w:val="CommentText"/>
      </w:pPr>
      <w:r>
        <w:rPr>
          <w:rStyle w:val="CommentReference"/>
        </w:rPr>
        <w:annotationRef/>
      </w:r>
      <w:r>
        <w:rPr>
          <w:rtl/>
        </w:rPr>
        <w:t>Is this what you mean</w:t>
      </w:r>
    </w:p>
  </w:comment>
  <w:comment w:id="852" w:author="st" w:date="2016-02-09T13:18:00Z" w:initials="s">
    <w:p w:rsidR="00E34A79" w:rsidRDefault="00E34A79">
      <w:pPr>
        <w:pStyle w:val="CommentText"/>
      </w:pPr>
      <w:r>
        <w:rPr>
          <w:rStyle w:val="CommentReference"/>
        </w:rPr>
        <w:annotationRef/>
      </w:r>
      <w:r>
        <w:rPr>
          <w:rStyle w:val="CommentReference"/>
        </w:rPr>
        <w:t>You said judge above</w:t>
      </w:r>
    </w:p>
  </w:comment>
  <w:comment w:id="865" w:author="st" w:date="2016-02-09T13:18:00Z" w:initials="s">
    <w:p w:rsidR="00E34A79" w:rsidRDefault="00E34A79">
      <w:pPr>
        <w:pStyle w:val="CommentText"/>
      </w:pPr>
      <w:r>
        <w:rPr>
          <w:rStyle w:val="CommentReference"/>
        </w:rPr>
        <w:annotationRef/>
      </w:r>
      <w:r>
        <w:rPr>
          <w:rStyle w:val="CommentReference"/>
        </w:rPr>
        <w:t xml:space="preserve">Is this a quote of an existing translation? </w:t>
      </w:r>
    </w:p>
  </w:comment>
  <w:comment w:id="920" w:author="avi staiman" w:date="2016-02-09T13:18:00Z" w:initials="as">
    <w:p w:rsidR="004602ED" w:rsidRDefault="004602ED" w:rsidP="004602ED">
      <w:pPr>
        <w:pStyle w:val="CommentText"/>
      </w:pPr>
      <w:r>
        <w:rPr>
          <w:rStyle w:val="CommentReference"/>
        </w:rPr>
        <w:annotationRef/>
      </w:r>
      <w:r>
        <w:rPr>
          <w:rStyle w:val="CommentReference"/>
        </w:rPr>
        <w:annotationRef/>
      </w:r>
      <w:r>
        <w:t>You don't really need the number.</w:t>
      </w:r>
    </w:p>
    <w:p w:rsidR="004602ED" w:rsidRPr="004602ED" w:rsidRDefault="004602ED">
      <w:pPr>
        <w:pStyle w:val="CommentText"/>
      </w:pPr>
    </w:p>
  </w:comment>
  <w:comment w:id="1048" w:author="avi staiman" w:date="2016-02-09T13:18:00Z" w:initials="as">
    <w:p w:rsidR="004602ED" w:rsidRDefault="004602ED">
      <w:pPr>
        <w:pStyle w:val="CommentText"/>
      </w:pPr>
      <w:r>
        <w:rPr>
          <w:rStyle w:val="CommentReference"/>
        </w:rPr>
        <w:annotationRef/>
      </w:r>
      <w:r>
        <w:t>I don't understand this point</w:t>
      </w:r>
    </w:p>
  </w:comment>
  <w:comment w:id="1087" w:author="st" w:date="2016-02-09T13:18:00Z" w:initials="s">
    <w:p w:rsidR="00E34A79" w:rsidRDefault="00E34A79">
      <w:pPr>
        <w:pStyle w:val="CommentText"/>
      </w:pPr>
      <w:r>
        <w:rPr>
          <w:rStyle w:val="CommentReference"/>
        </w:rPr>
        <w:annotationRef/>
      </w:r>
      <w:r>
        <w:rPr>
          <w:rStyle w:val="CommentReference"/>
        </w:rPr>
        <w:t>You just mentioned this miracle above.</w:t>
      </w:r>
    </w:p>
  </w:comment>
  <w:comment w:id="1178" w:author="st" w:date="2016-02-09T13:18:00Z" w:initials="s">
    <w:p w:rsidR="00E34A79" w:rsidRDefault="00E34A79">
      <w:pPr>
        <w:pStyle w:val="CommentText"/>
      </w:pPr>
      <w:r>
        <w:rPr>
          <w:rStyle w:val="CommentReference"/>
        </w:rPr>
        <w:annotationRef/>
      </w:r>
      <w:r>
        <w:rPr>
          <w:rtl/>
        </w:rPr>
        <w:t>Is this from a published translation?</w:t>
      </w:r>
    </w:p>
  </w:comment>
  <w:comment w:id="1281" w:author="st" w:date="2016-02-09T13:18:00Z" w:initials="s">
    <w:p w:rsidR="00E34A79" w:rsidRDefault="00E34A79">
      <w:pPr>
        <w:pStyle w:val="CommentText"/>
      </w:pPr>
      <w:r>
        <w:rPr>
          <w:rStyle w:val="CommentReference"/>
        </w:rPr>
        <w:annotationRef/>
      </w:r>
      <w:r>
        <w:rPr>
          <w:rStyle w:val="CommentReference"/>
        </w:rPr>
        <w:t>Which barriers?</w:t>
      </w:r>
    </w:p>
  </w:comment>
  <w:comment w:id="1352" w:author="st" w:date="2016-02-09T13:18:00Z" w:initials="s">
    <w:p w:rsidR="00E34A79" w:rsidRDefault="00E34A79">
      <w:pPr>
        <w:pStyle w:val="CommentText"/>
      </w:pPr>
      <w:r>
        <w:rPr>
          <w:rStyle w:val="CommentReference"/>
        </w:rPr>
        <w:annotationRef/>
      </w:r>
      <w:r>
        <w:rPr>
          <w:rStyle w:val="CommentReference"/>
        </w:rPr>
        <w:t>I'm not clear what this sentence refers to. To whom is it natural?</w:t>
      </w:r>
      <w:r>
        <w:rPr>
          <w:rtl/>
        </w:rPr>
        <w:t xml:space="preserve"> </w:t>
      </w:r>
    </w:p>
  </w:comment>
  <w:comment w:id="1443" w:author="st" w:date="2016-02-09T13:18:00Z" w:initials="s">
    <w:p w:rsidR="00E34A79" w:rsidRDefault="00E34A79">
      <w:pPr>
        <w:pStyle w:val="CommentText"/>
      </w:pPr>
      <w:r>
        <w:rPr>
          <w:rStyle w:val="CommentReference"/>
        </w:rPr>
        <w:annotationRef/>
      </w:r>
      <w:r>
        <w:rPr>
          <w:rStyle w:val="CommentReference"/>
        </w:rPr>
        <w:t>Does Jubilees include this naming or not? I'm confused.</w:t>
      </w:r>
    </w:p>
  </w:comment>
  <w:comment w:id="1461" w:author="st" w:date="2016-02-09T13:18:00Z" w:initials="s">
    <w:p w:rsidR="00E34A79" w:rsidRDefault="00E34A79">
      <w:pPr>
        <w:pStyle w:val="CommentText"/>
      </w:pPr>
      <w:r>
        <w:rPr>
          <w:rStyle w:val="CommentReference"/>
        </w:rPr>
        <w:annotationRef/>
      </w:r>
      <w:r>
        <w:rPr>
          <w:rStyle w:val="CommentReference"/>
        </w:rPr>
        <w:t>Is this another text? If so, it should be in italics.</w:t>
      </w:r>
    </w:p>
  </w:comment>
  <w:comment w:id="1479" w:author="st" w:date="2016-02-09T13:18:00Z" w:initials="s">
    <w:p w:rsidR="00E34A79" w:rsidRDefault="00E34A79">
      <w:pPr>
        <w:pStyle w:val="CommentText"/>
      </w:pPr>
      <w:r>
        <w:rPr>
          <w:rStyle w:val="CommentReference"/>
        </w:rPr>
        <w:annotationRef/>
      </w:r>
      <w:r>
        <w:rPr>
          <w:rStyle w:val="CommentReference"/>
        </w:rPr>
        <w:t>Or, better, "passages from Greek literature"</w:t>
      </w:r>
    </w:p>
  </w:comment>
  <w:comment w:id="1527" w:author="st" w:date="2016-02-09T13:18:00Z" w:initials="s">
    <w:p w:rsidR="00E34A79" w:rsidRDefault="00E34A79">
      <w:pPr>
        <w:pStyle w:val="CommentText"/>
      </w:pPr>
      <w:r>
        <w:rPr>
          <w:rStyle w:val="CommentReference"/>
        </w:rPr>
        <w:annotationRef/>
      </w:r>
      <w:r>
        <w:rPr>
          <w:rStyle w:val="CommentReference"/>
        </w:rPr>
        <w:t>What are these numbers? This is not normal formatting for a quote.</w:t>
      </w:r>
    </w:p>
  </w:comment>
  <w:comment w:id="1528" w:author="st" w:date="2016-02-09T13:18:00Z" w:initials="s">
    <w:p w:rsidR="00E34A79" w:rsidRDefault="00E34A79">
      <w:pPr>
        <w:pStyle w:val="CommentText"/>
      </w:pPr>
      <w:r>
        <w:rPr>
          <w:rStyle w:val="CommentReference"/>
        </w:rPr>
        <w:annotationRef/>
      </w:r>
      <w:r>
        <w:rPr>
          <w:rStyle w:val="CommentReference"/>
        </w:rPr>
        <w:t xml:space="preserve">I would set these verses of as a separate block quote. Also, what translation are you using? </w:t>
      </w:r>
    </w:p>
  </w:comment>
  <w:comment w:id="1548" w:author="st" w:date="2016-02-09T13:18:00Z" w:initials="s">
    <w:p w:rsidR="00E34A79" w:rsidRDefault="00E34A79">
      <w:pPr>
        <w:pStyle w:val="CommentText"/>
      </w:pPr>
      <w:r>
        <w:rPr>
          <w:rStyle w:val="CommentReference"/>
        </w:rPr>
        <w:annotationRef/>
      </w:r>
      <w:r>
        <w:rPr>
          <w:rStyle w:val="CommentReference"/>
        </w:rPr>
        <w:t>I'm not sure I understand this sentence</w:t>
      </w:r>
    </w:p>
  </w:comment>
  <w:comment w:id="1576" w:author="st" w:date="2016-02-09T13:18:00Z" w:initials="s">
    <w:p w:rsidR="00E34A79" w:rsidRDefault="00E34A79">
      <w:pPr>
        <w:pStyle w:val="CommentText"/>
      </w:pPr>
      <w:r>
        <w:rPr>
          <w:rStyle w:val="CommentReference"/>
        </w:rPr>
        <w:annotationRef/>
      </w:r>
      <w:r>
        <w:rPr>
          <w:rStyle w:val="CommentReference"/>
        </w:rPr>
        <w:t>Do you mean "counter claims made in"?</w:t>
      </w:r>
      <w:r>
        <w:rPr>
          <w:rtl/>
        </w:rPr>
        <w:t xml:space="preserve"> </w:t>
      </w:r>
    </w:p>
  </w:comment>
  <w:comment w:id="1582" w:author="st" w:date="2016-02-09T13:18:00Z" w:initials="s">
    <w:p w:rsidR="00E34A79" w:rsidRDefault="00E34A79">
      <w:pPr>
        <w:pStyle w:val="CommentText"/>
      </w:pPr>
      <w:r>
        <w:rPr>
          <w:rStyle w:val="CommentReference"/>
        </w:rPr>
        <w:annotationRef/>
      </w:r>
      <w:r>
        <w:rPr>
          <w:rStyle w:val="CommentReference"/>
        </w:rPr>
        <w:t>Or: "hostile accounts." Whate are the specific sources?</w:t>
      </w:r>
    </w:p>
  </w:comment>
  <w:comment w:id="1583" w:author="st" w:date="2016-02-09T13:18:00Z" w:initials="s">
    <w:p w:rsidR="00E34A79" w:rsidRDefault="00E34A79">
      <w:pPr>
        <w:pStyle w:val="CommentText"/>
      </w:pPr>
      <w:r>
        <w:rPr>
          <w:rStyle w:val="CommentReference"/>
        </w:rPr>
        <w:annotationRef/>
      </w:r>
      <w:r>
        <w:rPr>
          <w:rStyle w:val="CommentReference"/>
        </w:rPr>
        <w:t>Or "tribe" might be better</w:t>
      </w:r>
      <w:r>
        <w:rPr>
          <w:rtl/>
        </w:rPr>
        <w:t xml:space="preserve"> </w:t>
      </w:r>
    </w:p>
  </w:comment>
  <w:comment w:id="1594" w:author="st" w:date="2016-02-09T13:18:00Z" w:initials="s">
    <w:p w:rsidR="00E34A79" w:rsidRDefault="00E34A79">
      <w:pPr>
        <w:pStyle w:val="CommentText"/>
      </w:pPr>
      <w:r>
        <w:rPr>
          <w:rStyle w:val="CommentReference"/>
        </w:rPr>
        <w:annotationRef/>
      </w:r>
      <w:r>
        <w:rPr>
          <w:rStyle w:val="CommentReference"/>
        </w:rPr>
        <w:t>Ritually impure? Not clear what you mean.</w:t>
      </w:r>
    </w:p>
  </w:comment>
  <w:comment w:id="1604" w:author="st" w:date="2016-02-09T13:18:00Z" w:initials="s">
    <w:p w:rsidR="00E34A79" w:rsidRDefault="00E34A79">
      <w:pPr>
        <w:pStyle w:val="CommentText"/>
      </w:pPr>
      <w:r>
        <w:rPr>
          <w:rStyle w:val="CommentReference"/>
        </w:rPr>
        <w:annotationRef/>
      </w:r>
      <w:r>
        <w:rPr>
          <w:rStyle w:val="CommentReference"/>
        </w:rPr>
        <w:t>Of the Egyptians?</w:t>
      </w:r>
    </w:p>
  </w:comment>
  <w:comment w:id="1614" w:author="st" w:date="2016-02-09T13:18:00Z" w:initials="s">
    <w:p w:rsidR="00E34A79" w:rsidRDefault="00E34A79">
      <w:pPr>
        <w:pStyle w:val="CommentText"/>
      </w:pPr>
      <w:r>
        <w:rPr>
          <w:rStyle w:val="CommentReference"/>
        </w:rPr>
        <w:annotationRef/>
      </w:r>
      <w:r>
        <w:rPr>
          <w:rStyle w:val="CommentReference"/>
        </w:rPr>
        <w:t>Or: "reworked"</w:t>
      </w:r>
    </w:p>
  </w:comment>
  <w:comment w:id="1647" w:author="st" w:date="2016-02-09T13:18:00Z" w:initials="s">
    <w:p w:rsidR="00E34A79" w:rsidRDefault="00E34A79">
      <w:pPr>
        <w:pStyle w:val="CommentText"/>
      </w:pPr>
      <w:r>
        <w:rPr>
          <w:rStyle w:val="CommentReference"/>
        </w:rPr>
        <w:annotationRef/>
      </w:r>
      <w:r>
        <w:rPr>
          <w:rStyle w:val="CommentReference"/>
        </w:rPr>
        <w:t xml:space="preserve">Not sure what you mean by this phrase. In Hellenistic times? </w:t>
      </w:r>
    </w:p>
  </w:comment>
  <w:comment w:id="1649" w:author="st" w:date="2016-02-09T13:18:00Z" w:initials="s">
    <w:p w:rsidR="00E34A79" w:rsidRDefault="00E34A79">
      <w:pPr>
        <w:pStyle w:val="CommentText"/>
      </w:pPr>
      <w:r>
        <w:rPr>
          <w:rStyle w:val="CommentReference"/>
        </w:rPr>
        <w:annotationRef/>
      </w:r>
      <w:r>
        <w:rPr>
          <w:rStyle w:val="CommentReference"/>
        </w:rPr>
        <w:t>I would change the title. "A Final Note" or simply "Conclusion"</w:t>
      </w:r>
    </w:p>
  </w:comment>
  <w:comment w:id="1665" w:author="st" w:date="2016-02-09T13:18:00Z" w:initials="s">
    <w:p w:rsidR="00E34A79" w:rsidRDefault="00E34A79">
      <w:pPr>
        <w:pStyle w:val="CommentText"/>
      </w:pPr>
      <w:r>
        <w:rPr>
          <w:rStyle w:val="CommentReference"/>
        </w:rPr>
        <w:annotationRef/>
      </w:r>
      <w:r>
        <w:rPr>
          <w:rStyle w:val="CommentReference"/>
        </w:rPr>
        <w:t>This sentence is not clear to me: how is this related to the argument of the sentence before? In Exodus also Moses confronts Pharoah.</w:t>
      </w:r>
      <w:r>
        <w:rPr>
          <w:rtl/>
        </w:rPr>
        <w:t xml:space="preserve"> </w:t>
      </w:r>
    </w:p>
  </w:comment>
  <w:comment w:id="1700" w:author="st" w:date="2016-02-09T13:18:00Z" w:initials="s">
    <w:p w:rsidR="00E34A79" w:rsidRDefault="00E34A79">
      <w:pPr>
        <w:pStyle w:val="CommentText"/>
      </w:pPr>
      <w:r>
        <w:rPr>
          <w:rStyle w:val="CommentReference"/>
        </w:rPr>
        <w:annotationRef/>
      </w:r>
      <w:r>
        <w:rPr>
          <w:rStyle w:val="CommentReference"/>
        </w:rPr>
        <w:t>At the time of the book's composition? You may want to flesh out this idea…its not quite clear.</w:t>
      </w:r>
    </w:p>
  </w:comment>
  <w:comment w:id="1757" w:author="st" w:date="2016-02-09T13:18:00Z" w:initials="s">
    <w:p w:rsidR="00E34A79" w:rsidRDefault="00E34A79">
      <w:pPr>
        <w:pStyle w:val="CommentText"/>
      </w:pPr>
      <w:r>
        <w:rPr>
          <w:rStyle w:val="CommentReference"/>
        </w:rPr>
        <w:annotationRef/>
      </w:r>
      <w:r>
        <w:rPr>
          <w:rStyle w:val="CommentReference"/>
        </w:rPr>
        <w:t>This whole passage is quite unclea</w:t>
      </w:r>
      <w:r>
        <w:rPr>
          <w:rtl/>
        </w:rPr>
        <w:t xml:space="preserve"> </w:t>
      </w:r>
    </w:p>
  </w:comment>
  <w:comment w:id="1771" w:author="st" w:date="2016-02-09T13:18:00Z" w:initials="s">
    <w:p w:rsidR="00E34A79" w:rsidRDefault="00E34A79">
      <w:pPr>
        <w:pStyle w:val="CommentText"/>
      </w:pPr>
      <w:r>
        <w:rPr>
          <w:rStyle w:val="CommentReference"/>
        </w:rPr>
        <w:annotationRef/>
      </w:r>
      <w:r>
        <w:rPr>
          <w:rStyle w:val="CommentReference"/>
        </w:rPr>
        <w:t>This translation is very unclear. What word are you translating as "flesh"?</w:t>
      </w:r>
      <w:r>
        <w:rPr>
          <w:rtl/>
        </w:rPr>
        <w:t xml:space="preserve"> </w:t>
      </w:r>
    </w:p>
  </w:comment>
  <w:comment w:id="1809" w:author="st" w:date="2016-02-09T13:18:00Z" w:initials="s">
    <w:p w:rsidR="00E34A79" w:rsidRDefault="00E34A79">
      <w:pPr>
        <w:pStyle w:val="CommentText"/>
      </w:pPr>
      <w:r>
        <w:rPr>
          <w:rStyle w:val="CommentReference"/>
        </w:rPr>
        <w:annotationRef/>
      </w:r>
      <w:r>
        <w:rPr>
          <w:rStyle w:val="CommentReference"/>
        </w:rPr>
        <w:t>Again, this is very confusing.</w:t>
      </w:r>
    </w:p>
  </w:comment>
  <w:comment w:id="1829" w:author="st" w:date="2016-02-09T13:18:00Z" w:initials="s">
    <w:p w:rsidR="00E34A79" w:rsidRDefault="00E34A79">
      <w:pPr>
        <w:pStyle w:val="CommentText"/>
      </w:pPr>
      <w:r>
        <w:rPr>
          <w:rStyle w:val="CommentReference"/>
        </w:rPr>
        <w:annotationRef/>
      </w:r>
      <w:r>
        <w:rPr>
          <w:rStyle w:val="CommentReference"/>
        </w:rPr>
        <w:t>I'm not clear which text you're refering to here: Jubilees, the Bible, or the Qumran document</w:t>
      </w:r>
    </w:p>
  </w:comment>
  <w:comment w:id="1944" w:author="st" w:date="2016-02-09T13:18:00Z" w:initials="s">
    <w:p w:rsidR="00E34A79" w:rsidRDefault="00E34A79">
      <w:pPr>
        <w:pStyle w:val="CommentText"/>
      </w:pPr>
      <w:r>
        <w:rPr>
          <w:rStyle w:val="CommentReference"/>
        </w:rPr>
        <w:annotationRef/>
      </w:r>
      <w:r>
        <w:rPr>
          <w:rStyle w:val="CommentReference"/>
        </w:rPr>
        <w:t>Do you mean spying?</w:t>
      </w:r>
      <w:r>
        <w:rPr>
          <w:rtl/>
        </w:rPr>
        <w:t xml:space="preser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E76" w:rsidRDefault="00665E76" w:rsidP="00EB1D16">
      <w:r>
        <w:separator/>
      </w:r>
    </w:p>
  </w:endnote>
  <w:endnote w:type="continuationSeparator" w:id="0">
    <w:p w:rsidR="00665E76" w:rsidRDefault="00665E76" w:rsidP="00EB1D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GMetaSerifScience">
    <w:altName w:val="MS Mincho"/>
    <w:panose1 w:val="00000000000000000000"/>
    <w:charset w:val="80"/>
    <w:family w:val="auto"/>
    <w:notTrueType/>
    <w:pitch w:val="default"/>
    <w:sig w:usb0="00000000" w:usb1="08070000" w:usb2="00000010" w:usb3="00000000" w:csb0="00020000" w:csb1="00000000"/>
  </w:font>
  <w:font w:name="DGMetaScience-Bold">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A1"/>
    <w:family w:val="auto"/>
    <w:notTrueType/>
    <w:pitch w:val="default"/>
    <w:sig w:usb0="00000081" w:usb1="00000000" w:usb2="00000000" w:usb3="00000000" w:csb0="00000008"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E76" w:rsidRDefault="00665E76" w:rsidP="00EB1D16">
      <w:r>
        <w:separator/>
      </w:r>
    </w:p>
  </w:footnote>
  <w:footnote w:type="continuationSeparator" w:id="0">
    <w:p w:rsidR="00665E76" w:rsidRDefault="00665E76" w:rsidP="00EB1D16">
      <w:r>
        <w:continuationSeparator/>
      </w:r>
    </w:p>
  </w:footnote>
  <w:footnote w:id="1">
    <w:p w:rsidR="00E34A79" w:rsidRPr="00C73360" w:rsidRDefault="00E34A79" w:rsidP="004F7524">
      <w:pPr>
        <w:pStyle w:val="FootnoteText"/>
        <w:bidi w:val="0"/>
        <w:spacing w:line="360" w:lineRule="auto"/>
        <w:rPr>
          <w:lang w:val="fr-FR"/>
        </w:rPr>
      </w:pPr>
      <w:r>
        <w:rPr>
          <w:rStyle w:val="FootnoteReference"/>
        </w:rPr>
        <w:footnoteRef/>
      </w:r>
      <w:r>
        <w:rPr>
          <w:rtl/>
        </w:rPr>
        <w:t xml:space="preserve"> </w:t>
      </w:r>
      <w:proofErr w:type="spellStart"/>
      <w:r w:rsidRPr="00C73360">
        <w:rPr>
          <w:lang w:val="fr-FR"/>
        </w:rPr>
        <w:t>Qimron</w:t>
      </w:r>
      <w:proofErr w:type="spellEnd"/>
      <w:r w:rsidRPr="00C73360">
        <w:rPr>
          <w:lang w:val="fr-FR"/>
        </w:rPr>
        <w:t xml:space="preserve">, </w:t>
      </w:r>
      <w:proofErr w:type="spellStart"/>
      <w:r w:rsidRPr="00C73360">
        <w:rPr>
          <w:lang w:val="fr-FR"/>
        </w:rPr>
        <w:t>Jubilees</w:t>
      </w:r>
      <w:proofErr w:type="spellEnd"/>
      <w:r w:rsidRPr="00C73360">
        <w:rPr>
          <w:lang w:val="fr-FR"/>
        </w:rPr>
        <w:t>’ Fragments, pp. 223-242.</w:t>
      </w:r>
    </w:p>
  </w:footnote>
  <w:footnote w:id="2">
    <w:p w:rsidR="00E34A79" w:rsidRPr="00C73360" w:rsidRDefault="00E34A79" w:rsidP="004F7524">
      <w:pPr>
        <w:pStyle w:val="FootnoteText"/>
        <w:bidi w:val="0"/>
        <w:spacing w:line="360" w:lineRule="auto"/>
        <w:rPr>
          <w:lang w:val="fr-FR"/>
        </w:rPr>
      </w:pPr>
      <w:r>
        <w:rPr>
          <w:rStyle w:val="FootnoteReference"/>
        </w:rPr>
        <w:footnoteRef/>
      </w:r>
      <w:r>
        <w:rPr>
          <w:rtl/>
        </w:rPr>
        <w:t xml:space="preserve"> </w:t>
      </w:r>
      <w:proofErr w:type="spellStart"/>
      <w:r w:rsidRPr="00C73360">
        <w:rPr>
          <w:lang w:val="fr-FR"/>
        </w:rPr>
        <w:t>Qimron</w:t>
      </w:r>
      <w:proofErr w:type="spellEnd"/>
      <w:r w:rsidRPr="00C73360">
        <w:rPr>
          <w:lang w:val="fr-FR"/>
        </w:rPr>
        <w:t xml:space="preserve">, </w:t>
      </w:r>
      <w:proofErr w:type="spellStart"/>
      <w:r w:rsidRPr="00C73360">
        <w:rPr>
          <w:lang w:val="fr-FR"/>
        </w:rPr>
        <w:t>Jubilees</w:t>
      </w:r>
      <w:proofErr w:type="spellEnd"/>
      <w:r w:rsidRPr="00C73360">
        <w:rPr>
          <w:lang w:val="fr-FR"/>
        </w:rPr>
        <w:t>’ Fragments, pp. 223-242.</w:t>
      </w:r>
    </w:p>
  </w:footnote>
  <w:footnote w:id="3">
    <w:p w:rsidR="00E34A79" w:rsidRPr="00A02286" w:rsidRDefault="00E34A79" w:rsidP="004F7524">
      <w:pPr>
        <w:pStyle w:val="FootnoteText"/>
        <w:bidi w:val="0"/>
        <w:spacing w:line="360" w:lineRule="auto"/>
      </w:pPr>
      <w:r>
        <w:rPr>
          <w:rStyle w:val="FootnoteReference"/>
        </w:rPr>
        <w:footnoteRef/>
      </w:r>
      <w:r>
        <w:rPr>
          <w:rtl/>
        </w:rPr>
        <w:t xml:space="preserve"> </w:t>
      </w:r>
      <w:proofErr w:type="gramStart"/>
      <w:r>
        <w:t xml:space="preserve">For </w:t>
      </w:r>
      <w:ins w:id="119" w:author="st" w:date="2016-02-03T10:39:00Z">
        <w:r>
          <w:t xml:space="preserve">an </w:t>
        </w:r>
      </w:ins>
      <w:r>
        <w:t xml:space="preserve">evaluation of the book’s time and origin see: C. </w:t>
      </w:r>
      <w:proofErr w:type="spellStart"/>
      <w:r>
        <w:t>Werman</w:t>
      </w:r>
      <w:proofErr w:type="spellEnd"/>
      <w:r>
        <w:t xml:space="preserve">, </w:t>
      </w:r>
      <w:r w:rsidRPr="0013340B">
        <w:rPr>
          <w:i/>
          <w:iCs/>
        </w:rPr>
        <w:t>The Book of Jubilees</w:t>
      </w:r>
      <w:r>
        <w:t>, pp. 44-68 [Hebrew].</w:t>
      </w:r>
      <w:proofErr w:type="gramEnd"/>
      <w:r>
        <w:t xml:space="preserve"> On the dispute between the priests and the Pharisees see:</w:t>
      </w:r>
      <w:r w:rsidRPr="0034593C">
        <w:t xml:space="preserve"> </w:t>
      </w:r>
      <w:proofErr w:type="spellStart"/>
      <w:r w:rsidRPr="0034593C">
        <w:t>Werman</w:t>
      </w:r>
      <w:proofErr w:type="spellEnd"/>
      <w:r w:rsidRPr="0034593C">
        <w:t>: “The Price of Mediation</w:t>
      </w:r>
      <w:r>
        <w:t>”, pp.</w:t>
      </w:r>
      <w:r w:rsidRPr="0034593C">
        <w:t xml:space="preserve"> 377-409</w:t>
      </w:r>
      <w:r>
        <w:t>.</w:t>
      </w:r>
    </w:p>
  </w:footnote>
  <w:footnote w:id="4">
    <w:p w:rsidR="00E34A79" w:rsidRPr="00CD3D23" w:rsidRDefault="00E34A79" w:rsidP="004F7524">
      <w:pPr>
        <w:pStyle w:val="FootnoteText"/>
        <w:bidi w:val="0"/>
        <w:spacing w:line="360" w:lineRule="auto"/>
      </w:pPr>
      <w:r>
        <w:rPr>
          <w:rStyle w:val="FootnoteReference"/>
        </w:rPr>
        <w:footnoteRef/>
      </w:r>
      <w:r>
        <w:rPr>
          <w:rtl/>
        </w:rPr>
        <w:t xml:space="preserve"> </w:t>
      </w:r>
      <w:r>
        <w:t xml:space="preserve">C. </w:t>
      </w:r>
      <w:proofErr w:type="spellStart"/>
      <w:r>
        <w:t>Werman</w:t>
      </w:r>
      <w:proofErr w:type="spellEnd"/>
      <w:r>
        <w:t xml:space="preserve">, </w:t>
      </w:r>
      <w:r w:rsidRPr="008270F3">
        <w:t>“Oral Torah vs. Written Torah(s)”</w:t>
      </w:r>
      <w:r>
        <w:t>,</w:t>
      </w:r>
      <w:r w:rsidRPr="008270F3">
        <w:t xml:space="preserve"> </w:t>
      </w:r>
      <w:r>
        <w:t xml:space="preserve">pp. </w:t>
      </w:r>
      <w:r w:rsidRPr="008270F3">
        <w:t>175-197</w:t>
      </w:r>
      <w:r>
        <w:t xml:space="preserve">; </w:t>
      </w:r>
      <w:proofErr w:type="spellStart"/>
      <w:r w:rsidRPr="00CD3D23">
        <w:t>Shemesh</w:t>
      </w:r>
      <w:proofErr w:type="spellEnd"/>
      <w:r w:rsidRPr="00CD3D23">
        <w:t xml:space="preserve"> and </w:t>
      </w:r>
      <w:proofErr w:type="spellStart"/>
      <w:r w:rsidRPr="00CD3D23">
        <w:t>Werman</w:t>
      </w:r>
      <w:proofErr w:type="spellEnd"/>
      <w:r>
        <w:t xml:space="preserve">, </w:t>
      </w:r>
      <w:r w:rsidRPr="00CD3D23">
        <w:t>“</w:t>
      </w:r>
      <w:proofErr w:type="spellStart"/>
      <w:r w:rsidRPr="00CD3D23">
        <w:t>Halakha</w:t>
      </w:r>
      <w:proofErr w:type="spellEnd"/>
      <w:r w:rsidRPr="00CD3D23">
        <w:t xml:space="preserve"> a</w:t>
      </w:r>
      <w:r>
        <w:t xml:space="preserve">t Qumran”, pp. </w:t>
      </w:r>
      <w:r w:rsidRPr="00CD3D23">
        <w:t>104-129</w:t>
      </w:r>
    </w:p>
    <w:p w:rsidR="00E34A79" w:rsidRPr="00CD3D23" w:rsidRDefault="00E34A79" w:rsidP="004F7524">
      <w:pPr>
        <w:pStyle w:val="FootnoteText"/>
        <w:bidi w:val="0"/>
        <w:spacing w:line="360" w:lineRule="auto"/>
      </w:pPr>
    </w:p>
    <w:p w:rsidR="00E34A79" w:rsidRPr="008270F3" w:rsidRDefault="00E34A79" w:rsidP="004F7524">
      <w:pPr>
        <w:spacing w:line="360" w:lineRule="auto"/>
      </w:pPr>
      <w:r w:rsidRPr="008270F3">
        <w:t xml:space="preserve"> </w:t>
      </w:r>
    </w:p>
  </w:footnote>
  <w:footnote w:id="5">
    <w:p w:rsidR="00E34A79" w:rsidRPr="00BE3DFF" w:rsidRDefault="00E34A79" w:rsidP="004F7524">
      <w:pPr>
        <w:pStyle w:val="FootnoteText"/>
        <w:bidi w:val="0"/>
        <w:spacing w:line="360" w:lineRule="auto"/>
      </w:pPr>
      <w:r>
        <w:rPr>
          <w:rStyle w:val="FootnoteReference"/>
        </w:rPr>
        <w:footnoteRef/>
      </w:r>
      <w:r>
        <w:rPr>
          <w:rFonts w:hint="cs"/>
          <w:rtl/>
        </w:rPr>
        <w:t xml:space="preserve"> </w:t>
      </w:r>
      <w:proofErr w:type="spellStart"/>
      <w:proofErr w:type="gramStart"/>
      <w:r>
        <w:t>Werman</w:t>
      </w:r>
      <w:proofErr w:type="spellEnd"/>
      <w:r>
        <w:t>, “Two Creations</w:t>
      </w:r>
      <w:ins w:id="312" w:author="st" w:date="2016-02-08T14:13:00Z">
        <w:r>
          <w:t>.</w:t>
        </w:r>
      </w:ins>
      <w:r>
        <w:t>”</w:t>
      </w:r>
      <w:proofErr w:type="gramEnd"/>
      <w:del w:id="313" w:author="st" w:date="2016-02-08T14:13:00Z">
        <w:r w:rsidDel="00E07151">
          <w:delText>.</w:delText>
        </w:r>
      </w:del>
    </w:p>
  </w:footnote>
  <w:footnote w:id="6">
    <w:p w:rsidR="00E34A79" w:rsidRPr="0045371F" w:rsidRDefault="00E34A79" w:rsidP="004F7524">
      <w:pPr>
        <w:pStyle w:val="FootnoteText"/>
        <w:bidi w:val="0"/>
        <w:spacing w:line="360" w:lineRule="auto"/>
      </w:pPr>
      <w:r>
        <w:rPr>
          <w:rStyle w:val="FootnoteReference"/>
        </w:rPr>
        <w:footnoteRef/>
      </w:r>
      <w:r>
        <w:rPr>
          <w:rtl/>
        </w:rPr>
        <w:t xml:space="preserve"> </w:t>
      </w:r>
      <w:proofErr w:type="spellStart"/>
      <w:proofErr w:type="gramStart"/>
      <w:r>
        <w:t>Werman</w:t>
      </w:r>
      <w:proofErr w:type="spellEnd"/>
      <w:r>
        <w:t>, “Two Creations</w:t>
      </w:r>
      <w:ins w:id="380" w:author="st" w:date="2016-02-03T12:35:00Z">
        <w:r>
          <w:t>.</w:t>
        </w:r>
      </w:ins>
      <w:r>
        <w:t>”</w:t>
      </w:r>
      <w:proofErr w:type="gramEnd"/>
      <w:r>
        <w:t xml:space="preserve"> </w:t>
      </w:r>
    </w:p>
  </w:footnote>
  <w:footnote w:id="7">
    <w:p w:rsidR="00E34A79" w:rsidRPr="00573AE4" w:rsidRDefault="00E34A79" w:rsidP="004F7524">
      <w:pPr>
        <w:pStyle w:val="FootnoteText"/>
        <w:bidi w:val="0"/>
        <w:spacing w:line="360" w:lineRule="auto"/>
      </w:pPr>
      <w:r>
        <w:rPr>
          <w:rStyle w:val="FootnoteReference"/>
        </w:rPr>
        <w:footnoteRef/>
      </w:r>
      <w:r>
        <w:rPr>
          <w:rtl/>
        </w:rPr>
        <w:t xml:space="preserve"> </w:t>
      </w:r>
      <w:proofErr w:type="spellStart"/>
      <w:r w:rsidRPr="00741900">
        <w:t>Werman</w:t>
      </w:r>
      <w:proofErr w:type="spellEnd"/>
      <w:r>
        <w:t xml:space="preserve">, </w:t>
      </w:r>
      <w:r w:rsidRPr="00741900">
        <w:t>“The T</w:t>
      </w:r>
      <w:r>
        <w:t xml:space="preserve">orah and </w:t>
      </w:r>
      <w:proofErr w:type="spellStart"/>
      <w:r>
        <w:t>Teudah</w:t>
      </w:r>
      <w:proofErr w:type="spellEnd"/>
      <w:r>
        <w:t>”</w:t>
      </w:r>
      <w:r w:rsidRPr="00741900">
        <w:t>,</w:t>
      </w:r>
      <w:r>
        <w:t xml:space="preserve"> pp.</w:t>
      </w:r>
      <w:r w:rsidRPr="00741900">
        <w:t xml:space="preserve"> 473-492</w:t>
      </w:r>
    </w:p>
  </w:footnote>
  <w:footnote w:id="8">
    <w:p w:rsidR="00E34A79" w:rsidRPr="002E32D9" w:rsidRDefault="00E34A79" w:rsidP="004F7524">
      <w:pPr>
        <w:pStyle w:val="FootnoteText"/>
        <w:bidi w:val="0"/>
        <w:spacing w:line="360" w:lineRule="auto"/>
      </w:pPr>
      <w:r>
        <w:rPr>
          <w:rStyle w:val="FootnoteReference"/>
        </w:rPr>
        <w:footnoteRef/>
      </w:r>
      <w:r>
        <w:rPr>
          <w:rtl/>
        </w:rPr>
        <w:t xml:space="preserve"> </w:t>
      </w:r>
      <w:r w:rsidRPr="00C73360">
        <w:rPr>
          <w:rFonts w:eastAsia="DGMetaScience-Bold"/>
          <w:lang w:val="fr-FR"/>
        </w:rPr>
        <w:t xml:space="preserve">First publication: </w:t>
      </w:r>
      <w:proofErr w:type="spellStart"/>
      <w:r w:rsidRPr="00C73360">
        <w:rPr>
          <w:rFonts w:eastAsia="DGMetaScience-Bold"/>
          <w:lang w:val="fr-FR"/>
        </w:rPr>
        <w:t>Milik</w:t>
      </w:r>
      <w:proofErr w:type="spellEnd"/>
      <w:r w:rsidRPr="00C73360">
        <w:rPr>
          <w:rFonts w:eastAsia="DGMetaScience-Bold"/>
          <w:lang w:val="fr-FR"/>
        </w:rPr>
        <w:t xml:space="preserve">, “Dires de Moïse”; </w:t>
      </w:r>
      <w:proofErr w:type="spellStart"/>
      <w:r w:rsidRPr="00C73360">
        <w:rPr>
          <w:rFonts w:eastAsia="DGMetaScience-Bold"/>
          <w:lang w:val="fr-FR"/>
        </w:rPr>
        <w:t>Carmignac</w:t>
      </w:r>
      <w:proofErr w:type="spellEnd"/>
      <w:r w:rsidRPr="00C73360">
        <w:rPr>
          <w:rFonts w:eastAsia="DGMetaScience-Bold"/>
          <w:lang w:val="fr-FR"/>
        </w:rPr>
        <w:t xml:space="preserve">, “Dires de Moïse”; </w:t>
      </w:r>
      <w:proofErr w:type="spellStart"/>
      <w:r w:rsidRPr="00C73360">
        <w:rPr>
          <w:rFonts w:eastAsia="DGMetaScience-Bold"/>
          <w:lang w:val="fr-FR"/>
        </w:rPr>
        <w:t>Tigchelaar</w:t>
      </w:r>
      <w:proofErr w:type="spellEnd"/>
      <w:r w:rsidRPr="00C73360">
        <w:rPr>
          <w:rFonts w:eastAsia="DGMetaScience-Bold"/>
          <w:lang w:val="fr-FR"/>
        </w:rPr>
        <w:t xml:space="preserve">, “A Cave 4 Fragment of </w:t>
      </w:r>
      <w:proofErr w:type="spellStart"/>
      <w:r w:rsidRPr="00C73360">
        <w:rPr>
          <w:rFonts w:eastAsia="DGMetaScience-Bold"/>
          <w:lang w:val="fr-FR"/>
        </w:rPr>
        <w:t>Divre</w:t>
      </w:r>
      <w:proofErr w:type="spellEnd"/>
      <w:r w:rsidRPr="00C73360">
        <w:rPr>
          <w:rFonts w:eastAsia="DGMetaScience-Bold"/>
          <w:lang w:val="fr-FR"/>
        </w:rPr>
        <w:t xml:space="preserve"> </w:t>
      </w:r>
      <w:proofErr w:type="spellStart"/>
      <w:r w:rsidRPr="00C73360">
        <w:rPr>
          <w:rFonts w:eastAsia="DGMetaScience-Bold"/>
          <w:lang w:val="fr-FR"/>
        </w:rPr>
        <w:t>Mosheh</w:t>
      </w:r>
      <w:proofErr w:type="spellEnd"/>
      <w:ins w:id="514" w:author="st" w:date="2016-02-03T12:43:00Z">
        <w:r>
          <w:rPr>
            <w:rFonts w:eastAsia="DGMetaScience-Bold"/>
            <w:lang w:val="fr-FR"/>
          </w:rPr>
          <w:t>.</w:t>
        </w:r>
      </w:ins>
      <w:r w:rsidRPr="00C73360">
        <w:rPr>
          <w:rFonts w:eastAsia="DGMetaScience-Bold"/>
          <w:lang w:val="fr-FR"/>
        </w:rPr>
        <w:t>”</w:t>
      </w:r>
      <w:del w:id="515" w:author="st" w:date="2016-02-03T12:43:00Z">
        <w:r w:rsidRPr="00C73360" w:rsidDel="00400A72">
          <w:rPr>
            <w:rFonts w:eastAsia="DGMetaScience-Bold"/>
            <w:lang w:val="fr-FR"/>
          </w:rPr>
          <w:delText>.</w:delText>
        </w:r>
      </w:del>
      <w:r w:rsidRPr="00C73360">
        <w:rPr>
          <w:rFonts w:eastAsia="DGMetaScience-Bold"/>
          <w:lang w:val="fr-FR"/>
        </w:rPr>
        <w:t xml:space="preserve"> </w:t>
      </w:r>
      <w:r w:rsidRPr="002E32D9">
        <w:rPr>
          <w:rFonts w:eastAsia="DGMetaScience-Bold"/>
        </w:rPr>
        <w:t>The reconstruction offered here is by</w:t>
      </w:r>
      <w:r w:rsidRPr="002E32D9">
        <w:t xml:space="preserve"> </w:t>
      </w:r>
      <w:proofErr w:type="spellStart"/>
      <w:r w:rsidRPr="002E32D9">
        <w:rPr>
          <w:rFonts w:eastAsia="DGMetaScience-Bold"/>
        </w:rPr>
        <w:t>Qimron</w:t>
      </w:r>
      <w:proofErr w:type="spellEnd"/>
      <w:r w:rsidRPr="002E32D9">
        <w:rPr>
          <w:rFonts w:eastAsia="DGMetaScience-Bold"/>
        </w:rPr>
        <w:t>, “</w:t>
      </w:r>
      <w:proofErr w:type="spellStart"/>
      <w:r w:rsidRPr="002E32D9">
        <w:rPr>
          <w:rFonts w:eastAsia="DGMetaScience-Bold"/>
        </w:rPr>
        <w:t>Dibre</w:t>
      </w:r>
      <w:proofErr w:type="spellEnd"/>
      <w:r w:rsidRPr="002E32D9">
        <w:rPr>
          <w:rFonts w:eastAsia="DGMetaScience-Bold"/>
        </w:rPr>
        <w:t xml:space="preserve"> Moshe”.</w:t>
      </w:r>
    </w:p>
  </w:footnote>
  <w:footnote w:id="9">
    <w:p w:rsidR="00E34A79" w:rsidRDefault="00E34A79" w:rsidP="004F7524">
      <w:pPr>
        <w:pStyle w:val="FootnoteText"/>
        <w:bidi w:val="0"/>
        <w:spacing w:line="360" w:lineRule="auto"/>
      </w:pPr>
      <w:r>
        <w:rPr>
          <w:rStyle w:val="FootnoteReference"/>
        </w:rPr>
        <w:footnoteRef/>
      </w:r>
      <w:r>
        <w:rPr>
          <w:rtl/>
        </w:rPr>
        <w:t xml:space="preserve"> </w:t>
      </w:r>
      <w:r>
        <w:t xml:space="preserve"> I am following here </w:t>
      </w:r>
      <w:proofErr w:type="spellStart"/>
      <w:r w:rsidRPr="006E2B37">
        <w:rPr>
          <w:rFonts w:eastAsia="DGMetaScience-Bold"/>
        </w:rPr>
        <w:t>Tigchelaar</w:t>
      </w:r>
      <w:r>
        <w:rPr>
          <w:rFonts w:eastAsia="DGMetaScience-Bold"/>
        </w:rPr>
        <w:t>’s</w:t>
      </w:r>
      <w:proofErr w:type="spellEnd"/>
      <w:r>
        <w:rPr>
          <w:rFonts w:eastAsia="DGMetaScience-Bold"/>
        </w:rPr>
        <w:t xml:space="preserve"> reconstruction. See idem</w:t>
      </w:r>
      <w:r w:rsidRPr="006E2B37">
        <w:rPr>
          <w:rFonts w:eastAsia="DGMetaScience-Bold"/>
        </w:rPr>
        <w:t xml:space="preserve">, “A Cave 4 Fragment of </w:t>
      </w:r>
      <w:proofErr w:type="spellStart"/>
      <w:r w:rsidRPr="006E2B37">
        <w:rPr>
          <w:rFonts w:eastAsia="DGMetaScience-Bold"/>
        </w:rPr>
        <w:t>Divre</w:t>
      </w:r>
      <w:proofErr w:type="spellEnd"/>
      <w:r w:rsidRPr="006E2B37">
        <w:rPr>
          <w:rFonts w:eastAsia="DGMetaScience-Bold"/>
        </w:rPr>
        <w:t xml:space="preserve"> </w:t>
      </w:r>
      <w:proofErr w:type="spellStart"/>
      <w:r w:rsidRPr="006E2B37">
        <w:rPr>
          <w:rFonts w:eastAsia="DGMetaScience-Bold"/>
        </w:rPr>
        <w:t>Mosheh</w:t>
      </w:r>
      <w:proofErr w:type="spellEnd"/>
      <w:ins w:id="539" w:author="st" w:date="2016-02-03T13:02:00Z">
        <w:r>
          <w:rPr>
            <w:rFonts w:eastAsia="DGMetaScience-Bold"/>
          </w:rPr>
          <w:t>.</w:t>
        </w:r>
      </w:ins>
      <w:r>
        <w:rPr>
          <w:rFonts w:eastAsia="DGMetaScience-Bold"/>
        </w:rPr>
        <w:t>”</w:t>
      </w:r>
      <w:del w:id="540" w:author="st" w:date="2016-02-03T13:02:00Z">
        <w:r w:rsidDel="00277611">
          <w:rPr>
            <w:rFonts w:eastAsia="DGMetaScience-Bold"/>
          </w:rPr>
          <w:delText>.</w:delText>
        </w:r>
      </w:del>
    </w:p>
  </w:footnote>
  <w:footnote w:id="10">
    <w:p w:rsidR="00E34A79" w:rsidRPr="00BE0AA6" w:rsidRDefault="00E34A79" w:rsidP="004F7524">
      <w:pPr>
        <w:pStyle w:val="FootnoteText"/>
        <w:bidi w:val="0"/>
        <w:spacing w:line="360" w:lineRule="auto"/>
        <w:rPr>
          <w:rFonts w:ascii="FrankRuehl" w:hAnsi="FrankRuehl" w:cs="FrankRuehl"/>
          <w:rtl/>
        </w:rPr>
      </w:pPr>
      <w:r>
        <w:rPr>
          <w:rStyle w:val="FootnoteReference"/>
        </w:rPr>
        <w:footnoteRef/>
      </w:r>
      <w:r>
        <w:rPr>
          <w:rtl/>
        </w:rPr>
        <w:t xml:space="preserve"> </w:t>
      </w:r>
      <w:r w:rsidRPr="00BE0AA6">
        <w:rPr>
          <w:rFonts w:ascii="FrankRuehl" w:eastAsia="DGMetaSerifScience" w:hAnsi="FrankRuehl" w:cs="FrankRuehl"/>
        </w:rPr>
        <w:t>Feldman’s verdict (p. 231)</w:t>
      </w:r>
      <w:ins w:id="564" w:author="st" w:date="2016-02-03T13:02:00Z">
        <w:r>
          <w:rPr>
            <w:rFonts w:ascii="FrankRuehl" w:eastAsia="DGMetaSerifScience" w:hAnsi="FrankRuehl" w:cs="FrankRuehl"/>
          </w:rPr>
          <w:t xml:space="preserve"> that</w:t>
        </w:r>
      </w:ins>
      <w:r w:rsidRPr="00BE0AA6">
        <w:rPr>
          <w:rFonts w:ascii="FrankRuehl" w:eastAsia="DGMetaSerifScience" w:hAnsi="FrankRuehl" w:cs="FrankRuehl"/>
        </w:rPr>
        <w:t xml:space="preserve"> “</w:t>
      </w:r>
      <w:ins w:id="565" w:author="st" w:date="2016-02-03T13:03:00Z">
        <w:r>
          <w:rPr>
            <w:rFonts w:ascii="FrankRuehl" w:eastAsia="DGMetaSerifScience" w:hAnsi="FrankRuehl" w:cs="FrankRuehl"/>
          </w:rPr>
          <w:t>i</w:t>
        </w:r>
      </w:ins>
      <w:del w:id="566" w:author="st" w:date="2016-02-03T13:02:00Z">
        <w:r w:rsidRPr="00BE0AA6" w:rsidDel="00277611">
          <w:rPr>
            <w:rFonts w:ascii="FrankRuehl" w:eastAsia="DGMetaSerifScience" w:hAnsi="FrankRuehl" w:cs="FrankRuehl"/>
          </w:rPr>
          <w:delText>I</w:delText>
        </w:r>
      </w:del>
      <w:r w:rsidRPr="00BE0AA6">
        <w:rPr>
          <w:rFonts w:ascii="FrankRuehl" w:eastAsia="DGMetaSerifScience" w:hAnsi="FrankRuehl" w:cs="FrankRuehl"/>
        </w:rPr>
        <w:t>t identifies “the instructions that the Lord had given”</w:t>
      </w:r>
    </w:p>
    <w:p w:rsidR="00E34A79" w:rsidRPr="00BE0AA6" w:rsidRDefault="00E34A79" w:rsidP="004F7524">
      <w:pPr>
        <w:pStyle w:val="FootnoteText"/>
        <w:bidi w:val="0"/>
        <w:spacing w:line="360" w:lineRule="auto"/>
        <w:rPr>
          <w:rFonts w:ascii="FrankRuehl" w:eastAsia="DGMetaSerifScience" w:hAnsi="FrankRuehl" w:cs="FrankRuehl"/>
          <w:rtl/>
        </w:rPr>
      </w:pPr>
      <w:proofErr w:type="gramStart"/>
      <w:r w:rsidRPr="00BE0AA6">
        <w:rPr>
          <w:rFonts w:ascii="FrankRuehl" w:eastAsia="DGMetaSerifScience" w:hAnsi="FrankRuehl" w:cs="FrankRuehl"/>
        </w:rPr>
        <w:t>that</w:t>
      </w:r>
      <w:proofErr w:type="gramEnd"/>
      <w:r w:rsidRPr="00BE0AA6">
        <w:rPr>
          <w:rFonts w:ascii="FrankRuehl" w:eastAsia="DGMetaSerifScience" w:hAnsi="FrankRuehl" w:cs="FrankRuehl"/>
        </w:rPr>
        <w:t xml:space="preserve"> are mentioned in the biblical verse as those that were revealed at Sinai” are not precise enough. </w:t>
      </w:r>
      <w:r>
        <w:rPr>
          <w:rFonts w:ascii="FrankRuehl" w:eastAsia="DGMetaSerifScience" w:hAnsi="FrankRuehl" w:cs="FrankRuehl" w:hint="cs"/>
          <w:sz w:val="24"/>
          <w:szCs w:val="24"/>
          <w:rtl/>
        </w:rPr>
        <w:t xml:space="preserve"> </w:t>
      </w:r>
    </w:p>
  </w:footnote>
  <w:footnote w:id="11">
    <w:p w:rsidR="00E34A79" w:rsidRPr="003404BB" w:rsidRDefault="00E34A79" w:rsidP="004F7524">
      <w:pPr>
        <w:pStyle w:val="FootnoteText"/>
        <w:bidi w:val="0"/>
        <w:spacing w:line="360" w:lineRule="auto"/>
        <w:rPr>
          <w:rtl/>
        </w:rPr>
      </w:pPr>
      <w:r w:rsidRPr="003404BB">
        <w:rPr>
          <w:rStyle w:val="FootnoteReference"/>
        </w:rPr>
        <w:footnoteRef/>
      </w:r>
      <w:r w:rsidRPr="003404BB">
        <w:rPr>
          <w:rtl/>
        </w:rPr>
        <w:t xml:space="preserve"> </w:t>
      </w:r>
      <w:proofErr w:type="spellStart"/>
      <w:proofErr w:type="gramStart"/>
      <w:r w:rsidRPr="003404BB">
        <w:t>Werman</w:t>
      </w:r>
      <w:proofErr w:type="spellEnd"/>
      <w:r w:rsidRPr="003404BB">
        <w:t>, “The Flood Story</w:t>
      </w:r>
      <w:ins w:id="675" w:author="st" w:date="2016-02-03T13:20:00Z">
        <w:r>
          <w:t>.</w:t>
        </w:r>
      </w:ins>
      <w:r w:rsidRPr="003404BB">
        <w:t>”</w:t>
      </w:r>
      <w:proofErr w:type="gramEnd"/>
      <w:del w:id="676" w:author="st" w:date="2016-02-03T13:18:00Z">
        <w:r w:rsidRPr="003404BB" w:rsidDel="00396753">
          <w:delText>.</w:delText>
        </w:r>
      </w:del>
    </w:p>
  </w:footnote>
  <w:footnote w:id="12">
    <w:p w:rsidR="00E34A79" w:rsidRPr="003404BB" w:rsidRDefault="00E34A79" w:rsidP="004F7524">
      <w:pPr>
        <w:bidi w:val="0"/>
        <w:spacing w:line="360" w:lineRule="auto"/>
        <w:jc w:val="both"/>
        <w:rPr>
          <w:rFonts w:cs="Times New Roman"/>
          <w:noProof w:val="0"/>
        </w:rPr>
      </w:pPr>
      <w:r w:rsidRPr="003404BB">
        <w:rPr>
          <w:rStyle w:val="FootnoteReference"/>
        </w:rPr>
        <w:footnoteRef/>
      </w:r>
      <w:r w:rsidRPr="003404BB">
        <w:rPr>
          <w:rtl/>
        </w:rPr>
        <w:t xml:space="preserve"> </w:t>
      </w:r>
      <w:del w:id="679" w:author="st" w:date="2016-02-03T13:20:00Z">
        <w:r w:rsidRPr="003404BB" w:rsidDel="00396753">
          <w:rPr>
            <w:rFonts w:cs="Times New Roman"/>
            <w:noProof w:val="0"/>
          </w:rPr>
          <w:delText>A similar conclusion regarding the role of Moses, his inclusion in sectarian context, is true for the essays named</w:delText>
        </w:r>
      </w:del>
      <w:ins w:id="680" w:author="st" w:date="2016-02-03T13:20:00Z">
        <w:r>
          <w:rPr>
            <w:rFonts w:cs="Times New Roman"/>
            <w:noProof w:val="0"/>
          </w:rPr>
          <w:t>Texts known by the name</w:t>
        </w:r>
      </w:ins>
      <w:r w:rsidRPr="003404BB">
        <w:rPr>
          <w:rFonts w:cs="Times New Roman"/>
          <w:noProof w:val="0"/>
        </w:rPr>
        <w:t xml:space="preserve"> Pseudo-Moses</w:t>
      </w:r>
      <w:ins w:id="681" w:author="st" w:date="2016-02-03T13:20:00Z">
        <w:r>
          <w:rPr>
            <w:rFonts w:cs="Times New Roman"/>
            <w:noProof w:val="0"/>
          </w:rPr>
          <w:t xml:space="preserve"> also portray the prophet and lawgiver in a sectarian context. There,</w:t>
        </w:r>
      </w:ins>
      <w:del w:id="682" w:author="st" w:date="2016-02-03T13:20:00Z">
        <w:r w:rsidRPr="003404BB" w:rsidDel="00396753">
          <w:rPr>
            <w:rFonts w:cs="Times New Roman"/>
            <w:noProof w:val="0"/>
          </w:rPr>
          <w:delText>.</w:delText>
        </w:r>
      </w:del>
      <w:r w:rsidRPr="003404BB">
        <w:rPr>
          <w:rFonts w:cs="Times New Roman"/>
          <w:noProof w:val="0"/>
        </w:rPr>
        <w:t xml:space="preserve"> God informs Moses </w:t>
      </w:r>
      <w:del w:id="683" w:author="st" w:date="2016-02-03T13:20:00Z">
        <w:r w:rsidRPr="003404BB" w:rsidDel="00396753">
          <w:rPr>
            <w:rFonts w:cs="Times New Roman"/>
            <w:noProof w:val="0"/>
          </w:rPr>
          <w:delText>about the</w:delText>
        </w:r>
      </w:del>
      <w:ins w:id="684" w:author="st" w:date="2016-02-03T13:20:00Z">
        <w:r>
          <w:rPr>
            <w:rFonts w:cs="Times New Roman"/>
            <w:noProof w:val="0"/>
          </w:rPr>
          <w:t>that in the</w:t>
        </w:r>
      </w:ins>
      <w:r w:rsidRPr="003404BB">
        <w:rPr>
          <w:rFonts w:cs="Times New Roman"/>
          <w:noProof w:val="0"/>
        </w:rPr>
        <w:t xml:space="preserve"> far future </w:t>
      </w:r>
      <w:del w:id="685" w:author="st" w:date="2016-02-03T13:20:00Z">
        <w:r w:rsidRPr="003404BB" w:rsidDel="00396753">
          <w:rPr>
            <w:rFonts w:cs="Times New Roman"/>
            <w:noProof w:val="0"/>
          </w:rPr>
          <w:delText xml:space="preserve">when </w:delText>
        </w:r>
      </w:del>
      <w:r w:rsidRPr="003404BB">
        <w:rPr>
          <w:rFonts w:cs="Times New Roman"/>
          <w:noProof w:val="0"/>
        </w:rPr>
        <w:t>Israel, upon returning from the Babylonian exile, will transgress in the seventh Jubilee</w:t>
      </w:r>
      <w:del w:id="686" w:author="st" w:date="2016-02-03T13:20:00Z">
        <w:r w:rsidRPr="003404BB" w:rsidDel="00396753">
          <w:rPr>
            <w:rFonts w:cs="Times New Roman"/>
            <w:noProof w:val="0"/>
          </w:rPr>
          <w:delText>s</w:delText>
        </w:r>
      </w:del>
      <w:r w:rsidRPr="003404BB">
        <w:rPr>
          <w:rFonts w:cs="Times New Roman"/>
          <w:noProof w:val="0"/>
        </w:rPr>
        <w:t xml:space="preserve"> by departing from the correct calendar. Israel will be punished for seven year</w:t>
      </w:r>
      <w:r>
        <w:rPr>
          <w:rFonts w:cs="Times New Roman"/>
          <w:noProof w:val="0"/>
        </w:rPr>
        <w:t>s</w:t>
      </w:r>
      <w:ins w:id="687" w:author="st" w:date="2016-02-03T13:21:00Z">
        <w:r>
          <w:rPr>
            <w:rFonts w:cs="Times New Roman"/>
            <w:noProof w:val="0"/>
          </w:rPr>
          <w:t xml:space="preserve"> and </w:t>
        </w:r>
      </w:ins>
      <w:del w:id="688" w:author="st" w:date="2016-02-03T13:21:00Z">
        <w:r w:rsidRPr="003404BB" w:rsidDel="004F78CB">
          <w:rPr>
            <w:rFonts w:cs="Times New Roman"/>
            <w:noProof w:val="0"/>
          </w:rPr>
          <w:delText xml:space="preserve">, </w:delText>
        </w:r>
      </w:del>
      <w:r w:rsidRPr="003404BB">
        <w:rPr>
          <w:rFonts w:cs="Times New Roman"/>
          <w:noProof w:val="0"/>
        </w:rPr>
        <w:t xml:space="preserve">their temple </w:t>
      </w:r>
      <w:del w:id="689" w:author="st" w:date="2016-02-03T13:21:00Z">
        <w:r w:rsidRPr="003404BB" w:rsidDel="004F78CB">
          <w:rPr>
            <w:rFonts w:cs="Times New Roman"/>
            <w:noProof w:val="0"/>
          </w:rPr>
          <w:delText>is to</w:delText>
        </w:r>
      </w:del>
      <w:ins w:id="690" w:author="st" w:date="2016-02-03T13:21:00Z">
        <w:r>
          <w:rPr>
            <w:rFonts w:cs="Times New Roman"/>
            <w:noProof w:val="0"/>
          </w:rPr>
          <w:t>will</w:t>
        </w:r>
      </w:ins>
      <w:r w:rsidRPr="003404BB">
        <w:rPr>
          <w:rFonts w:cs="Times New Roman"/>
          <w:noProof w:val="0"/>
        </w:rPr>
        <w:t xml:space="preserve"> be defiled. Not </w:t>
      </w:r>
      <w:ins w:id="691" w:author="st" w:date="2016-02-03T13:21:00Z">
        <w:r>
          <w:rPr>
            <w:rFonts w:cs="Times New Roman"/>
            <w:noProof w:val="0"/>
          </w:rPr>
          <w:t xml:space="preserve">having </w:t>
        </w:r>
      </w:ins>
      <w:r w:rsidRPr="003404BB">
        <w:rPr>
          <w:rFonts w:cs="Times New Roman"/>
          <w:noProof w:val="0"/>
        </w:rPr>
        <w:t>learn</w:t>
      </w:r>
      <w:ins w:id="692" w:author="st" w:date="2016-02-03T13:21:00Z">
        <w:r>
          <w:rPr>
            <w:rFonts w:cs="Times New Roman"/>
            <w:noProof w:val="0"/>
          </w:rPr>
          <w:t>ed their</w:t>
        </w:r>
      </w:ins>
      <w:del w:id="693" w:author="st" w:date="2016-02-03T13:21:00Z">
        <w:r w:rsidRPr="003404BB" w:rsidDel="00C36F72">
          <w:rPr>
            <w:rFonts w:cs="Times New Roman"/>
            <w:noProof w:val="0"/>
          </w:rPr>
          <w:delText>ing the</w:delText>
        </w:r>
      </w:del>
      <w:r w:rsidRPr="003404BB">
        <w:rPr>
          <w:rFonts w:cs="Times New Roman"/>
          <w:noProof w:val="0"/>
        </w:rPr>
        <w:t xml:space="preserve"> lesson, at the end of </w:t>
      </w:r>
      <w:ins w:id="694" w:author="st" w:date="2016-02-03T13:21:00Z">
        <w:r>
          <w:rPr>
            <w:rFonts w:cs="Times New Roman"/>
            <w:noProof w:val="0"/>
          </w:rPr>
          <w:t xml:space="preserve">another </w:t>
        </w:r>
      </w:ins>
      <w:r w:rsidRPr="003404BB">
        <w:rPr>
          <w:rFonts w:cs="Times New Roman"/>
          <w:noProof w:val="0"/>
        </w:rPr>
        <w:t xml:space="preserve">seven years the people will return to their sins and will </w:t>
      </w:r>
      <w:del w:id="695" w:author="st" w:date="2016-02-03T13:21:00Z">
        <w:r w:rsidRPr="003404BB" w:rsidDel="00C36F72">
          <w:rPr>
            <w:rFonts w:cs="Times New Roman"/>
            <w:noProof w:val="0"/>
          </w:rPr>
          <w:delText>keep holding</w:delText>
        </w:r>
      </w:del>
      <w:ins w:id="696" w:author="st" w:date="2016-02-03T13:21:00Z">
        <w:r>
          <w:rPr>
            <w:rFonts w:cs="Times New Roman"/>
            <w:noProof w:val="0"/>
          </w:rPr>
          <w:t>continue to follow</w:t>
        </w:r>
      </w:ins>
      <w:r w:rsidRPr="003404BB">
        <w:rPr>
          <w:rFonts w:cs="Times New Roman"/>
          <w:noProof w:val="0"/>
        </w:rPr>
        <w:t xml:space="preserve"> the wrong calendar. They will also go </w:t>
      </w:r>
      <w:ins w:id="697" w:author="st" w:date="2016-02-03T13:22:00Z">
        <w:r>
          <w:rPr>
            <w:rFonts w:cs="Times New Roman"/>
            <w:noProof w:val="0"/>
          </w:rPr>
          <w:t>transgress regarding</w:t>
        </w:r>
      </w:ins>
      <w:del w:id="698" w:author="st" w:date="2016-02-03T13:22:00Z">
        <w:r w:rsidRPr="003404BB" w:rsidDel="00C36F72">
          <w:rPr>
            <w:rFonts w:cs="Times New Roman"/>
            <w:noProof w:val="0"/>
          </w:rPr>
          <w:delText>astray in</w:delText>
        </w:r>
      </w:del>
      <w:r w:rsidRPr="003404BB">
        <w:rPr>
          <w:rFonts w:cs="Times New Roman"/>
          <w:noProof w:val="0"/>
        </w:rPr>
        <w:t xml:space="preserve"> intermarriage, robbery</w:t>
      </w:r>
      <w:ins w:id="699" w:author="st" w:date="2016-02-03T13:21:00Z">
        <w:r>
          <w:rPr>
            <w:rFonts w:cs="Times New Roman"/>
            <w:noProof w:val="0"/>
          </w:rPr>
          <w:t>,</w:t>
        </w:r>
      </w:ins>
      <w:r w:rsidRPr="003404BB">
        <w:rPr>
          <w:rFonts w:cs="Times New Roman"/>
          <w:noProof w:val="0"/>
        </w:rPr>
        <w:t xml:space="preserve"> and the defilement of the temple. </w:t>
      </w:r>
      <w:r>
        <w:rPr>
          <w:rFonts w:cs="Times New Roman"/>
          <w:noProof w:val="0"/>
        </w:rPr>
        <w:t xml:space="preserve">See: </w:t>
      </w:r>
      <w:proofErr w:type="spellStart"/>
      <w:r>
        <w:rPr>
          <w:rFonts w:cs="Times New Roman"/>
          <w:noProof w:val="0"/>
        </w:rPr>
        <w:t>Werman</w:t>
      </w:r>
      <w:proofErr w:type="spellEnd"/>
      <w:r>
        <w:rPr>
          <w:rFonts w:cs="Times New Roman"/>
          <w:noProof w:val="0"/>
        </w:rPr>
        <w:t>, “Epochs and End</w:t>
      </w:r>
      <w:ins w:id="700" w:author="st" w:date="2016-02-03T13:21:00Z">
        <w:r>
          <w:rPr>
            <w:rFonts w:cs="Times New Roman"/>
            <w:noProof w:val="0"/>
          </w:rPr>
          <w:t xml:space="preserve"> Ti</w:t>
        </w:r>
      </w:ins>
      <w:del w:id="701" w:author="st" w:date="2016-02-03T13:21:00Z">
        <w:r w:rsidDel="00C36F72">
          <w:rPr>
            <w:rFonts w:cs="Times New Roman"/>
            <w:noProof w:val="0"/>
          </w:rPr>
          <w:delText>-ti</w:delText>
        </w:r>
      </w:del>
      <w:r>
        <w:rPr>
          <w:rFonts w:cs="Times New Roman"/>
          <w:noProof w:val="0"/>
        </w:rPr>
        <w:t>me</w:t>
      </w:r>
      <w:ins w:id="702" w:author="st" w:date="2016-02-03T13:21:00Z">
        <w:r>
          <w:rPr>
            <w:rFonts w:cs="Times New Roman"/>
            <w:noProof w:val="0"/>
          </w:rPr>
          <w:t>.</w:t>
        </w:r>
      </w:ins>
      <w:r>
        <w:rPr>
          <w:rFonts w:cs="Times New Roman"/>
          <w:noProof w:val="0"/>
        </w:rPr>
        <w:t>”</w:t>
      </w:r>
      <w:del w:id="703" w:author="st" w:date="2016-02-03T13:21:00Z">
        <w:r w:rsidDel="00C36F72">
          <w:rPr>
            <w:rFonts w:cs="Times New Roman"/>
            <w:noProof w:val="0"/>
          </w:rPr>
          <w:delText>.</w:delText>
        </w:r>
      </w:del>
      <w:r w:rsidRPr="003404BB">
        <w:rPr>
          <w:rFonts w:cs="Times New Roman"/>
          <w:noProof w:val="0"/>
        </w:rPr>
        <w:t xml:space="preserve">  </w:t>
      </w:r>
    </w:p>
    <w:p w:rsidR="00E34A79" w:rsidRDefault="00E34A79" w:rsidP="004F7524">
      <w:pPr>
        <w:pStyle w:val="FootnoteText"/>
        <w:bidi w:val="0"/>
        <w:spacing w:line="360" w:lineRule="auto"/>
      </w:pPr>
    </w:p>
  </w:footnote>
  <w:footnote w:id="13">
    <w:p w:rsidR="00E34A79" w:rsidRDefault="00E34A79" w:rsidP="004F7524">
      <w:pPr>
        <w:pStyle w:val="FootnoteText"/>
        <w:bidi w:val="0"/>
        <w:spacing w:line="360" w:lineRule="auto"/>
      </w:pPr>
      <w:r>
        <w:rPr>
          <w:rStyle w:val="FootnoteReference"/>
        </w:rPr>
        <w:footnoteRef/>
      </w:r>
      <w:r>
        <w:rPr>
          <w:rtl/>
        </w:rPr>
        <w:t xml:space="preserve"> </w:t>
      </w:r>
      <w:r>
        <w:t xml:space="preserve"> </w:t>
      </w:r>
      <w:ins w:id="758" w:author="st" w:date="2016-02-08T14:36:00Z">
        <w:r>
          <w:t xml:space="preserve">Translations from </w:t>
        </w:r>
      </w:ins>
      <w:r w:rsidRPr="00F05BF8">
        <w:rPr>
          <w:highlight w:val="yellow"/>
        </w:rPr>
        <w:t>Jubilees</w:t>
      </w:r>
      <w:ins w:id="759" w:author="st" w:date="2016-02-08T14:36:00Z">
        <w:r>
          <w:rPr>
            <w:highlight w:val="yellow"/>
          </w:rPr>
          <w:t xml:space="preserve"> follow</w:t>
        </w:r>
      </w:ins>
      <w:del w:id="760" w:author="st" w:date="2016-02-08T14:36:00Z">
        <w:r w:rsidRPr="00F05BF8" w:rsidDel="006407BE">
          <w:rPr>
            <w:highlight w:val="yellow"/>
          </w:rPr>
          <w:delText>’ translation is mainly from</w:delText>
        </w:r>
      </w:del>
      <w:r w:rsidRPr="00F05BF8">
        <w:rPr>
          <w:highlight w:val="yellow"/>
        </w:rPr>
        <w:t xml:space="preserve"> </w:t>
      </w:r>
      <w:proofErr w:type="spellStart"/>
      <w:r w:rsidRPr="00F05BF8">
        <w:rPr>
          <w:highlight w:val="yellow"/>
        </w:rPr>
        <w:t>Vanderkam’</w:t>
      </w:r>
      <w:ins w:id="761" w:author="st" w:date="2016-02-08T14:36:00Z">
        <w:r>
          <w:rPr>
            <w:highlight w:val="yellow"/>
          </w:rPr>
          <w:t>s</w:t>
        </w:r>
      </w:ins>
      <w:proofErr w:type="spellEnd"/>
      <w:r w:rsidRPr="00F05BF8">
        <w:rPr>
          <w:highlight w:val="yellow"/>
        </w:rPr>
        <w:t xml:space="preserve"> </w:t>
      </w:r>
      <w:del w:id="762" w:author="st" w:date="2016-02-08T14:36:00Z">
        <w:r w:rsidRPr="00F05BF8" w:rsidDel="006407BE">
          <w:rPr>
            <w:highlight w:val="yellow"/>
          </w:rPr>
          <w:delText>Jubilees. I took the freedom to insert a few changes.</w:delText>
        </w:r>
        <w:r w:rsidDel="006407BE">
          <w:delText xml:space="preserve">  </w:delText>
        </w:r>
      </w:del>
      <w:ins w:id="763" w:author="st" w:date="2016-02-08T14:36:00Z">
        <w:r>
          <w:t>edition with changes.</w:t>
        </w:r>
      </w:ins>
    </w:p>
  </w:footnote>
  <w:footnote w:id="14">
    <w:p w:rsidR="00E34A79" w:rsidRPr="00D9320E" w:rsidRDefault="00E34A79" w:rsidP="004F7524">
      <w:pPr>
        <w:pStyle w:val="FootnoteText"/>
        <w:bidi w:val="0"/>
        <w:spacing w:line="360" w:lineRule="auto"/>
      </w:pPr>
      <w:r>
        <w:rPr>
          <w:rStyle w:val="FootnoteReference"/>
        </w:rPr>
        <w:footnoteRef/>
      </w:r>
      <w:r>
        <w:rPr>
          <w:rtl/>
        </w:rPr>
        <w:t xml:space="preserve"> </w:t>
      </w:r>
      <w:proofErr w:type="spellStart"/>
      <w:r>
        <w:t>Amaru</w:t>
      </w:r>
      <w:proofErr w:type="spellEnd"/>
      <w:r>
        <w:t>, “Protection from the Birds</w:t>
      </w:r>
      <w:ins w:id="946" w:author="st" w:date="2016-02-03T14:09:00Z">
        <w:r>
          <w:t>,</w:t>
        </w:r>
      </w:ins>
      <w:r>
        <w:t>”</w:t>
      </w:r>
      <w:del w:id="947" w:author="st" w:date="2016-02-03T14:10:00Z">
        <w:r w:rsidDel="00660C7B">
          <w:delText>,</w:delText>
        </w:r>
      </w:del>
      <w:r>
        <w:t xml:space="preserve"> pp. 66.</w:t>
      </w:r>
    </w:p>
    <w:p w:rsidR="00E34A79" w:rsidRDefault="00E34A79" w:rsidP="004F7524">
      <w:pPr>
        <w:pStyle w:val="FootnoteText"/>
        <w:spacing w:line="360" w:lineRule="auto"/>
      </w:pPr>
    </w:p>
  </w:footnote>
  <w:footnote w:id="15">
    <w:p w:rsidR="00E34A79" w:rsidRPr="0031409E" w:rsidRDefault="00E34A79" w:rsidP="004F7524">
      <w:pPr>
        <w:pStyle w:val="FootnoteText"/>
        <w:bidi w:val="0"/>
        <w:spacing w:line="360" w:lineRule="auto"/>
      </w:pPr>
      <w:r>
        <w:rPr>
          <w:rStyle w:val="FootnoteReference"/>
        </w:rPr>
        <w:footnoteRef/>
      </w:r>
      <w:r>
        <w:rPr>
          <w:rtl/>
        </w:rPr>
        <w:t xml:space="preserve"> </w:t>
      </w:r>
      <w:r w:rsidRPr="0031409E">
        <w:t>For detailed survey of the difficulties in the Exodus</w:t>
      </w:r>
      <w:del w:id="1106" w:author="st" w:date="2016-02-03T14:17:00Z">
        <w:r w:rsidDel="00972284">
          <w:delText>’</w:delText>
        </w:r>
      </w:del>
      <w:r w:rsidRPr="0031409E">
        <w:t xml:space="preserve"> chapters</w:t>
      </w:r>
      <w:r>
        <w:t>,</w:t>
      </w:r>
      <w:r w:rsidRPr="0031409E">
        <w:t xml:space="preserve"> see: </w:t>
      </w:r>
      <w:proofErr w:type="spellStart"/>
      <w:r w:rsidRPr="0031409E">
        <w:rPr>
          <w:rFonts w:eastAsia="Arial Unicode MS"/>
        </w:rPr>
        <w:t>Loewenstamm</w:t>
      </w:r>
      <w:proofErr w:type="spellEnd"/>
      <w:r w:rsidRPr="0031409E">
        <w:rPr>
          <w:rFonts w:eastAsia="Arial Unicode MS"/>
        </w:rPr>
        <w:t xml:space="preserve">, </w:t>
      </w:r>
      <w:r w:rsidRPr="0031409E">
        <w:rPr>
          <w:rFonts w:eastAsia="Arial Unicode MS"/>
          <w:i/>
          <w:iCs/>
        </w:rPr>
        <w:t xml:space="preserve">The Evolution of the Exodus Tradition, </w:t>
      </w:r>
      <w:r w:rsidRPr="006B2597">
        <w:rPr>
          <w:rFonts w:eastAsia="Arial Unicode MS"/>
        </w:rPr>
        <w:t>56-69</w:t>
      </w:r>
      <w:r w:rsidRPr="0031409E">
        <w:rPr>
          <w:rFonts w:eastAsia="Arial Unicode MS"/>
          <w:i/>
          <w:iCs/>
        </w:rPr>
        <w:t xml:space="preserve">. </w:t>
      </w:r>
      <w:r w:rsidRPr="0031409E">
        <w:t xml:space="preserve"> </w:t>
      </w:r>
    </w:p>
  </w:footnote>
  <w:footnote w:id="16">
    <w:p w:rsidR="00E34A79" w:rsidRPr="00B16206" w:rsidRDefault="00E34A79" w:rsidP="004F7524">
      <w:pPr>
        <w:pStyle w:val="FootnoteText"/>
        <w:bidi w:val="0"/>
        <w:spacing w:line="360" w:lineRule="auto"/>
        <w:rPr>
          <w:rtl/>
        </w:rPr>
      </w:pPr>
      <w:r>
        <w:rPr>
          <w:rStyle w:val="FootnoteReference"/>
        </w:rPr>
        <w:footnoteRef/>
      </w:r>
      <w:r>
        <w:rPr>
          <w:rtl/>
        </w:rPr>
        <w:t xml:space="preserve"> </w:t>
      </w:r>
      <w:proofErr w:type="spellStart"/>
      <w:proofErr w:type="gramStart"/>
      <w:r w:rsidRPr="00473800">
        <w:t>Werman</w:t>
      </w:r>
      <w:proofErr w:type="spellEnd"/>
      <w:r w:rsidRPr="00473800">
        <w:t xml:space="preserve">, “The Passover Sacrifice”; </w:t>
      </w:r>
      <w:proofErr w:type="spellStart"/>
      <w:r w:rsidRPr="00473800">
        <w:t>Werman</w:t>
      </w:r>
      <w:proofErr w:type="spellEnd"/>
      <w:r w:rsidRPr="00473800">
        <w:t>, “Narrative</w:t>
      </w:r>
      <w:ins w:id="1251" w:author="st" w:date="2016-02-03T14:43:00Z">
        <w:r>
          <w:t>.</w:t>
        </w:r>
      </w:ins>
      <w:r w:rsidRPr="00473800">
        <w:t>”</w:t>
      </w:r>
      <w:proofErr w:type="gramEnd"/>
      <w:del w:id="1252" w:author="st" w:date="2016-02-03T14:44:00Z">
        <w:r w:rsidRPr="00473800" w:rsidDel="00FC7887">
          <w:delText>.</w:delText>
        </w:r>
      </w:del>
    </w:p>
  </w:footnote>
  <w:footnote w:id="17">
    <w:p w:rsidR="00E34A79" w:rsidRPr="00F35DF3" w:rsidRDefault="00E34A79" w:rsidP="004F7524">
      <w:pPr>
        <w:pStyle w:val="FootnoteText"/>
        <w:bidi w:val="0"/>
        <w:spacing w:line="360" w:lineRule="auto"/>
        <w:rPr>
          <w:rtl/>
        </w:rPr>
      </w:pPr>
      <w:r>
        <w:rPr>
          <w:rStyle w:val="FootnoteReference"/>
        </w:rPr>
        <w:footnoteRef/>
      </w:r>
      <w:r>
        <w:rPr>
          <w:rtl/>
        </w:rPr>
        <w:t xml:space="preserve"> </w:t>
      </w:r>
      <w:proofErr w:type="spellStart"/>
      <w:proofErr w:type="gramStart"/>
      <w:r w:rsidRPr="00F35DF3">
        <w:t>Amaru</w:t>
      </w:r>
      <w:proofErr w:type="spellEnd"/>
      <w:r w:rsidRPr="00F35DF3">
        <w:rPr>
          <w:color w:val="212063"/>
        </w:rPr>
        <w:t>, “</w:t>
      </w:r>
      <w:r w:rsidRPr="00F35DF3">
        <w:t>Burying the Fathers</w:t>
      </w:r>
      <w:ins w:id="1355" w:author="st" w:date="2016-02-03T14:54:00Z">
        <w:r>
          <w:t>.</w:t>
        </w:r>
      </w:ins>
      <w:r>
        <w:t>”</w:t>
      </w:r>
      <w:proofErr w:type="gramEnd"/>
    </w:p>
  </w:footnote>
  <w:footnote w:id="18">
    <w:p w:rsidR="00E34A79" w:rsidRPr="00083B9D" w:rsidRDefault="00E34A79" w:rsidP="004F7524">
      <w:pPr>
        <w:pStyle w:val="FootnoteText"/>
        <w:bidi w:val="0"/>
        <w:spacing w:line="360" w:lineRule="auto"/>
        <w:rPr>
          <w:rFonts w:cs="David"/>
        </w:rPr>
      </w:pPr>
      <w:r w:rsidRPr="00A671E0">
        <w:rPr>
          <w:rStyle w:val="FootnoteReference"/>
        </w:rPr>
        <w:footnoteRef/>
      </w:r>
      <w:r w:rsidRPr="00A671E0">
        <w:rPr>
          <w:rtl/>
        </w:rPr>
        <w:t xml:space="preserve"> </w:t>
      </w:r>
      <w:r w:rsidRPr="00C500C5">
        <w:rPr>
          <w:rFonts w:cs="David"/>
        </w:rPr>
        <w:t xml:space="preserve">Duke, </w:t>
      </w:r>
      <w:r>
        <w:rPr>
          <w:rFonts w:cs="David"/>
        </w:rPr>
        <w:t xml:space="preserve">“Moses’ </w:t>
      </w:r>
      <w:r w:rsidRPr="00C500C5">
        <w:rPr>
          <w:rFonts w:cs="David"/>
        </w:rPr>
        <w:t>Hebrew Name</w:t>
      </w:r>
      <w:r>
        <w:rPr>
          <w:rFonts w:cs="David"/>
        </w:rPr>
        <w:t>”, pp. 34-48</w:t>
      </w:r>
      <w:del w:id="1475" w:author="st" w:date="2016-02-05T12:23:00Z">
        <w:r w:rsidDel="008721D1">
          <w:rPr>
            <w:rFonts w:cs="David" w:hint="cs"/>
            <w:rtl/>
          </w:rPr>
          <w:delText xml:space="preserve"> </w:delText>
        </w:r>
      </w:del>
      <w:r>
        <w:rPr>
          <w:rFonts w:cs="David"/>
        </w:rPr>
        <w:t xml:space="preserve">. The name in the Fragment is </w:t>
      </w:r>
      <w:r>
        <w:rPr>
          <w:rFonts w:hint="cs"/>
          <w:rtl/>
        </w:rPr>
        <w:t>מלאכיה</w:t>
      </w:r>
      <w:r>
        <w:t xml:space="preserve">. </w:t>
      </w:r>
      <w:proofErr w:type="spellStart"/>
      <w:r>
        <w:t>Kister</w:t>
      </w:r>
      <w:proofErr w:type="spellEnd"/>
      <w:r>
        <w:t xml:space="preserve"> assumes that originally it was </w:t>
      </w:r>
      <w:r>
        <w:rPr>
          <w:rFonts w:hint="cs"/>
          <w:rtl/>
        </w:rPr>
        <w:t>מלכיה</w:t>
      </w:r>
      <w:r>
        <w:t xml:space="preserve"> or </w:t>
      </w:r>
      <w:r>
        <w:rPr>
          <w:rFonts w:hint="cs"/>
          <w:rtl/>
        </w:rPr>
        <w:t>מלכיאל</w:t>
      </w:r>
      <w:r>
        <w:t xml:space="preserve"> (</w:t>
      </w:r>
      <w:proofErr w:type="spellStart"/>
      <w:r>
        <w:t>Kister</w:t>
      </w:r>
      <w:proofErr w:type="spellEnd"/>
      <w:r>
        <w:t>, “Ancient Material”, p. 85).</w:t>
      </w:r>
    </w:p>
  </w:footnote>
  <w:footnote w:id="19">
    <w:p w:rsidR="00E34A79" w:rsidRPr="005247E4" w:rsidRDefault="00E34A79" w:rsidP="004F7524">
      <w:pPr>
        <w:pStyle w:val="FootnoteText"/>
        <w:bidi w:val="0"/>
        <w:spacing w:line="360" w:lineRule="auto"/>
      </w:pPr>
      <w:r>
        <w:rPr>
          <w:rStyle w:val="FootnoteReference"/>
        </w:rPr>
        <w:footnoteRef/>
      </w:r>
      <w:r>
        <w:rPr>
          <w:rtl/>
        </w:rPr>
        <w:t xml:space="preserve"> </w:t>
      </w:r>
      <w:proofErr w:type="spellStart"/>
      <w:r>
        <w:t>Kugel</w:t>
      </w:r>
      <w:proofErr w:type="spellEnd"/>
      <w:r>
        <w:t xml:space="preserve">, </w:t>
      </w:r>
      <w:r>
        <w:rPr>
          <w:rFonts w:cs="David"/>
        </w:rPr>
        <w:t>“The Jubilees Apocalypse</w:t>
      </w:r>
      <w:ins w:id="1523" w:author="st" w:date="2016-02-05T12:23:00Z">
        <w:r>
          <w:rPr>
            <w:rFonts w:cs="David"/>
          </w:rPr>
          <w:t>.</w:t>
        </w:r>
      </w:ins>
      <w:r>
        <w:rPr>
          <w:rFonts w:cs="David"/>
        </w:rPr>
        <w:t>”</w:t>
      </w:r>
      <w:del w:id="1524" w:author="st" w:date="2016-02-05T12:23:00Z">
        <w:r w:rsidDel="008721D1">
          <w:rPr>
            <w:rFonts w:cs="David"/>
          </w:rPr>
          <w:delText>.</w:delText>
        </w:r>
      </w:del>
    </w:p>
  </w:footnote>
  <w:footnote w:id="20">
    <w:p w:rsidR="00E34A79" w:rsidRPr="0041786F" w:rsidRDefault="00E34A79" w:rsidP="004F7524">
      <w:pPr>
        <w:pStyle w:val="FootnoteText"/>
        <w:bidi w:val="0"/>
        <w:spacing w:line="360" w:lineRule="auto"/>
      </w:pPr>
      <w:r>
        <w:rPr>
          <w:rStyle w:val="FootnoteReference"/>
        </w:rPr>
        <w:footnoteRef/>
      </w:r>
      <w:r>
        <w:rPr>
          <w:rtl/>
        </w:rPr>
        <w:t xml:space="preserve"> </w:t>
      </w:r>
      <w:proofErr w:type="spellStart"/>
      <w:r w:rsidRPr="00343272">
        <w:rPr>
          <w:bCs/>
        </w:rPr>
        <w:t>Werman</w:t>
      </w:r>
      <w:proofErr w:type="spellEnd"/>
      <w:r>
        <w:rPr>
          <w:bCs/>
        </w:rPr>
        <w:t>,</w:t>
      </w:r>
      <w:r w:rsidRPr="00343272">
        <w:rPr>
          <w:bCs/>
        </w:rPr>
        <w:t xml:space="preserve"> “The Book of Jubilees</w:t>
      </w:r>
      <w:r>
        <w:rPr>
          <w:bCs/>
        </w:rPr>
        <w:t>”, 135-174</w:t>
      </w:r>
      <w:ins w:id="1580" w:author="st" w:date="2016-02-08T15:00:00Z">
        <w:r>
          <w:rPr>
            <w:bCs/>
          </w:rPr>
          <w:t>.</w:t>
        </w:r>
      </w:ins>
    </w:p>
  </w:footnote>
  <w:footnote w:id="21">
    <w:p w:rsidR="00E34A79" w:rsidRPr="0062695F" w:rsidRDefault="00E34A79" w:rsidP="004F7524">
      <w:pPr>
        <w:pStyle w:val="FootnoteText"/>
        <w:bidi w:val="0"/>
        <w:spacing w:line="360" w:lineRule="auto"/>
      </w:pPr>
      <w:r>
        <w:rPr>
          <w:rStyle w:val="FootnoteReference"/>
        </w:rPr>
        <w:footnoteRef/>
      </w:r>
      <w:r>
        <w:rPr>
          <w:rtl/>
        </w:rPr>
        <w:t xml:space="preserve"> </w:t>
      </w:r>
      <w:proofErr w:type="gramStart"/>
      <w:r w:rsidRPr="0041786F">
        <w:t>van</w:t>
      </w:r>
      <w:proofErr w:type="gramEnd"/>
      <w:r w:rsidRPr="0041786F">
        <w:t xml:space="preserve"> </w:t>
      </w:r>
      <w:proofErr w:type="spellStart"/>
      <w:r w:rsidRPr="0041786F">
        <w:t>Henten</w:t>
      </w:r>
      <w:proofErr w:type="spellEnd"/>
      <w:r w:rsidRPr="0041786F">
        <w:t>, “Moses as Heavenly Messenger</w:t>
      </w:r>
      <w:ins w:id="1709" w:author="st" w:date="2016-02-05T12:57:00Z">
        <w:r>
          <w:t>.</w:t>
        </w:r>
      </w:ins>
      <w:r>
        <w:rPr>
          <w:sz w:val="24"/>
          <w:szCs w:val="24"/>
        </w:rPr>
        <w:t>”</w:t>
      </w:r>
      <w:del w:id="1710" w:author="st" w:date="2016-02-05T12:57:00Z">
        <w:r w:rsidDel="002C2455">
          <w:rPr>
            <w:sz w:val="24"/>
            <w:szCs w:val="24"/>
          </w:rPr>
          <w:delText>.</w:delText>
        </w:r>
      </w:del>
    </w:p>
  </w:footnote>
  <w:footnote w:id="22">
    <w:p w:rsidR="00E34A79" w:rsidRPr="00640780" w:rsidRDefault="00E34A79" w:rsidP="004F7524">
      <w:pPr>
        <w:pStyle w:val="FootnoteText"/>
        <w:bidi w:val="0"/>
        <w:spacing w:line="360" w:lineRule="auto"/>
        <w:rPr>
          <w:rtl/>
        </w:rPr>
      </w:pPr>
      <w:r>
        <w:rPr>
          <w:rStyle w:val="FootnoteReference"/>
        </w:rPr>
        <w:footnoteRef/>
      </w:r>
      <w:r>
        <w:rPr>
          <w:rtl/>
        </w:rPr>
        <w:t xml:space="preserve"> </w:t>
      </w:r>
      <w:r w:rsidRPr="007B115B">
        <w:t>Schwartz, “Special People</w:t>
      </w:r>
      <w:ins w:id="1789" w:author="st" w:date="2016-02-05T13:42:00Z">
        <w:r>
          <w:t>,</w:t>
        </w:r>
      </w:ins>
      <w:r w:rsidRPr="007B115B">
        <w:t>”</w:t>
      </w:r>
      <w:del w:id="1790" w:author="st" w:date="2016-02-05T13:42:00Z">
        <w:r w:rsidDel="00E61564">
          <w:delText>,</w:delText>
        </w:r>
      </w:del>
      <w:r>
        <w:t xml:space="preserve"> p. 55</w:t>
      </w:r>
      <w:ins w:id="1791" w:author="st" w:date="2016-02-05T13:42:00Z">
        <w:r>
          <w:t>.</w:t>
        </w:r>
      </w:ins>
    </w:p>
  </w:footnote>
  <w:footnote w:id="23">
    <w:p w:rsidR="00E34A79" w:rsidRDefault="00E34A79" w:rsidP="004F7524">
      <w:pPr>
        <w:pStyle w:val="FootnoteText"/>
        <w:bidi w:val="0"/>
        <w:spacing w:line="360" w:lineRule="auto"/>
      </w:pPr>
      <w:r>
        <w:rPr>
          <w:rStyle w:val="FootnoteReference"/>
        </w:rPr>
        <w:footnoteRef/>
      </w:r>
      <w:r>
        <w:rPr>
          <w:rtl/>
        </w:rPr>
        <w:t xml:space="preserve"> </w:t>
      </w:r>
      <w:r w:rsidRPr="00D74042">
        <w:t>‘Moses the magician’</w:t>
      </w:r>
      <w:r>
        <w:t xml:space="preserve"> appears in </w:t>
      </w:r>
      <w:proofErr w:type="spellStart"/>
      <w:r>
        <w:t>Artapanus</w:t>
      </w:r>
      <w:proofErr w:type="spellEnd"/>
      <w:r>
        <w:t xml:space="preserve"> (For the text see </w:t>
      </w:r>
      <w:r w:rsidRPr="002F3D1F">
        <w:t xml:space="preserve">Holladay, </w:t>
      </w:r>
      <w:r w:rsidRPr="002F3D1F">
        <w:rPr>
          <w:i/>
          <w:iCs/>
        </w:rPr>
        <w:t>Fragments</w:t>
      </w:r>
      <w:r>
        <w:rPr>
          <w:i/>
          <w:iCs/>
          <w:sz w:val="24"/>
          <w:szCs w:val="24"/>
        </w:rPr>
        <w:t>,</w:t>
      </w:r>
      <w:r>
        <w:t xml:space="preserve"> pp. 219-225). See also </w:t>
      </w:r>
      <w:proofErr w:type="spellStart"/>
      <w:r w:rsidRPr="00F06AC5">
        <w:rPr>
          <w:rFonts w:ascii="TimesNewRomanPSMT" w:hAnsi="TimesNewRomanPSMT" w:cs="TimesNewRomanPSMT"/>
        </w:rPr>
        <w:t>Pompeius</w:t>
      </w:r>
      <w:proofErr w:type="spellEnd"/>
      <w:r w:rsidRPr="00F06AC5">
        <w:rPr>
          <w:rFonts w:ascii="TimesNewRomanPSMT" w:hAnsi="TimesNewRomanPSMT" w:cs="TimesNewRomanPSMT"/>
        </w:rPr>
        <w:t xml:space="preserve"> </w:t>
      </w:r>
      <w:proofErr w:type="spellStart"/>
      <w:r w:rsidRPr="00F06AC5">
        <w:rPr>
          <w:rFonts w:ascii="TimesNewRomanPSMT" w:hAnsi="TimesNewRomanPSMT" w:cs="TimesNewRomanPSMT"/>
        </w:rPr>
        <w:t>Trogus</w:t>
      </w:r>
      <w:proofErr w:type="spellEnd"/>
      <w:r>
        <w:rPr>
          <w:rFonts w:ascii="TimesNewRomanPSMT" w:hAnsi="TimesNewRomanPSMT" w:cs="TimesNewRomanPSMT"/>
        </w:rPr>
        <w:t xml:space="preserve"> who lauds Joseph: “</w:t>
      </w:r>
      <w:proofErr w:type="spellStart"/>
      <w:r w:rsidRPr="00DD4495">
        <w:t>magicas</w:t>
      </w:r>
      <w:proofErr w:type="spellEnd"/>
      <w:r w:rsidRPr="00DD4495">
        <w:t xml:space="preserve"> </w:t>
      </w:r>
      <w:proofErr w:type="spellStart"/>
      <w:r w:rsidRPr="00DD4495">
        <w:t>ibi</w:t>
      </w:r>
      <w:proofErr w:type="spellEnd"/>
      <w:r w:rsidRPr="00DD4495">
        <w:t xml:space="preserve"> </w:t>
      </w:r>
      <w:proofErr w:type="spellStart"/>
      <w:r w:rsidRPr="00DD4495">
        <w:t>artes</w:t>
      </w:r>
      <w:proofErr w:type="spellEnd"/>
      <w:r w:rsidRPr="00DD4495">
        <w:t xml:space="preserve"> </w:t>
      </w:r>
      <w:proofErr w:type="spellStart"/>
      <w:r w:rsidRPr="00DD4495">
        <w:t>sollerti</w:t>
      </w:r>
      <w:proofErr w:type="spellEnd"/>
      <w:r w:rsidRPr="00DD4495">
        <w:t xml:space="preserve"> </w:t>
      </w:r>
      <w:proofErr w:type="spellStart"/>
      <w:r w:rsidRPr="00DD4495">
        <w:t>ingenio</w:t>
      </w:r>
      <w:proofErr w:type="spellEnd"/>
      <w:r w:rsidRPr="00DD4495">
        <w:t xml:space="preserve"> </w:t>
      </w:r>
      <w:proofErr w:type="spellStart"/>
      <w:r w:rsidRPr="00DD4495">
        <w:t>percepisset</w:t>
      </w:r>
      <w:proofErr w:type="spellEnd"/>
      <w:r>
        <w:t xml:space="preserve"> cum”, 2.8. For the text see</w:t>
      </w:r>
      <w:del w:id="1880" w:author="st" w:date="2016-02-05T13:50:00Z">
        <w:r w:rsidDel="006149EA">
          <w:delText>:</w:delText>
        </w:r>
      </w:del>
      <w:r>
        <w:t xml:space="preserve"> Stern, p. 337.</w:t>
      </w:r>
    </w:p>
  </w:footnote>
  <w:footnote w:id="24">
    <w:p w:rsidR="00E34A79" w:rsidRPr="00932683" w:rsidRDefault="00E34A79" w:rsidP="004F7524">
      <w:pPr>
        <w:pStyle w:val="FootnoteText"/>
        <w:bidi w:val="0"/>
        <w:spacing w:line="360" w:lineRule="auto"/>
      </w:pPr>
      <w:r>
        <w:rPr>
          <w:rStyle w:val="FootnoteReference"/>
        </w:rPr>
        <w:footnoteRef/>
      </w:r>
      <w:r>
        <w:rPr>
          <w:rtl/>
        </w:rPr>
        <w:t xml:space="preserve"> </w:t>
      </w:r>
      <w:proofErr w:type="spellStart"/>
      <w:r>
        <w:t>Kister</w:t>
      </w:r>
      <w:proofErr w:type="spellEnd"/>
      <w:r>
        <w:t>, “Ancient Material”, p. 90</w:t>
      </w:r>
    </w:p>
  </w:footnote>
  <w:footnote w:id="25">
    <w:p w:rsidR="00E34A79" w:rsidRDefault="00E34A79" w:rsidP="004F7524">
      <w:pPr>
        <w:pStyle w:val="FootnoteText"/>
        <w:bidi w:val="0"/>
        <w:spacing w:line="360" w:lineRule="auto"/>
      </w:pPr>
      <w:r>
        <w:rPr>
          <w:rStyle w:val="FootnoteReference"/>
        </w:rPr>
        <w:footnoteRef/>
      </w:r>
      <w:r>
        <w:rPr>
          <w:rtl/>
        </w:rPr>
        <w:t xml:space="preserve"> </w:t>
      </w:r>
      <w:r>
        <w:t xml:space="preserve">Thus, </w:t>
      </w:r>
      <w:r w:rsidRPr="00023CEA">
        <w:t>Jubilees’ author know</w:t>
      </w:r>
      <w:r>
        <w:t xml:space="preserve">s two traditions and </w:t>
      </w:r>
      <w:del w:id="1960" w:author="st" w:date="2016-02-05T13:52:00Z">
        <w:r w:rsidDel="00993CD6">
          <w:delText xml:space="preserve">denies </w:delText>
        </w:r>
      </w:del>
      <w:ins w:id="1961" w:author="st" w:date="2016-02-05T13:52:00Z">
        <w:r>
          <w:t xml:space="preserve">refutes </w:t>
        </w:r>
      </w:ins>
      <w:r>
        <w:t>both</w:t>
      </w:r>
      <w:r w:rsidRPr="00023CEA">
        <w:t>. First</w:t>
      </w:r>
      <w:ins w:id="1962" w:author="st" w:date="2016-02-05T13:53:00Z">
        <w:r>
          <w:t>ly</w:t>
        </w:r>
      </w:ins>
      <w:r w:rsidRPr="00023CEA">
        <w:t>, that Mos</w:t>
      </w:r>
      <w:r>
        <w:t>es was born premature</w:t>
      </w:r>
      <w:ins w:id="1963" w:author="st" w:date="2016-02-05T13:52:00Z">
        <w:r>
          <w:t>ly, and s</w:t>
        </w:r>
      </w:ins>
      <w:del w:id="1964" w:author="st" w:date="2016-02-05T13:52:00Z">
        <w:r w:rsidRPr="00023CEA" w:rsidDel="00993CD6">
          <w:delText>. S</w:delText>
        </w:r>
      </w:del>
      <w:proofErr w:type="gramStart"/>
      <w:r w:rsidRPr="00023CEA">
        <w:t>econd</w:t>
      </w:r>
      <w:ins w:id="1965" w:author="st" w:date="2016-02-05T13:52:00Z">
        <w:r>
          <w:t>ly</w:t>
        </w:r>
      </w:ins>
      <w:ins w:id="1966" w:author="st" w:date="2016-02-05T13:54:00Z">
        <w:r>
          <w:t>,</w:t>
        </w:r>
      </w:ins>
      <w:del w:id="1967" w:author="st" w:date="2016-02-05T13:54:00Z">
        <w:r w:rsidRPr="00023CEA" w:rsidDel="00993CD6">
          <w:delText>,</w:delText>
        </w:r>
      </w:del>
      <w:r w:rsidRPr="00023CEA">
        <w:t xml:space="preserve"> that the </w:t>
      </w:r>
      <w:del w:id="1968" w:author="st" w:date="2016-02-05T13:52:00Z">
        <w:r w:rsidRPr="00023CEA" w:rsidDel="00993CD6">
          <w:delText>throw</w:delText>
        </w:r>
        <w:r w:rsidDel="00993CD6">
          <w:delText xml:space="preserve">ing </w:delText>
        </w:r>
      </w:del>
      <w:ins w:id="1969" w:author="st" w:date="2016-02-05T13:52:00Z">
        <w:r>
          <w:t>drowning of babies begins</w:t>
        </w:r>
      </w:ins>
      <w:del w:id="1970" w:author="st" w:date="2016-02-05T13:53:00Z">
        <w:r w:rsidDel="00993CD6">
          <w:delText>started</w:delText>
        </w:r>
      </w:del>
      <w:r>
        <w:t xml:space="preserve"> when Moses was conceived in his mother</w:t>
      </w:r>
      <w:ins w:id="1971" w:author="st" w:date="2016-02-05T13:53:00Z">
        <w:r>
          <w:t>'s</w:t>
        </w:r>
      </w:ins>
      <w:r>
        <w:t xml:space="preserve"> womb</w:t>
      </w:r>
      <w:ins w:id="1972" w:author="st" w:date="2016-02-05T13:53:00Z">
        <w:r>
          <w:t xml:space="preserve"> </w:t>
        </w:r>
      </w:ins>
      <w:ins w:id="1973" w:author="st" w:date="2016-02-05T13:54:00Z">
        <w:r>
          <w:t>–</w:t>
        </w:r>
      </w:ins>
      <w:ins w:id="1974" w:author="st" w:date="2016-02-05T13:53:00Z">
        <w:r>
          <w:t xml:space="preserve"> </w:t>
        </w:r>
      </w:ins>
      <w:del w:id="1975" w:author="st" w:date="2016-02-05T13:53:00Z">
        <w:r w:rsidDel="00993CD6">
          <w:delText xml:space="preserve"> (since </w:delText>
        </w:r>
      </w:del>
      <w:r>
        <w:t xml:space="preserve">at </w:t>
      </w:r>
      <w:ins w:id="1976" w:author="st" w:date="2016-02-05T13:53:00Z">
        <w:r>
          <w:t>which</w:t>
        </w:r>
      </w:ins>
      <w:del w:id="1977" w:author="st" w:date="2016-02-05T13:53:00Z">
        <w:r w:rsidDel="00993CD6">
          <w:delText>that</w:delText>
        </w:r>
      </w:del>
      <w:proofErr w:type="gramEnd"/>
      <w:r>
        <w:t xml:space="preserve"> point</w:t>
      </w:r>
      <w:r w:rsidRPr="00023CEA">
        <w:t xml:space="preserve"> the sorcerers </w:t>
      </w:r>
      <w:r>
        <w:t xml:space="preserve">learn about the </w:t>
      </w:r>
      <w:ins w:id="1978" w:author="st" w:date="2016-02-05T13:53:00Z">
        <w:r>
          <w:t xml:space="preserve">savior's </w:t>
        </w:r>
      </w:ins>
      <w:del w:id="1979" w:author="st" w:date="2016-02-05T13:53:00Z">
        <w:r w:rsidDel="00993CD6">
          <w:delText xml:space="preserve">savior </w:delText>
        </w:r>
      </w:del>
      <w:ins w:id="1980" w:author="st" w:date="2016-02-05T13:53:00Z">
        <w:r>
          <w:t xml:space="preserve">impending birth </w:t>
        </w:r>
      </w:ins>
      <w:ins w:id="1981" w:author="st" w:date="2016-02-05T13:54:00Z">
        <w:r>
          <w:t>–</w:t>
        </w:r>
      </w:ins>
      <w:ins w:id="1982" w:author="st" w:date="2016-02-05T13:53:00Z">
        <w:r>
          <w:t xml:space="preserve"> </w:t>
        </w:r>
      </w:ins>
      <w:del w:id="1983" w:author="st" w:date="2016-02-05T13:53:00Z">
        <w:r w:rsidDel="00993CD6">
          <w:delText>future birth)</w:delText>
        </w:r>
      </w:del>
      <w:del w:id="1984" w:author="st" w:date="2016-02-05T13:54:00Z">
        <w:r w:rsidDel="00993CD6">
          <w:delText xml:space="preserve"> </w:delText>
        </w:r>
      </w:del>
      <w:r>
        <w:t>and end</w:t>
      </w:r>
      <w:ins w:id="1985" w:author="st" w:date="2016-02-05T13:53:00Z">
        <w:r>
          <w:t>s</w:t>
        </w:r>
      </w:ins>
      <w:del w:id="1986" w:author="st" w:date="2016-02-05T13:53:00Z">
        <w:r w:rsidDel="00993CD6">
          <w:delText>ed</w:delText>
        </w:r>
      </w:del>
      <w:r>
        <w:t xml:space="preserve"> when Moses </w:t>
      </w:r>
      <w:ins w:id="1987" w:author="st" w:date="2016-02-05T13:54:00Z">
        <w:r>
          <w:t xml:space="preserve">is </w:t>
        </w:r>
      </w:ins>
      <w:del w:id="1988" w:author="st" w:date="2016-02-05T13:54:00Z">
        <w:r w:rsidDel="009320E9">
          <w:delText xml:space="preserve">was </w:delText>
        </w:r>
      </w:del>
      <w:r>
        <w:t xml:space="preserve">born. Both Cohen (Moses, p. 30 n. 2) and </w:t>
      </w:r>
      <w:proofErr w:type="spellStart"/>
      <w:r>
        <w:t>Kister</w:t>
      </w:r>
      <w:proofErr w:type="spellEnd"/>
      <w:r>
        <w:t xml:space="preserve"> (“Ancient Material”, pp. 89-91) </w:t>
      </w:r>
      <w:del w:id="1989" w:author="st" w:date="2016-02-05T13:54:00Z">
        <w:r w:rsidDel="00944D63">
          <w:delText>point</w:delText>
        </w:r>
        <w:r w:rsidDel="000954E2">
          <w:delText>ed</w:delText>
        </w:r>
        <w:r w:rsidDel="00944D63">
          <w:delText xml:space="preserve"> to</w:delText>
        </w:r>
      </w:del>
      <w:ins w:id="1990" w:author="st" w:date="2016-02-05T13:54:00Z">
        <w:r>
          <w:t>note the appearance of both</w:t>
        </w:r>
      </w:ins>
      <w:r>
        <w:t xml:space="preserve"> these </w:t>
      </w:r>
      <w:del w:id="1991" w:author="st" w:date="2016-02-05T13:54:00Z">
        <w:r w:rsidDel="00944D63">
          <w:delText xml:space="preserve">two </w:delText>
        </w:r>
      </w:del>
      <w:r>
        <w:t>rejected traditions</w:t>
      </w:r>
      <w:del w:id="1992" w:author="st" w:date="2016-02-05T13:55:00Z">
        <w:r w:rsidDel="00944D63">
          <w:delText xml:space="preserve"> noting the</w:delText>
        </w:r>
      </w:del>
      <w:del w:id="1993" w:author="st" w:date="2016-02-05T13:54:00Z">
        <w:r w:rsidDel="00944D63">
          <w:delText>ir appearance</w:delText>
        </w:r>
      </w:del>
      <w:r>
        <w:t xml:space="preserve"> in later writings</w:t>
      </w:r>
      <w:ins w:id="1994" w:author="st" w:date="2016-02-05T13:55:00Z">
        <w:r>
          <w:t>.</w:t>
        </w:r>
      </w:ins>
      <w:r>
        <w:t xml:space="preserve"> </w:t>
      </w:r>
      <w:ins w:id="1995" w:author="st" w:date="2016-02-05T13:55:00Z">
        <w:r>
          <w:t>T</w:t>
        </w:r>
      </w:ins>
      <w:del w:id="1996" w:author="st" w:date="2016-02-05T13:55:00Z">
        <w:r w:rsidDel="00944D63">
          <w:delText>(t</w:delText>
        </w:r>
      </w:del>
      <w:r>
        <w:t xml:space="preserve">he earliest </w:t>
      </w:r>
      <w:ins w:id="1997" w:author="st" w:date="2016-02-05T13:55:00Z">
        <w:r>
          <w:t xml:space="preserve">appearance </w:t>
        </w:r>
      </w:ins>
      <w:r>
        <w:t xml:space="preserve">is in </w:t>
      </w:r>
      <w:proofErr w:type="spellStart"/>
      <w:r>
        <w:t>Midrash</w:t>
      </w:r>
      <w:proofErr w:type="spellEnd"/>
      <w:r>
        <w:t xml:space="preserve"> </w:t>
      </w:r>
      <w:proofErr w:type="spellStart"/>
      <w:r>
        <w:t>Mekhilta</w:t>
      </w:r>
      <w:proofErr w:type="spellEnd"/>
      <w:r>
        <w:t xml:space="preserve"> </w:t>
      </w:r>
      <w:proofErr w:type="spellStart"/>
      <w:r>
        <w:t>D’Rabbi</w:t>
      </w:r>
      <w:proofErr w:type="spellEnd"/>
      <w:r>
        <w:t xml:space="preserve"> Shimon </w:t>
      </w:r>
      <w:proofErr w:type="spellStart"/>
      <w:r>
        <w:t>b.Yochai</w:t>
      </w:r>
      <w:proofErr w:type="spellEnd"/>
      <w:r>
        <w:t xml:space="preserve"> (Epstein-</w:t>
      </w:r>
      <w:proofErr w:type="spellStart"/>
      <w:r>
        <w:t>Melamed</w:t>
      </w:r>
      <w:proofErr w:type="spellEnd"/>
      <w:r>
        <w:t xml:space="preserve"> edition, p. 6).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762E0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5466A4"/>
    <w:multiLevelType w:val="hybridMultilevel"/>
    <w:tmpl w:val="CD1E7C40"/>
    <w:lvl w:ilvl="0" w:tplc="7F66D8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E304A"/>
    <w:multiLevelType w:val="hybridMultilevel"/>
    <w:tmpl w:val="74B85BC8"/>
    <w:lvl w:ilvl="0" w:tplc="DF16F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F83F7B"/>
    <w:multiLevelType w:val="hybridMultilevel"/>
    <w:tmpl w:val="A2E01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C6545C"/>
    <w:multiLevelType w:val="hybridMultilevel"/>
    <w:tmpl w:val="B2AC0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4E0D10"/>
    <w:multiLevelType w:val="hybridMultilevel"/>
    <w:tmpl w:val="AFEEC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FB2E34"/>
    <w:multiLevelType w:val="hybridMultilevel"/>
    <w:tmpl w:val="B2AC0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566409"/>
    <w:multiLevelType w:val="hybridMultilevel"/>
    <w:tmpl w:val="37D2F338"/>
    <w:lvl w:ilvl="0" w:tplc="33A843B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nsid w:val="7C7861B0"/>
    <w:multiLevelType w:val="hybridMultilevel"/>
    <w:tmpl w:val="02CA4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2"/>
  </w:num>
  <w:num w:numId="5">
    <w:abstractNumId w:val="5"/>
  </w:num>
  <w:num w:numId="6">
    <w:abstractNumId w:val="6"/>
  </w:num>
  <w:num w:numId="7">
    <w:abstractNumId w:val="4"/>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applyBreakingRules/>
  </w:compat>
  <w:rsids>
    <w:rsidRoot w:val="00F2474B"/>
    <w:rsid w:val="000012FF"/>
    <w:rsid w:val="0000299C"/>
    <w:rsid w:val="000071D6"/>
    <w:rsid w:val="000107B0"/>
    <w:rsid w:val="00010F1D"/>
    <w:rsid w:val="00011865"/>
    <w:rsid w:val="0001286A"/>
    <w:rsid w:val="00012B92"/>
    <w:rsid w:val="00012BB6"/>
    <w:rsid w:val="00013613"/>
    <w:rsid w:val="0001484B"/>
    <w:rsid w:val="00014E1C"/>
    <w:rsid w:val="00015B7E"/>
    <w:rsid w:val="00015BA5"/>
    <w:rsid w:val="00015DBB"/>
    <w:rsid w:val="00015EAD"/>
    <w:rsid w:val="00016608"/>
    <w:rsid w:val="00017303"/>
    <w:rsid w:val="00017340"/>
    <w:rsid w:val="00017DFD"/>
    <w:rsid w:val="00023527"/>
    <w:rsid w:val="00023CEA"/>
    <w:rsid w:val="000245AE"/>
    <w:rsid w:val="00025813"/>
    <w:rsid w:val="000264CF"/>
    <w:rsid w:val="000275C4"/>
    <w:rsid w:val="00030B24"/>
    <w:rsid w:val="00030D5C"/>
    <w:rsid w:val="000320BC"/>
    <w:rsid w:val="00035DDC"/>
    <w:rsid w:val="0003618F"/>
    <w:rsid w:val="0003629A"/>
    <w:rsid w:val="00041101"/>
    <w:rsid w:val="000411B1"/>
    <w:rsid w:val="000417DD"/>
    <w:rsid w:val="00041FEF"/>
    <w:rsid w:val="00045A1E"/>
    <w:rsid w:val="00046BA8"/>
    <w:rsid w:val="000472D0"/>
    <w:rsid w:val="0005287B"/>
    <w:rsid w:val="00054DE9"/>
    <w:rsid w:val="0005547B"/>
    <w:rsid w:val="00060E19"/>
    <w:rsid w:val="0006164E"/>
    <w:rsid w:val="00063708"/>
    <w:rsid w:val="00064BBC"/>
    <w:rsid w:val="00066181"/>
    <w:rsid w:val="000666AA"/>
    <w:rsid w:val="0007029A"/>
    <w:rsid w:val="00071CAF"/>
    <w:rsid w:val="0007254A"/>
    <w:rsid w:val="00074EEF"/>
    <w:rsid w:val="0007575C"/>
    <w:rsid w:val="0007677B"/>
    <w:rsid w:val="00076AD8"/>
    <w:rsid w:val="00077032"/>
    <w:rsid w:val="00077DEA"/>
    <w:rsid w:val="00083B6A"/>
    <w:rsid w:val="00083B9D"/>
    <w:rsid w:val="00084403"/>
    <w:rsid w:val="0008528D"/>
    <w:rsid w:val="000856D3"/>
    <w:rsid w:val="000913A7"/>
    <w:rsid w:val="00091D5E"/>
    <w:rsid w:val="0009267B"/>
    <w:rsid w:val="0009298B"/>
    <w:rsid w:val="00092C2F"/>
    <w:rsid w:val="00094300"/>
    <w:rsid w:val="00094934"/>
    <w:rsid w:val="00094EDE"/>
    <w:rsid w:val="000954E2"/>
    <w:rsid w:val="0009558C"/>
    <w:rsid w:val="00096EC2"/>
    <w:rsid w:val="000A238E"/>
    <w:rsid w:val="000A4295"/>
    <w:rsid w:val="000A48CE"/>
    <w:rsid w:val="000A6203"/>
    <w:rsid w:val="000A7322"/>
    <w:rsid w:val="000A7A6A"/>
    <w:rsid w:val="000A7F02"/>
    <w:rsid w:val="000B03C1"/>
    <w:rsid w:val="000B0D6F"/>
    <w:rsid w:val="000B1187"/>
    <w:rsid w:val="000B14DB"/>
    <w:rsid w:val="000B2260"/>
    <w:rsid w:val="000B386A"/>
    <w:rsid w:val="000C00F8"/>
    <w:rsid w:val="000C02CC"/>
    <w:rsid w:val="000C02E7"/>
    <w:rsid w:val="000C0803"/>
    <w:rsid w:val="000C0ACB"/>
    <w:rsid w:val="000C2510"/>
    <w:rsid w:val="000C3364"/>
    <w:rsid w:val="000C5262"/>
    <w:rsid w:val="000C538F"/>
    <w:rsid w:val="000C5670"/>
    <w:rsid w:val="000C63E2"/>
    <w:rsid w:val="000C7772"/>
    <w:rsid w:val="000D06F7"/>
    <w:rsid w:val="000D15F1"/>
    <w:rsid w:val="000D18F0"/>
    <w:rsid w:val="000D49D0"/>
    <w:rsid w:val="000D4D02"/>
    <w:rsid w:val="000D4EE1"/>
    <w:rsid w:val="000D4FED"/>
    <w:rsid w:val="000D5E5B"/>
    <w:rsid w:val="000D6D79"/>
    <w:rsid w:val="000D786F"/>
    <w:rsid w:val="000D7F54"/>
    <w:rsid w:val="000E0CB4"/>
    <w:rsid w:val="000E0CD2"/>
    <w:rsid w:val="000E270E"/>
    <w:rsid w:val="000E2DE4"/>
    <w:rsid w:val="000E3396"/>
    <w:rsid w:val="000E396B"/>
    <w:rsid w:val="000E46EF"/>
    <w:rsid w:val="000E60EF"/>
    <w:rsid w:val="000E6425"/>
    <w:rsid w:val="000E66A4"/>
    <w:rsid w:val="000E6BE8"/>
    <w:rsid w:val="000E7A0A"/>
    <w:rsid w:val="000F066C"/>
    <w:rsid w:val="000F079F"/>
    <w:rsid w:val="000F20BF"/>
    <w:rsid w:val="000F222A"/>
    <w:rsid w:val="000F2E94"/>
    <w:rsid w:val="000F489C"/>
    <w:rsid w:val="000F57BF"/>
    <w:rsid w:val="000F681A"/>
    <w:rsid w:val="000F6A5C"/>
    <w:rsid w:val="00101C99"/>
    <w:rsid w:val="00102972"/>
    <w:rsid w:val="00105A0F"/>
    <w:rsid w:val="00105A21"/>
    <w:rsid w:val="00106395"/>
    <w:rsid w:val="00106797"/>
    <w:rsid w:val="0011015C"/>
    <w:rsid w:val="001105F0"/>
    <w:rsid w:val="0011106A"/>
    <w:rsid w:val="0011236B"/>
    <w:rsid w:val="001127B2"/>
    <w:rsid w:val="001140D1"/>
    <w:rsid w:val="001143F3"/>
    <w:rsid w:val="00115FEC"/>
    <w:rsid w:val="0012066C"/>
    <w:rsid w:val="001216B3"/>
    <w:rsid w:val="00121B61"/>
    <w:rsid w:val="00125F6D"/>
    <w:rsid w:val="00130027"/>
    <w:rsid w:val="001337BE"/>
    <w:rsid w:val="00133A08"/>
    <w:rsid w:val="00133F7A"/>
    <w:rsid w:val="0013472F"/>
    <w:rsid w:val="00136B8E"/>
    <w:rsid w:val="001415C7"/>
    <w:rsid w:val="0014165D"/>
    <w:rsid w:val="00142B04"/>
    <w:rsid w:val="00142F94"/>
    <w:rsid w:val="0014338E"/>
    <w:rsid w:val="00143967"/>
    <w:rsid w:val="00144424"/>
    <w:rsid w:val="001478F7"/>
    <w:rsid w:val="00147E6D"/>
    <w:rsid w:val="00150BB4"/>
    <w:rsid w:val="001510D9"/>
    <w:rsid w:val="0015157E"/>
    <w:rsid w:val="00151A91"/>
    <w:rsid w:val="00151BDA"/>
    <w:rsid w:val="00151EAA"/>
    <w:rsid w:val="00153BDF"/>
    <w:rsid w:val="00155734"/>
    <w:rsid w:val="0015679E"/>
    <w:rsid w:val="00156D8B"/>
    <w:rsid w:val="00157438"/>
    <w:rsid w:val="0015782D"/>
    <w:rsid w:val="00161CA7"/>
    <w:rsid w:val="00162B9F"/>
    <w:rsid w:val="00162F19"/>
    <w:rsid w:val="00164D53"/>
    <w:rsid w:val="00165394"/>
    <w:rsid w:val="001667F5"/>
    <w:rsid w:val="00166A94"/>
    <w:rsid w:val="00166D31"/>
    <w:rsid w:val="001674C0"/>
    <w:rsid w:val="00167CD7"/>
    <w:rsid w:val="001707FF"/>
    <w:rsid w:val="00172CA2"/>
    <w:rsid w:val="001741CD"/>
    <w:rsid w:val="00176B52"/>
    <w:rsid w:val="00177287"/>
    <w:rsid w:val="0017733F"/>
    <w:rsid w:val="00177BC6"/>
    <w:rsid w:val="00180A3E"/>
    <w:rsid w:val="00180C0B"/>
    <w:rsid w:val="00180E4D"/>
    <w:rsid w:val="00183A1E"/>
    <w:rsid w:val="001842D8"/>
    <w:rsid w:val="00185FF8"/>
    <w:rsid w:val="001861BC"/>
    <w:rsid w:val="00187816"/>
    <w:rsid w:val="001878F7"/>
    <w:rsid w:val="00190170"/>
    <w:rsid w:val="00191783"/>
    <w:rsid w:val="00192BB5"/>
    <w:rsid w:val="001938E8"/>
    <w:rsid w:val="00195D3C"/>
    <w:rsid w:val="00197585"/>
    <w:rsid w:val="001976EB"/>
    <w:rsid w:val="001A03BC"/>
    <w:rsid w:val="001A2108"/>
    <w:rsid w:val="001A2281"/>
    <w:rsid w:val="001A565A"/>
    <w:rsid w:val="001A5D38"/>
    <w:rsid w:val="001A5EC8"/>
    <w:rsid w:val="001A649A"/>
    <w:rsid w:val="001A777D"/>
    <w:rsid w:val="001B0C48"/>
    <w:rsid w:val="001B1A78"/>
    <w:rsid w:val="001B1C64"/>
    <w:rsid w:val="001B2FB3"/>
    <w:rsid w:val="001B3AD7"/>
    <w:rsid w:val="001B41AC"/>
    <w:rsid w:val="001B4273"/>
    <w:rsid w:val="001C08EF"/>
    <w:rsid w:val="001C15C1"/>
    <w:rsid w:val="001C1A71"/>
    <w:rsid w:val="001C1D75"/>
    <w:rsid w:val="001C1EDB"/>
    <w:rsid w:val="001C59AD"/>
    <w:rsid w:val="001C62F9"/>
    <w:rsid w:val="001C6A34"/>
    <w:rsid w:val="001C6DE0"/>
    <w:rsid w:val="001D145D"/>
    <w:rsid w:val="001D14FC"/>
    <w:rsid w:val="001D28EA"/>
    <w:rsid w:val="001D63CD"/>
    <w:rsid w:val="001E0EAB"/>
    <w:rsid w:val="001E3F6C"/>
    <w:rsid w:val="001E485A"/>
    <w:rsid w:val="001E576D"/>
    <w:rsid w:val="001E65D4"/>
    <w:rsid w:val="001E6625"/>
    <w:rsid w:val="001E70C6"/>
    <w:rsid w:val="001E72CC"/>
    <w:rsid w:val="001E7C1E"/>
    <w:rsid w:val="001F04FB"/>
    <w:rsid w:val="001F0C5E"/>
    <w:rsid w:val="001F1F0A"/>
    <w:rsid w:val="001F39E8"/>
    <w:rsid w:val="001F3CE4"/>
    <w:rsid w:val="001F5294"/>
    <w:rsid w:val="001F5AC3"/>
    <w:rsid w:val="001F63F8"/>
    <w:rsid w:val="001F687E"/>
    <w:rsid w:val="001F70F5"/>
    <w:rsid w:val="002000C7"/>
    <w:rsid w:val="0020065E"/>
    <w:rsid w:val="00200712"/>
    <w:rsid w:val="00201310"/>
    <w:rsid w:val="00201A2B"/>
    <w:rsid w:val="0020484E"/>
    <w:rsid w:val="0020531A"/>
    <w:rsid w:val="00206A37"/>
    <w:rsid w:val="0021121F"/>
    <w:rsid w:val="002115FC"/>
    <w:rsid w:val="00214667"/>
    <w:rsid w:val="00214858"/>
    <w:rsid w:val="00217A98"/>
    <w:rsid w:val="00217FCE"/>
    <w:rsid w:val="00220DB9"/>
    <w:rsid w:val="00220DDA"/>
    <w:rsid w:val="002213D6"/>
    <w:rsid w:val="002214CA"/>
    <w:rsid w:val="0022153E"/>
    <w:rsid w:val="00222991"/>
    <w:rsid w:val="00222AEF"/>
    <w:rsid w:val="00224D62"/>
    <w:rsid w:val="00225200"/>
    <w:rsid w:val="00225573"/>
    <w:rsid w:val="002260AE"/>
    <w:rsid w:val="00230300"/>
    <w:rsid w:val="00230AE0"/>
    <w:rsid w:val="002316A4"/>
    <w:rsid w:val="00231AAC"/>
    <w:rsid w:val="002349B5"/>
    <w:rsid w:val="0023632B"/>
    <w:rsid w:val="00236477"/>
    <w:rsid w:val="002375F8"/>
    <w:rsid w:val="002407E4"/>
    <w:rsid w:val="002417AB"/>
    <w:rsid w:val="0024419A"/>
    <w:rsid w:val="00247BA7"/>
    <w:rsid w:val="00250032"/>
    <w:rsid w:val="00250146"/>
    <w:rsid w:val="00250F32"/>
    <w:rsid w:val="002510E0"/>
    <w:rsid w:val="002511BE"/>
    <w:rsid w:val="0025229A"/>
    <w:rsid w:val="00252825"/>
    <w:rsid w:val="002529B5"/>
    <w:rsid w:val="002572DF"/>
    <w:rsid w:val="00257E9C"/>
    <w:rsid w:val="002620CC"/>
    <w:rsid w:val="00262227"/>
    <w:rsid w:val="00262396"/>
    <w:rsid w:val="00262F45"/>
    <w:rsid w:val="0026348C"/>
    <w:rsid w:val="00263B89"/>
    <w:rsid w:val="00264192"/>
    <w:rsid w:val="00266D79"/>
    <w:rsid w:val="00266DC7"/>
    <w:rsid w:val="00266E91"/>
    <w:rsid w:val="0027052C"/>
    <w:rsid w:val="00270A5E"/>
    <w:rsid w:val="002710E5"/>
    <w:rsid w:val="00271BE9"/>
    <w:rsid w:val="00275F24"/>
    <w:rsid w:val="00277406"/>
    <w:rsid w:val="00277611"/>
    <w:rsid w:val="00277BEE"/>
    <w:rsid w:val="00277E19"/>
    <w:rsid w:val="002812A5"/>
    <w:rsid w:val="00281864"/>
    <w:rsid w:val="0028232B"/>
    <w:rsid w:val="00282A9F"/>
    <w:rsid w:val="0028410C"/>
    <w:rsid w:val="00284660"/>
    <w:rsid w:val="00286626"/>
    <w:rsid w:val="00286B7E"/>
    <w:rsid w:val="00287691"/>
    <w:rsid w:val="00291C1A"/>
    <w:rsid w:val="00292ACC"/>
    <w:rsid w:val="00293668"/>
    <w:rsid w:val="00293922"/>
    <w:rsid w:val="0029465C"/>
    <w:rsid w:val="00294DA6"/>
    <w:rsid w:val="00295FF9"/>
    <w:rsid w:val="002A1727"/>
    <w:rsid w:val="002A19D3"/>
    <w:rsid w:val="002A1FC8"/>
    <w:rsid w:val="002A36A0"/>
    <w:rsid w:val="002A3D0B"/>
    <w:rsid w:val="002A4974"/>
    <w:rsid w:val="002A68B6"/>
    <w:rsid w:val="002A7994"/>
    <w:rsid w:val="002B2EA4"/>
    <w:rsid w:val="002B4E73"/>
    <w:rsid w:val="002B51A5"/>
    <w:rsid w:val="002B5486"/>
    <w:rsid w:val="002B6E0F"/>
    <w:rsid w:val="002C2455"/>
    <w:rsid w:val="002C318A"/>
    <w:rsid w:val="002C333B"/>
    <w:rsid w:val="002C53BA"/>
    <w:rsid w:val="002C57EA"/>
    <w:rsid w:val="002C5A8A"/>
    <w:rsid w:val="002C7AAF"/>
    <w:rsid w:val="002D1EB9"/>
    <w:rsid w:val="002D4DE1"/>
    <w:rsid w:val="002D6FF0"/>
    <w:rsid w:val="002E1089"/>
    <w:rsid w:val="002E1695"/>
    <w:rsid w:val="002E1E69"/>
    <w:rsid w:val="002E3016"/>
    <w:rsid w:val="002E3B33"/>
    <w:rsid w:val="002E44C3"/>
    <w:rsid w:val="002E62BD"/>
    <w:rsid w:val="002E68E1"/>
    <w:rsid w:val="002E71A2"/>
    <w:rsid w:val="002E7F9F"/>
    <w:rsid w:val="002F0867"/>
    <w:rsid w:val="002F0987"/>
    <w:rsid w:val="002F1408"/>
    <w:rsid w:val="002F18F8"/>
    <w:rsid w:val="002F1C9E"/>
    <w:rsid w:val="002F1E90"/>
    <w:rsid w:val="002F21F6"/>
    <w:rsid w:val="002F2444"/>
    <w:rsid w:val="002F27A1"/>
    <w:rsid w:val="002F2C9A"/>
    <w:rsid w:val="002F3128"/>
    <w:rsid w:val="002F34CC"/>
    <w:rsid w:val="002F3849"/>
    <w:rsid w:val="002F3D1F"/>
    <w:rsid w:val="002F4124"/>
    <w:rsid w:val="002F483E"/>
    <w:rsid w:val="002F531A"/>
    <w:rsid w:val="002F53E3"/>
    <w:rsid w:val="002F6A1D"/>
    <w:rsid w:val="002F73F4"/>
    <w:rsid w:val="00302980"/>
    <w:rsid w:val="003036BE"/>
    <w:rsid w:val="00303A11"/>
    <w:rsid w:val="003059C3"/>
    <w:rsid w:val="00305A89"/>
    <w:rsid w:val="00306813"/>
    <w:rsid w:val="00306AD7"/>
    <w:rsid w:val="00306BE0"/>
    <w:rsid w:val="00307FD2"/>
    <w:rsid w:val="00311587"/>
    <w:rsid w:val="00311BDA"/>
    <w:rsid w:val="00313A76"/>
    <w:rsid w:val="00313EED"/>
    <w:rsid w:val="0031409E"/>
    <w:rsid w:val="003150F5"/>
    <w:rsid w:val="00315190"/>
    <w:rsid w:val="0031577D"/>
    <w:rsid w:val="003157E4"/>
    <w:rsid w:val="0031617B"/>
    <w:rsid w:val="0031635A"/>
    <w:rsid w:val="00320075"/>
    <w:rsid w:val="003201A1"/>
    <w:rsid w:val="003205E7"/>
    <w:rsid w:val="00321A94"/>
    <w:rsid w:val="00322762"/>
    <w:rsid w:val="003227D1"/>
    <w:rsid w:val="003228B1"/>
    <w:rsid w:val="0032458F"/>
    <w:rsid w:val="00324D67"/>
    <w:rsid w:val="00327DDF"/>
    <w:rsid w:val="00330328"/>
    <w:rsid w:val="00330CB6"/>
    <w:rsid w:val="00331A0D"/>
    <w:rsid w:val="00331C34"/>
    <w:rsid w:val="00332A2A"/>
    <w:rsid w:val="00334DDC"/>
    <w:rsid w:val="003404BB"/>
    <w:rsid w:val="00340BA0"/>
    <w:rsid w:val="0034196E"/>
    <w:rsid w:val="0034242E"/>
    <w:rsid w:val="00342C88"/>
    <w:rsid w:val="00342FDE"/>
    <w:rsid w:val="00344907"/>
    <w:rsid w:val="00344B42"/>
    <w:rsid w:val="0034594F"/>
    <w:rsid w:val="003514D8"/>
    <w:rsid w:val="00351561"/>
    <w:rsid w:val="0035192E"/>
    <w:rsid w:val="00351EB2"/>
    <w:rsid w:val="0035374C"/>
    <w:rsid w:val="00355695"/>
    <w:rsid w:val="00355F00"/>
    <w:rsid w:val="00356A31"/>
    <w:rsid w:val="00356D60"/>
    <w:rsid w:val="00357304"/>
    <w:rsid w:val="00357488"/>
    <w:rsid w:val="00362BFF"/>
    <w:rsid w:val="003632B5"/>
    <w:rsid w:val="0036548A"/>
    <w:rsid w:val="00370082"/>
    <w:rsid w:val="00370463"/>
    <w:rsid w:val="003705BB"/>
    <w:rsid w:val="00370623"/>
    <w:rsid w:val="00370734"/>
    <w:rsid w:val="003717D2"/>
    <w:rsid w:val="00372767"/>
    <w:rsid w:val="0037316E"/>
    <w:rsid w:val="003747B8"/>
    <w:rsid w:val="00375E81"/>
    <w:rsid w:val="003776C2"/>
    <w:rsid w:val="00380A47"/>
    <w:rsid w:val="00380F4D"/>
    <w:rsid w:val="003818A8"/>
    <w:rsid w:val="00382A9A"/>
    <w:rsid w:val="00382DED"/>
    <w:rsid w:val="00383500"/>
    <w:rsid w:val="00385DCB"/>
    <w:rsid w:val="00390A5F"/>
    <w:rsid w:val="0039124F"/>
    <w:rsid w:val="00392697"/>
    <w:rsid w:val="00392A9F"/>
    <w:rsid w:val="00393038"/>
    <w:rsid w:val="0039404F"/>
    <w:rsid w:val="003942CA"/>
    <w:rsid w:val="0039499F"/>
    <w:rsid w:val="00395E78"/>
    <w:rsid w:val="00396753"/>
    <w:rsid w:val="003A08CB"/>
    <w:rsid w:val="003A195B"/>
    <w:rsid w:val="003A576F"/>
    <w:rsid w:val="003A5C46"/>
    <w:rsid w:val="003A6E57"/>
    <w:rsid w:val="003A7C60"/>
    <w:rsid w:val="003B0F05"/>
    <w:rsid w:val="003B1A6B"/>
    <w:rsid w:val="003B31D0"/>
    <w:rsid w:val="003B4260"/>
    <w:rsid w:val="003B6995"/>
    <w:rsid w:val="003B6C60"/>
    <w:rsid w:val="003B705F"/>
    <w:rsid w:val="003B75BF"/>
    <w:rsid w:val="003C033B"/>
    <w:rsid w:val="003C1CAC"/>
    <w:rsid w:val="003C21CE"/>
    <w:rsid w:val="003C239D"/>
    <w:rsid w:val="003C2A64"/>
    <w:rsid w:val="003C4E09"/>
    <w:rsid w:val="003C783E"/>
    <w:rsid w:val="003D0429"/>
    <w:rsid w:val="003D31A7"/>
    <w:rsid w:val="003D31E2"/>
    <w:rsid w:val="003D376D"/>
    <w:rsid w:val="003D38F8"/>
    <w:rsid w:val="003D791A"/>
    <w:rsid w:val="003E0B6D"/>
    <w:rsid w:val="003E13E1"/>
    <w:rsid w:val="003E16BD"/>
    <w:rsid w:val="003E5A5E"/>
    <w:rsid w:val="003E6914"/>
    <w:rsid w:val="003F08A1"/>
    <w:rsid w:val="003F090C"/>
    <w:rsid w:val="003F09B6"/>
    <w:rsid w:val="003F0AF9"/>
    <w:rsid w:val="003F26C3"/>
    <w:rsid w:val="003F37AA"/>
    <w:rsid w:val="003F408A"/>
    <w:rsid w:val="003F4B53"/>
    <w:rsid w:val="003F4CAC"/>
    <w:rsid w:val="003F6AD9"/>
    <w:rsid w:val="003F74EE"/>
    <w:rsid w:val="003F7786"/>
    <w:rsid w:val="00400A72"/>
    <w:rsid w:val="004014A7"/>
    <w:rsid w:val="004036CE"/>
    <w:rsid w:val="00403B61"/>
    <w:rsid w:val="00403F70"/>
    <w:rsid w:val="0040488D"/>
    <w:rsid w:val="00404CD6"/>
    <w:rsid w:val="00405007"/>
    <w:rsid w:val="00405664"/>
    <w:rsid w:val="0040577A"/>
    <w:rsid w:val="004064C2"/>
    <w:rsid w:val="004076E9"/>
    <w:rsid w:val="00410223"/>
    <w:rsid w:val="00411253"/>
    <w:rsid w:val="004113F5"/>
    <w:rsid w:val="00412370"/>
    <w:rsid w:val="00413CA3"/>
    <w:rsid w:val="00415A11"/>
    <w:rsid w:val="0041655E"/>
    <w:rsid w:val="004165B2"/>
    <w:rsid w:val="00416786"/>
    <w:rsid w:val="00416D6E"/>
    <w:rsid w:val="00417667"/>
    <w:rsid w:val="0041778B"/>
    <w:rsid w:val="004178D7"/>
    <w:rsid w:val="00417CCA"/>
    <w:rsid w:val="00420F90"/>
    <w:rsid w:val="00421DAC"/>
    <w:rsid w:val="0042248A"/>
    <w:rsid w:val="00424486"/>
    <w:rsid w:val="00425E92"/>
    <w:rsid w:val="00432D1C"/>
    <w:rsid w:val="004340A0"/>
    <w:rsid w:val="00434165"/>
    <w:rsid w:val="00434828"/>
    <w:rsid w:val="004349F0"/>
    <w:rsid w:val="00436869"/>
    <w:rsid w:val="004404C0"/>
    <w:rsid w:val="004413AA"/>
    <w:rsid w:val="00441F9D"/>
    <w:rsid w:val="004420B1"/>
    <w:rsid w:val="0044249D"/>
    <w:rsid w:val="004437BB"/>
    <w:rsid w:val="00443C85"/>
    <w:rsid w:val="0044476F"/>
    <w:rsid w:val="00444ABE"/>
    <w:rsid w:val="004450DD"/>
    <w:rsid w:val="00445508"/>
    <w:rsid w:val="00446672"/>
    <w:rsid w:val="00450511"/>
    <w:rsid w:val="00451AA6"/>
    <w:rsid w:val="00451C2B"/>
    <w:rsid w:val="00452108"/>
    <w:rsid w:val="00453929"/>
    <w:rsid w:val="004547C5"/>
    <w:rsid w:val="00456636"/>
    <w:rsid w:val="00457548"/>
    <w:rsid w:val="00457A6E"/>
    <w:rsid w:val="00457B92"/>
    <w:rsid w:val="00457CD3"/>
    <w:rsid w:val="00457D02"/>
    <w:rsid w:val="004602ED"/>
    <w:rsid w:val="004603E5"/>
    <w:rsid w:val="00461B37"/>
    <w:rsid w:val="004623A9"/>
    <w:rsid w:val="00462C9E"/>
    <w:rsid w:val="00462EF0"/>
    <w:rsid w:val="00463009"/>
    <w:rsid w:val="004647A7"/>
    <w:rsid w:val="00465527"/>
    <w:rsid w:val="0046636B"/>
    <w:rsid w:val="004672BB"/>
    <w:rsid w:val="00467916"/>
    <w:rsid w:val="00467D3A"/>
    <w:rsid w:val="00470848"/>
    <w:rsid w:val="00470D0A"/>
    <w:rsid w:val="00473800"/>
    <w:rsid w:val="0047640E"/>
    <w:rsid w:val="0047675D"/>
    <w:rsid w:val="00476FA2"/>
    <w:rsid w:val="00480F81"/>
    <w:rsid w:val="0048394B"/>
    <w:rsid w:val="004871B7"/>
    <w:rsid w:val="004915BC"/>
    <w:rsid w:val="00491C8B"/>
    <w:rsid w:val="00492D6F"/>
    <w:rsid w:val="00493710"/>
    <w:rsid w:val="004A199D"/>
    <w:rsid w:val="004A1B48"/>
    <w:rsid w:val="004A1CCD"/>
    <w:rsid w:val="004A24E2"/>
    <w:rsid w:val="004A25C4"/>
    <w:rsid w:val="004A300D"/>
    <w:rsid w:val="004A301F"/>
    <w:rsid w:val="004A6D95"/>
    <w:rsid w:val="004B22B6"/>
    <w:rsid w:val="004B413C"/>
    <w:rsid w:val="004B4A02"/>
    <w:rsid w:val="004B579C"/>
    <w:rsid w:val="004C1D5A"/>
    <w:rsid w:val="004C63EB"/>
    <w:rsid w:val="004C6B4D"/>
    <w:rsid w:val="004C6DC1"/>
    <w:rsid w:val="004D2527"/>
    <w:rsid w:val="004D335A"/>
    <w:rsid w:val="004D38DE"/>
    <w:rsid w:val="004D3C80"/>
    <w:rsid w:val="004D4BA5"/>
    <w:rsid w:val="004D5E40"/>
    <w:rsid w:val="004D5E66"/>
    <w:rsid w:val="004D65D3"/>
    <w:rsid w:val="004D674F"/>
    <w:rsid w:val="004E03AE"/>
    <w:rsid w:val="004E114F"/>
    <w:rsid w:val="004E2264"/>
    <w:rsid w:val="004E2A61"/>
    <w:rsid w:val="004E5282"/>
    <w:rsid w:val="004E5C99"/>
    <w:rsid w:val="004E7180"/>
    <w:rsid w:val="004E76B2"/>
    <w:rsid w:val="004E78A0"/>
    <w:rsid w:val="004F00A5"/>
    <w:rsid w:val="004F0862"/>
    <w:rsid w:val="004F1380"/>
    <w:rsid w:val="004F1600"/>
    <w:rsid w:val="004F16A9"/>
    <w:rsid w:val="004F2672"/>
    <w:rsid w:val="004F32D5"/>
    <w:rsid w:val="004F3783"/>
    <w:rsid w:val="004F3AA6"/>
    <w:rsid w:val="004F7524"/>
    <w:rsid w:val="004F78CB"/>
    <w:rsid w:val="00501859"/>
    <w:rsid w:val="0050195E"/>
    <w:rsid w:val="00501AD2"/>
    <w:rsid w:val="00501FF2"/>
    <w:rsid w:val="00502A2C"/>
    <w:rsid w:val="00503761"/>
    <w:rsid w:val="00503D74"/>
    <w:rsid w:val="005042B6"/>
    <w:rsid w:val="00506E4D"/>
    <w:rsid w:val="00507AD5"/>
    <w:rsid w:val="005101BC"/>
    <w:rsid w:val="00510742"/>
    <w:rsid w:val="005110C2"/>
    <w:rsid w:val="00511643"/>
    <w:rsid w:val="00512E78"/>
    <w:rsid w:val="005138A9"/>
    <w:rsid w:val="0051438E"/>
    <w:rsid w:val="00516F76"/>
    <w:rsid w:val="00517041"/>
    <w:rsid w:val="005177DC"/>
    <w:rsid w:val="00517D5E"/>
    <w:rsid w:val="00520608"/>
    <w:rsid w:val="00520A8C"/>
    <w:rsid w:val="00521178"/>
    <w:rsid w:val="00521D51"/>
    <w:rsid w:val="0052477D"/>
    <w:rsid w:val="00525EB1"/>
    <w:rsid w:val="005267FC"/>
    <w:rsid w:val="00526AF8"/>
    <w:rsid w:val="00530881"/>
    <w:rsid w:val="00531B05"/>
    <w:rsid w:val="0053200A"/>
    <w:rsid w:val="00532273"/>
    <w:rsid w:val="005326A0"/>
    <w:rsid w:val="00532A45"/>
    <w:rsid w:val="005333B8"/>
    <w:rsid w:val="0053378B"/>
    <w:rsid w:val="005338D2"/>
    <w:rsid w:val="00536D93"/>
    <w:rsid w:val="005402C6"/>
    <w:rsid w:val="00540E4F"/>
    <w:rsid w:val="00540FBE"/>
    <w:rsid w:val="0054290F"/>
    <w:rsid w:val="00542C74"/>
    <w:rsid w:val="00546EE0"/>
    <w:rsid w:val="00551696"/>
    <w:rsid w:val="00552333"/>
    <w:rsid w:val="00552D37"/>
    <w:rsid w:val="00553B66"/>
    <w:rsid w:val="00553B73"/>
    <w:rsid w:val="00561AE9"/>
    <w:rsid w:val="00561CE5"/>
    <w:rsid w:val="00562D2B"/>
    <w:rsid w:val="005631DB"/>
    <w:rsid w:val="00564CF0"/>
    <w:rsid w:val="00566F5C"/>
    <w:rsid w:val="00570F9B"/>
    <w:rsid w:val="00571FCC"/>
    <w:rsid w:val="00571FE6"/>
    <w:rsid w:val="00572A12"/>
    <w:rsid w:val="00572DD3"/>
    <w:rsid w:val="00572EE7"/>
    <w:rsid w:val="0057369C"/>
    <w:rsid w:val="005761D4"/>
    <w:rsid w:val="00577FCF"/>
    <w:rsid w:val="00580366"/>
    <w:rsid w:val="00580A8E"/>
    <w:rsid w:val="00582742"/>
    <w:rsid w:val="005840A0"/>
    <w:rsid w:val="005847DB"/>
    <w:rsid w:val="005848BF"/>
    <w:rsid w:val="00584F5A"/>
    <w:rsid w:val="005853E7"/>
    <w:rsid w:val="00585724"/>
    <w:rsid w:val="00585A53"/>
    <w:rsid w:val="00586796"/>
    <w:rsid w:val="00587A8F"/>
    <w:rsid w:val="00587CE1"/>
    <w:rsid w:val="005902AA"/>
    <w:rsid w:val="005913E4"/>
    <w:rsid w:val="005916C5"/>
    <w:rsid w:val="005917DE"/>
    <w:rsid w:val="00591990"/>
    <w:rsid w:val="005925D6"/>
    <w:rsid w:val="005928BA"/>
    <w:rsid w:val="0059460F"/>
    <w:rsid w:val="0059480F"/>
    <w:rsid w:val="00594B97"/>
    <w:rsid w:val="00594D9E"/>
    <w:rsid w:val="00595E8E"/>
    <w:rsid w:val="005967A6"/>
    <w:rsid w:val="00596907"/>
    <w:rsid w:val="005A07FB"/>
    <w:rsid w:val="005A09C4"/>
    <w:rsid w:val="005A0BF0"/>
    <w:rsid w:val="005A1C44"/>
    <w:rsid w:val="005A21FB"/>
    <w:rsid w:val="005A3ED6"/>
    <w:rsid w:val="005A5262"/>
    <w:rsid w:val="005A7BA2"/>
    <w:rsid w:val="005B0896"/>
    <w:rsid w:val="005B0F38"/>
    <w:rsid w:val="005B1EF3"/>
    <w:rsid w:val="005B2303"/>
    <w:rsid w:val="005B23F4"/>
    <w:rsid w:val="005B3077"/>
    <w:rsid w:val="005B38A6"/>
    <w:rsid w:val="005B406F"/>
    <w:rsid w:val="005B6EB2"/>
    <w:rsid w:val="005C2DB4"/>
    <w:rsid w:val="005C5E11"/>
    <w:rsid w:val="005C6214"/>
    <w:rsid w:val="005C63E9"/>
    <w:rsid w:val="005C6864"/>
    <w:rsid w:val="005D1AA4"/>
    <w:rsid w:val="005D1BEB"/>
    <w:rsid w:val="005D2274"/>
    <w:rsid w:val="005D3D2B"/>
    <w:rsid w:val="005D3F65"/>
    <w:rsid w:val="005D5721"/>
    <w:rsid w:val="005E022D"/>
    <w:rsid w:val="005E146A"/>
    <w:rsid w:val="005E19F0"/>
    <w:rsid w:val="005E2766"/>
    <w:rsid w:val="005E46AA"/>
    <w:rsid w:val="005E474C"/>
    <w:rsid w:val="005E6020"/>
    <w:rsid w:val="005E641F"/>
    <w:rsid w:val="005E7973"/>
    <w:rsid w:val="005F0862"/>
    <w:rsid w:val="005F2644"/>
    <w:rsid w:val="005F2973"/>
    <w:rsid w:val="005F29BA"/>
    <w:rsid w:val="005F3D2B"/>
    <w:rsid w:val="005F62A3"/>
    <w:rsid w:val="005F6962"/>
    <w:rsid w:val="005F6FF2"/>
    <w:rsid w:val="00600DCA"/>
    <w:rsid w:val="00602B24"/>
    <w:rsid w:val="006030C4"/>
    <w:rsid w:val="0060546E"/>
    <w:rsid w:val="006057A0"/>
    <w:rsid w:val="00605CE9"/>
    <w:rsid w:val="00605E8A"/>
    <w:rsid w:val="00606034"/>
    <w:rsid w:val="006064F1"/>
    <w:rsid w:val="006066E1"/>
    <w:rsid w:val="00607465"/>
    <w:rsid w:val="00607766"/>
    <w:rsid w:val="00607ED6"/>
    <w:rsid w:val="00612A8D"/>
    <w:rsid w:val="006135FD"/>
    <w:rsid w:val="00614053"/>
    <w:rsid w:val="00614681"/>
    <w:rsid w:val="00614785"/>
    <w:rsid w:val="006149EA"/>
    <w:rsid w:val="00616AC8"/>
    <w:rsid w:val="00616B56"/>
    <w:rsid w:val="00617911"/>
    <w:rsid w:val="00620440"/>
    <w:rsid w:val="006208FE"/>
    <w:rsid w:val="006211F2"/>
    <w:rsid w:val="00622A2C"/>
    <w:rsid w:val="00622DD7"/>
    <w:rsid w:val="00623278"/>
    <w:rsid w:val="0062413B"/>
    <w:rsid w:val="00624B51"/>
    <w:rsid w:val="00624C62"/>
    <w:rsid w:val="0062651E"/>
    <w:rsid w:val="00626F94"/>
    <w:rsid w:val="006304D1"/>
    <w:rsid w:val="006330E8"/>
    <w:rsid w:val="00634C63"/>
    <w:rsid w:val="00634E5C"/>
    <w:rsid w:val="0063544D"/>
    <w:rsid w:val="0063767F"/>
    <w:rsid w:val="00637A7E"/>
    <w:rsid w:val="00637AB1"/>
    <w:rsid w:val="006407BE"/>
    <w:rsid w:val="00640919"/>
    <w:rsid w:val="00641057"/>
    <w:rsid w:val="006415F3"/>
    <w:rsid w:val="00642CC8"/>
    <w:rsid w:val="00643AAD"/>
    <w:rsid w:val="00644104"/>
    <w:rsid w:val="0064790E"/>
    <w:rsid w:val="00650186"/>
    <w:rsid w:val="00650265"/>
    <w:rsid w:val="0065030D"/>
    <w:rsid w:val="00653506"/>
    <w:rsid w:val="00655499"/>
    <w:rsid w:val="006567AF"/>
    <w:rsid w:val="00656931"/>
    <w:rsid w:val="0065778D"/>
    <w:rsid w:val="0066013E"/>
    <w:rsid w:val="00660C7B"/>
    <w:rsid w:val="0066147A"/>
    <w:rsid w:val="00661646"/>
    <w:rsid w:val="00661785"/>
    <w:rsid w:val="00661D2A"/>
    <w:rsid w:val="0066211F"/>
    <w:rsid w:val="00662473"/>
    <w:rsid w:val="006643EA"/>
    <w:rsid w:val="00665254"/>
    <w:rsid w:val="00665E76"/>
    <w:rsid w:val="00672E5E"/>
    <w:rsid w:val="0067486B"/>
    <w:rsid w:val="00674980"/>
    <w:rsid w:val="00675199"/>
    <w:rsid w:val="00675339"/>
    <w:rsid w:val="0067572D"/>
    <w:rsid w:val="00675C22"/>
    <w:rsid w:val="00676C79"/>
    <w:rsid w:val="00677F60"/>
    <w:rsid w:val="006827EE"/>
    <w:rsid w:val="00684620"/>
    <w:rsid w:val="0068496B"/>
    <w:rsid w:val="006861A0"/>
    <w:rsid w:val="00686B13"/>
    <w:rsid w:val="0069168E"/>
    <w:rsid w:val="00692ACA"/>
    <w:rsid w:val="00694372"/>
    <w:rsid w:val="00695FD0"/>
    <w:rsid w:val="006A1472"/>
    <w:rsid w:val="006A2693"/>
    <w:rsid w:val="006A4146"/>
    <w:rsid w:val="006A4C88"/>
    <w:rsid w:val="006A5D8B"/>
    <w:rsid w:val="006A6551"/>
    <w:rsid w:val="006B091C"/>
    <w:rsid w:val="006B175D"/>
    <w:rsid w:val="006B1B86"/>
    <w:rsid w:val="006B1D1E"/>
    <w:rsid w:val="006B2597"/>
    <w:rsid w:val="006B42EB"/>
    <w:rsid w:val="006B6A87"/>
    <w:rsid w:val="006B6DA4"/>
    <w:rsid w:val="006B724F"/>
    <w:rsid w:val="006B7730"/>
    <w:rsid w:val="006C036A"/>
    <w:rsid w:val="006C4AF2"/>
    <w:rsid w:val="006C51F6"/>
    <w:rsid w:val="006C648E"/>
    <w:rsid w:val="006C7184"/>
    <w:rsid w:val="006D164C"/>
    <w:rsid w:val="006D1D24"/>
    <w:rsid w:val="006D37E6"/>
    <w:rsid w:val="006D4519"/>
    <w:rsid w:val="006D4C37"/>
    <w:rsid w:val="006D4CD7"/>
    <w:rsid w:val="006D6289"/>
    <w:rsid w:val="006D6F01"/>
    <w:rsid w:val="006D787E"/>
    <w:rsid w:val="006E026F"/>
    <w:rsid w:val="006E05AD"/>
    <w:rsid w:val="006E1909"/>
    <w:rsid w:val="006E1C89"/>
    <w:rsid w:val="006E4C93"/>
    <w:rsid w:val="006E58D1"/>
    <w:rsid w:val="006E6399"/>
    <w:rsid w:val="006E65F0"/>
    <w:rsid w:val="006E68E4"/>
    <w:rsid w:val="006E6AA8"/>
    <w:rsid w:val="006E794A"/>
    <w:rsid w:val="006E79F0"/>
    <w:rsid w:val="006F0AFE"/>
    <w:rsid w:val="006F27B5"/>
    <w:rsid w:val="006F2CB9"/>
    <w:rsid w:val="006F32B2"/>
    <w:rsid w:val="006F383C"/>
    <w:rsid w:val="006F3A6E"/>
    <w:rsid w:val="006F3ACE"/>
    <w:rsid w:val="006F3D16"/>
    <w:rsid w:val="006F46EF"/>
    <w:rsid w:val="006F584A"/>
    <w:rsid w:val="006F6EBC"/>
    <w:rsid w:val="00700168"/>
    <w:rsid w:val="00701CD0"/>
    <w:rsid w:val="007040A4"/>
    <w:rsid w:val="00706A98"/>
    <w:rsid w:val="0070749A"/>
    <w:rsid w:val="0070761B"/>
    <w:rsid w:val="00710FEC"/>
    <w:rsid w:val="0071226E"/>
    <w:rsid w:val="007128CF"/>
    <w:rsid w:val="00716F6D"/>
    <w:rsid w:val="0072178E"/>
    <w:rsid w:val="00721AC9"/>
    <w:rsid w:val="00721F4A"/>
    <w:rsid w:val="00723ABC"/>
    <w:rsid w:val="00724182"/>
    <w:rsid w:val="00725071"/>
    <w:rsid w:val="00726805"/>
    <w:rsid w:val="0073028F"/>
    <w:rsid w:val="00730ED0"/>
    <w:rsid w:val="0073483F"/>
    <w:rsid w:val="00735EC9"/>
    <w:rsid w:val="00737F49"/>
    <w:rsid w:val="007416A9"/>
    <w:rsid w:val="00741B13"/>
    <w:rsid w:val="007422BB"/>
    <w:rsid w:val="0074306F"/>
    <w:rsid w:val="007439CF"/>
    <w:rsid w:val="00744570"/>
    <w:rsid w:val="00745115"/>
    <w:rsid w:val="0074530F"/>
    <w:rsid w:val="007454CC"/>
    <w:rsid w:val="00747E24"/>
    <w:rsid w:val="00747F3B"/>
    <w:rsid w:val="0075095D"/>
    <w:rsid w:val="00751F1D"/>
    <w:rsid w:val="0075253F"/>
    <w:rsid w:val="007529D8"/>
    <w:rsid w:val="00752A57"/>
    <w:rsid w:val="00753419"/>
    <w:rsid w:val="00754139"/>
    <w:rsid w:val="007553F6"/>
    <w:rsid w:val="00755AD0"/>
    <w:rsid w:val="0075641A"/>
    <w:rsid w:val="00756457"/>
    <w:rsid w:val="0075718A"/>
    <w:rsid w:val="00760941"/>
    <w:rsid w:val="007613E7"/>
    <w:rsid w:val="00761E05"/>
    <w:rsid w:val="00762C84"/>
    <w:rsid w:val="007642C1"/>
    <w:rsid w:val="00765AF9"/>
    <w:rsid w:val="00767B9D"/>
    <w:rsid w:val="0077030B"/>
    <w:rsid w:val="00771265"/>
    <w:rsid w:val="00772016"/>
    <w:rsid w:val="00772605"/>
    <w:rsid w:val="00772658"/>
    <w:rsid w:val="00774FF3"/>
    <w:rsid w:val="00775D2F"/>
    <w:rsid w:val="00775F89"/>
    <w:rsid w:val="00780F4C"/>
    <w:rsid w:val="00783566"/>
    <w:rsid w:val="00784147"/>
    <w:rsid w:val="00790FB3"/>
    <w:rsid w:val="00791BE1"/>
    <w:rsid w:val="00792F15"/>
    <w:rsid w:val="00792FAE"/>
    <w:rsid w:val="00793210"/>
    <w:rsid w:val="00793981"/>
    <w:rsid w:val="007942CB"/>
    <w:rsid w:val="00795F00"/>
    <w:rsid w:val="00796B08"/>
    <w:rsid w:val="00797B91"/>
    <w:rsid w:val="007A10B0"/>
    <w:rsid w:val="007A1E94"/>
    <w:rsid w:val="007A2A94"/>
    <w:rsid w:val="007A4E6C"/>
    <w:rsid w:val="007A5061"/>
    <w:rsid w:val="007A5479"/>
    <w:rsid w:val="007A7272"/>
    <w:rsid w:val="007A7649"/>
    <w:rsid w:val="007B13C4"/>
    <w:rsid w:val="007B191E"/>
    <w:rsid w:val="007B3826"/>
    <w:rsid w:val="007B461D"/>
    <w:rsid w:val="007B4EC5"/>
    <w:rsid w:val="007B6FC3"/>
    <w:rsid w:val="007B7727"/>
    <w:rsid w:val="007C1691"/>
    <w:rsid w:val="007C2305"/>
    <w:rsid w:val="007C2ABE"/>
    <w:rsid w:val="007C33E0"/>
    <w:rsid w:val="007C3F18"/>
    <w:rsid w:val="007C4908"/>
    <w:rsid w:val="007C5920"/>
    <w:rsid w:val="007C6D76"/>
    <w:rsid w:val="007D0FD0"/>
    <w:rsid w:val="007D213D"/>
    <w:rsid w:val="007D3B4D"/>
    <w:rsid w:val="007D3C86"/>
    <w:rsid w:val="007D407E"/>
    <w:rsid w:val="007D5142"/>
    <w:rsid w:val="007D5A38"/>
    <w:rsid w:val="007D6EFC"/>
    <w:rsid w:val="007D75E2"/>
    <w:rsid w:val="007D7CF0"/>
    <w:rsid w:val="007E2DE5"/>
    <w:rsid w:val="007E42B1"/>
    <w:rsid w:val="007E515C"/>
    <w:rsid w:val="007E5FAD"/>
    <w:rsid w:val="007E7A45"/>
    <w:rsid w:val="007E7FB6"/>
    <w:rsid w:val="007F03B9"/>
    <w:rsid w:val="007F07E2"/>
    <w:rsid w:val="007F3C57"/>
    <w:rsid w:val="007F79CA"/>
    <w:rsid w:val="00801056"/>
    <w:rsid w:val="00801816"/>
    <w:rsid w:val="00802984"/>
    <w:rsid w:val="008031E3"/>
    <w:rsid w:val="00803B98"/>
    <w:rsid w:val="00804A31"/>
    <w:rsid w:val="00805D9E"/>
    <w:rsid w:val="00805E40"/>
    <w:rsid w:val="008065F2"/>
    <w:rsid w:val="008065F4"/>
    <w:rsid w:val="00810B18"/>
    <w:rsid w:val="00812AE3"/>
    <w:rsid w:val="008136E3"/>
    <w:rsid w:val="008144DB"/>
    <w:rsid w:val="00815269"/>
    <w:rsid w:val="00815558"/>
    <w:rsid w:val="008162B2"/>
    <w:rsid w:val="00823846"/>
    <w:rsid w:val="00823EC0"/>
    <w:rsid w:val="00824075"/>
    <w:rsid w:val="008248CB"/>
    <w:rsid w:val="00826577"/>
    <w:rsid w:val="00826D7E"/>
    <w:rsid w:val="008279BF"/>
    <w:rsid w:val="008321D6"/>
    <w:rsid w:val="00834332"/>
    <w:rsid w:val="00834DAE"/>
    <w:rsid w:val="00842E04"/>
    <w:rsid w:val="00843746"/>
    <w:rsid w:val="00843FAE"/>
    <w:rsid w:val="008444FF"/>
    <w:rsid w:val="00844711"/>
    <w:rsid w:val="00844937"/>
    <w:rsid w:val="00844A99"/>
    <w:rsid w:val="00844D42"/>
    <w:rsid w:val="00845BB9"/>
    <w:rsid w:val="00845F6F"/>
    <w:rsid w:val="00846AE4"/>
    <w:rsid w:val="008479F6"/>
    <w:rsid w:val="0085212D"/>
    <w:rsid w:val="00857350"/>
    <w:rsid w:val="0085754C"/>
    <w:rsid w:val="00860557"/>
    <w:rsid w:val="008620D6"/>
    <w:rsid w:val="00863A96"/>
    <w:rsid w:val="008643FF"/>
    <w:rsid w:val="00864869"/>
    <w:rsid w:val="0086638D"/>
    <w:rsid w:val="00866D4E"/>
    <w:rsid w:val="008674E8"/>
    <w:rsid w:val="00870696"/>
    <w:rsid w:val="008709CD"/>
    <w:rsid w:val="008720CC"/>
    <w:rsid w:val="008721D1"/>
    <w:rsid w:val="00872227"/>
    <w:rsid w:val="00872732"/>
    <w:rsid w:val="00872FD3"/>
    <w:rsid w:val="00874068"/>
    <w:rsid w:val="008742E1"/>
    <w:rsid w:val="00875FA6"/>
    <w:rsid w:val="008760A6"/>
    <w:rsid w:val="0087720F"/>
    <w:rsid w:val="0087739C"/>
    <w:rsid w:val="00881F68"/>
    <w:rsid w:val="00882DC0"/>
    <w:rsid w:val="00882E95"/>
    <w:rsid w:val="008831D8"/>
    <w:rsid w:val="0088404D"/>
    <w:rsid w:val="0088551F"/>
    <w:rsid w:val="00885B0A"/>
    <w:rsid w:val="00887DD5"/>
    <w:rsid w:val="008910D8"/>
    <w:rsid w:val="008919A0"/>
    <w:rsid w:val="00891A89"/>
    <w:rsid w:val="00893247"/>
    <w:rsid w:val="0089325E"/>
    <w:rsid w:val="00894068"/>
    <w:rsid w:val="008A036D"/>
    <w:rsid w:val="008A0765"/>
    <w:rsid w:val="008A0D9C"/>
    <w:rsid w:val="008A22D0"/>
    <w:rsid w:val="008A240B"/>
    <w:rsid w:val="008A3879"/>
    <w:rsid w:val="008A4DB2"/>
    <w:rsid w:val="008A4F60"/>
    <w:rsid w:val="008A5DD2"/>
    <w:rsid w:val="008A6137"/>
    <w:rsid w:val="008A6329"/>
    <w:rsid w:val="008A6393"/>
    <w:rsid w:val="008A65AA"/>
    <w:rsid w:val="008A7C59"/>
    <w:rsid w:val="008A7D4E"/>
    <w:rsid w:val="008B034D"/>
    <w:rsid w:val="008B0D90"/>
    <w:rsid w:val="008B1236"/>
    <w:rsid w:val="008B35F9"/>
    <w:rsid w:val="008B42B8"/>
    <w:rsid w:val="008B513E"/>
    <w:rsid w:val="008B51D2"/>
    <w:rsid w:val="008B5624"/>
    <w:rsid w:val="008B5CDF"/>
    <w:rsid w:val="008B5D6C"/>
    <w:rsid w:val="008B7938"/>
    <w:rsid w:val="008C02B5"/>
    <w:rsid w:val="008C0429"/>
    <w:rsid w:val="008C201F"/>
    <w:rsid w:val="008C28B1"/>
    <w:rsid w:val="008C2E07"/>
    <w:rsid w:val="008C2EA1"/>
    <w:rsid w:val="008C5725"/>
    <w:rsid w:val="008C6D75"/>
    <w:rsid w:val="008C713D"/>
    <w:rsid w:val="008C718A"/>
    <w:rsid w:val="008D03D3"/>
    <w:rsid w:val="008D145B"/>
    <w:rsid w:val="008D39DF"/>
    <w:rsid w:val="008D4982"/>
    <w:rsid w:val="008D49D6"/>
    <w:rsid w:val="008D5352"/>
    <w:rsid w:val="008D71F0"/>
    <w:rsid w:val="008E08EB"/>
    <w:rsid w:val="008E1169"/>
    <w:rsid w:val="008E16D1"/>
    <w:rsid w:val="008E283D"/>
    <w:rsid w:val="008E2DBE"/>
    <w:rsid w:val="008E364E"/>
    <w:rsid w:val="008E7492"/>
    <w:rsid w:val="008E7739"/>
    <w:rsid w:val="008E780E"/>
    <w:rsid w:val="008F0484"/>
    <w:rsid w:val="008F080D"/>
    <w:rsid w:val="008F0B49"/>
    <w:rsid w:val="008F1260"/>
    <w:rsid w:val="008F13C6"/>
    <w:rsid w:val="008F14B9"/>
    <w:rsid w:val="008F2E4C"/>
    <w:rsid w:val="008F5BCD"/>
    <w:rsid w:val="008F63EA"/>
    <w:rsid w:val="008F6B17"/>
    <w:rsid w:val="008F6E5F"/>
    <w:rsid w:val="008F6F4E"/>
    <w:rsid w:val="00901E07"/>
    <w:rsid w:val="00901E12"/>
    <w:rsid w:val="00904E6B"/>
    <w:rsid w:val="0090612A"/>
    <w:rsid w:val="00910164"/>
    <w:rsid w:val="00910687"/>
    <w:rsid w:val="00910D61"/>
    <w:rsid w:val="009139DD"/>
    <w:rsid w:val="009147D5"/>
    <w:rsid w:val="00916AF0"/>
    <w:rsid w:val="009216FE"/>
    <w:rsid w:val="00921C2F"/>
    <w:rsid w:val="00921CB9"/>
    <w:rsid w:val="00921EB1"/>
    <w:rsid w:val="00923309"/>
    <w:rsid w:val="0092353C"/>
    <w:rsid w:val="00923AB2"/>
    <w:rsid w:val="00925858"/>
    <w:rsid w:val="0093058C"/>
    <w:rsid w:val="009318AA"/>
    <w:rsid w:val="00931B87"/>
    <w:rsid w:val="009320E9"/>
    <w:rsid w:val="009327A9"/>
    <w:rsid w:val="0093373A"/>
    <w:rsid w:val="00933B7F"/>
    <w:rsid w:val="00933D6D"/>
    <w:rsid w:val="00934159"/>
    <w:rsid w:val="009345AA"/>
    <w:rsid w:val="0093670D"/>
    <w:rsid w:val="00937B45"/>
    <w:rsid w:val="00940C44"/>
    <w:rsid w:val="009412B8"/>
    <w:rsid w:val="009412F3"/>
    <w:rsid w:val="009421FD"/>
    <w:rsid w:val="009429B2"/>
    <w:rsid w:val="00943F0F"/>
    <w:rsid w:val="00944D63"/>
    <w:rsid w:val="00945809"/>
    <w:rsid w:val="00945D60"/>
    <w:rsid w:val="00947762"/>
    <w:rsid w:val="00947CD0"/>
    <w:rsid w:val="0095021F"/>
    <w:rsid w:val="00951834"/>
    <w:rsid w:val="00951987"/>
    <w:rsid w:val="00952C35"/>
    <w:rsid w:val="00955095"/>
    <w:rsid w:val="00956106"/>
    <w:rsid w:val="0095618C"/>
    <w:rsid w:val="00956333"/>
    <w:rsid w:val="00957586"/>
    <w:rsid w:val="0096136B"/>
    <w:rsid w:val="00961AE9"/>
    <w:rsid w:val="00961D2C"/>
    <w:rsid w:val="009620DD"/>
    <w:rsid w:val="0096225A"/>
    <w:rsid w:val="00962C7D"/>
    <w:rsid w:val="00963AD8"/>
    <w:rsid w:val="009644D0"/>
    <w:rsid w:val="009652EB"/>
    <w:rsid w:val="00967056"/>
    <w:rsid w:val="00970807"/>
    <w:rsid w:val="00970CC3"/>
    <w:rsid w:val="00972284"/>
    <w:rsid w:val="00972297"/>
    <w:rsid w:val="0097413F"/>
    <w:rsid w:val="00975B2E"/>
    <w:rsid w:val="00977350"/>
    <w:rsid w:val="00980732"/>
    <w:rsid w:val="00980830"/>
    <w:rsid w:val="00980E1A"/>
    <w:rsid w:val="0098262F"/>
    <w:rsid w:val="009826C9"/>
    <w:rsid w:val="00982940"/>
    <w:rsid w:val="0098397C"/>
    <w:rsid w:val="00983986"/>
    <w:rsid w:val="00984AC8"/>
    <w:rsid w:val="00984E8C"/>
    <w:rsid w:val="009851EA"/>
    <w:rsid w:val="009858FC"/>
    <w:rsid w:val="00985D18"/>
    <w:rsid w:val="009869CF"/>
    <w:rsid w:val="00986D5D"/>
    <w:rsid w:val="00986EFC"/>
    <w:rsid w:val="0099090C"/>
    <w:rsid w:val="00991160"/>
    <w:rsid w:val="00992F71"/>
    <w:rsid w:val="0099305F"/>
    <w:rsid w:val="00993CD6"/>
    <w:rsid w:val="00995422"/>
    <w:rsid w:val="00996BCA"/>
    <w:rsid w:val="009973E4"/>
    <w:rsid w:val="009A1426"/>
    <w:rsid w:val="009A1CE0"/>
    <w:rsid w:val="009A3029"/>
    <w:rsid w:val="009A3574"/>
    <w:rsid w:val="009A3AF2"/>
    <w:rsid w:val="009A5823"/>
    <w:rsid w:val="009A5C09"/>
    <w:rsid w:val="009A63CA"/>
    <w:rsid w:val="009A7468"/>
    <w:rsid w:val="009A7A22"/>
    <w:rsid w:val="009A7AF4"/>
    <w:rsid w:val="009A7EA1"/>
    <w:rsid w:val="009B1CE1"/>
    <w:rsid w:val="009B232D"/>
    <w:rsid w:val="009B3EBA"/>
    <w:rsid w:val="009B45F3"/>
    <w:rsid w:val="009B592C"/>
    <w:rsid w:val="009B64B0"/>
    <w:rsid w:val="009C0472"/>
    <w:rsid w:val="009C07A2"/>
    <w:rsid w:val="009C37F1"/>
    <w:rsid w:val="009C3AB5"/>
    <w:rsid w:val="009C4461"/>
    <w:rsid w:val="009C7661"/>
    <w:rsid w:val="009D1566"/>
    <w:rsid w:val="009D1E3B"/>
    <w:rsid w:val="009D25EC"/>
    <w:rsid w:val="009D311E"/>
    <w:rsid w:val="009D360F"/>
    <w:rsid w:val="009D687A"/>
    <w:rsid w:val="009D6E3E"/>
    <w:rsid w:val="009D743A"/>
    <w:rsid w:val="009D76CE"/>
    <w:rsid w:val="009E0137"/>
    <w:rsid w:val="009E0F16"/>
    <w:rsid w:val="009E15F8"/>
    <w:rsid w:val="009E1D0D"/>
    <w:rsid w:val="009E2735"/>
    <w:rsid w:val="009E2AB6"/>
    <w:rsid w:val="009E36BD"/>
    <w:rsid w:val="009E3FE5"/>
    <w:rsid w:val="009E4D8B"/>
    <w:rsid w:val="009E4F28"/>
    <w:rsid w:val="009F0B3A"/>
    <w:rsid w:val="009F14ED"/>
    <w:rsid w:val="009F29BE"/>
    <w:rsid w:val="009F2B83"/>
    <w:rsid w:val="009F2C6D"/>
    <w:rsid w:val="009F71F9"/>
    <w:rsid w:val="009F72D4"/>
    <w:rsid w:val="00A00C6B"/>
    <w:rsid w:val="00A01E03"/>
    <w:rsid w:val="00A021DD"/>
    <w:rsid w:val="00A03BF9"/>
    <w:rsid w:val="00A051AA"/>
    <w:rsid w:val="00A05DFC"/>
    <w:rsid w:val="00A05F69"/>
    <w:rsid w:val="00A06656"/>
    <w:rsid w:val="00A072A5"/>
    <w:rsid w:val="00A11D68"/>
    <w:rsid w:val="00A14AAB"/>
    <w:rsid w:val="00A16BE6"/>
    <w:rsid w:val="00A17003"/>
    <w:rsid w:val="00A20D8E"/>
    <w:rsid w:val="00A20E8F"/>
    <w:rsid w:val="00A217C6"/>
    <w:rsid w:val="00A22F86"/>
    <w:rsid w:val="00A23247"/>
    <w:rsid w:val="00A23546"/>
    <w:rsid w:val="00A23C5C"/>
    <w:rsid w:val="00A245F5"/>
    <w:rsid w:val="00A27F31"/>
    <w:rsid w:val="00A30EFC"/>
    <w:rsid w:val="00A312BD"/>
    <w:rsid w:val="00A321F1"/>
    <w:rsid w:val="00A32537"/>
    <w:rsid w:val="00A3317B"/>
    <w:rsid w:val="00A351D1"/>
    <w:rsid w:val="00A3574B"/>
    <w:rsid w:val="00A366CD"/>
    <w:rsid w:val="00A407DC"/>
    <w:rsid w:val="00A40C33"/>
    <w:rsid w:val="00A412D1"/>
    <w:rsid w:val="00A41EB9"/>
    <w:rsid w:val="00A433A1"/>
    <w:rsid w:val="00A43D88"/>
    <w:rsid w:val="00A44F3D"/>
    <w:rsid w:val="00A461D7"/>
    <w:rsid w:val="00A465B8"/>
    <w:rsid w:val="00A467FA"/>
    <w:rsid w:val="00A46BA2"/>
    <w:rsid w:val="00A46C43"/>
    <w:rsid w:val="00A4763B"/>
    <w:rsid w:val="00A50E71"/>
    <w:rsid w:val="00A5107D"/>
    <w:rsid w:val="00A51B3B"/>
    <w:rsid w:val="00A52195"/>
    <w:rsid w:val="00A540EB"/>
    <w:rsid w:val="00A542BF"/>
    <w:rsid w:val="00A54588"/>
    <w:rsid w:val="00A55739"/>
    <w:rsid w:val="00A5604D"/>
    <w:rsid w:val="00A57595"/>
    <w:rsid w:val="00A6241A"/>
    <w:rsid w:val="00A628FD"/>
    <w:rsid w:val="00A648BE"/>
    <w:rsid w:val="00A65BFC"/>
    <w:rsid w:val="00A65D28"/>
    <w:rsid w:val="00A65FB5"/>
    <w:rsid w:val="00A664D0"/>
    <w:rsid w:val="00A67147"/>
    <w:rsid w:val="00A70AAE"/>
    <w:rsid w:val="00A70FB1"/>
    <w:rsid w:val="00A7101A"/>
    <w:rsid w:val="00A7361D"/>
    <w:rsid w:val="00A74F60"/>
    <w:rsid w:val="00A76A31"/>
    <w:rsid w:val="00A80BE1"/>
    <w:rsid w:val="00A80EFB"/>
    <w:rsid w:val="00A816E6"/>
    <w:rsid w:val="00A81B82"/>
    <w:rsid w:val="00A831BD"/>
    <w:rsid w:val="00A83300"/>
    <w:rsid w:val="00A83758"/>
    <w:rsid w:val="00A83907"/>
    <w:rsid w:val="00A8413F"/>
    <w:rsid w:val="00A84428"/>
    <w:rsid w:val="00A85C69"/>
    <w:rsid w:val="00A86755"/>
    <w:rsid w:val="00A86CD9"/>
    <w:rsid w:val="00A8766E"/>
    <w:rsid w:val="00A90A17"/>
    <w:rsid w:val="00A919CB"/>
    <w:rsid w:val="00A93E20"/>
    <w:rsid w:val="00A942D9"/>
    <w:rsid w:val="00A95C8D"/>
    <w:rsid w:val="00A96B83"/>
    <w:rsid w:val="00A96BC4"/>
    <w:rsid w:val="00AA25FE"/>
    <w:rsid w:val="00AA3B9A"/>
    <w:rsid w:val="00AA538C"/>
    <w:rsid w:val="00AB1A44"/>
    <w:rsid w:val="00AB23D6"/>
    <w:rsid w:val="00AB272C"/>
    <w:rsid w:val="00AB3CD9"/>
    <w:rsid w:val="00AB3D6A"/>
    <w:rsid w:val="00AB4ADE"/>
    <w:rsid w:val="00AB4E3C"/>
    <w:rsid w:val="00AB51A0"/>
    <w:rsid w:val="00AB6C0C"/>
    <w:rsid w:val="00AB780A"/>
    <w:rsid w:val="00AC09EB"/>
    <w:rsid w:val="00AC3CDC"/>
    <w:rsid w:val="00AC4234"/>
    <w:rsid w:val="00AC5274"/>
    <w:rsid w:val="00AD1126"/>
    <w:rsid w:val="00AD3A32"/>
    <w:rsid w:val="00AD54BF"/>
    <w:rsid w:val="00AD57CF"/>
    <w:rsid w:val="00AD624C"/>
    <w:rsid w:val="00AD68B7"/>
    <w:rsid w:val="00AD73D8"/>
    <w:rsid w:val="00AE050C"/>
    <w:rsid w:val="00AE14C2"/>
    <w:rsid w:val="00AE35BB"/>
    <w:rsid w:val="00AE3CB8"/>
    <w:rsid w:val="00AE401A"/>
    <w:rsid w:val="00AE40DB"/>
    <w:rsid w:val="00AE45B5"/>
    <w:rsid w:val="00AE50E0"/>
    <w:rsid w:val="00AE5129"/>
    <w:rsid w:val="00AE5610"/>
    <w:rsid w:val="00AE68DF"/>
    <w:rsid w:val="00AE7101"/>
    <w:rsid w:val="00AF0B17"/>
    <w:rsid w:val="00AF1304"/>
    <w:rsid w:val="00AF27DC"/>
    <w:rsid w:val="00AF2834"/>
    <w:rsid w:val="00AF343E"/>
    <w:rsid w:val="00AF36C5"/>
    <w:rsid w:val="00AF49A8"/>
    <w:rsid w:val="00AF6482"/>
    <w:rsid w:val="00AF6F77"/>
    <w:rsid w:val="00AF789B"/>
    <w:rsid w:val="00AF79D2"/>
    <w:rsid w:val="00B00022"/>
    <w:rsid w:val="00B01AD7"/>
    <w:rsid w:val="00B03710"/>
    <w:rsid w:val="00B037E3"/>
    <w:rsid w:val="00B03AF6"/>
    <w:rsid w:val="00B047F9"/>
    <w:rsid w:val="00B048DA"/>
    <w:rsid w:val="00B04C2D"/>
    <w:rsid w:val="00B056AC"/>
    <w:rsid w:val="00B06069"/>
    <w:rsid w:val="00B06666"/>
    <w:rsid w:val="00B0682F"/>
    <w:rsid w:val="00B06D88"/>
    <w:rsid w:val="00B07B4F"/>
    <w:rsid w:val="00B11253"/>
    <w:rsid w:val="00B11EB1"/>
    <w:rsid w:val="00B1280E"/>
    <w:rsid w:val="00B12B9C"/>
    <w:rsid w:val="00B132AF"/>
    <w:rsid w:val="00B1364B"/>
    <w:rsid w:val="00B1497F"/>
    <w:rsid w:val="00B151AE"/>
    <w:rsid w:val="00B177DE"/>
    <w:rsid w:val="00B227A1"/>
    <w:rsid w:val="00B26165"/>
    <w:rsid w:val="00B26398"/>
    <w:rsid w:val="00B27598"/>
    <w:rsid w:val="00B30142"/>
    <w:rsid w:val="00B304DF"/>
    <w:rsid w:val="00B30E45"/>
    <w:rsid w:val="00B32010"/>
    <w:rsid w:val="00B33961"/>
    <w:rsid w:val="00B34FB1"/>
    <w:rsid w:val="00B35B56"/>
    <w:rsid w:val="00B37C5A"/>
    <w:rsid w:val="00B40022"/>
    <w:rsid w:val="00B42483"/>
    <w:rsid w:val="00B450BA"/>
    <w:rsid w:val="00B4577F"/>
    <w:rsid w:val="00B46D8D"/>
    <w:rsid w:val="00B4796B"/>
    <w:rsid w:val="00B50EB0"/>
    <w:rsid w:val="00B53F94"/>
    <w:rsid w:val="00B54BDB"/>
    <w:rsid w:val="00B54E51"/>
    <w:rsid w:val="00B56DE8"/>
    <w:rsid w:val="00B571BA"/>
    <w:rsid w:val="00B574E1"/>
    <w:rsid w:val="00B6175E"/>
    <w:rsid w:val="00B6369F"/>
    <w:rsid w:val="00B65C4E"/>
    <w:rsid w:val="00B674EA"/>
    <w:rsid w:val="00B678DA"/>
    <w:rsid w:val="00B70366"/>
    <w:rsid w:val="00B704E5"/>
    <w:rsid w:val="00B722AA"/>
    <w:rsid w:val="00B72CE3"/>
    <w:rsid w:val="00B7347B"/>
    <w:rsid w:val="00B74379"/>
    <w:rsid w:val="00B746C2"/>
    <w:rsid w:val="00B74A26"/>
    <w:rsid w:val="00B75040"/>
    <w:rsid w:val="00B75217"/>
    <w:rsid w:val="00B75510"/>
    <w:rsid w:val="00B757D3"/>
    <w:rsid w:val="00B76E7C"/>
    <w:rsid w:val="00B77517"/>
    <w:rsid w:val="00B778FE"/>
    <w:rsid w:val="00B80BAF"/>
    <w:rsid w:val="00B80FB0"/>
    <w:rsid w:val="00B810C8"/>
    <w:rsid w:val="00B8152C"/>
    <w:rsid w:val="00B81706"/>
    <w:rsid w:val="00B81B73"/>
    <w:rsid w:val="00B8285C"/>
    <w:rsid w:val="00B831E9"/>
    <w:rsid w:val="00B85696"/>
    <w:rsid w:val="00B925DA"/>
    <w:rsid w:val="00B92E6C"/>
    <w:rsid w:val="00B934E3"/>
    <w:rsid w:val="00B934FD"/>
    <w:rsid w:val="00B93924"/>
    <w:rsid w:val="00B93B65"/>
    <w:rsid w:val="00B93BDE"/>
    <w:rsid w:val="00BA04D6"/>
    <w:rsid w:val="00BA1D33"/>
    <w:rsid w:val="00BA253C"/>
    <w:rsid w:val="00BA2E86"/>
    <w:rsid w:val="00BA4785"/>
    <w:rsid w:val="00BA5281"/>
    <w:rsid w:val="00BB0472"/>
    <w:rsid w:val="00BB096E"/>
    <w:rsid w:val="00BB1168"/>
    <w:rsid w:val="00BB1E56"/>
    <w:rsid w:val="00BB2494"/>
    <w:rsid w:val="00BB3B58"/>
    <w:rsid w:val="00BB4356"/>
    <w:rsid w:val="00BB5D55"/>
    <w:rsid w:val="00BB6957"/>
    <w:rsid w:val="00BB6CE2"/>
    <w:rsid w:val="00BB6DB5"/>
    <w:rsid w:val="00BB7DA0"/>
    <w:rsid w:val="00BC05E4"/>
    <w:rsid w:val="00BC0DA9"/>
    <w:rsid w:val="00BC1D1D"/>
    <w:rsid w:val="00BC25EE"/>
    <w:rsid w:val="00BC2F26"/>
    <w:rsid w:val="00BC31C6"/>
    <w:rsid w:val="00BC3509"/>
    <w:rsid w:val="00BC521E"/>
    <w:rsid w:val="00BC7BB9"/>
    <w:rsid w:val="00BD1521"/>
    <w:rsid w:val="00BD2217"/>
    <w:rsid w:val="00BD4009"/>
    <w:rsid w:val="00BD59C4"/>
    <w:rsid w:val="00BD5D1B"/>
    <w:rsid w:val="00BD6CF5"/>
    <w:rsid w:val="00BD7D23"/>
    <w:rsid w:val="00BE0AA6"/>
    <w:rsid w:val="00BE1681"/>
    <w:rsid w:val="00BE1A0F"/>
    <w:rsid w:val="00BE2146"/>
    <w:rsid w:val="00BE2470"/>
    <w:rsid w:val="00BE2AC8"/>
    <w:rsid w:val="00BE3178"/>
    <w:rsid w:val="00BE3D47"/>
    <w:rsid w:val="00BF01E3"/>
    <w:rsid w:val="00BF0F79"/>
    <w:rsid w:val="00BF1A66"/>
    <w:rsid w:val="00BF1E09"/>
    <w:rsid w:val="00BF269F"/>
    <w:rsid w:val="00BF2A17"/>
    <w:rsid w:val="00BF3548"/>
    <w:rsid w:val="00BF48C1"/>
    <w:rsid w:val="00BF504A"/>
    <w:rsid w:val="00BF63AB"/>
    <w:rsid w:val="00C00811"/>
    <w:rsid w:val="00C00A01"/>
    <w:rsid w:val="00C00DCC"/>
    <w:rsid w:val="00C02636"/>
    <w:rsid w:val="00C02C01"/>
    <w:rsid w:val="00C03266"/>
    <w:rsid w:val="00C04E5B"/>
    <w:rsid w:val="00C05F87"/>
    <w:rsid w:val="00C064E4"/>
    <w:rsid w:val="00C07C4D"/>
    <w:rsid w:val="00C07CBC"/>
    <w:rsid w:val="00C10167"/>
    <w:rsid w:val="00C103A7"/>
    <w:rsid w:val="00C12AA9"/>
    <w:rsid w:val="00C12F79"/>
    <w:rsid w:val="00C1423F"/>
    <w:rsid w:val="00C1448F"/>
    <w:rsid w:val="00C14B9B"/>
    <w:rsid w:val="00C14DFD"/>
    <w:rsid w:val="00C15933"/>
    <w:rsid w:val="00C15A4C"/>
    <w:rsid w:val="00C15C8B"/>
    <w:rsid w:val="00C15D0D"/>
    <w:rsid w:val="00C21670"/>
    <w:rsid w:val="00C2272B"/>
    <w:rsid w:val="00C22F21"/>
    <w:rsid w:val="00C236BD"/>
    <w:rsid w:val="00C23D22"/>
    <w:rsid w:val="00C256BC"/>
    <w:rsid w:val="00C259BB"/>
    <w:rsid w:val="00C25A21"/>
    <w:rsid w:val="00C2602E"/>
    <w:rsid w:val="00C260BC"/>
    <w:rsid w:val="00C270A9"/>
    <w:rsid w:val="00C31C38"/>
    <w:rsid w:val="00C32798"/>
    <w:rsid w:val="00C335B4"/>
    <w:rsid w:val="00C33CE2"/>
    <w:rsid w:val="00C351CC"/>
    <w:rsid w:val="00C35400"/>
    <w:rsid w:val="00C358A3"/>
    <w:rsid w:val="00C3592D"/>
    <w:rsid w:val="00C36F72"/>
    <w:rsid w:val="00C3742E"/>
    <w:rsid w:val="00C404EF"/>
    <w:rsid w:val="00C40559"/>
    <w:rsid w:val="00C40579"/>
    <w:rsid w:val="00C4063A"/>
    <w:rsid w:val="00C40E60"/>
    <w:rsid w:val="00C41F75"/>
    <w:rsid w:val="00C42347"/>
    <w:rsid w:val="00C42394"/>
    <w:rsid w:val="00C42F15"/>
    <w:rsid w:val="00C433C0"/>
    <w:rsid w:val="00C43EBD"/>
    <w:rsid w:val="00C45117"/>
    <w:rsid w:val="00C46054"/>
    <w:rsid w:val="00C46A0B"/>
    <w:rsid w:val="00C470C5"/>
    <w:rsid w:val="00C47D3B"/>
    <w:rsid w:val="00C50401"/>
    <w:rsid w:val="00C51271"/>
    <w:rsid w:val="00C53411"/>
    <w:rsid w:val="00C55A9A"/>
    <w:rsid w:val="00C56295"/>
    <w:rsid w:val="00C56883"/>
    <w:rsid w:val="00C571CD"/>
    <w:rsid w:val="00C57AC1"/>
    <w:rsid w:val="00C60CD0"/>
    <w:rsid w:val="00C612F9"/>
    <w:rsid w:val="00C617B4"/>
    <w:rsid w:val="00C61F9D"/>
    <w:rsid w:val="00C625E8"/>
    <w:rsid w:val="00C63185"/>
    <w:rsid w:val="00C6485B"/>
    <w:rsid w:val="00C64C65"/>
    <w:rsid w:val="00C652E2"/>
    <w:rsid w:val="00C666E9"/>
    <w:rsid w:val="00C67001"/>
    <w:rsid w:val="00C67232"/>
    <w:rsid w:val="00C675C7"/>
    <w:rsid w:val="00C700B7"/>
    <w:rsid w:val="00C7026A"/>
    <w:rsid w:val="00C70852"/>
    <w:rsid w:val="00C70DB2"/>
    <w:rsid w:val="00C7279A"/>
    <w:rsid w:val="00C72889"/>
    <w:rsid w:val="00C73360"/>
    <w:rsid w:val="00C7666E"/>
    <w:rsid w:val="00C77D5F"/>
    <w:rsid w:val="00C8010D"/>
    <w:rsid w:val="00C817B7"/>
    <w:rsid w:val="00C82967"/>
    <w:rsid w:val="00C836F4"/>
    <w:rsid w:val="00C83B24"/>
    <w:rsid w:val="00C8551E"/>
    <w:rsid w:val="00C861FB"/>
    <w:rsid w:val="00C91675"/>
    <w:rsid w:val="00C924E3"/>
    <w:rsid w:val="00C92EDF"/>
    <w:rsid w:val="00C934F0"/>
    <w:rsid w:val="00C9398D"/>
    <w:rsid w:val="00C93E18"/>
    <w:rsid w:val="00C93FF9"/>
    <w:rsid w:val="00C97462"/>
    <w:rsid w:val="00C97BD4"/>
    <w:rsid w:val="00CA0208"/>
    <w:rsid w:val="00CA4505"/>
    <w:rsid w:val="00CA55AE"/>
    <w:rsid w:val="00CA56A1"/>
    <w:rsid w:val="00CA7888"/>
    <w:rsid w:val="00CA7CC9"/>
    <w:rsid w:val="00CB1719"/>
    <w:rsid w:val="00CB2858"/>
    <w:rsid w:val="00CB454B"/>
    <w:rsid w:val="00CB6041"/>
    <w:rsid w:val="00CB6578"/>
    <w:rsid w:val="00CB6C47"/>
    <w:rsid w:val="00CB7AF1"/>
    <w:rsid w:val="00CC02C8"/>
    <w:rsid w:val="00CC0792"/>
    <w:rsid w:val="00CC0F3B"/>
    <w:rsid w:val="00CC2985"/>
    <w:rsid w:val="00CC3FCA"/>
    <w:rsid w:val="00CC42D6"/>
    <w:rsid w:val="00CC7033"/>
    <w:rsid w:val="00CC7066"/>
    <w:rsid w:val="00CC754C"/>
    <w:rsid w:val="00CC79AD"/>
    <w:rsid w:val="00CC7BA6"/>
    <w:rsid w:val="00CD1BB5"/>
    <w:rsid w:val="00CD1EFD"/>
    <w:rsid w:val="00CD2238"/>
    <w:rsid w:val="00CD2B61"/>
    <w:rsid w:val="00CD3AC4"/>
    <w:rsid w:val="00CD513B"/>
    <w:rsid w:val="00CD5705"/>
    <w:rsid w:val="00CD5D8E"/>
    <w:rsid w:val="00CD60F1"/>
    <w:rsid w:val="00CD7601"/>
    <w:rsid w:val="00CD7EC1"/>
    <w:rsid w:val="00CE160D"/>
    <w:rsid w:val="00CE3AA9"/>
    <w:rsid w:val="00CE3CE0"/>
    <w:rsid w:val="00CE550D"/>
    <w:rsid w:val="00CE7CCE"/>
    <w:rsid w:val="00CF0D7E"/>
    <w:rsid w:val="00CF1209"/>
    <w:rsid w:val="00CF171A"/>
    <w:rsid w:val="00CF2549"/>
    <w:rsid w:val="00CF484D"/>
    <w:rsid w:val="00CF69A0"/>
    <w:rsid w:val="00CF6C83"/>
    <w:rsid w:val="00CF7535"/>
    <w:rsid w:val="00CF769B"/>
    <w:rsid w:val="00D00AB1"/>
    <w:rsid w:val="00D0170A"/>
    <w:rsid w:val="00D01891"/>
    <w:rsid w:val="00D01D9A"/>
    <w:rsid w:val="00D03F57"/>
    <w:rsid w:val="00D06BE7"/>
    <w:rsid w:val="00D06F5A"/>
    <w:rsid w:val="00D07D0C"/>
    <w:rsid w:val="00D10548"/>
    <w:rsid w:val="00D11226"/>
    <w:rsid w:val="00D1235E"/>
    <w:rsid w:val="00D12A37"/>
    <w:rsid w:val="00D12BFD"/>
    <w:rsid w:val="00D12C13"/>
    <w:rsid w:val="00D14437"/>
    <w:rsid w:val="00D14C81"/>
    <w:rsid w:val="00D160ED"/>
    <w:rsid w:val="00D17852"/>
    <w:rsid w:val="00D179AC"/>
    <w:rsid w:val="00D200D8"/>
    <w:rsid w:val="00D20BB2"/>
    <w:rsid w:val="00D23F8A"/>
    <w:rsid w:val="00D24973"/>
    <w:rsid w:val="00D25323"/>
    <w:rsid w:val="00D2574A"/>
    <w:rsid w:val="00D25954"/>
    <w:rsid w:val="00D25A0F"/>
    <w:rsid w:val="00D25E61"/>
    <w:rsid w:val="00D27B08"/>
    <w:rsid w:val="00D30688"/>
    <w:rsid w:val="00D314A9"/>
    <w:rsid w:val="00D32E36"/>
    <w:rsid w:val="00D33134"/>
    <w:rsid w:val="00D338AC"/>
    <w:rsid w:val="00D3512B"/>
    <w:rsid w:val="00D3524F"/>
    <w:rsid w:val="00D372CF"/>
    <w:rsid w:val="00D40634"/>
    <w:rsid w:val="00D40FB2"/>
    <w:rsid w:val="00D41344"/>
    <w:rsid w:val="00D41A03"/>
    <w:rsid w:val="00D41A4C"/>
    <w:rsid w:val="00D41B34"/>
    <w:rsid w:val="00D46437"/>
    <w:rsid w:val="00D50F65"/>
    <w:rsid w:val="00D51104"/>
    <w:rsid w:val="00D51A60"/>
    <w:rsid w:val="00D520D0"/>
    <w:rsid w:val="00D534A6"/>
    <w:rsid w:val="00D5381B"/>
    <w:rsid w:val="00D54790"/>
    <w:rsid w:val="00D57FBB"/>
    <w:rsid w:val="00D60130"/>
    <w:rsid w:val="00D61E3C"/>
    <w:rsid w:val="00D64673"/>
    <w:rsid w:val="00D6499B"/>
    <w:rsid w:val="00D66EE3"/>
    <w:rsid w:val="00D67885"/>
    <w:rsid w:val="00D701E6"/>
    <w:rsid w:val="00D702B6"/>
    <w:rsid w:val="00D7132C"/>
    <w:rsid w:val="00D73BF1"/>
    <w:rsid w:val="00D74042"/>
    <w:rsid w:val="00D74523"/>
    <w:rsid w:val="00D74971"/>
    <w:rsid w:val="00D7511E"/>
    <w:rsid w:val="00D76257"/>
    <w:rsid w:val="00D76288"/>
    <w:rsid w:val="00D76438"/>
    <w:rsid w:val="00D77276"/>
    <w:rsid w:val="00D80928"/>
    <w:rsid w:val="00D82387"/>
    <w:rsid w:val="00D843A5"/>
    <w:rsid w:val="00D8506E"/>
    <w:rsid w:val="00D85615"/>
    <w:rsid w:val="00D86266"/>
    <w:rsid w:val="00D86B84"/>
    <w:rsid w:val="00D8763C"/>
    <w:rsid w:val="00D902D2"/>
    <w:rsid w:val="00D918F5"/>
    <w:rsid w:val="00D92909"/>
    <w:rsid w:val="00D95B7C"/>
    <w:rsid w:val="00D95BAD"/>
    <w:rsid w:val="00DA0263"/>
    <w:rsid w:val="00DA0C70"/>
    <w:rsid w:val="00DA0DB9"/>
    <w:rsid w:val="00DA279B"/>
    <w:rsid w:val="00DA3AF5"/>
    <w:rsid w:val="00DA44FA"/>
    <w:rsid w:val="00DA4B0A"/>
    <w:rsid w:val="00DA53C3"/>
    <w:rsid w:val="00DA6453"/>
    <w:rsid w:val="00DA6AF6"/>
    <w:rsid w:val="00DA6FD3"/>
    <w:rsid w:val="00DA7EED"/>
    <w:rsid w:val="00DB292D"/>
    <w:rsid w:val="00DB7001"/>
    <w:rsid w:val="00DB7AF2"/>
    <w:rsid w:val="00DC02BC"/>
    <w:rsid w:val="00DC05F8"/>
    <w:rsid w:val="00DC0642"/>
    <w:rsid w:val="00DC09A3"/>
    <w:rsid w:val="00DC0C85"/>
    <w:rsid w:val="00DC14AF"/>
    <w:rsid w:val="00DC1CEC"/>
    <w:rsid w:val="00DC1F7F"/>
    <w:rsid w:val="00DC2540"/>
    <w:rsid w:val="00DC32C2"/>
    <w:rsid w:val="00DC34E4"/>
    <w:rsid w:val="00DC4396"/>
    <w:rsid w:val="00DC4520"/>
    <w:rsid w:val="00DC4F2E"/>
    <w:rsid w:val="00DC530F"/>
    <w:rsid w:val="00DC5CA2"/>
    <w:rsid w:val="00DC715C"/>
    <w:rsid w:val="00DC7FF9"/>
    <w:rsid w:val="00DD1521"/>
    <w:rsid w:val="00DD3464"/>
    <w:rsid w:val="00DD4277"/>
    <w:rsid w:val="00DD4340"/>
    <w:rsid w:val="00DD5189"/>
    <w:rsid w:val="00DD54D8"/>
    <w:rsid w:val="00DD57D4"/>
    <w:rsid w:val="00DD639F"/>
    <w:rsid w:val="00DD6893"/>
    <w:rsid w:val="00DD6A2B"/>
    <w:rsid w:val="00DD6A7E"/>
    <w:rsid w:val="00DE26D6"/>
    <w:rsid w:val="00DE2F93"/>
    <w:rsid w:val="00DE4A0A"/>
    <w:rsid w:val="00DE5795"/>
    <w:rsid w:val="00DE610B"/>
    <w:rsid w:val="00DE6299"/>
    <w:rsid w:val="00DE6826"/>
    <w:rsid w:val="00DF061F"/>
    <w:rsid w:val="00DF1477"/>
    <w:rsid w:val="00DF1595"/>
    <w:rsid w:val="00DF2334"/>
    <w:rsid w:val="00DF2415"/>
    <w:rsid w:val="00DF3653"/>
    <w:rsid w:val="00DF4F18"/>
    <w:rsid w:val="00DF576C"/>
    <w:rsid w:val="00DF62DE"/>
    <w:rsid w:val="00DF6848"/>
    <w:rsid w:val="00DF77FB"/>
    <w:rsid w:val="00E00AAB"/>
    <w:rsid w:val="00E029B3"/>
    <w:rsid w:val="00E05F18"/>
    <w:rsid w:val="00E0697F"/>
    <w:rsid w:val="00E07151"/>
    <w:rsid w:val="00E073DB"/>
    <w:rsid w:val="00E07474"/>
    <w:rsid w:val="00E10ADF"/>
    <w:rsid w:val="00E11428"/>
    <w:rsid w:val="00E1190C"/>
    <w:rsid w:val="00E157D2"/>
    <w:rsid w:val="00E15ED8"/>
    <w:rsid w:val="00E1692D"/>
    <w:rsid w:val="00E20669"/>
    <w:rsid w:val="00E208B2"/>
    <w:rsid w:val="00E20982"/>
    <w:rsid w:val="00E20B92"/>
    <w:rsid w:val="00E2178D"/>
    <w:rsid w:val="00E21D25"/>
    <w:rsid w:val="00E228BC"/>
    <w:rsid w:val="00E25CDB"/>
    <w:rsid w:val="00E26594"/>
    <w:rsid w:val="00E26C2F"/>
    <w:rsid w:val="00E33F43"/>
    <w:rsid w:val="00E34361"/>
    <w:rsid w:val="00E34A79"/>
    <w:rsid w:val="00E37B50"/>
    <w:rsid w:val="00E44002"/>
    <w:rsid w:val="00E445C1"/>
    <w:rsid w:val="00E571CD"/>
    <w:rsid w:val="00E57552"/>
    <w:rsid w:val="00E57553"/>
    <w:rsid w:val="00E61564"/>
    <w:rsid w:val="00E6206E"/>
    <w:rsid w:val="00E623F8"/>
    <w:rsid w:val="00E6307C"/>
    <w:rsid w:val="00E661B4"/>
    <w:rsid w:val="00E679C6"/>
    <w:rsid w:val="00E7071C"/>
    <w:rsid w:val="00E70740"/>
    <w:rsid w:val="00E70A5A"/>
    <w:rsid w:val="00E70AC0"/>
    <w:rsid w:val="00E70CE0"/>
    <w:rsid w:val="00E720AC"/>
    <w:rsid w:val="00E72484"/>
    <w:rsid w:val="00E72508"/>
    <w:rsid w:val="00E736C3"/>
    <w:rsid w:val="00E769A2"/>
    <w:rsid w:val="00E76C71"/>
    <w:rsid w:val="00E808DB"/>
    <w:rsid w:val="00E8144F"/>
    <w:rsid w:val="00E8165C"/>
    <w:rsid w:val="00E83BE3"/>
    <w:rsid w:val="00E84927"/>
    <w:rsid w:val="00E849DC"/>
    <w:rsid w:val="00E862A8"/>
    <w:rsid w:val="00E86F9B"/>
    <w:rsid w:val="00E911BB"/>
    <w:rsid w:val="00E9158E"/>
    <w:rsid w:val="00E94F4C"/>
    <w:rsid w:val="00E96137"/>
    <w:rsid w:val="00E96A6C"/>
    <w:rsid w:val="00E97927"/>
    <w:rsid w:val="00E97ACD"/>
    <w:rsid w:val="00E97F27"/>
    <w:rsid w:val="00EA180D"/>
    <w:rsid w:val="00EA2DF1"/>
    <w:rsid w:val="00EA4D18"/>
    <w:rsid w:val="00EA596E"/>
    <w:rsid w:val="00EA617C"/>
    <w:rsid w:val="00EA6AEA"/>
    <w:rsid w:val="00EA6C19"/>
    <w:rsid w:val="00EA6C22"/>
    <w:rsid w:val="00EA742E"/>
    <w:rsid w:val="00EA787D"/>
    <w:rsid w:val="00EB0913"/>
    <w:rsid w:val="00EB1271"/>
    <w:rsid w:val="00EB1D16"/>
    <w:rsid w:val="00EB24A4"/>
    <w:rsid w:val="00EB3B0D"/>
    <w:rsid w:val="00EB3D2B"/>
    <w:rsid w:val="00EB45C9"/>
    <w:rsid w:val="00EB59E9"/>
    <w:rsid w:val="00EB5F4F"/>
    <w:rsid w:val="00EB6E69"/>
    <w:rsid w:val="00EC0FF8"/>
    <w:rsid w:val="00EC1950"/>
    <w:rsid w:val="00EC3FA2"/>
    <w:rsid w:val="00EC6FD4"/>
    <w:rsid w:val="00EC709A"/>
    <w:rsid w:val="00EC7E0D"/>
    <w:rsid w:val="00EC7E2B"/>
    <w:rsid w:val="00EC7FD3"/>
    <w:rsid w:val="00ED126E"/>
    <w:rsid w:val="00ED253B"/>
    <w:rsid w:val="00ED39ED"/>
    <w:rsid w:val="00ED3B24"/>
    <w:rsid w:val="00ED530D"/>
    <w:rsid w:val="00ED5F69"/>
    <w:rsid w:val="00ED61D7"/>
    <w:rsid w:val="00ED73C4"/>
    <w:rsid w:val="00EE14CF"/>
    <w:rsid w:val="00EE171D"/>
    <w:rsid w:val="00EE17D9"/>
    <w:rsid w:val="00EE2A54"/>
    <w:rsid w:val="00EE3DDD"/>
    <w:rsid w:val="00EE404A"/>
    <w:rsid w:val="00EE590A"/>
    <w:rsid w:val="00EE6E78"/>
    <w:rsid w:val="00EE72ED"/>
    <w:rsid w:val="00EF0990"/>
    <w:rsid w:val="00EF0D48"/>
    <w:rsid w:val="00EF2CBB"/>
    <w:rsid w:val="00EF3A41"/>
    <w:rsid w:val="00EF4C46"/>
    <w:rsid w:val="00EF503B"/>
    <w:rsid w:val="00EF55C6"/>
    <w:rsid w:val="00EF75CF"/>
    <w:rsid w:val="00F001BB"/>
    <w:rsid w:val="00F01B08"/>
    <w:rsid w:val="00F02818"/>
    <w:rsid w:val="00F02A77"/>
    <w:rsid w:val="00F04462"/>
    <w:rsid w:val="00F049A5"/>
    <w:rsid w:val="00F05908"/>
    <w:rsid w:val="00F05BF8"/>
    <w:rsid w:val="00F06201"/>
    <w:rsid w:val="00F06AC5"/>
    <w:rsid w:val="00F06AD4"/>
    <w:rsid w:val="00F07251"/>
    <w:rsid w:val="00F1004A"/>
    <w:rsid w:val="00F10270"/>
    <w:rsid w:val="00F11E03"/>
    <w:rsid w:val="00F13970"/>
    <w:rsid w:val="00F1535C"/>
    <w:rsid w:val="00F155AE"/>
    <w:rsid w:val="00F15A85"/>
    <w:rsid w:val="00F16B24"/>
    <w:rsid w:val="00F2150C"/>
    <w:rsid w:val="00F222DE"/>
    <w:rsid w:val="00F2285B"/>
    <w:rsid w:val="00F2474B"/>
    <w:rsid w:val="00F24A8D"/>
    <w:rsid w:val="00F25B6E"/>
    <w:rsid w:val="00F30971"/>
    <w:rsid w:val="00F31682"/>
    <w:rsid w:val="00F3190C"/>
    <w:rsid w:val="00F323F8"/>
    <w:rsid w:val="00F32E2D"/>
    <w:rsid w:val="00F330D1"/>
    <w:rsid w:val="00F36A50"/>
    <w:rsid w:val="00F36BA0"/>
    <w:rsid w:val="00F3742A"/>
    <w:rsid w:val="00F40665"/>
    <w:rsid w:val="00F40B22"/>
    <w:rsid w:val="00F4161C"/>
    <w:rsid w:val="00F4304E"/>
    <w:rsid w:val="00F44332"/>
    <w:rsid w:val="00F44A56"/>
    <w:rsid w:val="00F451E3"/>
    <w:rsid w:val="00F47101"/>
    <w:rsid w:val="00F50BFC"/>
    <w:rsid w:val="00F5388D"/>
    <w:rsid w:val="00F54D63"/>
    <w:rsid w:val="00F564FD"/>
    <w:rsid w:val="00F566C6"/>
    <w:rsid w:val="00F60524"/>
    <w:rsid w:val="00F60B2D"/>
    <w:rsid w:val="00F62FA7"/>
    <w:rsid w:val="00F6371D"/>
    <w:rsid w:val="00F63DC3"/>
    <w:rsid w:val="00F63DC4"/>
    <w:rsid w:val="00F63DF5"/>
    <w:rsid w:val="00F64E5E"/>
    <w:rsid w:val="00F64EB4"/>
    <w:rsid w:val="00F66281"/>
    <w:rsid w:val="00F67552"/>
    <w:rsid w:val="00F713F5"/>
    <w:rsid w:val="00F7198F"/>
    <w:rsid w:val="00F73FD7"/>
    <w:rsid w:val="00F77E7B"/>
    <w:rsid w:val="00F80447"/>
    <w:rsid w:val="00F817A1"/>
    <w:rsid w:val="00F81C22"/>
    <w:rsid w:val="00F826AD"/>
    <w:rsid w:val="00F8309E"/>
    <w:rsid w:val="00F843D7"/>
    <w:rsid w:val="00F84909"/>
    <w:rsid w:val="00F84DC9"/>
    <w:rsid w:val="00F85179"/>
    <w:rsid w:val="00F87138"/>
    <w:rsid w:val="00F87FBA"/>
    <w:rsid w:val="00F901B1"/>
    <w:rsid w:val="00F903DD"/>
    <w:rsid w:val="00F918D3"/>
    <w:rsid w:val="00F91D5A"/>
    <w:rsid w:val="00F91EB2"/>
    <w:rsid w:val="00F921AB"/>
    <w:rsid w:val="00F93521"/>
    <w:rsid w:val="00F937A2"/>
    <w:rsid w:val="00F940B7"/>
    <w:rsid w:val="00F947EC"/>
    <w:rsid w:val="00F96081"/>
    <w:rsid w:val="00F96DF9"/>
    <w:rsid w:val="00F97287"/>
    <w:rsid w:val="00FA75DC"/>
    <w:rsid w:val="00FA766A"/>
    <w:rsid w:val="00FB02CE"/>
    <w:rsid w:val="00FB0C39"/>
    <w:rsid w:val="00FB0E36"/>
    <w:rsid w:val="00FB1EDF"/>
    <w:rsid w:val="00FB2136"/>
    <w:rsid w:val="00FB28A7"/>
    <w:rsid w:val="00FB3E54"/>
    <w:rsid w:val="00FB403F"/>
    <w:rsid w:val="00FB477C"/>
    <w:rsid w:val="00FB5607"/>
    <w:rsid w:val="00FB5688"/>
    <w:rsid w:val="00FB68A0"/>
    <w:rsid w:val="00FB75FC"/>
    <w:rsid w:val="00FB768C"/>
    <w:rsid w:val="00FB7A16"/>
    <w:rsid w:val="00FC0452"/>
    <w:rsid w:val="00FC0F2A"/>
    <w:rsid w:val="00FC234A"/>
    <w:rsid w:val="00FC36CC"/>
    <w:rsid w:val="00FC4948"/>
    <w:rsid w:val="00FC4DA3"/>
    <w:rsid w:val="00FC5A18"/>
    <w:rsid w:val="00FC5A95"/>
    <w:rsid w:val="00FC6488"/>
    <w:rsid w:val="00FC6809"/>
    <w:rsid w:val="00FC7382"/>
    <w:rsid w:val="00FC7887"/>
    <w:rsid w:val="00FD0943"/>
    <w:rsid w:val="00FD20A6"/>
    <w:rsid w:val="00FD2342"/>
    <w:rsid w:val="00FD3AEE"/>
    <w:rsid w:val="00FD3E0A"/>
    <w:rsid w:val="00FD4D9E"/>
    <w:rsid w:val="00FE146F"/>
    <w:rsid w:val="00FE14B2"/>
    <w:rsid w:val="00FE2FE8"/>
    <w:rsid w:val="00FE37AF"/>
    <w:rsid w:val="00FE3BE4"/>
    <w:rsid w:val="00FE4DE8"/>
    <w:rsid w:val="00FE7BA4"/>
    <w:rsid w:val="00FF0438"/>
    <w:rsid w:val="00FF0598"/>
    <w:rsid w:val="00FF1E40"/>
    <w:rsid w:val="00FF21B2"/>
    <w:rsid w:val="00FF329B"/>
    <w:rsid w:val="00FF4B17"/>
    <w:rsid w:val="00FF660F"/>
    <w:rsid w:val="00FF74DB"/>
    <w:rsid w:val="00FF7D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annotation reference" w:uiPriority="99"/>
    <w:lsdException w:name="Title" w:qFormat="1"/>
    <w:lsdException w:name="Subtitle" w:qFormat="1"/>
    <w:lsdException w:name="Body Text First Indent" w:uiPriority="99"/>
    <w:lsdException w:name="Strong" w:qFormat="1"/>
    <w:lsdException w:name="Emphasis"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74B"/>
    <w:pPr>
      <w:bidi/>
    </w:pPr>
    <w:rPr>
      <w:rFonts w:cs="David"/>
      <w:noProof/>
      <w:lang w:eastAsia="he-IL" w:bidi="he-IL"/>
    </w:rPr>
  </w:style>
  <w:style w:type="paragraph" w:styleId="Heading1">
    <w:name w:val="heading 1"/>
    <w:basedOn w:val="Normal"/>
    <w:next w:val="Normal"/>
    <w:link w:val="Heading1Char"/>
    <w:qFormat/>
    <w:rsid w:val="005B406F"/>
    <w:pPr>
      <w:keepNext/>
      <w:spacing w:before="240" w:after="60"/>
      <w:outlineLvl w:val="0"/>
    </w:pPr>
    <w:rPr>
      <w:rFonts w:ascii="Cambria" w:hAnsi="Cambria" w:cs="Times New Roman"/>
      <w:b/>
      <w:bCs/>
      <w:kern w:val="32"/>
      <w:sz w:val="32"/>
      <w:szCs w:val="32"/>
      <w:lang w:bidi="ar-SA"/>
    </w:rPr>
  </w:style>
  <w:style w:type="paragraph" w:styleId="Heading2">
    <w:name w:val="heading 2"/>
    <w:basedOn w:val="Normal"/>
    <w:next w:val="Normal"/>
    <w:link w:val="Heading2Char"/>
    <w:qFormat/>
    <w:rsid w:val="00C42347"/>
    <w:pPr>
      <w:keepNext/>
      <w:widowControl w:val="0"/>
      <w:bidi w:val="0"/>
      <w:outlineLvl w:val="1"/>
    </w:pPr>
    <w:rPr>
      <w:rFonts w:cs="Times New Roman"/>
      <w:noProof w:val="0"/>
      <w:snapToGrid w:val="0"/>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42347"/>
    <w:rPr>
      <w:rFonts w:cs="Miriam"/>
      <w:snapToGrid w:val="0"/>
      <w:sz w:val="24"/>
      <w:szCs w:val="24"/>
    </w:rPr>
  </w:style>
  <w:style w:type="table" w:styleId="TableGrid">
    <w:name w:val="Table Grid"/>
    <w:basedOn w:val="TableNormal"/>
    <w:uiPriority w:val="59"/>
    <w:rsid w:val="00EE3D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5B406F"/>
    <w:rPr>
      <w:rFonts w:ascii="Cambria" w:eastAsia="Times New Roman" w:hAnsi="Cambria" w:cs="Times New Roman"/>
      <w:b/>
      <w:bCs/>
      <w:noProof/>
      <w:kern w:val="32"/>
      <w:sz w:val="32"/>
      <w:szCs w:val="32"/>
      <w:lang w:eastAsia="he-IL"/>
    </w:rPr>
  </w:style>
  <w:style w:type="paragraph" w:styleId="BodyText">
    <w:name w:val="Body Text"/>
    <w:basedOn w:val="Normal"/>
    <w:link w:val="BodyTextChar"/>
    <w:rsid w:val="005B406F"/>
    <w:pPr>
      <w:widowControl w:val="0"/>
      <w:bidi w:val="0"/>
    </w:pPr>
    <w:rPr>
      <w:rFonts w:cs="Times New Roman"/>
      <w:noProof w:val="0"/>
      <w:snapToGrid w:val="0"/>
      <w:sz w:val="24"/>
      <w:szCs w:val="24"/>
      <w:lang w:bidi="ar-SA"/>
    </w:rPr>
  </w:style>
  <w:style w:type="character" w:customStyle="1" w:styleId="BodyTextChar">
    <w:name w:val="Body Text Char"/>
    <w:link w:val="BodyText"/>
    <w:rsid w:val="005B406F"/>
    <w:rPr>
      <w:rFonts w:cs="Miriam"/>
      <w:snapToGrid w:val="0"/>
      <w:sz w:val="24"/>
      <w:szCs w:val="24"/>
    </w:rPr>
  </w:style>
  <w:style w:type="paragraph" w:styleId="FootnoteText">
    <w:name w:val="footnote text"/>
    <w:basedOn w:val="Normal"/>
    <w:link w:val="FootnoteTextChar"/>
    <w:uiPriority w:val="99"/>
    <w:rsid w:val="00EB1D16"/>
    <w:rPr>
      <w:rFonts w:cs="Times New Roman"/>
      <w:noProof w:val="0"/>
      <w:lang w:eastAsia="en-US"/>
    </w:rPr>
  </w:style>
  <w:style w:type="character" w:customStyle="1" w:styleId="FootnoteTextChar">
    <w:name w:val="Footnote Text Char"/>
    <w:basedOn w:val="DefaultParagraphFont"/>
    <w:link w:val="FootnoteText"/>
    <w:uiPriority w:val="99"/>
    <w:rsid w:val="00EB1D16"/>
  </w:style>
  <w:style w:type="character" w:styleId="FootnoteReference">
    <w:name w:val="footnote reference"/>
    <w:rsid w:val="00EB1D16"/>
    <w:rPr>
      <w:vertAlign w:val="superscript"/>
    </w:rPr>
  </w:style>
  <w:style w:type="paragraph" w:styleId="BalloonText">
    <w:name w:val="Balloon Text"/>
    <w:basedOn w:val="Normal"/>
    <w:link w:val="BalloonTextChar"/>
    <w:rsid w:val="00C61F9D"/>
    <w:rPr>
      <w:rFonts w:ascii="Tahoma" w:hAnsi="Tahoma" w:cs="Times New Roman"/>
      <w:sz w:val="16"/>
      <w:szCs w:val="16"/>
      <w:lang w:bidi="ar-SA"/>
    </w:rPr>
  </w:style>
  <w:style w:type="character" w:customStyle="1" w:styleId="BalloonTextChar">
    <w:name w:val="Balloon Text Char"/>
    <w:link w:val="BalloonText"/>
    <w:rsid w:val="00C61F9D"/>
    <w:rPr>
      <w:rFonts w:ascii="Tahoma" w:hAnsi="Tahoma" w:cs="Tahoma"/>
      <w:noProof/>
      <w:sz w:val="16"/>
      <w:szCs w:val="16"/>
      <w:lang w:eastAsia="he-IL"/>
    </w:rPr>
  </w:style>
  <w:style w:type="character" w:styleId="CommentReference">
    <w:name w:val="annotation reference"/>
    <w:uiPriority w:val="99"/>
    <w:unhideWhenUsed/>
    <w:rsid w:val="002D1EB9"/>
    <w:rPr>
      <w:sz w:val="16"/>
      <w:szCs w:val="16"/>
    </w:rPr>
  </w:style>
  <w:style w:type="paragraph" w:styleId="BodyTextFirstIndent">
    <w:name w:val="Body Text First Indent"/>
    <w:basedOn w:val="BodyText"/>
    <w:link w:val="BodyTextFirstIndentChar"/>
    <w:uiPriority w:val="99"/>
    <w:unhideWhenUsed/>
    <w:rsid w:val="002D1EB9"/>
    <w:pPr>
      <w:widowControl/>
      <w:bidi/>
      <w:spacing w:after="200" w:line="276" w:lineRule="auto"/>
      <w:ind w:firstLine="360"/>
    </w:pPr>
    <w:rPr>
      <w:rFonts w:ascii="Calibri" w:eastAsia="Calibri" w:hAnsi="Calibri"/>
      <w:sz w:val="22"/>
      <w:szCs w:val="22"/>
    </w:rPr>
  </w:style>
  <w:style w:type="character" w:customStyle="1" w:styleId="BodyTextFirstIndentChar">
    <w:name w:val="Body Text First Indent Char"/>
    <w:link w:val="BodyTextFirstIndent"/>
    <w:uiPriority w:val="99"/>
    <w:rsid w:val="002D1EB9"/>
    <w:rPr>
      <w:rFonts w:ascii="Calibri" w:eastAsia="Calibri" w:hAnsi="Calibri" w:cs="Arial"/>
      <w:snapToGrid w:val="0"/>
      <w:sz w:val="22"/>
      <w:szCs w:val="22"/>
    </w:rPr>
  </w:style>
  <w:style w:type="paragraph" w:styleId="NormalWeb">
    <w:name w:val="Normal (Web)"/>
    <w:basedOn w:val="Normal"/>
    <w:uiPriority w:val="99"/>
    <w:unhideWhenUsed/>
    <w:rsid w:val="002D1EB9"/>
    <w:pPr>
      <w:bidi w:val="0"/>
      <w:spacing w:before="100" w:beforeAutospacing="1" w:after="100" w:afterAutospacing="1"/>
    </w:pPr>
    <w:rPr>
      <w:rFonts w:cs="Times New Roman"/>
      <w:noProof w:val="0"/>
      <w:sz w:val="24"/>
      <w:szCs w:val="24"/>
      <w:lang w:eastAsia="en-US"/>
    </w:rPr>
  </w:style>
  <w:style w:type="paragraph" w:styleId="ListParagraph">
    <w:name w:val="List Paragraph"/>
    <w:basedOn w:val="Normal"/>
    <w:uiPriority w:val="34"/>
    <w:qFormat/>
    <w:rsid w:val="007416A9"/>
    <w:pPr>
      <w:spacing w:after="200" w:line="276" w:lineRule="auto"/>
      <w:ind w:left="720"/>
      <w:contextualSpacing/>
    </w:pPr>
    <w:rPr>
      <w:rFonts w:ascii="Calibri" w:eastAsia="Calibri" w:hAnsi="Calibri" w:cs="Arial"/>
      <w:noProof w:val="0"/>
      <w:sz w:val="22"/>
      <w:szCs w:val="22"/>
      <w:lang w:eastAsia="en-US"/>
    </w:rPr>
  </w:style>
  <w:style w:type="paragraph" w:customStyle="1" w:styleId="Poetry">
    <w:name w:val="Poetry"/>
    <w:basedOn w:val="Normal"/>
    <w:rsid w:val="001D63CD"/>
    <w:pPr>
      <w:tabs>
        <w:tab w:val="left" w:pos="360"/>
      </w:tabs>
      <w:bidi w:val="0"/>
      <w:spacing w:after="120"/>
      <w:ind w:left="432"/>
      <w:contextualSpacing/>
    </w:pPr>
    <w:rPr>
      <w:rFonts w:cs="Times New Roman"/>
      <w:noProof w:val="0"/>
      <w:sz w:val="22"/>
      <w:szCs w:val="22"/>
      <w:lang w:eastAsia="en-US" w:bidi="ar-SA"/>
    </w:rPr>
  </w:style>
  <w:style w:type="paragraph" w:styleId="CommentText">
    <w:name w:val="annotation text"/>
    <w:basedOn w:val="Normal"/>
    <w:link w:val="CommentTextChar"/>
    <w:rsid w:val="00351561"/>
    <w:rPr>
      <w:sz w:val="24"/>
      <w:szCs w:val="24"/>
    </w:rPr>
  </w:style>
  <w:style w:type="character" w:customStyle="1" w:styleId="CommentTextChar">
    <w:name w:val="Comment Text Char"/>
    <w:link w:val="CommentText"/>
    <w:rsid w:val="00351561"/>
    <w:rPr>
      <w:rFonts w:cs="David"/>
      <w:noProof/>
      <w:sz w:val="24"/>
      <w:szCs w:val="24"/>
      <w:lang w:eastAsia="he-IL" w:bidi="he-IL"/>
    </w:rPr>
  </w:style>
  <w:style w:type="paragraph" w:styleId="CommentSubject">
    <w:name w:val="annotation subject"/>
    <w:basedOn w:val="CommentText"/>
    <w:next w:val="CommentText"/>
    <w:link w:val="CommentSubjectChar"/>
    <w:rsid w:val="00351561"/>
    <w:rPr>
      <w:b/>
      <w:bCs/>
      <w:sz w:val="20"/>
      <w:szCs w:val="20"/>
    </w:rPr>
  </w:style>
  <w:style w:type="character" w:customStyle="1" w:styleId="CommentSubjectChar">
    <w:name w:val="Comment Subject Char"/>
    <w:link w:val="CommentSubject"/>
    <w:rsid w:val="00351561"/>
    <w:rPr>
      <w:rFonts w:cs="David"/>
      <w:b/>
      <w:bCs/>
      <w:noProof/>
      <w:sz w:val="24"/>
      <w:szCs w:val="24"/>
      <w:lang w:eastAsia="he-IL" w:bidi="he-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annotation reference" w:uiPriority="99"/>
    <w:lsdException w:name="Title" w:qFormat="1"/>
    <w:lsdException w:name="Subtitle" w:qFormat="1"/>
    <w:lsdException w:name="Body Text First Indent" w:uiPriority="99"/>
    <w:lsdException w:name="Strong" w:qFormat="1"/>
    <w:lsdException w:name="Emphasis" w:qFormat="1"/>
    <w:lsdException w:name="Normal (Web)" w:uiPriority="99"/>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74B"/>
    <w:pPr>
      <w:bidi/>
    </w:pPr>
    <w:rPr>
      <w:rFonts w:cs="David"/>
      <w:noProof/>
      <w:lang w:eastAsia="he-IL" w:bidi="he-IL"/>
    </w:rPr>
  </w:style>
  <w:style w:type="paragraph" w:styleId="Heading1">
    <w:name w:val="heading 1"/>
    <w:basedOn w:val="Normal"/>
    <w:next w:val="Normal"/>
    <w:link w:val="Heading1Char"/>
    <w:qFormat/>
    <w:rsid w:val="005B406F"/>
    <w:pPr>
      <w:keepNext/>
      <w:spacing w:before="240" w:after="60"/>
      <w:outlineLvl w:val="0"/>
    </w:pPr>
    <w:rPr>
      <w:rFonts w:ascii="Cambria" w:hAnsi="Cambria" w:cs="Times New Roman"/>
      <w:b/>
      <w:bCs/>
      <w:kern w:val="32"/>
      <w:sz w:val="32"/>
      <w:szCs w:val="32"/>
      <w:lang w:val="x-none" w:bidi="ar-SA"/>
    </w:rPr>
  </w:style>
  <w:style w:type="paragraph" w:styleId="Heading2">
    <w:name w:val="heading 2"/>
    <w:basedOn w:val="Normal"/>
    <w:next w:val="Normal"/>
    <w:link w:val="Heading2Char"/>
    <w:qFormat/>
    <w:rsid w:val="00C42347"/>
    <w:pPr>
      <w:keepNext/>
      <w:widowControl w:val="0"/>
      <w:bidi w:val="0"/>
      <w:outlineLvl w:val="1"/>
    </w:pPr>
    <w:rPr>
      <w:rFonts w:cs="Times New Roman"/>
      <w:noProof w:val="0"/>
      <w:snapToGrid w:val="0"/>
      <w:sz w:val="24"/>
      <w:szCs w:val="24"/>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42347"/>
    <w:rPr>
      <w:rFonts w:cs="Miriam"/>
      <w:snapToGrid w:val="0"/>
      <w:sz w:val="24"/>
      <w:szCs w:val="24"/>
    </w:rPr>
  </w:style>
  <w:style w:type="table" w:styleId="TableGrid">
    <w:name w:val="Table Grid"/>
    <w:basedOn w:val="TableNormal"/>
    <w:uiPriority w:val="59"/>
    <w:rsid w:val="00EE3D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5B406F"/>
    <w:rPr>
      <w:rFonts w:ascii="Cambria" w:eastAsia="Times New Roman" w:hAnsi="Cambria" w:cs="Times New Roman"/>
      <w:b/>
      <w:bCs/>
      <w:noProof/>
      <w:kern w:val="32"/>
      <w:sz w:val="32"/>
      <w:szCs w:val="32"/>
      <w:lang w:eastAsia="he-IL"/>
    </w:rPr>
  </w:style>
  <w:style w:type="paragraph" w:styleId="BodyText">
    <w:name w:val="Body Text"/>
    <w:basedOn w:val="Normal"/>
    <w:link w:val="BodyTextChar"/>
    <w:rsid w:val="005B406F"/>
    <w:pPr>
      <w:widowControl w:val="0"/>
      <w:bidi w:val="0"/>
    </w:pPr>
    <w:rPr>
      <w:rFonts w:cs="Times New Roman"/>
      <w:noProof w:val="0"/>
      <w:snapToGrid w:val="0"/>
      <w:sz w:val="24"/>
      <w:szCs w:val="24"/>
      <w:lang w:val="x-none" w:eastAsia="x-none" w:bidi="ar-SA"/>
    </w:rPr>
  </w:style>
  <w:style w:type="character" w:customStyle="1" w:styleId="BodyTextChar">
    <w:name w:val="Body Text Char"/>
    <w:link w:val="BodyText"/>
    <w:rsid w:val="005B406F"/>
    <w:rPr>
      <w:rFonts w:cs="Miriam"/>
      <w:snapToGrid w:val="0"/>
      <w:sz w:val="24"/>
      <w:szCs w:val="24"/>
    </w:rPr>
  </w:style>
  <w:style w:type="paragraph" w:styleId="FootnoteText">
    <w:name w:val="footnote text"/>
    <w:basedOn w:val="Normal"/>
    <w:link w:val="FootnoteTextChar"/>
    <w:uiPriority w:val="99"/>
    <w:rsid w:val="00EB1D16"/>
    <w:rPr>
      <w:rFonts w:cs="Times New Roman"/>
      <w:noProof w:val="0"/>
      <w:lang w:eastAsia="en-US"/>
    </w:rPr>
  </w:style>
  <w:style w:type="character" w:customStyle="1" w:styleId="FootnoteTextChar">
    <w:name w:val="Footnote Text Char"/>
    <w:basedOn w:val="DefaultParagraphFont"/>
    <w:link w:val="FootnoteText"/>
    <w:uiPriority w:val="99"/>
    <w:rsid w:val="00EB1D16"/>
  </w:style>
  <w:style w:type="character" w:styleId="FootnoteReference">
    <w:name w:val="footnote reference"/>
    <w:rsid w:val="00EB1D16"/>
    <w:rPr>
      <w:vertAlign w:val="superscript"/>
    </w:rPr>
  </w:style>
  <w:style w:type="paragraph" w:styleId="BalloonText">
    <w:name w:val="Balloon Text"/>
    <w:basedOn w:val="Normal"/>
    <w:link w:val="BalloonTextChar"/>
    <w:rsid w:val="00C61F9D"/>
    <w:rPr>
      <w:rFonts w:ascii="Tahoma" w:hAnsi="Tahoma" w:cs="Times New Roman"/>
      <w:sz w:val="16"/>
      <w:szCs w:val="16"/>
      <w:lang w:val="x-none" w:bidi="ar-SA"/>
    </w:rPr>
  </w:style>
  <w:style w:type="character" w:customStyle="1" w:styleId="BalloonTextChar">
    <w:name w:val="Balloon Text Char"/>
    <w:link w:val="BalloonText"/>
    <w:rsid w:val="00C61F9D"/>
    <w:rPr>
      <w:rFonts w:ascii="Tahoma" w:hAnsi="Tahoma" w:cs="Tahoma"/>
      <w:noProof/>
      <w:sz w:val="16"/>
      <w:szCs w:val="16"/>
      <w:lang w:eastAsia="he-IL"/>
    </w:rPr>
  </w:style>
  <w:style w:type="character" w:styleId="CommentReference">
    <w:name w:val="annotation reference"/>
    <w:uiPriority w:val="99"/>
    <w:unhideWhenUsed/>
    <w:rsid w:val="002D1EB9"/>
    <w:rPr>
      <w:sz w:val="16"/>
      <w:szCs w:val="16"/>
    </w:rPr>
  </w:style>
  <w:style w:type="paragraph" w:styleId="BodyTextFirstIndent">
    <w:name w:val="Body Text First Indent"/>
    <w:basedOn w:val="BodyText"/>
    <w:link w:val="BodyTextFirstIndentChar"/>
    <w:uiPriority w:val="99"/>
    <w:unhideWhenUsed/>
    <w:rsid w:val="002D1EB9"/>
    <w:pPr>
      <w:widowControl/>
      <w:bidi/>
      <w:spacing w:after="200" w:line="276" w:lineRule="auto"/>
      <w:ind w:firstLine="360"/>
    </w:pPr>
    <w:rPr>
      <w:rFonts w:ascii="Calibri" w:eastAsia="Calibri" w:hAnsi="Calibri"/>
      <w:sz w:val="22"/>
      <w:szCs w:val="22"/>
    </w:rPr>
  </w:style>
  <w:style w:type="character" w:customStyle="1" w:styleId="BodyTextFirstIndentChar">
    <w:name w:val="Body Text First Indent Char"/>
    <w:link w:val="BodyTextFirstIndent"/>
    <w:uiPriority w:val="99"/>
    <w:rsid w:val="002D1EB9"/>
    <w:rPr>
      <w:rFonts w:ascii="Calibri" w:eastAsia="Calibri" w:hAnsi="Calibri" w:cs="Arial"/>
      <w:snapToGrid w:val="0"/>
      <w:sz w:val="22"/>
      <w:szCs w:val="22"/>
    </w:rPr>
  </w:style>
  <w:style w:type="paragraph" w:styleId="NormalWeb">
    <w:name w:val="Normal (Web)"/>
    <w:basedOn w:val="Normal"/>
    <w:uiPriority w:val="99"/>
    <w:unhideWhenUsed/>
    <w:rsid w:val="002D1EB9"/>
    <w:pPr>
      <w:bidi w:val="0"/>
      <w:spacing w:before="100" w:beforeAutospacing="1" w:after="100" w:afterAutospacing="1"/>
    </w:pPr>
    <w:rPr>
      <w:rFonts w:cs="Times New Roman"/>
      <w:noProof w:val="0"/>
      <w:sz w:val="24"/>
      <w:szCs w:val="24"/>
      <w:lang w:eastAsia="en-US"/>
    </w:rPr>
  </w:style>
  <w:style w:type="paragraph" w:styleId="ListParagraph">
    <w:name w:val="List Paragraph"/>
    <w:basedOn w:val="Normal"/>
    <w:uiPriority w:val="34"/>
    <w:qFormat/>
    <w:rsid w:val="007416A9"/>
    <w:pPr>
      <w:spacing w:after="200" w:line="276" w:lineRule="auto"/>
      <w:ind w:left="720"/>
      <w:contextualSpacing/>
    </w:pPr>
    <w:rPr>
      <w:rFonts w:ascii="Calibri" w:eastAsia="Calibri" w:hAnsi="Calibri" w:cs="Arial"/>
      <w:noProof w:val="0"/>
      <w:sz w:val="22"/>
      <w:szCs w:val="22"/>
      <w:lang w:eastAsia="en-US"/>
    </w:rPr>
  </w:style>
  <w:style w:type="paragraph" w:customStyle="1" w:styleId="Poetry">
    <w:name w:val="Poetry"/>
    <w:basedOn w:val="Normal"/>
    <w:rsid w:val="001D63CD"/>
    <w:pPr>
      <w:tabs>
        <w:tab w:val="left" w:pos="360"/>
      </w:tabs>
      <w:bidi w:val="0"/>
      <w:spacing w:after="120"/>
      <w:ind w:left="432"/>
      <w:contextualSpacing/>
    </w:pPr>
    <w:rPr>
      <w:rFonts w:cs="Times New Roman"/>
      <w:noProof w:val="0"/>
      <w:sz w:val="22"/>
      <w:szCs w:val="22"/>
      <w:lang w:eastAsia="en-US" w:bidi="ar-SA"/>
    </w:rPr>
  </w:style>
  <w:style w:type="paragraph" w:styleId="CommentText">
    <w:name w:val="annotation text"/>
    <w:basedOn w:val="Normal"/>
    <w:link w:val="CommentTextChar"/>
    <w:rsid w:val="00351561"/>
    <w:rPr>
      <w:sz w:val="24"/>
      <w:szCs w:val="24"/>
    </w:rPr>
  </w:style>
  <w:style w:type="character" w:customStyle="1" w:styleId="CommentTextChar">
    <w:name w:val="Comment Text Char"/>
    <w:link w:val="CommentText"/>
    <w:rsid w:val="00351561"/>
    <w:rPr>
      <w:rFonts w:cs="David"/>
      <w:noProof/>
      <w:sz w:val="24"/>
      <w:szCs w:val="24"/>
      <w:lang w:eastAsia="he-IL" w:bidi="he-IL"/>
    </w:rPr>
  </w:style>
  <w:style w:type="paragraph" w:styleId="CommentSubject">
    <w:name w:val="annotation subject"/>
    <w:basedOn w:val="CommentText"/>
    <w:next w:val="CommentText"/>
    <w:link w:val="CommentSubjectChar"/>
    <w:rsid w:val="00351561"/>
    <w:rPr>
      <w:b/>
      <w:bCs/>
      <w:sz w:val="20"/>
      <w:szCs w:val="20"/>
    </w:rPr>
  </w:style>
  <w:style w:type="character" w:customStyle="1" w:styleId="CommentSubjectChar">
    <w:name w:val="Comment Subject Char"/>
    <w:link w:val="CommentSubject"/>
    <w:rsid w:val="00351561"/>
    <w:rPr>
      <w:rFonts w:cs="David"/>
      <w:b/>
      <w:bCs/>
      <w:noProof/>
      <w:sz w:val="24"/>
      <w:szCs w:val="24"/>
      <w:lang w:eastAsia="he-IL" w:bidi="he-IL"/>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EF8DD-49DF-4B98-8FF4-16A6DD6F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8784</Words>
  <Characters>41727</Characters>
  <Application>Microsoft Office Word</Application>
  <DocSecurity>0</DocSecurity>
  <Lines>869</Lines>
  <Paragraphs>161</Paragraphs>
  <ScaleCrop>false</ScaleCrop>
  <HeadingPairs>
    <vt:vector size="2" baseType="variant">
      <vt:variant>
        <vt:lpstr>Title</vt:lpstr>
      </vt:variant>
      <vt:variant>
        <vt:i4>1</vt:i4>
      </vt:variant>
    </vt:vector>
  </HeadingPairs>
  <TitlesOfParts>
    <vt:vector size="1" baseType="lpstr">
      <vt:lpstr>הנצרות הקדומה בהקשר דתי תרבותי והיסטורי</vt:lpstr>
    </vt:vector>
  </TitlesOfParts>
  <Company>BGU</Company>
  <LinksUpToDate>false</LinksUpToDate>
  <CharactersWithSpaces>50350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הנצרות הקדומה בהקשר דתי תרבותי והיסטורי</dc:title>
  <dc:creator>leahf</dc:creator>
  <cp:lastModifiedBy>avi staiman</cp:lastModifiedBy>
  <cp:revision>2</cp:revision>
  <cp:lastPrinted>2007-05-21T06:15:00Z</cp:lastPrinted>
  <dcterms:created xsi:type="dcterms:W3CDTF">2016-02-09T11:18:00Z</dcterms:created>
  <dcterms:modified xsi:type="dcterms:W3CDTF">2016-02-09T11:18:00Z</dcterms:modified>
</cp:coreProperties>
</file>