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CF189" w14:textId="4C54913C" w:rsidR="00EF391F" w:rsidRPr="0036022A" w:rsidRDefault="00D47795" w:rsidP="00B944D9">
      <w:pPr>
        <w:spacing w:after="0" w:line="480" w:lineRule="auto"/>
        <w:jc w:val="both"/>
        <w:rPr>
          <w:rFonts w:asciiTheme="majorBidi" w:hAnsiTheme="majorBidi" w:cstheme="majorBidi"/>
          <w:b/>
          <w:bCs/>
          <w:sz w:val="24"/>
          <w:szCs w:val="24"/>
        </w:rPr>
      </w:pPr>
      <w:r w:rsidRPr="0036022A">
        <w:rPr>
          <w:rFonts w:asciiTheme="majorBidi" w:hAnsiTheme="majorBidi" w:cstheme="majorBidi"/>
          <w:b/>
          <w:bCs/>
          <w:i/>
          <w:sz w:val="24"/>
          <w:szCs w:val="24"/>
        </w:rPr>
        <w:t>Holocaust Testimonies and Documentations by Survivors in Eastern Europe in the Immediate Post-war Period</w:t>
      </w:r>
    </w:p>
    <w:p w14:paraId="395ABC8F" w14:textId="77777777" w:rsidR="00677A58" w:rsidRPr="0036022A" w:rsidRDefault="00677A58" w:rsidP="00B944D9">
      <w:pPr>
        <w:spacing w:after="0" w:line="480" w:lineRule="auto"/>
        <w:ind w:firstLine="720"/>
        <w:jc w:val="both"/>
        <w:rPr>
          <w:rFonts w:ascii="Times New Roman" w:hAnsi="Times New Roman" w:cs="Times New Roman"/>
          <w:sz w:val="24"/>
          <w:szCs w:val="24"/>
        </w:rPr>
      </w:pPr>
    </w:p>
    <w:p w14:paraId="1C7A09F1" w14:textId="72AB223C" w:rsidR="00B944D9" w:rsidRPr="0036022A" w:rsidRDefault="00B944D9" w:rsidP="00B944D9">
      <w:pPr>
        <w:spacing w:after="0" w:line="480" w:lineRule="auto"/>
        <w:jc w:val="both"/>
        <w:rPr>
          <w:ins w:id="0" w:author="Noah Benninga" w:date="2018-10-08T17:01:00Z"/>
          <w:rFonts w:ascii="Times New Roman" w:hAnsi="Times New Roman" w:cs="Times New Roman"/>
          <w:sz w:val="24"/>
          <w:szCs w:val="24"/>
        </w:rPr>
      </w:pPr>
      <w:ins w:id="1" w:author="Noah Benninga" w:date="2018-10-08T17:01:00Z">
        <w:r w:rsidRPr="0036022A">
          <w:rPr>
            <w:rFonts w:ascii="Times New Roman" w:hAnsi="Times New Roman" w:cs="Times New Roman"/>
            <w:sz w:val="24"/>
            <w:szCs w:val="24"/>
          </w:rPr>
          <w:t>Abstract:</w:t>
        </w:r>
      </w:ins>
    </w:p>
    <w:p w14:paraId="2A4D5D8C" w14:textId="77777777" w:rsidR="00B944D9" w:rsidRPr="0036022A" w:rsidRDefault="00B944D9" w:rsidP="0036022A">
      <w:pPr>
        <w:spacing w:after="0" w:line="480" w:lineRule="auto"/>
        <w:jc w:val="both"/>
        <w:rPr>
          <w:ins w:id="2" w:author="Noah Benninga" w:date="2018-10-08T17:01:00Z"/>
          <w:rFonts w:ascii="Times New Roman" w:hAnsi="Times New Roman" w:cs="Times New Roman"/>
          <w:sz w:val="24"/>
          <w:szCs w:val="24"/>
        </w:rPr>
      </w:pPr>
    </w:p>
    <w:p w14:paraId="69007EBB" w14:textId="7820C6DD" w:rsidR="006F2BB3" w:rsidRPr="0036022A" w:rsidRDefault="005E6084" w:rsidP="00B944D9">
      <w:pPr>
        <w:spacing w:after="0" w:line="480" w:lineRule="auto"/>
        <w:jc w:val="both"/>
        <w:rPr>
          <w:rFonts w:ascii="Times New Roman" w:hAnsi="Times New Roman" w:cs="Times New Roman"/>
          <w:sz w:val="24"/>
          <w:szCs w:val="24"/>
        </w:rPr>
        <w:pPrChange w:id="3" w:author="Noah Benninga" w:date="2018-10-08T17:05:00Z">
          <w:pPr>
            <w:spacing w:after="0" w:line="480" w:lineRule="auto"/>
            <w:ind w:firstLine="720"/>
            <w:jc w:val="both"/>
          </w:pPr>
        </w:pPrChange>
      </w:pPr>
      <w:r w:rsidRPr="0036022A">
        <w:rPr>
          <w:rFonts w:ascii="Times New Roman" w:hAnsi="Times New Roman" w:cs="Times New Roman"/>
          <w:sz w:val="24"/>
          <w:szCs w:val="24"/>
        </w:rPr>
        <w:t>In January 1946</w:t>
      </w:r>
      <w:r w:rsidR="00B420C2" w:rsidRPr="0036022A">
        <w:rPr>
          <w:rFonts w:ascii="Times New Roman" w:hAnsi="Times New Roman" w:cs="Times New Roman"/>
          <w:sz w:val="24"/>
          <w:szCs w:val="24"/>
        </w:rPr>
        <w:t>,</w:t>
      </w:r>
      <w:r w:rsidRPr="0036022A">
        <w:rPr>
          <w:rFonts w:ascii="Times New Roman" w:hAnsi="Times New Roman" w:cs="Times New Roman"/>
          <w:sz w:val="24"/>
          <w:szCs w:val="24"/>
        </w:rPr>
        <w:t xml:space="preserve"> </w:t>
      </w:r>
      <w:r w:rsidR="00F9329C" w:rsidRPr="0036022A">
        <w:rPr>
          <w:rFonts w:ascii="Times New Roman" w:hAnsi="Times New Roman" w:cs="Times New Roman"/>
          <w:sz w:val="24"/>
          <w:szCs w:val="24"/>
        </w:rPr>
        <w:t xml:space="preserve">a scholar and Holocaust survivor </w:t>
      </w:r>
      <w:r w:rsidRPr="0036022A">
        <w:rPr>
          <w:rFonts w:ascii="Times New Roman" w:hAnsi="Times New Roman" w:cs="Times New Roman"/>
          <w:sz w:val="24"/>
          <w:szCs w:val="24"/>
        </w:rPr>
        <w:t xml:space="preserve">Philip Friedman </w:t>
      </w:r>
      <w:r w:rsidR="00F9329C" w:rsidRPr="0036022A">
        <w:rPr>
          <w:rFonts w:ascii="Times New Roman" w:hAnsi="Times New Roman" w:cs="Times New Roman"/>
          <w:sz w:val="24"/>
          <w:szCs w:val="24"/>
        </w:rPr>
        <w:t xml:space="preserve">(1901-1960) </w:t>
      </w:r>
      <w:r w:rsidR="009A679E" w:rsidRPr="0036022A">
        <w:rPr>
          <w:rFonts w:ascii="Times New Roman" w:hAnsi="Times New Roman" w:cs="Times New Roman"/>
          <w:sz w:val="24"/>
          <w:szCs w:val="24"/>
        </w:rPr>
        <w:t>gave an account</w:t>
      </w:r>
      <w:r w:rsidRPr="0036022A">
        <w:rPr>
          <w:rFonts w:ascii="Times New Roman" w:hAnsi="Times New Roman" w:cs="Times New Roman"/>
          <w:sz w:val="24"/>
          <w:szCs w:val="24"/>
        </w:rPr>
        <w:t xml:space="preserve"> </w:t>
      </w:r>
      <w:r w:rsidR="00A32960" w:rsidRPr="0036022A">
        <w:rPr>
          <w:rFonts w:ascii="Times New Roman" w:hAnsi="Times New Roman" w:cs="Times New Roman"/>
          <w:sz w:val="24"/>
          <w:szCs w:val="24"/>
        </w:rPr>
        <w:t>to</w:t>
      </w:r>
      <w:r w:rsidR="006F2BB3" w:rsidRPr="0036022A">
        <w:rPr>
          <w:rFonts w:ascii="Times New Roman" w:hAnsi="Times New Roman" w:cs="Times New Roman"/>
          <w:sz w:val="24"/>
          <w:szCs w:val="24"/>
        </w:rPr>
        <w:t xml:space="preserve"> the</w:t>
      </w:r>
      <w:r w:rsidR="00CD22F0" w:rsidRPr="0036022A">
        <w:rPr>
          <w:rFonts w:ascii="Times New Roman" w:hAnsi="Times New Roman" w:cs="Times New Roman"/>
          <w:sz w:val="24"/>
          <w:szCs w:val="24"/>
        </w:rPr>
        <w:t xml:space="preserve"> Commission </w:t>
      </w:r>
      <w:r w:rsidR="00C35E39" w:rsidRPr="0036022A">
        <w:rPr>
          <w:rFonts w:ascii="Times New Roman" w:hAnsi="Times New Roman" w:cs="Times New Roman"/>
          <w:sz w:val="24"/>
          <w:szCs w:val="24"/>
        </w:rPr>
        <w:t xml:space="preserve">for </w:t>
      </w:r>
      <w:r w:rsidR="00CD22F0" w:rsidRPr="0036022A">
        <w:rPr>
          <w:rFonts w:ascii="Times New Roman" w:hAnsi="Times New Roman" w:cs="Times New Roman"/>
          <w:sz w:val="24"/>
          <w:szCs w:val="24"/>
        </w:rPr>
        <w:t>the Great Patriotic War of the Ukrainian Soviet Academy of Sciences</w:t>
      </w:r>
      <w:r w:rsidR="006F2BB3" w:rsidRPr="0036022A">
        <w:rPr>
          <w:rFonts w:ascii="Times New Roman" w:hAnsi="Times New Roman" w:cs="Times New Roman"/>
          <w:sz w:val="24"/>
          <w:szCs w:val="24"/>
        </w:rPr>
        <w:t xml:space="preserve"> </w:t>
      </w:r>
      <w:r w:rsidR="001528E0" w:rsidRPr="00C725BD">
        <w:rPr>
          <w:rFonts w:ascii="Times New Roman" w:hAnsi="Times New Roman" w:cs="Times New Roman"/>
          <w:sz w:val="24"/>
          <w:szCs w:val="24"/>
        </w:rPr>
        <w:t>detail</w:t>
      </w:r>
      <w:r w:rsidR="004327AA" w:rsidRPr="00C725BD">
        <w:rPr>
          <w:rFonts w:ascii="Times New Roman" w:hAnsi="Times New Roman" w:cs="Times New Roman"/>
          <w:sz w:val="24"/>
          <w:szCs w:val="24"/>
        </w:rPr>
        <w:t xml:space="preserve">ing </w:t>
      </w:r>
      <w:r w:rsidRPr="00C725BD">
        <w:rPr>
          <w:rFonts w:ascii="Times New Roman" w:hAnsi="Times New Roman" w:cs="Times New Roman"/>
          <w:sz w:val="24"/>
          <w:szCs w:val="24"/>
        </w:rPr>
        <w:t xml:space="preserve">the destruction of the Jewish community in </w:t>
      </w:r>
      <w:proofErr w:type="spellStart"/>
      <w:r w:rsidRPr="00C725BD">
        <w:rPr>
          <w:rFonts w:ascii="Times New Roman" w:hAnsi="Times New Roman" w:cs="Times New Roman"/>
          <w:sz w:val="24"/>
          <w:szCs w:val="24"/>
        </w:rPr>
        <w:t>Lwów</w:t>
      </w:r>
      <w:proofErr w:type="spellEnd"/>
      <w:r w:rsidR="00E96AA1" w:rsidRPr="00C725BD">
        <w:rPr>
          <w:rFonts w:ascii="Times New Roman" w:hAnsi="Times New Roman" w:cs="Times New Roman"/>
          <w:sz w:val="24"/>
          <w:szCs w:val="24"/>
        </w:rPr>
        <w:t xml:space="preserve"> (</w:t>
      </w:r>
      <w:r w:rsidR="009518D0" w:rsidRPr="00C725BD">
        <w:rPr>
          <w:rFonts w:ascii="Times New Roman" w:hAnsi="Times New Roman" w:cs="Times New Roman"/>
          <w:sz w:val="24"/>
          <w:szCs w:val="24"/>
        </w:rPr>
        <w:t xml:space="preserve">Lemberg, </w:t>
      </w:r>
      <w:r w:rsidR="00B34CF5" w:rsidRPr="00C725BD">
        <w:rPr>
          <w:rFonts w:ascii="Times New Roman" w:hAnsi="Times New Roman" w:cs="Times New Roman"/>
          <w:sz w:val="24"/>
          <w:szCs w:val="24"/>
        </w:rPr>
        <w:t xml:space="preserve">today </w:t>
      </w:r>
      <w:proofErr w:type="spellStart"/>
      <w:r w:rsidR="00E96AA1" w:rsidRPr="00C725BD">
        <w:rPr>
          <w:rFonts w:ascii="Times New Roman" w:hAnsi="Times New Roman" w:cs="Times New Roman"/>
          <w:sz w:val="24"/>
          <w:szCs w:val="24"/>
        </w:rPr>
        <w:t>Lviv</w:t>
      </w:r>
      <w:proofErr w:type="spellEnd"/>
      <w:r w:rsidR="00B34CF5" w:rsidRPr="00C725BD">
        <w:rPr>
          <w:rFonts w:ascii="Times New Roman" w:hAnsi="Times New Roman" w:cs="Times New Roman"/>
          <w:sz w:val="24"/>
          <w:szCs w:val="24"/>
        </w:rPr>
        <w:t>,</w:t>
      </w:r>
      <w:r w:rsidR="00E96AA1" w:rsidRPr="00572E94">
        <w:rPr>
          <w:rFonts w:ascii="Times New Roman" w:hAnsi="Times New Roman" w:cs="Times New Roman"/>
          <w:sz w:val="24"/>
          <w:szCs w:val="24"/>
        </w:rPr>
        <w:t xml:space="preserve"> Ukraine)</w:t>
      </w:r>
      <w:r w:rsidR="00AD23F9" w:rsidRPr="00C81348">
        <w:rPr>
          <w:rFonts w:ascii="Times New Roman" w:hAnsi="Times New Roman" w:cs="Times New Roman"/>
          <w:sz w:val="24"/>
          <w:szCs w:val="24"/>
        </w:rPr>
        <w:t>.</w:t>
      </w:r>
      <w:r w:rsidRPr="0036022A">
        <w:rPr>
          <w:rStyle w:val="EndnoteReference"/>
          <w:rFonts w:ascii="Times New Roman" w:hAnsi="Times New Roman" w:cs="Times New Roman"/>
          <w:sz w:val="24"/>
          <w:szCs w:val="24"/>
        </w:rPr>
        <w:endnoteReference w:id="1"/>
      </w:r>
      <w:r w:rsidRPr="0036022A">
        <w:rPr>
          <w:rFonts w:ascii="Times New Roman" w:hAnsi="Times New Roman" w:cs="Times New Roman"/>
          <w:sz w:val="24"/>
          <w:szCs w:val="24"/>
        </w:rPr>
        <w:t xml:space="preserve"> </w:t>
      </w:r>
      <w:r w:rsidR="00EF35E6" w:rsidRPr="0036022A">
        <w:rPr>
          <w:rFonts w:ascii="Times New Roman" w:hAnsi="Times New Roman" w:cs="Times New Roman"/>
          <w:sz w:val="24"/>
          <w:szCs w:val="24"/>
        </w:rPr>
        <w:t xml:space="preserve">Recalling the pogroms </w:t>
      </w:r>
      <w:r w:rsidR="00780722" w:rsidRPr="0036022A">
        <w:rPr>
          <w:rFonts w:ascii="Times New Roman" w:hAnsi="Times New Roman" w:cs="Times New Roman"/>
          <w:sz w:val="24"/>
          <w:szCs w:val="24"/>
        </w:rPr>
        <w:t>that</w:t>
      </w:r>
      <w:r w:rsidR="00EF35E6" w:rsidRPr="0036022A">
        <w:rPr>
          <w:rFonts w:ascii="Times New Roman" w:hAnsi="Times New Roman" w:cs="Times New Roman"/>
          <w:sz w:val="24"/>
          <w:szCs w:val="24"/>
        </w:rPr>
        <w:t xml:space="preserve"> took place shortly after the arrival of the German troops</w:t>
      </w:r>
      <w:r w:rsidR="006F2BB3" w:rsidRPr="0036022A">
        <w:rPr>
          <w:rFonts w:ascii="Times New Roman" w:hAnsi="Times New Roman" w:cs="Times New Roman"/>
          <w:sz w:val="24"/>
          <w:szCs w:val="24"/>
        </w:rPr>
        <w:t>,</w:t>
      </w:r>
      <w:r w:rsidR="00EF35E6" w:rsidRPr="0036022A">
        <w:rPr>
          <w:rFonts w:ascii="Times New Roman" w:hAnsi="Times New Roman" w:cs="Times New Roman"/>
          <w:sz w:val="24"/>
          <w:szCs w:val="24"/>
        </w:rPr>
        <w:t xml:space="preserve"> Friedman reported: </w:t>
      </w:r>
    </w:p>
    <w:p w14:paraId="530AC265" w14:textId="750A802C" w:rsidR="006F2BB3" w:rsidRPr="0036022A" w:rsidRDefault="00B944D9" w:rsidP="00B944D9">
      <w:pPr>
        <w:spacing w:after="0" w:line="480" w:lineRule="auto"/>
        <w:ind w:left="720"/>
        <w:jc w:val="both"/>
        <w:rPr>
          <w:rFonts w:ascii="Times New Roman" w:hAnsi="Times New Roman" w:cs="Times New Roman"/>
          <w:sz w:val="24"/>
          <w:szCs w:val="24"/>
        </w:rPr>
        <w:pPrChange w:id="4" w:author="Noah Benninga" w:date="2018-10-08T17:05:00Z">
          <w:pPr>
            <w:spacing w:after="0" w:line="360" w:lineRule="auto"/>
            <w:jc w:val="both"/>
          </w:pPr>
        </w:pPrChange>
      </w:pPr>
      <w:ins w:id="5" w:author="Noah Benninga" w:date="2018-10-08T17:01:00Z">
        <w:r w:rsidRPr="0036022A">
          <w:rPr>
            <w:rFonts w:ascii="Times New Roman" w:hAnsi="Times New Roman" w:cs="Times New Roman"/>
            <w:sz w:val="24"/>
            <w:szCs w:val="24"/>
            <w:lang w:bidi="he-IL"/>
          </w:rPr>
          <w:t>“</w:t>
        </w:r>
      </w:ins>
      <w:r w:rsidR="00EE3753" w:rsidRPr="0036022A">
        <w:rPr>
          <w:rFonts w:ascii="Times New Roman" w:hAnsi="Times New Roman" w:cs="Times New Roman"/>
          <w:sz w:val="24"/>
          <w:szCs w:val="24"/>
        </w:rPr>
        <w:t xml:space="preserve">Elimination of Jews in the city of </w:t>
      </w:r>
      <w:proofErr w:type="spellStart"/>
      <w:r w:rsidR="00EE3753" w:rsidRPr="0036022A">
        <w:rPr>
          <w:rFonts w:ascii="Times New Roman" w:hAnsi="Times New Roman" w:cs="Times New Roman"/>
          <w:sz w:val="24"/>
          <w:szCs w:val="24"/>
        </w:rPr>
        <w:t>Lviv</w:t>
      </w:r>
      <w:proofErr w:type="spellEnd"/>
      <w:r w:rsidR="00EE3753" w:rsidRPr="0036022A">
        <w:rPr>
          <w:rFonts w:ascii="Times New Roman" w:hAnsi="Times New Roman" w:cs="Times New Roman"/>
          <w:sz w:val="24"/>
          <w:szCs w:val="24"/>
        </w:rPr>
        <w:t xml:space="preserve"> started from the first day of the German arrival, i.e. from 30 June 1941. However, at first the Germans conducted this elimination in a </w:t>
      </w:r>
      <w:r w:rsidR="00A32960" w:rsidRPr="00C725BD">
        <w:rPr>
          <w:rFonts w:ascii="Times New Roman" w:hAnsi="Times New Roman" w:cs="Times New Roman"/>
          <w:sz w:val="24"/>
          <w:szCs w:val="24"/>
        </w:rPr>
        <w:t>provocative</w:t>
      </w:r>
      <w:r w:rsidR="00EE3753" w:rsidRPr="00C725BD">
        <w:rPr>
          <w:rFonts w:ascii="Times New Roman" w:hAnsi="Times New Roman" w:cs="Times New Roman"/>
          <w:sz w:val="24"/>
          <w:szCs w:val="24"/>
        </w:rPr>
        <w:t xml:space="preserve"> way. Taking advantage of the Soviet Army’s retreat, the Germans took a part of the Jewish population to prisons and shot them there; the shootings were accompanied by torture so that the victims could not be identified. At the same time, they pursued another purpose: to present this as an example of the ‘atrocities’ committed by the NKVD who allegedly shot political prisoners before leaving </w:t>
      </w:r>
      <w:proofErr w:type="spellStart"/>
      <w:r w:rsidR="00EE3753" w:rsidRPr="00C725BD">
        <w:rPr>
          <w:rFonts w:ascii="Times New Roman" w:hAnsi="Times New Roman" w:cs="Times New Roman"/>
          <w:sz w:val="24"/>
          <w:szCs w:val="24"/>
        </w:rPr>
        <w:t>Lviv</w:t>
      </w:r>
      <w:proofErr w:type="spellEnd"/>
      <w:r w:rsidR="00EE3753" w:rsidRPr="00C725BD">
        <w:rPr>
          <w:rFonts w:ascii="Times New Roman" w:hAnsi="Times New Roman" w:cs="Times New Roman"/>
          <w:sz w:val="24"/>
          <w:szCs w:val="24"/>
        </w:rPr>
        <w:t>. So</w:t>
      </w:r>
      <w:r w:rsidR="00EF35E6" w:rsidRPr="00C725BD">
        <w:rPr>
          <w:rFonts w:ascii="Times New Roman" w:hAnsi="Times New Roman" w:cs="Times New Roman"/>
          <w:sz w:val="24"/>
          <w:szCs w:val="24"/>
        </w:rPr>
        <w:t>,</w:t>
      </w:r>
      <w:r w:rsidR="00EE3753" w:rsidRPr="00C725BD">
        <w:rPr>
          <w:rFonts w:ascii="Times New Roman" w:hAnsi="Times New Roman" w:cs="Times New Roman"/>
          <w:sz w:val="24"/>
          <w:szCs w:val="24"/>
        </w:rPr>
        <w:t xml:space="preserve"> to clear the bodies (which in fact were the bodies of the Jews killed by Germans) immediately on arrival</w:t>
      </w:r>
      <w:r w:rsidR="00A32960" w:rsidRPr="00572E94">
        <w:rPr>
          <w:rFonts w:ascii="Times New Roman" w:hAnsi="Times New Roman" w:cs="Times New Roman"/>
          <w:sz w:val="24"/>
          <w:szCs w:val="24"/>
        </w:rPr>
        <w:t>,</w:t>
      </w:r>
      <w:r w:rsidR="00EE3753" w:rsidRPr="00C81348">
        <w:rPr>
          <w:rFonts w:ascii="Times New Roman" w:hAnsi="Times New Roman" w:cs="Times New Roman"/>
          <w:sz w:val="24"/>
          <w:szCs w:val="24"/>
        </w:rPr>
        <w:t xml:space="preserve"> </w:t>
      </w:r>
      <w:r w:rsidR="00A32960" w:rsidRPr="00C81348">
        <w:rPr>
          <w:rFonts w:ascii="Times New Roman" w:hAnsi="Times New Roman" w:cs="Times New Roman"/>
          <w:sz w:val="24"/>
          <w:szCs w:val="24"/>
        </w:rPr>
        <w:t xml:space="preserve">Germans </w:t>
      </w:r>
      <w:r w:rsidR="00EE3753" w:rsidRPr="00F527EA">
        <w:rPr>
          <w:rFonts w:ascii="Times New Roman" w:hAnsi="Times New Roman" w:cs="Times New Roman"/>
          <w:sz w:val="24"/>
          <w:szCs w:val="24"/>
        </w:rPr>
        <w:t xml:space="preserve">started seizing Jews </w:t>
      </w:r>
      <w:r w:rsidR="00A32960" w:rsidRPr="0036022A">
        <w:rPr>
          <w:rFonts w:ascii="Times New Roman" w:hAnsi="Times New Roman" w:cs="Times New Roman"/>
          <w:sz w:val="24"/>
          <w:szCs w:val="24"/>
          <w:rPrChange w:id="6" w:author="Noah Benninga" w:date="2018-10-08T17:31:00Z">
            <w:rPr>
              <w:rFonts w:ascii="Times New Roman" w:hAnsi="Times New Roman" w:cs="Times New Roman"/>
              <w:sz w:val="24"/>
              <w:szCs w:val="24"/>
            </w:rPr>
          </w:rPrChange>
        </w:rPr>
        <w:t>in</w:t>
      </w:r>
      <w:r w:rsidR="00EE3753" w:rsidRPr="0036022A">
        <w:rPr>
          <w:rFonts w:ascii="Times New Roman" w:hAnsi="Times New Roman" w:cs="Times New Roman"/>
          <w:sz w:val="24"/>
          <w:szCs w:val="24"/>
          <w:rPrChange w:id="7" w:author="Noah Benninga" w:date="2018-10-08T17:31:00Z">
            <w:rPr>
              <w:rFonts w:ascii="Times New Roman" w:hAnsi="Times New Roman" w:cs="Times New Roman"/>
              <w:sz w:val="24"/>
              <w:szCs w:val="24"/>
            </w:rPr>
          </w:rPrChange>
        </w:rPr>
        <w:t xml:space="preserve"> their homes and in the street</w:t>
      </w:r>
      <w:del w:id="8" w:author="Noah Benninga" w:date="2018-10-08T17:02:00Z">
        <w:r w:rsidR="00EE3753" w:rsidRPr="0036022A" w:rsidDel="00B944D9">
          <w:rPr>
            <w:rFonts w:ascii="Times New Roman" w:hAnsi="Times New Roman" w:cs="Times New Roman"/>
            <w:sz w:val="24"/>
            <w:szCs w:val="24"/>
            <w:rPrChange w:id="9" w:author="Noah Benninga" w:date="2018-10-08T17:31:00Z">
              <w:rPr>
                <w:rFonts w:ascii="Times New Roman" w:hAnsi="Times New Roman" w:cs="Times New Roman"/>
                <w:sz w:val="24"/>
                <w:szCs w:val="24"/>
              </w:rPr>
            </w:rPrChange>
          </w:rPr>
          <w:delText xml:space="preserve"> to clear the bodies</w:delText>
        </w:r>
      </w:del>
      <w:r w:rsidR="00EE3753" w:rsidRPr="0036022A">
        <w:rPr>
          <w:rFonts w:ascii="Times New Roman" w:hAnsi="Times New Roman" w:cs="Times New Roman"/>
          <w:sz w:val="24"/>
          <w:szCs w:val="24"/>
          <w:rPrChange w:id="10" w:author="Noah Benninga" w:date="2018-10-08T17:31:00Z">
            <w:rPr>
              <w:rFonts w:ascii="Times New Roman" w:hAnsi="Times New Roman" w:cs="Times New Roman"/>
              <w:sz w:val="24"/>
              <w:szCs w:val="24"/>
            </w:rPr>
          </w:rPrChange>
        </w:rPr>
        <w:t>; but the ones who survived</w:t>
      </w:r>
      <w:r w:rsidR="00C63CF7" w:rsidRPr="0036022A">
        <w:rPr>
          <w:rFonts w:ascii="Times New Roman" w:hAnsi="Times New Roman" w:cs="Times New Roman"/>
          <w:sz w:val="24"/>
          <w:szCs w:val="24"/>
          <w:rPrChange w:id="11" w:author="Noah Benninga" w:date="2018-10-08T17:31:00Z">
            <w:rPr>
              <w:rFonts w:ascii="Times New Roman" w:hAnsi="Times New Roman" w:cs="Times New Roman"/>
              <w:sz w:val="24"/>
              <w:szCs w:val="24"/>
            </w:rPr>
          </w:rPrChange>
        </w:rPr>
        <w:t xml:space="preserve">, </w:t>
      </w:r>
      <w:r w:rsidR="00EE3753" w:rsidRPr="0036022A">
        <w:rPr>
          <w:rFonts w:ascii="Times New Roman" w:hAnsi="Times New Roman" w:cs="Times New Roman"/>
          <w:sz w:val="24"/>
          <w:szCs w:val="24"/>
          <w:rPrChange w:id="12" w:author="Noah Benninga" w:date="2018-10-08T17:31:00Z">
            <w:rPr>
              <w:rFonts w:ascii="Times New Roman" w:hAnsi="Times New Roman" w:cs="Times New Roman"/>
              <w:sz w:val="24"/>
              <w:szCs w:val="24"/>
            </w:rPr>
          </w:rPrChange>
        </w:rPr>
        <w:t xml:space="preserve">later said </w:t>
      </w:r>
      <w:commentRangeStart w:id="13"/>
      <w:r w:rsidR="00EE3753" w:rsidRPr="0036022A">
        <w:rPr>
          <w:rFonts w:ascii="Times New Roman" w:hAnsi="Times New Roman" w:cs="Times New Roman"/>
          <w:sz w:val="24"/>
          <w:szCs w:val="24"/>
          <w:rPrChange w:id="14" w:author="Noah Benninga" w:date="2018-10-08T17:31:00Z">
            <w:rPr>
              <w:rFonts w:ascii="Times New Roman" w:hAnsi="Times New Roman" w:cs="Times New Roman"/>
              <w:sz w:val="24"/>
              <w:szCs w:val="24"/>
            </w:rPr>
          </w:rPrChange>
        </w:rPr>
        <w:t xml:space="preserve">that they had not cleared any bodies but that they had </w:t>
      </w:r>
      <w:r w:rsidR="00EF35E6" w:rsidRPr="0036022A">
        <w:rPr>
          <w:rFonts w:ascii="Times New Roman" w:hAnsi="Times New Roman" w:cs="Times New Roman"/>
          <w:sz w:val="24"/>
          <w:szCs w:val="24"/>
          <w:rPrChange w:id="15" w:author="Noah Benninga" w:date="2018-10-08T17:31:00Z">
            <w:rPr>
              <w:rFonts w:ascii="Times New Roman" w:hAnsi="Times New Roman" w:cs="Times New Roman"/>
              <w:sz w:val="24"/>
              <w:szCs w:val="24"/>
            </w:rPr>
          </w:rPrChange>
        </w:rPr>
        <w:t>recognized</w:t>
      </w:r>
      <w:r w:rsidR="00EE3753" w:rsidRPr="0036022A">
        <w:rPr>
          <w:rFonts w:ascii="Times New Roman" w:hAnsi="Times New Roman" w:cs="Times New Roman"/>
          <w:sz w:val="24"/>
          <w:szCs w:val="24"/>
          <w:rPrChange w:id="16" w:author="Noah Benninga" w:date="2018-10-08T17:31:00Z">
            <w:rPr>
              <w:rFonts w:ascii="Times New Roman" w:hAnsi="Times New Roman" w:cs="Times New Roman"/>
              <w:sz w:val="24"/>
              <w:szCs w:val="24"/>
            </w:rPr>
          </w:rPrChange>
        </w:rPr>
        <w:t xml:space="preserve"> many local Jews who had just been murdered</w:t>
      </w:r>
      <w:commentRangeEnd w:id="13"/>
      <w:r w:rsidRPr="0036022A">
        <w:rPr>
          <w:rStyle w:val="CommentReference"/>
          <w:sz w:val="24"/>
          <w:szCs w:val="24"/>
          <w:rPrChange w:id="17" w:author="Noah Benninga" w:date="2018-10-08T17:31:00Z">
            <w:rPr>
              <w:rStyle w:val="CommentReference"/>
            </w:rPr>
          </w:rPrChange>
        </w:rPr>
        <w:commentReference w:id="13"/>
      </w:r>
      <w:r w:rsidR="00EE3753" w:rsidRPr="0036022A">
        <w:rPr>
          <w:rFonts w:ascii="Times New Roman" w:hAnsi="Times New Roman" w:cs="Times New Roman"/>
          <w:sz w:val="24"/>
          <w:szCs w:val="24"/>
        </w:rPr>
        <w:t>.</w:t>
      </w:r>
      <w:ins w:id="18" w:author="Noah Benninga" w:date="2018-10-08T17:01:00Z">
        <w:r w:rsidRPr="0036022A">
          <w:rPr>
            <w:rFonts w:ascii="Times New Roman" w:hAnsi="Times New Roman" w:cs="Times New Roman"/>
            <w:sz w:val="24"/>
            <w:szCs w:val="24"/>
          </w:rPr>
          <w:t>”</w:t>
        </w:r>
      </w:ins>
      <w:r w:rsidR="00EF35E6" w:rsidRPr="0036022A">
        <w:rPr>
          <w:rStyle w:val="EndnoteReference"/>
          <w:rFonts w:ascii="Times New Roman" w:hAnsi="Times New Roman" w:cs="Times New Roman"/>
          <w:sz w:val="24"/>
          <w:szCs w:val="24"/>
        </w:rPr>
        <w:endnoteReference w:id="2"/>
      </w:r>
    </w:p>
    <w:p w14:paraId="346F55D8" w14:textId="77777777" w:rsidR="00425C77" w:rsidRPr="0036022A" w:rsidRDefault="004727C6" w:rsidP="00B944D9">
      <w:pPr>
        <w:spacing w:after="0" w:line="480" w:lineRule="auto"/>
        <w:jc w:val="both"/>
        <w:rPr>
          <w:ins w:id="19" w:author="Noah Benninga" w:date="2018-10-08T17:11:00Z"/>
          <w:rFonts w:asciiTheme="majorBidi" w:hAnsiTheme="majorBidi" w:cstheme="majorBidi"/>
          <w:sz w:val="24"/>
          <w:szCs w:val="24"/>
        </w:rPr>
      </w:pPr>
      <w:r w:rsidRPr="0036022A">
        <w:rPr>
          <w:rFonts w:ascii="Times New Roman" w:hAnsi="Times New Roman" w:cs="Times New Roman"/>
          <w:sz w:val="24"/>
          <w:szCs w:val="24"/>
        </w:rPr>
        <w:t xml:space="preserve">In </w:t>
      </w:r>
      <w:r w:rsidR="00B34CF5" w:rsidRPr="0036022A">
        <w:rPr>
          <w:rFonts w:ascii="Times New Roman" w:hAnsi="Times New Roman" w:cs="Times New Roman"/>
          <w:sz w:val="24"/>
          <w:szCs w:val="24"/>
        </w:rPr>
        <w:t>his</w:t>
      </w:r>
      <w:r w:rsidRPr="0036022A">
        <w:rPr>
          <w:rFonts w:ascii="Times New Roman" w:hAnsi="Times New Roman" w:cs="Times New Roman"/>
          <w:sz w:val="24"/>
          <w:szCs w:val="24"/>
        </w:rPr>
        <w:t xml:space="preserve"> testimony,</w:t>
      </w:r>
      <w:r w:rsidR="00FA23F6" w:rsidRPr="0036022A">
        <w:rPr>
          <w:rFonts w:ascii="Times New Roman" w:hAnsi="Times New Roman" w:cs="Times New Roman"/>
          <w:sz w:val="24"/>
          <w:szCs w:val="24"/>
        </w:rPr>
        <w:t xml:space="preserve"> Friedman </w:t>
      </w:r>
      <w:del w:id="20" w:author="Noah Benninga" w:date="2018-10-08T17:04:00Z">
        <w:r w:rsidR="00FA23F6" w:rsidRPr="0036022A" w:rsidDel="00B944D9">
          <w:rPr>
            <w:rFonts w:ascii="Times New Roman" w:hAnsi="Times New Roman" w:cs="Times New Roman"/>
            <w:sz w:val="24"/>
            <w:szCs w:val="24"/>
          </w:rPr>
          <w:delText>struggle</w:delText>
        </w:r>
        <w:r w:rsidRPr="0036022A" w:rsidDel="00B944D9">
          <w:rPr>
            <w:rFonts w:ascii="Times New Roman" w:hAnsi="Times New Roman" w:cs="Times New Roman"/>
            <w:sz w:val="24"/>
            <w:szCs w:val="24"/>
          </w:rPr>
          <w:delText>d</w:delText>
        </w:r>
        <w:r w:rsidR="00FA23F6" w:rsidRPr="0036022A" w:rsidDel="00B944D9">
          <w:rPr>
            <w:rFonts w:ascii="Times New Roman" w:hAnsi="Times New Roman" w:cs="Times New Roman"/>
            <w:sz w:val="24"/>
            <w:szCs w:val="24"/>
          </w:rPr>
          <w:delText xml:space="preserve"> </w:delText>
        </w:r>
      </w:del>
      <w:ins w:id="21" w:author="Noah Benninga" w:date="2018-10-08T17:04:00Z">
        <w:r w:rsidR="00B944D9" w:rsidRPr="0036022A">
          <w:rPr>
            <w:rFonts w:ascii="Times New Roman" w:hAnsi="Times New Roman" w:cs="Times New Roman"/>
            <w:sz w:val="24"/>
            <w:szCs w:val="24"/>
          </w:rPr>
          <w:t xml:space="preserve">tried </w:t>
        </w:r>
      </w:ins>
      <w:r w:rsidR="00FA23F6" w:rsidRPr="0036022A">
        <w:rPr>
          <w:rFonts w:ascii="Times New Roman" w:hAnsi="Times New Roman" w:cs="Times New Roman"/>
          <w:sz w:val="24"/>
          <w:szCs w:val="24"/>
        </w:rPr>
        <w:t xml:space="preserve">to </w:t>
      </w:r>
      <w:r w:rsidR="00C63CF7" w:rsidRPr="0036022A">
        <w:rPr>
          <w:rFonts w:ascii="Times New Roman" w:hAnsi="Times New Roman" w:cs="Times New Roman"/>
          <w:bCs/>
          <w:sz w:val="24"/>
          <w:szCs w:val="24"/>
        </w:rPr>
        <w:t>obscure</w:t>
      </w:r>
      <w:r w:rsidR="00FA23F6" w:rsidRPr="0036022A">
        <w:rPr>
          <w:rFonts w:ascii="Times New Roman" w:hAnsi="Times New Roman" w:cs="Times New Roman"/>
          <w:bCs/>
          <w:sz w:val="24"/>
          <w:szCs w:val="24"/>
        </w:rPr>
        <w:t xml:space="preserve"> the</w:t>
      </w:r>
      <w:ins w:id="22" w:author="Noah Benninga" w:date="2018-10-08T17:04:00Z">
        <w:r w:rsidR="00B944D9" w:rsidRPr="0036022A">
          <w:rPr>
            <w:rFonts w:ascii="Times New Roman" w:hAnsi="Times New Roman" w:cs="Times New Roman"/>
            <w:bCs/>
            <w:sz w:val="24"/>
            <w:szCs w:val="24"/>
          </w:rPr>
          <w:t xml:space="preserve"> fact that</w:t>
        </w:r>
      </w:ins>
      <w:ins w:id="23" w:author="Noah Benninga" w:date="2018-10-08T17:05:00Z">
        <w:r w:rsidR="00B944D9" w:rsidRPr="0036022A">
          <w:rPr>
            <w:rFonts w:ascii="Times New Roman" w:hAnsi="Times New Roman" w:cs="Times New Roman"/>
            <w:bCs/>
            <w:sz w:val="24"/>
            <w:szCs w:val="24"/>
          </w:rPr>
          <w:t xml:space="preserve"> the</w:t>
        </w:r>
      </w:ins>
      <w:r w:rsidR="00FA23F6" w:rsidRPr="0036022A">
        <w:rPr>
          <w:rFonts w:ascii="Times New Roman" w:hAnsi="Times New Roman" w:cs="Times New Roman"/>
          <w:bCs/>
          <w:sz w:val="24"/>
          <w:szCs w:val="24"/>
        </w:rPr>
        <w:t xml:space="preserve"> </w:t>
      </w:r>
      <w:r w:rsidR="00F876F5" w:rsidRPr="0036022A">
        <w:rPr>
          <w:rFonts w:ascii="Times New Roman" w:hAnsi="Times New Roman" w:cs="Times New Roman"/>
          <w:bCs/>
          <w:sz w:val="24"/>
          <w:szCs w:val="24"/>
        </w:rPr>
        <w:t xml:space="preserve">NKVD </w:t>
      </w:r>
      <w:ins w:id="24" w:author="Noah Benninga" w:date="2018-10-08T17:05:00Z">
        <w:r w:rsidR="00B944D9" w:rsidRPr="00F20535">
          <w:rPr>
            <w:rFonts w:ascii="Times New Roman" w:hAnsi="Times New Roman" w:cs="Times New Roman"/>
            <w:bCs/>
            <w:sz w:val="24"/>
            <w:szCs w:val="24"/>
          </w:rPr>
          <w:t xml:space="preserve">really had committed </w:t>
        </w:r>
      </w:ins>
      <w:r w:rsidR="00FA23F6" w:rsidRPr="00C725BD">
        <w:rPr>
          <w:rFonts w:ascii="Times New Roman" w:hAnsi="Times New Roman" w:cs="Times New Roman"/>
          <w:bCs/>
          <w:sz w:val="24"/>
          <w:szCs w:val="24"/>
        </w:rPr>
        <w:t>murders</w:t>
      </w:r>
      <w:r w:rsidR="00FA23F6" w:rsidRPr="00C725BD">
        <w:rPr>
          <w:rFonts w:ascii="Times New Roman" w:hAnsi="Times New Roman" w:cs="Times New Roman"/>
          <w:sz w:val="24"/>
          <w:szCs w:val="24"/>
        </w:rPr>
        <w:t xml:space="preserve"> </w:t>
      </w:r>
      <w:del w:id="25" w:author="Noah Benninga" w:date="2018-10-08T17:05:00Z">
        <w:r w:rsidR="00FA23F6" w:rsidRPr="00C725BD" w:rsidDel="00B944D9">
          <w:rPr>
            <w:rFonts w:ascii="Times New Roman" w:hAnsi="Times New Roman" w:cs="Times New Roman"/>
            <w:sz w:val="24"/>
            <w:szCs w:val="24"/>
          </w:rPr>
          <w:delText xml:space="preserve">committed </w:delText>
        </w:r>
      </w:del>
      <w:r w:rsidR="009224DC" w:rsidRPr="00C725BD">
        <w:rPr>
          <w:rFonts w:ascii="Times New Roman" w:hAnsi="Times New Roman" w:cs="Times New Roman"/>
          <w:sz w:val="24"/>
          <w:szCs w:val="24"/>
        </w:rPr>
        <w:t xml:space="preserve">in the prisons </w:t>
      </w:r>
      <w:r w:rsidR="000F16F6" w:rsidRPr="00C725BD">
        <w:rPr>
          <w:rFonts w:ascii="Times New Roman" w:hAnsi="Times New Roman" w:cs="Times New Roman"/>
          <w:sz w:val="24"/>
          <w:szCs w:val="24"/>
        </w:rPr>
        <w:t>shortly b</w:t>
      </w:r>
      <w:r w:rsidR="009518D0" w:rsidRPr="00C725BD">
        <w:rPr>
          <w:rFonts w:ascii="Times New Roman" w:hAnsi="Times New Roman" w:cs="Times New Roman"/>
          <w:sz w:val="24"/>
          <w:szCs w:val="24"/>
        </w:rPr>
        <w:t>efore the arrival of the German troops</w:t>
      </w:r>
      <w:r w:rsidR="004E72D8" w:rsidRPr="00C725BD">
        <w:rPr>
          <w:rFonts w:ascii="Times New Roman" w:hAnsi="Times New Roman" w:cs="Times New Roman"/>
          <w:sz w:val="24"/>
          <w:szCs w:val="24"/>
        </w:rPr>
        <w:t>.</w:t>
      </w:r>
      <w:r w:rsidR="009224DC" w:rsidRPr="0036022A">
        <w:rPr>
          <w:rStyle w:val="EndnoteReference"/>
          <w:rFonts w:ascii="Times New Roman" w:hAnsi="Times New Roman" w:cs="Times New Roman"/>
          <w:sz w:val="24"/>
          <w:szCs w:val="24"/>
        </w:rPr>
        <w:endnoteReference w:id="3"/>
      </w:r>
      <w:r w:rsidR="0049736D" w:rsidRPr="0036022A">
        <w:rPr>
          <w:rFonts w:ascii="Times New Roman" w:hAnsi="Times New Roman" w:cs="Times New Roman"/>
          <w:sz w:val="24"/>
          <w:szCs w:val="24"/>
        </w:rPr>
        <w:t xml:space="preserve"> </w:t>
      </w:r>
      <w:r w:rsidR="004E72D8" w:rsidRPr="0036022A">
        <w:rPr>
          <w:rFonts w:ascii="Times New Roman" w:hAnsi="Times New Roman" w:cs="Times New Roman"/>
          <w:sz w:val="24"/>
          <w:szCs w:val="24"/>
        </w:rPr>
        <w:t>He</w:t>
      </w:r>
      <w:r w:rsidR="00B50885" w:rsidRPr="0036022A">
        <w:rPr>
          <w:rFonts w:ascii="Times New Roman" w:hAnsi="Times New Roman" w:cs="Times New Roman"/>
          <w:sz w:val="24"/>
          <w:szCs w:val="24"/>
        </w:rPr>
        <w:t xml:space="preserve"> managed to </w:t>
      </w:r>
      <w:r w:rsidR="00B50885" w:rsidRPr="0036022A">
        <w:rPr>
          <w:rFonts w:ascii="Times New Roman" w:hAnsi="Times New Roman" w:cs="Times New Roman"/>
          <w:sz w:val="24"/>
          <w:szCs w:val="24"/>
        </w:rPr>
        <w:lastRenderedPageBreak/>
        <w:t xml:space="preserve">incorporate </w:t>
      </w:r>
      <w:del w:id="26" w:author="Noah Benninga" w:date="2018-10-08T17:05:00Z">
        <w:r w:rsidR="00B50885" w:rsidRPr="0036022A" w:rsidDel="00B944D9">
          <w:rPr>
            <w:rFonts w:ascii="Times New Roman" w:hAnsi="Times New Roman" w:cs="Times New Roman"/>
            <w:sz w:val="24"/>
            <w:szCs w:val="24"/>
          </w:rPr>
          <w:delText xml:space="preserve">them </w:delText>
        </w:r>
      </w:del>
      <w:ins w:id="27" w:author="Noah Benninga" w:date="2018-10-08T17:05:00Z">
        <w:r w:rsidR="00B944D9" w:rsidRPr="0036022A">
          <w:rPr>
            <w:rFonts w:ascii="Times New Roman" w:hAnsi="Times New Roman" w:cs="Times New Roman"/>
            <w:sz w:val="24"/>
            <w:szCs w:val="24"/>
          </w:rPr>
          <w:t xml:space="preserve">these murders </w:t>
        </w:r>
      </w:ins>
      <w:r w:rsidR="004E72D8" w:rsidRPr="0036022A">
        <w:rPr>
          <w:rFonts w:ascii="Times New Roman" w:hAnsi="Times New Roman" w:cs="Times New Roman"/>
          <w:sz w:val="24"/>
          <w:szCs w:val="24"/>
        </w:rPr>
        <w:t xml:space="preserve">seamlessly </w:t>
      </w:r>
      <w:r w:rsidR="00B50885" w:rsidRPr="0036022A">
        <w:rPr>
          <w:rFonts w:ascii="Times New Roman" w:hAnsi="Times New Roman" w:cs="Times New Roman"/>
          <w:sz w:val="24"/>
          <w:szCs w:val="24"/>
        </w:rPr>
        <w:t xml:space="preserve">into the background of the first wave of violence against the Jews in </w:t>
      </w:r>
      <w:del w:id="28" w:author="Noah Benninga" w:date="2018-10-08T17:05:00Z">
        <w:r w:rsidR="00B50885" w:rsidRPr="0036022A" w:rsidDel="00B944D9">
          <w:rPr>
            <w:rFonts w:ascii="Times New Roman" w:hAnsi="Times New Roman" w:cs="Times New Roman"/>
            <w:sz w:val="24"/>
            <w:szCs w:val="24"/>
          </w:rPr>
          <w:delText xml:space="preserve">his </w:delText>
        </w:r>
      </w:del>
      <w:ins w:id="29" w:author="Noah Benninga" w:date="2018-10-08T17:05:00Z">
        <w:r w:rsidR="00B944D9" w:rsidRPr="0036022A">
          <w:rPr>
            <w:rFonts w:ascii="Times New Roman" w:hAnsi="Times New Roman" w:cs="Times New Roman"/>
            <w:sz w:val="24"/>
            <w:szCs w:val="24"/>
          </w:rPr>
          <w:t xml:space="preserve">the </w:t>
        </w:r>
      </w:ins>
      <w:r w:rsidR="00B50885" w:rsidRPr="0036022A">
        <w:rPr>
          <w:rFonts w:ascii="Times New Roman" w:hAnsi="Times New Roman" w:cs="Times New Roman"/>
          <w:sz w:val="24"/>
          <w:szCs w:val="24"/>
        </w:rPr>
        <w:t>city on July 3</w:t>
      </w:r>
      <w:ins w:id="30" w:author="Noah Benninga" w:date="2018-10-08T17:05:00Z">
        <w:r w:rsidR="00B944D9" w:rsidRPr="0036022A">
          <w:rPr>
            <w:rFonts w:ascii="Times New Roman" w:hAnsi="Times New Roman" w:cs="Times New Roman"/>
            <w:sz w:val="24"/>
            <w:szCs w:val="24"/>
            <w:vertAlign w:val="superscript"/>
            <w:rPrChange w:id="31" w:author="Noah Benninga" w:date="2018-10-08T17:31:00Z">
              <w:rPr>
                <w:rFonts w:ascii="Times New Roman" w:hAnsi="Times New Roman" w:cs="Times New Roman"/>
                <w:sz w:val="24"/>
                <w:szCs w:val="24"/>
              </w:rPr>
            </w:rPrChange>
          </w:rPr>
          <w:t>r</w:t>
        </w:r>
      </w:ins>
      <w:ins w:id="32" w:author="Noah Benninga" w:date="2018-10-08T17:06:00Z">
        <w:r w:rsidR="00B944D9" w:rsidRPr="0036022A">
          <w:rPr>
            <w:rFonts w:ascii="Times New Roman" w:hAnsi="Times New Roman" w:cs="Times New Roman"/>
            <w:sz w:val="24"/>
            <w:szCs w:val="24"/>
            <w:vertAlign w:val="superscript"/>
            <w:rPrChange w:id="33" w:author="Noah Benninga" w:date="2018-10-08T17:31:00Z">
              <w:rPr>
                <w:rFonts w:ascii="Times New Roman" w:hAnsi="Times New Roman" w:cs="Times New Roman"/>
                <w:sz w:val="24"/>
                <w:szCs w:val="24"/>
              </w:rPr>
            </w:rPrChange>
          </w:rPr>
          <w:t>d</w:t>
        </w:r>
      </w:ins>
      <w:r w:rsidR="00B50885" w:rsidRPr="0036022A">
        <w:rPr>
          <w:rFonts w:ascii="Times New Roman" w:hAnsi="Times New Roman" w:cs="Times New Roman"/>
          <w:sz w:val="24"/>
          <w:szCs w:val="24"/>
        </w:rPr>
        <w:t xml:space="preserve"> and 4</w:t>
      </w:r>
      <w:ins w:id="34" w:author="Noah Benninga" w:date="2018-10-08T17:06:00Z">
        <w:r w:rsidR="00B944D9" w:rsidRPr="0036022A">
          <w:rPr>
            <w:rFonts w:ascii="Times New Roman" w:hAnsi="Times New Roman" w:cs="Times New Roman"/>
            <w:sz w:val="24"/>
            <w:szCs w:val="24"/>
            <w:vertAlign w:val="superscript"/>
            <w:rPrChange w:id="35" w:author="Noah Benninga" w:date="2018-10-08T17:31:00Z">
              <w:rPr>
                <w:rFonts w:ascii="Times New Roman" w:hAnsi="Times New Roman" w:cs="Times New Roman"/>
                <w:sz w:val="24"/>
                <w:szCs w:val="24"/>
              </w:rPr>
            </w:rPrChange>
          </w:rPr>
          <w:t>th</w:t>
        </w:r>
      </w:ins>
      <w:r w:rsidR="00B50885" w:rsidRPr="0036022A">
        <w:rPr>
          <w:rFonts w:ascii="Times New Roman" w:hAnsi="Times New Roman" w:cs="Times New Roman"/>
          <w:sz w:val="24"/>
          <w:szCs w:val="24"/>
        </w:rPr>
        <w:t xml:space="preserve">, 1941. Moreover, </w:t>
      </w:r>
      <w:del w:id="36" w:author="Noah Benninga" w:date="2018-10-08T17:06:00Z">
        <w:r w:rsidR="00B50885" w:rsidRPr="0036022A" w:rsidDel="00B944D9">
          <w:rPr>
            <w:rFonts w:ascii="Times New Roman" w:hAnsi="Times New Roman" w:cs="Times New Roman"/>
            <w:sz w:val="24"/>
            <w:szCs w:val="24"/>
          </w:rPr>
          <w:delText xml:space="preserve">as </w:delText>
        </w:r>
      </w:del>
      <w:ins w:id="37" w:author="Noah Benninga" w:date="2018-10-08T17:06:00Z">
        <w:r w:rsidR="00B944D9" w:rsidRPr="0036022A">
          <w:rPr>
            <w:rFonts w:ascii="Times New Roman" w:hAnsi="Times New Roman" w:cs="Times New Roman"/>
            <w:sz w:val="24"/>
            <w:szCs w:val="24"/>
          </w:rPr>
          <w:t xml:space="preserve">though </w:t>
        </w:r>
      </w:ins>
      <w:r w:rsidR="004E72D8" w:rsidRPr="0036022A">
        <w:rPr>
          <w:rFonts w:ascii="Times New Roman" w:hAnsi="Times New Roman" w:cs="Times New Roman"/>
          <w:sz w:val="24"/>
          <w:szCs w:val="24"/>
        </w:rPr>
        <w:t>Fri</w:t>
      </w:r>
      <w:r w:rsidR="00B50885" w:rsidRPr="0036022A">
        <w:rPr>
          <w:rFonts w:ascii="Times New Roman" w:hAnsi="Times New Roman" w:cs="Times New Roman"/>
          <w:sz w:val="24"/>
          <w:szCs w:val="24"/>
        </w:rPr>
        <w:t>e</w:t>
      </w:r>
      <w:r w:rsidR="004E72D8" w:rsidRPr="0036022A">
        <w:rPr>
          <w:rFonts w:ascii="Times New Roman" w:hAnsi="Times New Roman" w:cs="Times New Roman"/>
          <w:sz w:val="24"/>
          <w:szCs w:val="24"/>
        </w:rPr>
        <w:t>dman</w:t>
      </w:r>
      <w:r w:rsidR="00D01751" w:rsidRPr="0036022A">
        <w:rPr>
          <w:rFonts w:ascii="Times New Roman" w:hAnsi="Times New Roman" w:cs="Times New Roman"/>
          <w:sz w:val="24"/>
          <w:szCs w:val="24"/>
        </w:rPr>
        <w:t xml:space="preserve"> describe</w:t>
      </w:r>
      <w:r w:rsidRPr="0036022A">
        <w:rPr>
          <w:rFonts w:ascii="Times New Roman" w:hAnsi="Times New Roman" w:cs="Times New Roman"/>
          <w:sz w:val="24"/>
          <w:szCs w:val="24"/>
        </w:rPr>
        <w:t>d</w:t>
      </w:r>
      <w:r w:rsidR="00D01751" w:rsidRPr="0036022A">
        <w:rPr>
          <w:rFonts w:ascii="Times New Roman" w:hAnsi="Times New Roman" w:cs="Times New Roman"/>
          <w:sz w:val="24"/>
          <w:szCs w:val="24"/>
        </w:rPr>
        <w:t xml:space="preserve"> the </w:t>
      </w:r>
      <w:r w:rsidR="004E72D8" w:rsidRPr="0036022A">
        <w:rPr>
          <w:rFonts w:ascii="Times New Roman" w:hAnsi="Times New Roman" w:cs="Times New Roman"/>
          <w:sz w:val="24"/>
          <w:szCs w:val="24"/>
        </w:rPr>
        <w:t>death</w:t>
      </w:r>
      <w:r w:rsidR="00D01751" w:rsidRPr="0036022A">
        <w:rPr>
          <w:rFonts w:ascii="Times New Roman" w:hAnsi="Times New Roman" w:cs="Times New Roman"/>
          <w:sz w:val="24"/>
          <w:szCs w:val="24"/>
        </w:rPr>
        <w:t xml:space="preserve"> of </w:t>
      </w:r>
      <w:r w:rsidR="004E72D8" w:rsidRPr="0036022A">
        <w:rPr>
          <w:rFonts w:ascii="Times New Roman" w:hAnsi="Times New Roman" w:cs="Times New Roman"/>
          <w:sz w:val="24"/>
          <w:szCs w:val="24"/>
        </w:rPr>
        <w:t xml:space="preserve">several </w:t>
      </w:r>
      <w:r w:rsidR="00D01751" w:rsidRPr="0036022A">
        <w:rPr>
          <w:rFonts w:ascii="Times New Roman" w:hAnsi="Times New Roman" w:cs="Times New Roman"/>
          <w:sz w:val="24"/>
          <w:szCs w:val="24"/>
        </w:rPr>
        <w:t>prominent Jews</w:t>
      </w:r>
      <w:r w:rsidR="009518D0" w:rsidRPr="0036022A">
        <w:rPr>
          <w:rFonts w:ascii="Times New Roman" w:hAnsi="Times New Roman" w:cs="Times New Roman"/>
          <w:sz w:val="24"/>
          <w:szCs w:val="24"/>
        </w:rPr>
        <w:t xml:space="preserve"> in this</w:t>
      </w:r>
      <w:r w:rsidR="00F9329C" w:rsidRPr="0036022A">
        <w:rPr>
          <w:rFonts w:ascii="Times New Roman" w:hAnsi="Times New Roman" w:cs="Times New Roman"/>
          <w:sz w:val="24"/>
          <w:szCs w:val="24"/>
        </w:rPr>
        <w:t xml:space="preserve"> wave of violence</w:t>
      </w:r>
      <w:r w:rsidR="006F2BB3" w:rsidRPr="0036022A">
        <w:rPr>
          <w:rFonts w:ascii="Times New Roman" w:hAnsi="Times New Roman" w:cs="Times New Roman"/>
          <w:sz w:val="24"/>
          <w:szCs w:val="24"/>
        </w:rPr>
        <w:t xml:space="preserve">, </w:t>
      </w:r>
      <w:r w:rsidRPr="00F20535">
        <w:rPr>
          <w:rFonts w:ascii="Times New Roman" w:hAnsi="Times New Roman" w:cs="Times New Roman"/>
          <w:sz w:val="24"/>
          <w:szCs w:val="24"/>
        </w:rPr>
        <w:t>he made</w:t>
      </w:r>
      <w:r w:rsidR="009224DC" w:rsidRPr="00F20535">
        <w:rPr>
          <w:rFonts w:ascii="Times New Roman" w:hAnsi="Times New Roman" w:cs="Times New Roman"/>
          <w:sz w:val="24"/>
          <w:szCs w:val="24"/>
        </w:rPr>
        <w:t xml:space="preserve"> no mention of the participation of the local population</w:t>
      </w:r>
      <w:r w:rsidR="00D01751" w:rsidRPr="00C725BD">
        <w:rPr>
          <w:rFonts w:ascii="Times New Roman" w:hAnsi="Times New Roman" w:cs="Times New Roman"/>
          <w:sz w:val="24"/>
          <w:szCs w:val="24"/>
        </w:rPr>
        <w:t xml:space="preserve"> in </w:t>
      </w:r>
      <w:r w:rsidR="00FE378D" w:rsidRPr="00C725BD">
        <w:rPr>
          <w:rFonts w:ascii="Times New Roman" w:hAnsi="Times New Roman" w:cs="Times New Roman"/>
          <w:sz w:val="24"/>
          <w:szCs w:val="24"/>
        </w:rPr>
        <w:t xml:space="preserve">the </w:t>
      </w:r>
      <w:r w:rsidR="00D01751" w:rsidRPr="00C725BD">
        <w:rPr>
          <w:rFonts w:ascii="Times New Roman" w:hAnsi="Times New Roman" w:cs="Times New Roman"/>
          <w:sz w:val="24"/>
          <w:szCs w:val="24"/>
        </w:rPr>
        <w:t xml:space="preserve">public humiliation, </w:t>
      </w:r>
      <w:r w:rsidR="00C63CF7" w:rsidRPr="00C725BD">
        <w:rPr>
          <w:rFonts w:ascii="Times New Roman" w:hAnsi="Times New Roman" w:cs="Times New Roman"/>
          <w:sz w:val="24"/>
          <w:szCs w:val="24"/>
        </w:rPr>
        <w:t xml:space="preserve">rape, </w:t>
      </w:r>
      <w:r w:rsidR="00D01751" w:rsidRPr="00C725BD">
        <w:rPr>
          <w:rFonts w:ascii="Times New Roman" w:hAnsi="Times New Roman" w:cs="Times New Roman"/>
          <w:sz w:val="24"/>
          <w:szCs w:val="24"/>
        </w:rPr>
        <w:t>torture and killing of Jews</w:t>
      </w:r>
      <w:r w:rsidR="004E72D8" w:rsidRPr="00C725BD">
        <w:rPr>
          <w:rFonts w:ascii="Times New Roman" w:hAnsi="Times New Roman" w:cs="Times New Roman"/>
          <w:sz w:val="24"/>
          <w:szCs w:val="24"/>
        </w:rPr>
        <w:t xml:space="preserve">. Rather, </w:t>
      </w:r>
      <w:del w:id="38" w:author="Noah Benninga" w:date="2018-10-08T17:06:00Z">
        <w:r w:rsidR="009224DC" w:rsidRPr="00C725BD" w:rsidDel="00B944D9">
          <w:rPr>
            <w:rFonts w:ascii="Times New Roman" w:hAnsi="Times New Roman" w:cs="Times New Roman"/>
            <w:sz w:val="24"/>
            <w:szCs w:val="24"/>
          </w:rPr>
          <w:delText xml:space="preserve">in </w:delText>
        </w:r>
      </w:del>
      <w:r w:rsidR="009224DC" w:rsidRPr="00C725BD">
        <w:rPr>
          <w:rFonts w:ascii="Times New Roman" w:hAnsi="Times New Roman" w:cs="Times New Roman"/>
          <w:sz w:val="24"/>
          <w:szCs w:val="24"/>
        </w:rPr>
        <w:t xml:space="preserve">his testimony </w:t>
      </w:r>
      <w:ins w:id="39" w:author="Noah Benninga" w:date="2018-10-08T17:06:00Z">
        <w:r w:rsidR="00B944D9" w:rsidRPr="00C81348">
          <w:rPr>
            <w:rFonts w:ascii="Times New Roman" w:hAnsi="Times New Roman" w:cs="Times New Roman"/>
            <w:sz w:val="24"/>
            <w:szCs w:val="24"/>
          </w:rPr>
          <w:t>ma</w:t>
        </w:r>
      </w:ins>
      <w:ins w:id="40" w:author="Noah Benninga" w:date="2018-10-08T17:07:00Z">
        <w:r w:rsidR="00B944D9" w:rsidRPr="00C81348">
          <w:rPr>
            <w:rFonts w:ascii="Times New Roman" w:hAnsi="Times New Roman" w:cs="Times New Roman"/>
            <w:sz w:val="24"/>
            <w:szCs w:val="24"/>
          </w:rPr>
          <w:t xml:space="preserve">kes </w:t>
        </w:r>
      </w:ins>
      <w:r w:rsidR="004E72D8" w:rsidRPr="00F527EA">
        <w:rPr>
          <w:rFonts w:ascii="Times New Roman" w:hAnsi="Times New Roman" w:cs="Times New Roman"/>
          <w:sz w:val="24"/>
          <w:szCs w:val="24"/>
        </w:rPr>
        <w:t xml:space="preserve">the pogrom </w:t>
      </w:r>
      <w:r w:rsidRPr="00F527EA">
        <w:rPr>
          <w:rFonts w:ascii="Times New Roman" w:hAnsi="Times New Roman" w:cs="Times New Roman"/>
          <w:sz w:val="24"/>
          <w:szCs w:val="24"/>
        </w:rPr>
        <w:t>a</w:t>
      </w:r>
      <w:r w:rsidRPr="00CE14BC">
        <w:rPr>
          <w:rFonts w:ascii="Times New Roman" w:hAnsi="Times New Roman" w:cs="Times New Roman"/>
          <w:sz w:val="24"/>
          <w:szCs w:val="24"/>
        </w:rPr>
        <w:t>ppear</w:t>
      </w:r>
      <w:del w:id="41" w:author="Noah Benninga" w:date="2018-10-08T17:07:00Z">
        <w:r w:rsidRPr="00CE14BC" w:rsidDel="00B944D9">
          <w:rPr>
            <w:rFonts w:ascii="Times New Roman" w:hAnsi="Times New Roman" w:cs="Times New Roman"/>
            <w:sz w:val="24"/>
            <w:szCs w:val="24"/>
          </w:rPr>
          <w:delText>ed</w:delText>
        </w:r>
      </w:del>
      <w:r w:rsidR="00C63CF7" w:rsidRPr="0036022A">
        <w:rPr>
          <w:rFonts w:ascii="Times New Roman" w:hAnsi="Times New Roman" w:cs="Times New Roman"/>
          <w:sz w:val="24"/>
          <w:szCs w:val="24"/>
          <w:rPrChange w:id="42" w:author="Noah Benninga" w:date="2018-10-08T17:31:00Z">
            <w:rPr>
              <w:rFonts w:ascii="Times New Roman" w:hAnsi="Times New Roman" w:cs="Times New Roman"/>
              <w:sz w:val="24"/>
              <w:szCs w:val="24"/>
            </w:rPr>
          </w:rPrChange>
        </w:rPr>
        <w:t xml:space="preserve"> as </w:t>
      </w:r>
      <w:ins w:id="43" w:author="Noah Benninga" w:date="2018-10-08T17:07:00Z">
        <w:r w:rsidR="00B944D9" w:rsidRPr="0036022A">
          <w:rPr>
            <w:rFonts w:ascii="Times New Roman" w:hAnsi="Times New Roman" w:cs="Times New Roman"/>
            <w:sz w:val="24"/>
            <w:szCs w:val="24"/>
            <w:rPrChange w:id="44" w:author="Noah Benninga" w:date="2018-10-08T17:31:00Z">
              <w:rPr>
                <w:rFonts w:ascii="Times New Roman" w:hAnsi="Times New Roman" w:cs="Times New Roman"/>
                <w:sz w:val="24"/>
                <w:szCs w:val="24"/>
              </w:rPr>
            </w:rPrChange>
          </w:rPr>
          <w:t xml:space="preserve">though it had been </w:t>
        </w:r>
      </w:ins>
      <w:r w:rsidR="004E72D8" w:rsidRPr="0036022A">
        <w:rPr>
          <w:rFonts w:ascii="Times New Roman" w:hAnsi="Times New Roman" w:cs="Times New Roman"/>
          <w:sz w:val="24"/>
          <w:szCs w:val="24"/>
          <w:rPrChange w:id="45" w:author="Noah Benninga" w:date="2018-10-08T17:31:00Z">
            <w:rPr>
              <w:rFonts w:ascii="Times New Roman" w:hAnsi="Times New Roman" w:cs="Times New Roman"/>
              <w:sz w:val="24"/>
              <w:szCs w:val="24"/>
            </w:rPr>
          </w:rPrChange>
        </w:rPr>
        <w:t xml:space="preserve">planned and carried out </w:t>
      </w:r>
      <w:del w:id="46" w:author="Noah Benninga" w:date="2018-10-08T17:07:00Z">
        <w:r w:rsidR="009518D0" w:rsidRPr="0036022A" w:rsidDel="00B944D9">
          <w:rPr>
            <w:rFonts w:ascii="Times New Roman" w:hAnsi="Times New Roman" w:cs="Times New Roman"/>
            <w:sz w:val="24"/>
            <w:szCs w:val="24"/>
            <w:rPrChange w:id="47" w:author="Noah Benninga" w:date="2018-10-08T17:31:00Z">
              <w:rPr>
                <w:rFonts w:ascii="Times New Roman" w:hAnsi="Times New Roman" w:cs="Times New Roman"/>
                <w:sz w:val="24"/>
                <w:szCs w:val="24"/>
              </w:rPr>
            </w:rPrChange>
          </w:rPr>
          <w:delText xml:space="preserve">only </w:delText>
        </w:r>
      </w:del>
      <w:ins w:id="48" w:author="Noah Benninga" w:date="2018-10-08T17:07:00Z">
        <w:r w:rsidR="00B944D9" w:rsidRPr="0036022A">
          <w:rPr>
            <w:rFonts w:ascii="Times New Roman" w:hAnsi="Times New Roman" w:cs="Times New Roman"/>
            <w:sz w:val="24"/>
            <w:szCs w:val="24"/>
            <w:rPrChange w:id="49" w:author="Noah Benninga" w:date="2018-10-08T17:31:00Z">
              <w:rPr>
                <w:rFonts w:ascii="Times New Roman" w:hAnsi="Times New Roman" w:cs="Times New Roman"/>
                <w:sz w:val="24"/>
                <w:szCs w:val="24"/>
              </w:rPr>
            </w:rPrChange>
          </w:rPr>
          <w:t xml:space="preserve">solely </w:t>
        </w:r>
      </w:ins>
      <w:r w:rsidR="004E72D8" w:rsidRPr="0036022A">
        <w:rPr>
          <w:rFonts w:ascii="Times New Roman" w:hAnsi="Times New Roman" w:cs="Times New Roman"/>
          <w:sz w:val="24"/>
          <w:szCs w:val="24"/>
          <w:rPrChange w:id="50" w:author="Noah Benninga" w:date="2018-10-08T17:31:00Z">
            <w:rPr>
              <w:rFonts w:ascii="Times New Roman" w:hAnsi="Times New Roman" w:cs="Times New Roman"/>
              <w:sz w:val="24"/>
              <w:szCs w:val="24"/>
            </w:rPr>
          </w:rPrChange>
        </w:rPr>
        <w:t>by the</w:t>
      </w:r>
      <w:r w:rsidR="006F2BB3" w:rsidRPr="0036022A">
        <w:rPr>
          <w:rFonts w:ascii="Times New Roman" w:hAnsi="Times New Roman" w:cs="Times New Roman"/>
          <w:sz w:val="24"/>
          <w:szCs w:val="24"/>
          <w:rPrChange w:id="51" w:author="Noah Benninga" w:date="2018-10-08T17:31:00Z">
            <w:rPr>
              <w:rFonts w:ascii="Times New Roman" w:hAnsi="Times New Roman" w:cs="Times New Roman"/>
              <w:sz w:val="24"/>
              <w:szCs w:val="24"/>
            </w:rPr>
          </w:rPrChange>
        </w:rPr>
        <w:t xml:space="preserve"> Germans</w:t>
      </w:r>
      <w:r w:rsidR="00EE3753" w:rsidRPr="0036022A">
        <w:rPr>
          <w:rFonts w:ascii="Times New Roman" w:hAnsi="Times New Roman" w:cs="Times New Roman"/>
          <w:sz w:val="24"/>
          <w:szCs w:val="24"/>
          <w:rPrChange w:id="52" w:author="Noah Benninga" w:date="2018-10-08T17:31:00Z">
            <w:rPr>
              <w:rFonts w:ascii="Times New Roman" w:hAnsi="Times New Roman" w:cs="Times New Roman"/>
              <w:sz w:val="24"/>
              <w:szCs w:val="24"/>
            </w:rPr>
          </w:rPrChange>
        </w:rPr>
        <w:t>.</w:t>
      </w:r>
      <w:r w:rsidR="00DD793A" w:rsidRPr="0036022A">
        <w:rPr>
          <w:rStyle w:val="EndnoteReference"/>
          <w:rFonts w:ascii="Times New Roman" w:hAnsi="Times New Roman" w:cs="Times New Roman"/>
          <w:sz w:val="24"/>
          <w:szCs w:val="24"/>
        </w:rPr>
        <w:endnoteReference w:id="4"/>
      </w:r>
      <w:r w:rsidR="00EE3753" w:rsidRPr="0036022A">
        <w:rPr>
          <w:rFonts w:ascii="Times New Roman" w:hAnsi="Times New Roman" w:cs="Times New Roman"/>
          <w:sz w:val="24"/>
          <w:szCs w:val="24"/>
        </w:rPr>
        <w:t xml:space="preserve"> </w:t>
      </w:r>
      <w:r w:rsidR="00637847" w:rsidRPr="0036022A">
        <w:rPr>
          <w:rFonts w:ascii="Times New Roman" w:hAnsi="Times New Roman" w:cs="Times New Roman"/>
          <w:sz w:val="24"/>
          <w:szCs w:val="24"/>
        </w:rPr>
        <w:t>Remembering</w:t>
      </w:r>
      <w:r w:rsidR="0059431B" w:rsidRPr="0036022A">
        <w:rPr>
          <w:rFonts w:ascii="Times New Roman" w:hAnsi="Times New Roman" w:cs="Times New Roman"/>
          <w:sz w:val="24"/>
          <w:szCs w:val="24"/>
        </w:rPr>
        <w:t xml:space="preserve"> the so-called </w:t>
      </w:r>
      <w:proofErr w:type="spellStart"/>
      <w:r w:rsidR="0059431B" w:rsidRPr="0036022A">
        <w:rPr>
          <w:rFonts w:ascii="Times New Roman" w:hAnsi="Times New Roman" w:cs="Times New Roman"/>
          <w:sz w:val="24"/>
          <w:szCs w:val="24"/>
        </w:rPr>
        <w:t>Petl</w:t>
      </w:r>
      <w:r w:rsidR="00E24571" w:rsidRPr="0036022A">
        <w:rPr>
          <w:rFonts w:ascii="Times New Roman" w:hAnsi="Times New Roman" w:cs="Times New Roman"/>
          <w:sz w:val="24"/>
          <w:szCs w:val="24"/>
        </w:rPr>
        <w:t>j</w:t>
      </w:r>
      <w:r w:rsidR="0059431B" w:rsidRPr="0036022A">
        <w:rPr>
          <w:rFonts w:ascii="Times New Roman" w:hAnsi="Times New Roman" w:cs="Times New Roman"/>
          <w:sz w:val="24"/>
          <w:szCs w:val="24"/>
        </w:rPr>
        <w:t>ura</w:t>
      </w:r>
      <w:proofErr w:type="spellEnd"/>
      <w:r w:rsidR="0059431B" w:rsidRPr="0036022A">
        <w:rPr>
          <w:rFonts w:ascii="Times New Roman" w:hAnsi="Times New Roman" w:cs="Times New Roman"/>
          <w:sz w:val="24"/>
          <w:szCs w:val="24"/>
        </w:rPr>
        <w:t xml:space="preserve"> Days – the second wave of anti-Jewish violence which engulfed </w:t>
      </w:r>
      <w:proofErr w:type="spellStart"/>
      <w:r w:rsidR="0059431B" w:rsidRPr="0036022A">
        <w:rPr>
          <w:rFonts w:ascii="Times New Roman" w:hAnsi="Times New Roman" w:cs="Times New Roman"/>
          <w:sz w:val="24"/>
          <w:szCs w:val="24"/>
        </w:rPr>
        <w:t>Lwów</w:t>
      </w:r>
      <w:proofErr w:type="spellEnd"/>
      <w:r w:rsidR="0059431B" w:rsidRPr="0036022A">
        <w:rPr>
          <w:rFonts w:ascii="Times New Roman" w:hAnsi="Times New Roman" w:cs="Times New Roman"/>
          <w:sz w:val="24"/>
          <w:szCs w:val="24"/>
        </w:rPr>
        <w:t xml:space="preserve"> on </w:t>
      </w:r>
      <w:r w:rsidR="007266C8" w:rsidRPr="0036022A">
        <w:rPr>
          <w:rFonts w:ascii="Times New Roman" w:hAnsi="Times New Roman" w:cs="Times New Roman"/>
          <w:sz w:val="24"/>
          <w:szCs w:val="24"/>
        </w:rPr>
        <w:t xml:space="preserve">25-27 </w:t>
      </w:r>
      <w:r w:rsidR="0059431B" w:rsidRPr="0036022A">
        <w:rPr>
          <w:rFonts w:ascii="Times New Roman" w:hAnsi="Times New Roman" w:cs="Times New Roman"/>
          <w:sz w:val="24"/>
          <w:szCs w:val="24"/>
        </w:rPr>
        <w:t>July 1941</w:t>
      </w:r>
      <w:ins w:id="53" w:author="Noah Benninga" w:date="2018-10-08T17:07:00Z">
        <w:r w:rsidR="00B944D9" w:rsidRPr="0036022A">
          <w:rPr>
            <w:rFonts w:ascii="Times New Roman" w:hAnsi="Times New Roman" w:cs="Times New Roman"/>
            <w:sz w:val="24"/>
            <w:szCs w:val="24"/>
          </w:rPr>
          <w:t xml:space="preserve"> – </w:t>
        </w:r>
      </w:ins>
      <w:del w:id="54" w:author="Noah Benninga" w:date="2018-10-08T17:07:00Z">
        <w:r w:rsidR="009518D0" w:rsidRPr="0036022A" w:rsidDel="00B944D9">
          <w:rPr>
            <w:rFonts w:ascii="Times New Roman" w:hAnsi="Times New Roman" w:cs="Times New Roman"/>
            <w:sz w:val="24"/>
            <w:szCs w:val="24"/>
          </w:rPr>
          <w:delText>,</w:delText>
        </w:r>
        <w:r w:rsidR="00637847" w:rsidRPr="00F20535" w:rsidDel="00B944D9">
          <w:rPr>
            <w:rFonts w:ascii="Times New Roman" w:hAnsi="Times New Roman" w:cs="Times New Roman"/>
            <w:sz w:val="24"/>
            <w:szCs w:val="24"/>
          </w:rPr>
          <w:delText xml:space="preserve"> </w:delText>
        </w:r>
      </w:del>
      <w:r w:rsidR="00637847" w:rsidRPr="00F20535">
        <w:rPr>
          <w:rFonts w:ascii="Times New Roman" w:hAnsi="Times New Roman" w:cs="Times New Roman"/>
          <w:sz w:val="24"/>
          <w:szCs w:val="24"/>
        </w:rPr>
        <w:t>Friedman</w:t>
      </w:r>
      <w:r w:rsidR="009518D0" w:rsidRPr="00F20535">
        <w:rPr>
          <w:rFonts w:ascii="Times New Roman" w:hAnsi="Times New Roman" w:cs="Times New Roman"/>
          <w:sz w:val="24"/>
          <w:szCs w:val="24"/>
        </w:rPr>
        <w:t xml:space="preserve"> </w:t>
      </w:r>
      <w:r w:rsidR="00637847" w:rsidRPr="004F1CA9">
        <w:rPr>
          <w:rFonts w:ascii="Times New Roman" w:hAnsi="Times New Roman" w:cs="Times New Roman"/>
          <w:sz w:val="24"/>
          <w:szCs w:val="24"/>
        </w:rPr>
        <w:t>linked the Ukrainian population with</w:t>
      </w:r>
      <w:r w:rsidR="00DE33B6" w:rsidRPr="00C725BD">
        <w:rPr>
          <w:rFonts w:ascii="Times New Roman" w:hAnsi="Times New Roman" w:cs="Times New Roman"/>
          <w:sz w:val="24"/>
          <w:szCs w:val="24"/>
        </w:rPr>
        <w:t xml:space="preserve"> the Germans’ sanction </w:t>
      </w:r>
      <w:del w:id="55" w:author="Noah Benninga" w:date="2018-10-08T17:08:00Z">
        <w:r w:rsidR="00DE33B6" w:rsidRPr="00C725BD" w:rsidDel="00B944D9">
          <w:rPr>
            <w:rFonts w:ascii="Times New Roman" w:hAnsi="Times New Roman" w:cs="Times New Roman"/>
            <w:sz w:val="24"/>
            <w:szCs w:val="24"/>
          </w:rPr>
          <w:delText xml:space="preserve">for </w:delText>
        </w:r>
      </w:del>
      <w:ins w:id="56" w:author="Noah Benninga" w:date="2018-10-08T17:08:00Z">
        <w:r w:rsidR="00B944D9" w:rsidRPr="00C725BD">
          <w:rPr>
            <w:rFonts w:ascii="Times New Roman" w:hAnsi="Times New Roman" w:cs="Times New Roman"/>
            <w:sz w:val="24"/>
            <w:szCs w:val="24"/>
          </w:rPr>
          <w:t xml:space="preserve">of </w:t>
        </w:r>
      </w:ins>
      <w:r w:rsidR="00DE33B6" w:rsidRPr="00C725BD">
        <w:rPr>
          <w:rFonts w:ascii="Times New Roman" w:hAnsi="Times New Roman" w:cs="Times New Roman"/>
          <w:sz w:val="24"/>
          <w:szCs w:val="24"/>
        </w:rPr>
        <w:t xml:space="preserve">the </w:t>
      </w:r>
      <w:r w:rsidR="00637847" w:rsidRPr="00C725BD">
        <w:rPr>
          <w:rFonts w:ascii="Times New Roman" w:hAnsi="Times New Roman" w:cs="Times New Roman"/>
          <w:sz w:val="24"/>
          <w:szCs w:val="24"/>
        </w:rPr>
        <w:t>pogrom</w:t>
      </w:r>
      <w:ins w:id="57" w:author="Noah Benninga" w:date="2018-10-08T17:08:00Z">
        <w:r w:rsidR="00B944D9" w:rsidRPr="00C725BD">
          <w:rPr>
            <w:rFonts w:ascii="Times New Roman" w:hAnsi="Times New Roman" w:cs="Times New Roman"/>
            <w:sz w:val="24"/>
            <w:szCs w:val="24"/>
          </w:rPr>
          <w:t xml:space="preserve">, testifying that </w:t>
        </w:r>
      </w:ins>
      <w:del w:id="58" w:author="Noah Benninga" w:date="2018-10-08T17:08:00Z">
        <w:r w:rsidR="00DE33B6" w:rsidRPr="00C725BD" w:rsidDel="00B944D9">
          <w:rPr>
            <w:rFonts w:ascii="Times New Roman" w:hAnsi="Times New Roman" w:cs="Times New Roman"/>
            <w:sz w:val="24"/>
            <w:szCs w:val="24"/>
          </w:rPr>
          <w:delText>:</w:delText>
        </w:r>
        <w:r w:rsidR="0059431B" w:rsidRPr="00C81348" w:rsidDel="00B944D9">
          <w:rPr>
            <w:rFonts w:ascii="Times New Roman" w:hAnsi="Times New Roman" w:cs="Times New Roman"/>
            <w:sz w:val="24"/>
            <w:szCs w:val="24"/>
          </w:rPr>
          <w:delText xml:space="preserve"> </w:delText>
        </w:r>
      </w:del>
      <w:r w:rsidR="0059431B" w:rsidRPr="00C81348">
        <w:rPr>
          <w:rFonts w:ascii="Times New Roman" w:hAnsi="Times New Roman" w:cs="Times New Roman"/>
          <w:sz w:val="24"/>
          <w:szCs w:val="24"/>
        </w:rPr>
        <w:t xml:space="preserve">“The Germans allowed the Ukrainian police to select a certain number of Jews and to do whatever they </w:t>
      </w:r>
      <w:r w:rsidR="0059431B" w:rsidRPr="00F527EA">
        <w:rPr>
          <w:rFonts w:asciiTheme="majorBidi" w:hAnsiTheme="majorBidi" w:cstheme="majorBidi"/>
          <w:sz w:val="24"/>
          <w:szCs w:val="24"/>
        </w:rPr>
        <w:t xml:space="preserve">wanted with them, as a way </w:t>
      </w:r>
      <w:del w:id="59" w:author="Noah Benninga" w:date="2018-10-08T17:08:00Z">
        <w:r w:rsidR="0059431B" w:rsidRPr="0036022A" w:rsidDel="00B944D9">
          <w:rPr>
            <w:rFonts w:asciiTheme="majorBidi" w:hAnsiTheme="majorBidi" w:cstheme="majorBidi"/>
            <w:sz w:val="24"/>
            <w:szCs w:val="24"/>
            <w:rPrChange w:id="60" w:author="Noah Benninga" w:date="2018-10-08T17:31:00Z">
              <w:rPr>
                <w:rFonts w:asciiTheme="majorBidi" w:hAnsiTheme="majorBidi" w:cstheme="majorBidi"/>
                <w:sz w:val="24"/>
                <w:szCs w:val="24"/>
              </w:rPr>
            </w:rPrChange>
          </w:rPr>
          <w:delText xml:space="preserve">to </w:delText>
        </w:r>
      </w:del>
      <w:ins w:id="61" w:author="Noah Benninga" w:date="2018-10-08T17:08:00Z">
        <w:r w:rsidR="00B944D9" w:rsidRPr="0036022A">
          <w:rPr>
            <w:rFonts w:asciiTheme="majorBidi" w:hAnsiTheme="majorBidi" w:cstheme="majorBidi"/>
            <w:sz w:val="24"/>
            <w:szCs w:val="24"/>
            <w:rPrChange w:id="62" w:author="Noah Benninga" w:date="2018-10-08T17:31:00Z">
              <w:rPr>
                <w:rFonts w:asciiTheme="majorBidi" w:hAnsiTheme="majorBidi" w:cstheme="majorBidi"/>
                <w:sz w:val="24"/>
                <w:szCs w:val="24"/>
              </w:rPr>
            </w:rPrChange>
          </w:rPr>
          <w:t xml:space="preserve">of </w:t>
        </w:r>
      </w:ins>
      <w:r w:rsidR="0059431B" w:rsidRPr="0036022A">
        <w:rPr>
          <w:rFonts w:asciiTheme="majorBidi" w:hAnsiTheme="majorBidi" w:cstheme="majorBidi"/>
          <w:sz w:val="24"/>
          <w:szCs w:val="24"/>
          <w:rPrChange w:id="63" w:author="Noah Benninga" w:date="2018-10-08T17:31:00Z">
            <w:rPr>
              <w:rFonts w:asciiTheme="majorBidi" w:hAnsiTheme="majorBidi" w:cstheme="majorBidi"/>
              <w:sz w:val="24"/>
              <w:szCs w:val="24"/>
            </w:rPr>
          </w:rPrChange>
        </w:rPr>
        <w:t>get</w:t>
      </w:r>
      <w:ins w:id="64" w:author="Noah Benninga" w:date="2018-10-08T17:08:00Z">
        <w:r w:rsidR="00B944D9" w:rsidRPr="0036022A">
          <w:rPr>
            <w:rFonts w:asciiTheme="majorBidi" w:hAnsiTheme="majorBidi" w:cstheme="majorBidi"/>
            <w:sz w:val="24"/>
            <w:szCs w:val="24"/>
            <w:rPrChange w:id="65" w:author="Noah Benninga" w:date="2018-10-08T17:31:00Z">
              <w:rPr>
                <w:rFonts w:asciiTheme="majorBidi" w:hAnsiTheme="majorBidi" w:cstheme="majorBidi"/>
                <w:sz w:val="24"/>
                <w:szCs w:val="24"/>
              </w:rPr>
            </w:rPrChange>
          </w:rPr>
          <w:t>ting</w:t>
        </w:r>
      </w:ins>
      <w:r w:rsidR="0059431B" w:rsidRPr="0036022A">
        <w:rPr>
          <w:rFonts w:asciiTheme="majorBidi" w:hAnsiTheme="majorBidi" w:cstheme="majorBidi"/>
          <w:sz w:val="24"/>
          <w:szCs w:val="24"/>
          <w:rPrChange w:id="66" w:author="Noah Benninga" w:date="2018-10-08T17:31:00Z">
            <w:rPr>
              <w:rFonts w:asciiTheme="majorBidi" w:hAnsiTheme="majorBidi" w:cstheme="majorBidi"/>
              <w:sz w:val="24"/>
              <w:szCs w:val="24"/>
            </w:rPr>
          </w:rPrChange>
        </w:rPr>
        <w:t xml:space="preserve"> their revenge.”</w:t>
      </w:r>
      <w:r w:rsidR="0059431B" w:rsidRPr="0036022A">
        <w:rPr>
          <w:rStyle w:val="EndnoteReference"/>
          <w:rFonts w:asciiTheme="majorBidi" w:hAnsiTheme="majorBidi" w:cstheme="majorBidi"/>
          <w:sz w:val="24"/>
          <w:szCs w:val="24"/>
        </w:rPr>
        <w:endnoteReference w:id="5"/>
      </w:r>
      <w:r w:rsidR="0059431B" w:rsidRPr="0036022A">
        <w:rPr>
          <w:rFonts w:asciiTheme="majorBidi" w:hAnsiTheme="majorBidi" w:cstheme="majorBidi"/>
          <w:sz w:val="24"/>
          <w:szCs w:val="24"/>
        </w:rPr>
        <w:t xml:space="preserve"> </w:t>
      </w:r>
      <w:del w:id="67" w:author="Noah Benninga" w:date="2018-10-08T17:09:00Z">
        <w:r w:rsidR="0059052E" w:rsidRPr="0036022A" w:rsidDel="00B944D9">
          <w:rPr>
            <w:rFonts w:asciiTheme="majorBidi" w:hAnsiTheme="majorBidi" w:cstheme="majorBidi"/>
            <w:sz w:val="24"/>
            <w:szCs w:val="24"/>
          </w:rPr>
          <w:delText xml:space="preserve">While </w:delText>
        </w:r>
      </w:del>
      <w:ins w:id="68" w:author="Noah Benninga" w:date="2018-10-08T17:09:00Z">
        <w:r w:rsidR="00B944D9" w:rsidRPr="0036022A">
          <w:rPr>
            <w:rFonts w:asciiTheme="majorBidi" w:hAnsiTheme="majorBidi" w:cstheme="majorBidi"/>
            <w:sz w:val="24"/>
            <w:szCs w:val="24"/>
          </w:rPr>
          <w:t xml:space="preserve">Though </w:t>
        </w:r>
      </w:ins>
      <w:r w:rsidR="0059431B" w:rsidRPr="0036022A">
        <w:rPr>
          <w:rFonts w:asciiTheme="majorBidi" w:hAnsiTheme="majorBidi" w:cstheme="majorBidi"/>
          <w:sz w:val="24"/>
          <w:szCs w:val="24"/>
        </w:rPr>
        <w:t xml:space="preserve">Friedman did not </w:t>
      </w:r>
      <w:r w:rsidR="00E1017F" w:rsidRPr="0036022A">
        <w:rPr>
          <w:rFonts w:asciiTheme="majorBidi" w:hAnsiTheme="majorBidi" w:cstheme="majorBidi"/>
          <w:sz w:val="24"/>
          <w:szCs w:val="24"/>
        </w:rPr>
        <w:t xml:space="preserve">elaborate </w:t>
      </w:r>
      <w:r w:rsidR="0059052E" w:rsidRPr="0036022A">
        <w:rPr>
          <w:rFonts w:asciiTheme="majorBidi" w:hAnsiTheme="majorBidi" w:cstheme="majorBidi"/>
          <w:sz w:val="24"/>
          <w:szCs w:val="24"/>
        </w:rPr>
        <w:t xml:space="preserve">on </w:t>
      </w:r>
      <w:r w:rsidR="00E1017F" w:rsidRPr="0036022A">
        <w:rPr>
          <w:rFonts w:asciiTheme="majorBidi" w:hAnsiTheme="majorBidi" w:cstheme="majorBidi"/>
          <w:sz w:val="24"/>
          <w:szCs w:val="24"/>
        </w:rPr>
        <w:t xml:space="preserve">the background </w:t>
      </w:r>
      <w:r w:rsidR="0059052E" w:rsidRPr="0036022A">
        <w:rPr>
          <w:rFonts w:asciiTheme="majorBidi" w:hAnsiTheme="majorBidi" w:cstheme="majorBidi"/>
          <w:sz w:val="24"/>
          <w:szCs w:val="24"/>
        </w:rPr>
        <w:t>of</w:t>
      </w:r>
      <w:r w:rsidR="00E1017F" w:rsidRPr="0036022A">
        <w:rPr>
          <w:rFonts w:asciiTheme="majorBidi" w:hAnsiTheme="majorBidi" w:cstheme="majorBidi"/>
          <w:sz w:val="24"/>
          <w:szCs w:val="24"/>
        </w:rPr>
        <w:t xml:space="preserve"> this revenge</w:t>
      </w:r>
      <w:r w:rsidR="00637847" w:rsidRPr="0036022A">
        <w:rPr>
          <w:rFonts w:asciiTheme="majorBidi" w:hAnsiTheme="majorBidi" w:cstheme="majorBidi"/>
          <w:sz w:val="24"/>
          <w:szCs w:val="24"/>
        </w:rPr>
        <w:t>,</w:t>
      </w:r>
      <w:r w:rsidR="0059431B" w:rsidRPr="0036022A">
        <w:rPr>
          <w:rFonts w:asciiTheme="majorBidi" w:hAnsiTheme="majorBidi" w:cstheme="majorBidi"/>
          <w:sz w:val="24"/>
          <w:szCs w:val="24"/>
        </w:rPr>
        <w:t xml:space="preserve"> </w:t>
      </w:r>
      <w:r w:rsidR="00E1017F" w:rsidRPr="0036022A">
        <w:rPr>
          <w:rFonts w:asciiTheme="majorBidi" w:hAnsiTheme="majorBidi" w:cstheme="majorBidi"/>
          <w:sz w:val="24"/>
          <w:szCs w:val="24"/>
        </w:rPr>
        <w:t xml:space="preserve">he alluded to the </w:t>
      </w:r>
      <w:r w:rsidR="00616B83" w:rsidRPr="0036022A">
        <w:rPr>
          <w:rFonts w:asciiTheme="majorBidi" w:hAnsiTheme="majorBidi" w:cstheme="majorBidi"/>
          <w:sz w:val="24"/>
          <w:szCs w:val="24"/>
        </w:rPr>
        <w:t xml:space="preserve">1926 </w:t>
      </w:r>
      <w:r w:rsidR="00E1017F" w:rsidRPr="0036022A">
        <w:rPr>
          <w:rFonts w:asciiTheme="majorBidi" w:hAnsiTheme="majorBidi" w:cstheme="majorBidi"/>
          <w:sz w:val="24"/>
          <w:szCs w:val="24"/>
        </w:rPr>
        <w:t xml:space="preserve">murder of </w:t>
      </w:r>
      <w:r w:rsidR="0059431B" w:rsidRPr="00F20535">
        <w:rPr>
          <w:rFonts w:asciiTheme="majorBidi" w:hAnsiTheme="majorBidi" w:cstheme="majorBidi"/>
          <w:sz w:val="24"/>
          <w:szCs w:val="24"/>
        </w:rPr>
        <w:t xml:space="preserve">Symon </w:t>
      </w:r>
      <w:proofErr w:type="spellStart"/>
      <w:r w:rsidR="0059431B" w:rsidRPr="00F20535">
        <w:rPr>
          <w:rFonts w:asciiTheme="majorBidi" w:hAnsiTheme="majorBidi" w:cstheme="majorBidi"/>
          <w:sz w:val="24"/>
          <w:szCs w:val="24"/>
        </w:rPr>
        <w:t>Petl</w:t>
      </w:r>
      <w:r w:rsidR="00E24571" w:rsidRPr="00F20535">
        <w:rPr>
          <w:rFonts w:asciiTheme="majorBidi" w:hAnsiTheme="majorBidi" w:cstheme="majorBidi"/>
          <w:sz w:val="24"/>
          <w:szCs w:val="24"/>
        </w:rPr>
        <w:t>j</w:t>
      </w:r>
      <w:r w:rsidR="0059431B" w:rsidRPr="00F20535">
        <w:rPr>
          <w:rFonts w:asciiTheme="majorBidi" w:hAnsiTheme="majorBidi" w:cstheme="majorBidi"/>
          <w:sz w:val="24"/>
          <w:szCs w:val="24"/>
        </w:rPr>
        <w:t>ura</w:t>
      </w:r>
      <w:proofErr w:type="spellEnd"/>
      <w:r w:rsidR="0059431B" w:rsidRPr="004F1CA9">
        <w:rPr>
          <w:rFonts w:asciiTheme="majorBidi" w:hAnsiTheme="majorBidi" w:cstheme="majorBidi"/>
          <w:sz w:val="24"/>
          <w:szCs w:val="24"/>
        </w:rPr>
        <w:t xml:space="preserve"> (1879-1926)</w:t>
      </w:r>
      <w:ins w:id="69" w:author="Noah Benninga" w:date="2018-10-08T17:09:00Z">
        <w:r w:rsidR="00B944D9" w:rsidRPr="004F1CA9">
          <w:rPr>
            <w:rFonts w:asciiTheme="majorBidi" w:hAnsiTheme="majorBidi" w:cstheme="majorBidi"/>
            <w:sz w:val="24"/>
            <w:szCs w:val="24"/>
          </w:rPr>
          <w:t>,</w:t>
        </w:r>
      </w:ins>
      <w:r w:rsidR="00637847" w:rsidRPr="000C2C6C">
        <w:rPr>
          <w:rFonts w:asciiTheme="majorBidi" w:hAnsiTheme="majorBidi" w:cstheme="majorBidi"/>
          <w:sz w:val="24"/>
          <w:szCs w:val="24"/>
        </w:rPr>
        <w:t xml:space="preserve"> </w:t>
      </w:r>
      <w:del w:id="70" w:author="Noah Benninga" w:date="2018-10-08T17:09:00Z">
        <w:r w:rsidR="00637847" w:rsidRPr="000C2C6C" w:rsidDel="00B944D9">
          <w:rPr>
            <w:rFonts w:asciiTheme="majorBidi" w:hAnsiTheme="majorBidi" w:cstheme="majorBidi"/>
            <w:sz w:val="24"/>
            <w:szCs w:val="24"/>
          </w:rPr>
          <w:delText>–</w:delText>
        </w:r>
      </w:del>
      <w:r w:rsidR="00637847" w:rsidRPr="006B3212">
        <w:rPr>
          <w:rFonts w:asciiTheme="majorBidi" w:hAnsiTheme="majorBidi" w:cstheme="majorBidi"/>
          <w:sz w:val="24"/>
          <w:szCs w:val="24"/>
        </w:rPr>
        <w:t xml:space="preserve"> the president of the short-lived Ukrainian National Republic</w:t>
      </w:r>
      <w:r w:rsidR="0059431B" w:rsidRPr="00C725BD">
        <w:rPr>
          <w:rFonts w:asciiTheme="majorBidi" w:hAnsiTheme="majorBidi" w:cstheme="majorBidi"/>
          <w:sz w:val="24"/>
          <w:szCs w:val="24"/>
        </w:rPr>
        <w:t xml:space="preserve">, who </w:t>
      </w:r>
      <w:r w:rsidR="0059052E" w:rsidRPr="00C725BD">
        <w:rPr>
          <w:rFonts w:asciiTheme="majorBidi" w:hAnsiTheme="majorBidi" w:cstheme="majorBidi"/>
          <w:sz w:val="24"/>
          <w:szCs w:val="24"/>
        </w:rPr>
        <w:t xml:space="preserve">had been </w:t>
      </w:r>
      <w:r w:rsidR="00616B83" w:rsidRPr="00C725BD">
        <w:rPr>
          <w:rFonts w:asciiTheme="majorBidi" w:hAnsiTheme="majorBidi" w:cstheme="majorBidi"/>
          <w:sz w:val="24"/>
          <w:szCs w:val="24"/>
        </w:rPr>
        <w:t>blamed for</w:t>
      </w:r>
      <w:r w:rsidR="00637847" w:rsidRPr="00C725BD">
        <w:rPr>
          <w:rFonts w:asciiTheme="majorBidi" w:hAnsiTheme="majorBidi" w:cstheme="majorBidi"/>
          <w:sz w:val="24"/>
          <w:szCs w:val="24"/>
        </w:rPr>
        <w:t xml:space="preserve"> the bloody pogroms </w:t>
      </w:r>
      <w:r w:rsidR="00616B83" w:rsidRPr="00C725BD">
        <w:rPr>
          <w:rFonts w:asciiTheme="majorBidi" w:hAnsiTheme="majorBidi" w:cstheme="majorBidi"/>
          <w:sz w:val="24"/>
          <w:szCs w:val="24"/>
        </w:rPr>
        <w:t xml:space="preserve">in the Ukraine </w:t>
      </w:r>
      <w:r w:rsidR="00637847" w:rsidRPr="00C725BD">
        <w:rPr>
          <w:rFonts w:asciiTheme="majorBidi" w:hAnsiTheme="majorBidi" w:cstheme="majorBidi"/>
          <w:sz w:val="24"/>
          <w:szCs w:val="24"/>
        </w:rPr>
        <w:t>in the aftermath of the First World War.</w:t>
      </w:r>
      <w:r w:rsidR="0059431B" w:rsidRPr="0036022A">
        <w:rPr>
          <w:rStyle w:val="EndnoteReference"/>
          <w:rFonts w:asciiTheme="majorBidi" w:hAnsiTheme="majorBidi" w:cstheme="majorBidi"/>
          <w:sz w:val="24"/>
          <w:szCs w:val="24"/>
        </w:rPr>
        <w:endnoteReference w:id="6"/>
      </w:r>
      <w:r w:rsidR="0059431B" w:rsidRPr="0036022A">
        <w:rPr>
          <w:rFonts w:asciiTheme="majorBidi" w:hAnsiTheme="majorBidi" w:cstheme="majorBidi"/>
          <w:sz w:val="24"/>
          <w:szCs w:val="24"/>
        </w:rPr>
        <w:t xml:space="preserve"> </w:t>
      </w:r>
    </w:p>
    <w:p w14:paraId="039C2046" w14:textId="5CF8B8BD" w:rsidR="005D6460" w:rsidRPr="0036022A" w:rsidRDefault="00425C77" w:rsidP="00425C77">
      <w:pPr>
        <w:spacing w:after="0" w:line="480" w:lineRule="auto"/>
        <w:ind w:firstLine="720"/>
        <w:jc w:val="both"/>
        <w:rPr>
          <w:rFonts w:ascii="Times New Roman" w:hAnsi="Times New Roman" w:cs="Times New Roman"/>
          <w:sz w:val="24"/>
          <w:szCs w:val="24"/>
        </w:rPr>
        <w:pPrChange w:id="75" w:author="Noah Benninga" w:date="2018-10-08T17:11:00Z">
          <w:pPr>
            <w:spacing w:after="0" w:line="360" w:lineRule="auto"/>
            <w:jc w:val="both"/>
          </w:pPr>
        </w:pPrChange>
      </w:pPr>
      <w:ins w:id="76" w:author="Noah Benninga" w:date="2018-10-08T17:09:00Z">
        <w:r w:rsidRPr="0036022A">
          <w:rPr>
            <w:rFonts w:asciiTheme="majorBidi" w:hAnsiTheme="majorBidi" w:cstheme="majorBidi"/>
            <w:sz w:val="24"/>
            <w:szCs w:val="24"/>
          </w:rPr>
          <w:t>So</w:t>
        </w:r>
      </w:ins>
      <w:ins w:id="77" w:author="Noah Benninga" w:date="2018-10-08T17:10:00Z">
        <w:r w:rsidRPr="0036022A">
          <w:rPr>
            <w:rFonts w:asciiTheme="majorBidi" w:hAnsiTheme="majorBidi" w:cstheme="majorBidi"/>
            <w:sz w:val="24"/>
            <w:szCs w:val="24"/>
          </w:rPr>
          <w:t xml:space="preserve">, though </w:t>
        </w:r>
      </w:ins>
      <w:ins w:id="78" w:author="Noah Benninga" w:date="2018-10-08T17:09:00Z">
        <w:r w:rsidRPr="0036022A">
          <w:rPr>
            <w:rFonts w:asciiTheme="majorBidi" w:hAnsiTheme="majorBidi" w:cstheme="majorBidi"/>
            <w:sz w:val="24"/>
            <w:szCs w:val="24"/>
          </w:rPr>
          <w:t xml:space="preserve">giving </w:t>
        </w:r>
      </w:ins>
      <w:ins w:id="79" w:author="Noah Benninga" w:date="2018-10-08T17:10:00Z">
        <w:r w:rsidRPr="0036022A">
          <w:rPr>
            <w:rFonts w:asciiTheme="majorBidi" w:hAnsiTheme="majorBidi" w:cstheme="majorBidi"/>
            <w:sz w:val="24"/>
            <w:szCs w:val="24"/>
          </w:rPr>
          <w:t>a vague</w:t>
        </w:r>
      </w:ins>
      <w:ins w:id="80" w:author="Noah Benninga" w:date="2018-10-08T17:09:00Z">
        <w:r w:rsidRPr="0036022A">
          <w:rPr>
            <w:rFonts w:asciiTheme="majorBidi" w:hAnsiTheme="majorBidi" w:cstheme="majorBidi"/>
            <w:sz w:val="24"/>
            <w:szCs w:val="24"/>
          </w:rPr>
          <w:t xml:space="preserve"> indication</w:t>
        </w:r>
      </w:ins>
      <w:ins w:id="81" w:author="Noah Benninga" w:date="2018-10-08T17:10:00Z">
        <w:r w:rsidRPr="0036022A">
          <w:rPr>
            <w:rFonts w:asciiTheme="majorBidi" w:hAnsiTheme="majorBidi" w:cstheme="majorBidi"/>
            <w:sz w:val="24"/>
            <w:szCs w:val="24"/>
          </w:rPr>
          <w:t xml:space="preserve"> of popular discontent regarding the Jews, </w:t>
        </w:r>
      </w:ins>
      <w:del w:id="82" w:author="Noah Benninga" w:date="2018-10-08T17:10:00Z">
        <w:r w:rsidR="0059431B" w:rsidRPr="0036022A" w:rsidDel="00425C77">
          <w:rPr>
            <w:rFonts w:ascii="Times New Roman" w:hAnsi="Times New Roman" w:cs="Times New Roman"/>
            <w:sz w:val="24"/>
            <w:szCs w:val="24"/>
          </w:rPr>
          <w:delText xml:space="preserve">On the other hand, </w:delText>
        </w:r>
      </w:del>
      <w:r w:rsidR="0059431B" w:rsidRPr="00C725BD">
        <w:rPr>
          <w:rFonts w:ascii="Times New Roman" w:hAnsi="Times New Roman" w:cs="Times New Roman"/>
          <w:sz w:val="24"/>
          <w:szCs w:val="24"/>
        </w:rPr>
        <w:t>Friedman stresse</w:t>
      </w:r>
      <w:r w:rsidR="00EF06A6" w:rsidRPr="00C725BD">
        <w:rPr>
          <w:rFonts w:ascii="Times New Roman" w:hAnsi="Times New Roman" w:cs="Times New Roman"/>
          <w:sz w:val="24"/>
          <w:szCs w:val="24"/>
        </w:rPr>
        <w:t>d</w:t>
      </w:r>
      <w:r w:rsidR="0059431B" w:rsidRPr="00C725BD">
        <w:rPr>
          <w:rFonts w:ascii="Times New Roman" w:hAnsi="Times New Roman" w:cs="Times New Roman"/>
          <w:sz w:val="24"/>
          <w:szCs w:val="24"/>
        </w:rPr>
        <w:t xml:space="preserve"> </w:t>
      </w:r>
      <w:ins w:id="83" w:author="Noah Benninga" w:date="2018-10-08T17:10:00Z">
        <w:r w:rsidRPr="00C725BD">
          <w:rPr>
            <w:rFonts w:ascii="Times New Roman" w:hAnsi="Times New Roman" w:cs="Times New Roman"/>
            <w:sz w:val="24"/>
            <w:szCs w:val="24"/>
          </w:rPr>
          <w:t xml:space="preserve">in his testimony </w:t>
        </w:r>
      </w:ins>
      <w:r w:rsidR="0059431B" w:rsidRPr="00C725BD">
        <w:rPr>
          <w:rFonts w:ascii="Times New Roman" w:hAnsi="Times New Roman" w:cs="Times New Roman"/>
          <w:sz w:val="24"/>
          <w:szCs w:val="24"/>
        </w:rPr>
        <w:t>that “</w:t>
      </w:r>
      <w:del w:id="84" w:author="Noah Benninga" w:date="2018-10-08T17:10:00Z">
        <w:r w:rsidR="0059431B" w:rsidRPr="00C725BD" w:rsidDel="00425C77">
          <w:rPr>
            <w:rFonts w:ascii="Times New Roman" w:hAnsi="Times New Roman" w:cs="Times New Roman"/>
            <w:sz w:val="24"/>
            <w:szCs w:val="24"/>
          </w:rPr>
          <w:delText>I</w:delText>
        </w:r>
      </w:del>
      <w:del w:id="85" w:author="Noah Benninga" w:date="2018-10-08T17:11:00Z">
        <w:r w:rsidR="0059431B" w:rsidRPr="00C725BD" w:rsidDel="00425C77">
          <w:rPr>
            <w:rFonts w:ascii="Times New Roman" w:hAnsi="Times New Roman" w:cs="Times New Roman"/>
            <w:sz w:val="24"/>
            <w:szCs w:val="24"/>
          </w:rPr>
          <w:delText xml:space="preserve">t is telling that </w:delText>
        </w:r>
      </w:del>
      <w:r w:rsidR="0059431B" w:rsidRPr="00C725BD">
        <w:rPr>
          <w:rFonts w:ascii="Times New Roman" w:hAnsi="Times New Roman" w:cs="Times New Roman"/>
          <w:sz w:val="24"/>
          <w:szCs w:val="24"/>
        </w:rPr>
        <w:t xml:space="preserve">the civilian population of </w:t>
      </w:r>
      <w:proofErr w:type="spellStart"/>
      <w:r w:rsidR="0059431B" w:rsidRPr="00C725BD">
        <w:rPr>
          <w:rFonts w:ascii="Times New Roman" w:hAnsi="Times New Roman" w:cs="Times New Roman"/>
          <w:sz w:val="24"/>
          <w:szCs w:val="24"/>
        </w:rPr>
        <w:t>Lviv</w:t>
      </w:r>
      <w:proofErr w:type="spellEnd"/>
      <w:r w:rsidR="0059431B" w:rsidRPr="00C725BD">
        <w:rPr>
          <w:rFonts w:ascii="Times New Roman" w:hAnsi="Times New Roman" w:cs="Times New Roman"/>
          <w:sz w:val="24"/>
          <w:szCs w:val="24"/>
        </w:rPr>
        <w:t xml:space="preserve"> took no part in this brutalization of the Jews and that the G</w:t>
      </w:r>
      <w:r w:rsidR="0059431B" w:rsidRPr="00C81348">
        <w:rPr>
          <w:rFonts w:ascii="Times New Roman" w:hAnsi="Times New Roman" w:cs="Times New Roman"/>
          <w:sz w:val="24"/>
          <w:szCs w:val="24"/>
        </w:rPr>
        <w:t>ermans’ attempts to set the Ukrainians and the Polish upon the Jews failed.</w:t>
      </w:r>
      <w:bookmarkStart w:id="86" w:name="_Hlk500073721"/>
      <w:r w:rsidR="0059431B" w:rsidRPr="00C81348">
        <w:rPr>
          <w:rFonts w:ascii="Times New Roman" w:hAnsi="Times New Roman" w:cs="Times New Roman"/>
          <w:sz w:val="24"/>
          <w:szCs w:val="24"/>
        </w:rPr>
        <w:t>”</w:t>
      </w:r>
      <w:r w:rsidR="0059431B" w:rsidRPr="0036022A">
        <w:rPr>
          <w:rStyle w:val="EndnoteReference"/>
          <w:rFonts w:ascii="Times New Roman" w:hAnsi="Times New Roman" w:cs="Times New Roman"/>
          <w:sz w:val="24"/>
          <w:szCs w:val="24"/>
        </w:rPr>
        <w:endnoteReference w:id="7"/>
      </w:r>
      <w:bookmarkEnd w:id="86"/>
      <w:r w:rsidR="00EF06A6" w:rsidRPr="0036022A">
        <w:rPr>
          <w:rFonts w:ascii="Times New Roman" w:hAnsi="Times New Roman" w:cs="Times New Roman"/>
          <w:sz w:val="24"/>
          <w:szCs w:val="24"/>
        </w:rPr>
        <w:t xml:space="preserve"> </w:t>
      </w:r>
      <w:del w:id="87" w:author="Noah Benninga" w:date="2018-10-08T17:11:00Z">
        <w:r w:rsidR="00F0378B" w:rsidRPr="0036022A" w:rsidDel="00425C77">
          <w:rPr>
            <w:rFonts w:ascii="Times New Roman" w:hAnsi="Times New Roman" w:cs="Times New Roman"/>
            <w:sz w:val="24"/>
            <w:szCs w:val="24"/>
          </w:rPr>
          <w:delText>Thus</w:delText>
        </w:r>
      </w:del>
      <w:ins w:id="88" w:author="Noah Benninga" w:date="2018-10-08T17:11:00Z">
        <w:r w:rsidRPr="0036022A">
          <w:rPr>
            <w:rFonts w:ascii="Times New Roman" w:hAnsi="Times New Roman" w:cs="Times New Roman"/>
            <w:sz w:val="24"/>
            <w:szCs w:val="24"/>
          </w:rPr>
          <w:t>In short</w:t>
        </w:r>
      </w:ins>
      <w:r w:rsidR="00F0378B" w:rsidRPr="0036022A">
        <w:rPr>
          <w:rFonts w:ascii="Times New Roman" w:hAnsi="Times New Roman" w:cs="Times New Roman"/>
          <w:sz w:val="24"/>
          <w:szCs w:val="24"/>
        </w:rPr>
        <w:t>, i</w:t>
      </w:r>
      <w:r w:rsidR="0059431B" w:rsidRPr="0036022A">
        <w:rPr>
          <w:rFonts w:ascii="Times New Roman" w:hAnsi="Times New Roman" w:cs="Times New Roman"/>
          <w:sz w:val="24"/>
          <w:szCs w:val="24"/>
        </w:rPr>
        <w:t xml:space="preserve">n </w:t>
      </w:r>
      <w:del w:id="89" w:author="Noah Benninga" w:date="2018-10-08T17:11:00Z">
        <w:r w:rsidR="0059431B" w:rsidRPr="0036022A" w:rsidDel="00425C77">
          <w:rPr>
            <w:rFonts w:ascii="Times New Roman" w:hAnsi="Times New Roman" w:cs="Times New Roman"/>
            <w:sz w:val="24"/>
            <w:szCs w:val="24"/>
          </w:rPr>
          <w:delText xml:space="preserve">his </w:delText>
        </w:r>
      </w:del>
      <w:r w:rsidR="0059431B" w:rsidRPr="0036022A">
        <w:rPr>
          <w:rFonts w:ascii="Times New Roman" w:hAnsi="Times New Roman" w:cs="Times New Roman"/>
          <w:sz w:val="24"/>
          <w:szCs w:val="24"/>
        </w:rPr>
        <w:t xml:space="preserve">testimony </w:t>
      </w:r>
      <w:del w:id="90" w:author="Noah Benninga" w:date="2018-10-08T17:12:00Z">
        <w:r w:rsidR="0059431B" w:rsidRPr="0036022A" w:rsidDel="00425C77">
          <w:rPr>
            <w:rFonts w:ascii="Times New Roman" w:hAnsi="Times New Roman" w:cs="Times New Roman"/>
            <w:sz w:val="24"/>
            <w:szCs w:val="24"/>
          </w:rPr>
          <w:delText xml:space="preserve">for </w:delText>
        </w:r>
      </w:del>
      <w:ins w:id="91" w:author="Noah Benninga" w:date="2018-10-08T17:12:00Z">
        <w:r w:rsidRPr="0036022A">
          <w:rPr>
            <w:rFonts w:ascii="Times New Roman" w:hAnsi="Times New Roman" w:cs="Times New Roman"/>
            <w:sz w:val="24"/>
            <w:szCs w:val="24"/>
          </w:rPr>
          <w:t xml:space="preserve">given before </w:t>
        </w:r>
      </w:ins>
      <w:r w:rsidR="0059431B" w:rsidRPr="0036022A">
        <w:rPr>
          <w:rFonts w:ascii="Times New Roman" w:hAnsi="Times New Roman" w:cs="Times New Roman"/>
          <w:sz w:val="24"/>
          <w:szCs w:val="24"/>
        </w:rPr>
        <w:t xml:space="preserve">the Soviet body in </w:t>
      </w:r>
      <w:r w:rsidR="00EF06A6" w:rsidRPr="0036022A">
        <w:rPr>
          <w:rFonts w:ascii="Times New Roman" w:hAnsi="Times New Roman" w:cs="Times New Roman"/>
          <w:sz w:val="24"/>
          <w:szCs w:val="24"/>
        </w:rPr>
        <w:t xml:space="preserve">the </w:t>
      </w:r>
      <w:r w:rsidR="0059431B" w:rsidRPr="0036022A">
        <w:rPr>
          <w:rFonts w:ascii="Times New Roman" w:hAnsi="Times New Roman" w:cs="Times New Roman"/>
          <w:sz w:val="24"/>
          <w:szCs w:val="24"/>
        </w:rPr>
        <w:t xml:space="preserve">Soviet Ukraine, Friedman chose to obscure the NKVD crimes </w:t>
      </w:r>
      <w:r w:rsidR="00F0378B" w:rsidRPr="0036022A">
        <w:rPr>
          <w:rFonts w:ascii="Times New Roman" w:hAnsi="Times New Roman" w:cs="Times New Roman"/>
          <w:sz w:val="24"/>
          <w:szCs w:val="24"/>
        </w:rPr>
        <w:t xml:space="preserve">on the eve of the German occupation of </w:t>
      </w:r>
      <w:proofErr w:type="spellStart"/>
      <w:r w:rsidR="00F0378B" w:rsidRPr="0036022A">
        <w:rPr>
          <w:rFonts w:ascii="Times New Roman" w:hAnsi="Times New Roman" w:cs="Times New Roman"/>
          <w:sz w:val="24"/>
          <w:szCs w:val="24"/>
        </w:rPr>
        <w:t>Lviv</w:t>
      </w:r>
      <w:proofErr w:type="spellEnd"/>
      <w:r w:rsidR="00F0378B" w:rsidRPr="0036022A">
        <w:rPr>
          <w:rFonts w:ascii="Times New Roman" w:hAnsi="Times New Roman" w:cs="Times New Roman"/>
          <w:sz w:val="24"/>
          <w:szCs w:val="24"/>
        </w:rPr>
        <w:t xml:space="preserve"> a</w:t>
      </w:r>
      <w:r w:rsidR="00A066AF" w:rsidRPr="00C725BD">
        <w:rPr>
          <w:rFonts w:ascii="Times New Roman" w:hAnsi="Times New Roman" w:cs="Times New Roman"/>
          <w:sz w:val="24"/>
          <w:szCs w:val="24"/>
        </w:rPr>
        <w:t>nd to downplay</w:t>
      </w:r>
      <w:r w:rsidR="00F0378B" w:rsidRPr="00C725BD">
        <w:rPr>
          <w:rFonts w:ascii="Times New Roman" w:hAnsi="Times New Roman" w:cs="Times New Roman"/>
          <w:sz w:val="24"/>
          <w:szCs w:val="24"/>
        </w:rPr>
        <w:t xml:space="preserve"> </w:t>
      </w:r>
      <w:r w:rsidR="0059431B" w:rsidRPr="00C725BD">
        <w:rPr>
          <w:rFonts w:ascii="Times New Roman" w:hAnsi="Times New Roman" w:cs="Times New Roman"/>
          <w:sz w:val="24"/>
          <w:szCs w:val="24"/>
        </w:rPr>
        <w:t xml:space="preserve">local </w:t>
      </w:r>
      <w:r w:rsidR="00F0378B" w:rsidRPr="00C725BD">
        <w:rPr>
          <w:rFonts w:ascii="Times New Roman" w:hAnsi="Times New Roman" w:cs="Times New Roman"/>
          <w:sz w:val="24"/>
          <w:szCs w:val="24"/>
        </w:rPr>
        <w:t>population’s participation</w:t>
      </w:r>
      <w:r w:rsidR="0059431B" w:rsidRPr="00C725BD">
        <w:rPr>
          <w:rFonts w:ascii="Times New Roman" w:hAnsi="Times New Roman" w:cs="Times New Roman"/>
          <w:sz w:val="24"/>
          <w:szCs w:val="24"/>
        </w:rPr>
        <w:t xml:space="preserve"> in the atrocities against Jews.</w:t>
      </w:r>
      <w:r w:rsidR="0059431B" w:rsidRPr="0036022A">
        <w:rPr>
          <w:rStyle w:val="EndnoteReference"/>
          <w:rFonts w:ascii="Times New Roman" w:hAnsi="Times New Roman" w:cs="Times New Roman"/>
          <w:sz w:val="24"/>
          <w:szCs w:val="24"/>
        </w:rPr>
        <w:endnoteReference w:id="8"/>
      </w:r>
      <w:r w:rsidR="00EF06A6" w:rsidRPr="0036022A">
        <w:rPr>
          <w:rFonts w:ascii="Times New Roman" w:hAnsi="Times New Roman" w:cs="Times New Roman"/>
          <w:sz w:val="24"/>
          <w:szCs w:val="24"/>
        </w:rPr>
        <w:t xml:space="preserve"> </w:t>
      </w:r>
      <w:ins w:id="92" w:author="Noah Benninga" w:date="2018-10-08T17:12:00Z">
        <w:r w:rsidRPr="0036022A">
          <w:rPr>
            <w:rFonts w:ascii="Times New Roman" w:hAnsi="Times New Roman" w:cs="Times New Roman"/>
            <w:sz w:val="24"/>
            <w:szCs w:val="24"/>
          </w:rPr>
          <w:t>Why did he chose to do so?</w:t>
        </w:r>
      </w:ins>
    </w:p>
    <w:p w14:paraId="3D689B03" w14:textId="62E2C121" w:rsidR="004E3E31" w:rsidRPr="00CE14BC" w:rsidRDefault="00425C77" w:rsidP="00B944D9">
      <w:pPr>
        <w:spacing w:after="0" w:line="480" w:lineRule="auto"/>
        <w:ind w:firstLine="720"/>
        <w:jc w:val="both"/>
        <w:rPr>
          <w:rFonts w:ascii="Times New Roman" w:hAnsi="Times New Roman" w:cs="Times New Roman"/>
          <w:sz w:val="24"/>
          <w:szCs w:val="24"/>
        </w:rPr>
      </w:pPr>
      <w:ins w:id="93" w:author="Noah Benninga" w:date="2018-10-08T17:12:00Z">
        <w:r w:rsidRPr="0036022A">
          <w:rPr>
            <w:rFonts w:ascii="Times New Roman" w:hAnsi="Times New Roman" w:cs="Times New Roman"/>
            <w:sz w:val="24"/>
            <w:szCs w:val="24"/>
          </w:rPr>
          <w:t xml:space="preserve">Friedman was </w:t>
        </w:r>
      </w:ins>
      <w:del w:id="94" w:author="Noah Benninga" w:date="2018-10-08T17:12:00Z">
        <w:r w:rsidR="005313FF" w:rsidRPr="0036022A" w:rsidDel="00425C77">
          <w:rPr>
            <w:rFonts w:ascii="Times New Roman" w:hAnsi="Times New Roman" w:cs="Times New Roman"/>
            <w:sz w:val="24"/>
            <w:szCs w:val="24"/>
          </w:rPr>
          <w:delText xml:space="preserve">A </w:delText>
        </w:r>
      </w:del>
      <w:ins w:id="95" w:author="Noah Benninga" w:date="2018-10-08T17:12:00Z">
        <w:r w:rsidRPr="0036022A">
          <w:rPr>
            <w:rFonts w:ascii="Times New Roman" w:hAnsi="Times New Roman" w:cs="Times New Roman"/>
            <w:sz w:val="24"/>
            <w:szCs w:val="24"/>
          </w:rPr>
          <w:t xml:space="preserve">a </w:t>
        </w:r>
      </w:ins>
      <w:r w:rsidR="005313FF" w:rsidRPr="0036022A">
        <w:rPr>
          <w:rFonts w:ascii="Times New Roman" w:hAnsi="Times New Roman" w:cs="Times New Roman"/>
          <w:sz w:val="24"/>
          <w:szCs w:val="24"/>
        </w:rPr>
        <w:t xml:space="preserve">native of </w:t>
      </w:r>
      <w:proofErr w:type="spellStart"/>
      <w:r w:rsidR="005313FF" w:rsidRPr="0036022A">
        <w:rPr>
          <w:rFonts w:ascii="Times New Roman" w:hAnsi="Times New Roman" w:cs="Times New Roman"/>
          <w:sz w:val="24"/>
          <w:szCs w:val="24"/>
        </w:rPr>
        <w:t>Lwów</w:t>
      </w:r>
      <w:proofErr w:type="spellEnd"/>
      <w:r w:rsidR="005313FF" w:rsidRPr="0036022A">
        <w:rPr>
          <w:rFonts w:ascii="Times New Roman" w:hAnsi="Times New Roman" w:cs="Times New Roman"/>
          <w:sz w:val="24"/>
          <w:szCs w:val="24"/>
        </w:rPr>
        <w:t xml:space="preserve"> </w:t>
      </w:r>
      <w:r w:rsidR="005313FF" w:rsidRPr="00F20535">
        <w:rPr>
          <w:rFonts w:ascii="Times New Roman" w:hAnsi="Times New Roman" w:cs="Times New Roman"/>
          <w:sz w:val="24"/>
          <w:szCs w:val="24"/>
        </w:rPr>
        <w:t xml:space="preserve">who had </w:t>
      </w:r>
      <w:r w:rsidR="005313FF" w:rsidRPr="004F1CA9">
        <w:rPr>
          <w:rFonts w:ascii="Times New Roman" w:hAnsi="Times New Roman" w:cs="Times New Roman"/>
          <w:sz w:val="24"/>
          <w:szCs w:val="24"/>
        </w:rPr>
        <w:t>received his doctoral degree from the University of Vienna</w:t>
      </w:r>
      <w:ins w:id="96" w:author="Noah Benninga" w:date="2018-10-08T17:12:00Z">
        <w:r w:rsidRPr="00C725BD">
          <w:rPr>
            <w:rFonts w:ascii="Times New Roman" w:hAnsi="Times New Roman" w:cs="Times New Roman"/>
            <w:sz w:val="24"/>
            <w:szCs w:val="24"/>
          </w:rPr>
          <w:t>. He</w:t>
        </w:r>
      </w:ins>
      <w:del w:id="97" w:author="Noah Benninga" w:date="2018-10-08T17:12:00Z">
        <w:r w:rsidR="005313FF" w:rsidRPr="00C725BD" w:rsidDel="00425C77">
          <w:rPr>
            <w:rFonts w:ascii="Times New Roman" w:hAnsi="Times New Roman" w:cs="Times New Roman"/>
            <w:sz w:val="24"/>
            <w:szCs w:val="24"/>
          </w:rPr>
          <w:delText>,</w:delText>
        </w:r>
      </w:del>
      <w:r w:rsidR="005313FF" w:rsidRPr="00C725BD">
        <w:rPr>
          <w:rFonts w:ascii="Times New Roman" w:hAnsi="Times New Roman" w:cs="Times New Roman"/>
          <w:sz w:val="24"/>
          <w:szCs w:val="24"/>
        </w:rPr>
        <w:t xml:space="preserve"> </w:t>
      </w:r>
      <w:del w:id="98" w:author="Noah Benninga" w:date="2018-10-08T17:12:00Z">
        <w:r w:rsidR="005313FF" w:rsidRPr="00C725BD" w:rsidDel="00425C77">
          <w:rPr>
            <w:rFonts w:ascii="Times New Roman" w:hAnsi="Times New Roman" w:cs="Times New Roman"/>
            <w:sz w:val="24"/>
            <w:szCs w:val="24"/>
          </w:rPr>
          <w:delText xml:space="preserve">Friedman </w:delText>
        </w:r>
      </w:del>
      <w:r w:rsidR="005313FF" w:rsidRPr="00C725BD">
        <w:rPr>
          <w:rFonts w:ascii="Times New Roman" w:hAnsi="Times New Roman" w:cs="Times New Roman"/>
          <w:sz w:val="24"/>
          <w:szCs w:val="24"/>
        </w:rPr>
        <w:t xml:space="preserve">taught history at a prestigious Jewish Boys Gymnasium in </w:t>
      </w:r>
      <w:proofErr w:type="spellStart"/>
      <w:r w:rsidR="005313FF" w:rsidRPr="00C725BD">
        <w:rPr>
          <w:rFonts w:ascii="Times New Roman" w:hAnsi="Times New Roman" w:cs="Times New Roman"/>
          <w:sz w:val="24"/>
          <w:szCs w:val="24"/>
        </w:rPr>
        <w:t>Łódź</w:t>
      </w:r>
      <w:proofErr w:type="spellEnd"/>
      <w:ins w:id="99" w:author="Noah Benninga" w:date="2018-10-08T17:12:00Z">
        <w:r w:rsidRPr="00C725BD">
          <w:rPr>
            <w:rFonts w:ascii="Times New Roman" w:hAnsi="Times New Roman" w:cs="Times New Roman"/>
            <w:sz w:val="24"/>
            <w:szCs w:val="24"/>
          </w:rPr>
          <w:t xml:space="preserve">, and </w:t>
        </w:r>
      </w:ins>
      <w:del w:id="100" w:author="Noah Benninga" w:date="2018-10-08T17:12:00Z">
        <w:r w:rsidR="005313FF" w:rsidRPr="00C725BD" w:rsidDel="00425C77">
          <w:rPr>
            <w:rFonts w:ascii="Times New Roman" w:hAnsi="Times New Roman" w:cs="Times New Roman"/>
            <w:sz w:val="24"/>
            <w:szCs w:val="24"/>
          </w:rPr>
          <w:delText>. With</w:delText>
        </w:r>
      </w:del>
      <w:ins w:id="101" w:author="Noah Benninga" w:date="2018-10-08T17:12:00Z">
        <w:r w:rsidRPr="00C81348">
          <w:rPr>
            <w:rFonts w:ascii="Times New Roman" w:hAnsi="Times New Roman" w:cs="Times New Roman"/>
            <w:sz w:val="24"/>
            <w:szCs w:val="24"/>
          </w:rPr>
          <w:t>with</w:t>
        </w:r>
      </w:ins>
      <w:r w:rsidR="005313FF" w:rsidRPr="00C81348">
        <w:rPr>
          <w:rFonts w:ascii="Times New Roman" w:hAnsi="Times New Roman" w:cs="Times New Roman"/>
          <w:sz w:val="24"/>
          <w:szCs w:val="24"/>
        </w:rPr>
        <w:t xml:space="preserve"> the outbreak of the war, he returned to his hometown and found employment </w:t>
      </w:r>
      <w:r w:rsidR="005313FF" w:rsidRPr="00C81348">
        <w:rPr>
          <w:rFonts w:ascii="Times New Roman" w:hAnsi="Times New Roman" w:cs="Times New Roman"/>
          <w:sz w:val="24"/>
          <w:szCs w:val="24"/>
        </w:rPr>
        <w:lastRenderedPageBreak/>
        <w:t>at the Institute of Economics of the Academy of Sciences of the Ukrainian Soviet Socialist Republic. During the German occupation, he worked in</w:t>
      </w:r>
      <w:r w:rsidR="005313FF" w:rsidRPr="00F527EA">
        <w:rPr>
          <w:rFonts w:ascii="Times New Roman" w:hAnsi="Times New Roman" w:cs="Times New Roman"/>
          <w:sz w:val="24"/>
          <w:szCs w:val="24"/>
        </w:rPr>
        <w:t xml:space="preserve"> a bread shop until August 1942</w:t>
      </w:r>
      <w:ins w:id="102" w:author="Noah Benninga" w:date="2018-10-08T17:13:00Z">
        <w:r w:rsidRPr="00F527EA">
          <w:rPr>
            <w:rFonts w:ascii="Times New Roman" w:hAnsi="Times New Roman" w:cs="Times New Roman"/>
            <w:sz w:val="24"/>
            <w:szCs w:val="24"/>
          </w:rPr>
          <w:t xml:space="preserve"> when he was </w:t>
        </w:r>
      </w:ins>
      <w:del w:id="103" w:author="Noah Benninga" w:date="2018-10-08T17:13:00Z">
        <w:r w:rsidR="005313FF" w:rsidRPr="0036022A" w:rsidDel="00425C77">
          <w:rPr>
            <w:rFonts w:ascii="Times New Roman" w:hAnsi="Times New Roman" w:cs="Times New Roman"/>
            <w:sz w:val="24"/>
            <w:szCs w:val="24"/>
            <w:rPrChange w:id="104" w:author="Noah Benninga" w:date="2018-10-08T17:31:00Z">
              <w:rPr>
                <w:rFonts w:ascii="Times New Roman" w:hAnsi="Times New Roman" w:cs="Times New Roman"/>
                <w:sz w:val="24"/>
                <w:szCs w:val="24"/>
              </w:rPr>
            </w:rPrChange>
          </w:rPr>
          <w:delText>. C</w:delText>
        </w:r>
      </w:del>
      <w:ins w:id="105" w:author="Noah Benninga" w:date="2018-10-08T17:13:00Z">
        <w:r w:rsidRPr="0036022A">
          <w:rPr>
            <w:rFonts w:ascii="Times New Roman" w:hAnsi="Times New Roman" w:cs="Times New Roman"/>
            <w:sz w:val="24"/>
            <w:szCs w:val="24"/>
            <w:rPrChange w:id="106" w:author="Noah Benninga" w:date="2018-10-08T17:31:00Z">
              <w:rPr>
                <w:rFonts w:ascii="Times New Roman" w:hAnsi="Times New Roman" w:cs="Times New Roman"/>
                <w:sz w:val="24"/>
                <w:szCs w:val="24"/>
              </w:rPr>
            </w:rPrChange>
          </w:rPr>
          <w:t>c</w:t>
        </w:r>
      </w:ins>
      <w:r w:rsidR="005313FF" w:rsidRPr="0036022A">
        <w:rPr>
          <w:rFonts w:ascii="Times New Roman" w:hAnsi="Times New Roman" w:cs="Times New Roman"/>
          <w:sz w:val="24"/>
          <w:szCs w:val="24"/>
          <w:rPrChange w:id="107" w:author="Noah Benninga" w:date="2018-10-08T17:31:00Z">
            <w:rPr>
              <w:rFonts w:ascii="Times New Roman" w:hAnsi="Times New Roman" w:cs="Times New Roman"/>
              <w:sz w:val="24"/>
              <w:szCs w:val="24"/>
            </w:rPr>
          </w:rPrChange>
        </w:rPr>
        <w:t xml:space="preserve">aptured during the </w:t>
      </w:r>
      <w:proofErr w:type="spellStart"/>
      <w:r w:rsidR="005313FF" w:rsidRPr="0036022A">
        <w:rPr>
          <w:rFonts w:ascii="Times New Roman" w:hAnsi="Times New Roman" w:cs="Times New Roman"/>
          <w:i/>
          <w:iCs/>
          <w:sz w:val="24"/>
          <w:szCs w:val="24"/>
          <w:rPrChange w:id="108" w:author="Noah Benninga" w:date="2018-10-08T17:31:00Z">
            <w:rPr>
              <w:rFonts w:ascii="Times New Roman" w:hAnsi="Times New Roman" w:cs="Times New Roman"/>
              <w:i/>
              <w:iCs/>
              <w:sz w:val="24"/>
              <w:szCs w:val="24"/>
            </w:rPr>
          </w:rPrChange>
        </w:rPr>
        <w:t>Aktion</w:t>
      </w:r>
      <w:proofErr w:type="spellEnd"/>
      <w:r w:rsidR="005313FF" w:rsidRPr="0036022A">
        <w:rPr>
          <w:rFonts w:ascii="Times New Roman" w:hAnsi="Times New Roman" w:cs="Times New Roman"/>
          <w:sz w:val="24"/>
          <w:szCs w:val="24"/>
          <w:rPrChange w:id="109" w:author="Noah Benninga" w:date="2018-10-08T17:31:00Z">
            <w:rPr>
              <w:rFonts w:ascii="Times New Roman" w:hAnsi="Times New Roman" w:cs="Times New Roman"/>
              <w:sz w:val="24"/>
              <w:szCs w:val="24"/>
            </w:rPr>
          </w:rPrChange>
        </w:rPr>
        <w:t xml:space="preserve">, </w:t>
      </w:r>
      <w:del w:id="110" w:author="Noah Benninga" w:date="2018-10-08T17:13:00Z">
        <w:r w:rsidR="005313FF" w:rsidRPr="0036022A" w:rsidDel="00425C77">
          <w:rPr>
            <w:rFonts w:ascii="Times New Roman" w:hAnsi="Times New Roman" w:cs="Times New Roman"/>
            <w:sz w:val="24"/>
            <w:szCs w:val="24"/>
            <w:rPrChange w:id="111" w:author="Noah Benninga" w:date="2018-10-08T17:31:00Z">
              <w:rPr>
                <w:rFonts w:ascii="Times New Roman" w:hAnsi="Times New Roman" w:cs="Times New Roman"/>
                <w:sz w:val="24"/>
                <w:szCs w:val="24"/>
              </w:rPr>
            </w:rPrChange>
          </w:rPr>
          <w:delText>he was</w:delText>
        </w:r>
      </w:del>
      <w:ins w:id="112" w:author="Noah Benninga" w:date="2018-10-08T17:13:00Z">
        <w:r w:rsidRPr="0036022A">
          <w:rPr>
            <w:rFonts w:ascii="Times New Roman" w:hAnsi="Times New Roman" w:cs="Times New Roman"/>
            <w:sz w:val="24"/>
            <w:szCs w:val="24"/>
            <w:rPrChange w:id="113" w:author="Noah Benninga" w:date="2018-10-08T17:31:00Z">
              <w:rPr>
                <w:rFonts w:ascii="Times New Roman" w:hAnsi="Times New Roman" w:cs="Times New Roman"/>
                <w:sz w:val="24"/>
                <w:szCs w:val="24"/>
              </w:rPr>
            </w:rPrChange>
          </w:rPr>
          <w:t>and</w:t>
        </w:r>
      </w:ins>
      <w:r w:rsidR="005313FF" w:rsidRPr="0036022A">
        <w:rPr>
          <w:rFonts w:ascii="Times New Roman" w:hAnsi="Times New Roman" w:cs="Times New Roman"/>
          <w:sz w:val="24"/>
          <w:szCs w:val="24"/>
          <w:rPrChange w:id="114" w:author="Noah Benninga" w:date="2018-10-08T17:31:00Z">
            <w:rPr>
              <w:rFonts w:ascii="Times New Roman" w:hAnsi="Times New Roman" w:cs="Times New Roman"/>
              <w:sz w:val="24"/>
              <w:szCs w:val="24"/>
            </w:rPr>
          </w:rPrChange>
        </w:rPr>
        <w:t xml:space="preserve"> taken to the notorious </w:t>
      </w:r>
      <w:proofErr w:type="spellStart"/>
      <w:r w:rsidR="005313FF" w:rsidRPr="0036022A">
        <w:rPr>
          <w:rFonts w:ascii="Times New Roman" w:hAnsi="Times New Roman" w:cs="Times New Roman"/>
          <w:sz w:val="24"/>
          <w:szCs w:val="24"/>
          <w:rPrChange w:id="115" w:author="Noah Benninga" w:date="2018-10-08T17:31:00Z">
            <w:rPr>
              <w:rFonts w:ascii="Times New Roman" w:hAnsi="Times New Roman" w:cs="Times New Roman"/>
              <w:sz w:val="24"/>
              <w:szCs w:val="24"/>
            </w:rPr>
          </w:rPrChange>
        </w:rPr>
        <w:t>Janowska</w:t>
      </w:r>
      <w:proofErr w:type="spellEnd"/>
      <w:r w:rsidR="005313FF" w:rsidRPr="0036022A">
        <w:rPr>
          <w:rFonts w:ascii="Times New Roman" w:hAnsi="Times New Roman" w:cs="Times New Roman"/>
          <w:sz w:val="24"/>
          <w:szCs w:val="24"/>
          <w:rPrChange w:id="116" w:author="Noah Benninga" w:date="2018-10-08T17:31:00Z">
            <w:rPr>
              <w:rFonts w:ascii="Times New Roman" w:hAnsi="Times New Roman" w:cs="Times New Roman"/>
              <w:sz w:val="24"/>
              <w:szCs w:val="24"/>
            </w:rPr>
          </w:rPrChange>
        </w:rPr>
        <w:t xml:space="preserve"> camp. Friedman managed to escape with the help of friends, and hid in </w:t>
      </w:r>
      <w:proofErr w:type="spellStart"/>
      <w:r w:rsidR="005313FF" w:rsidRPr="0036022A">
        <w:rPr>
          <w:rFonts w:ascii="Times New Roman" w:hAnsi="Times New Roman" w:cs="Times New Roman"/>
          <w:sz w:val="24"/>
          <w:szCs w:val="24"/>
          <w:rPrChange w:id="117" w:author="Noah Benninga" w:date="2018-10-08T17:31:00Z">
            <w:rPr>
              <w:rFonts w:ascii="Times New Roman" w:hAnsi="Times New Roman" w:cs="Times New Roman"/>
              <w:sz w:val="24"/>
              <w:szCs w:val="24"/>
            </w:rPr>
          </w:rPrChange>
        </w:rPr>
        <w:t>Lwów</w:t>
      </w:r>
      <w:proofErr w:type="spellEnd"/>
      <w:r w:rsidR="005313FF" w:rsidRPr="0036022A">
        <w:rPr>
          <w:rFonts w:ascii="Times New Roman" w:hAnsi="Times New Roman" w:cs="Times New Roman"/>
          <w:sz w:val="24"/>
          <w:szCs w:val="24"/>
          <w:rPrChange w:id="118" w:author="Noah Benninga" w:date="2018-10-08T17:31:00Z">
            <w:rPr>
              <w:rFonts w:ascii="Times New Roman" w:hAnsi="Times New Roman" w:cs="Times New Roman"/>
              <w:sz w:val="24"/>
              <w:szCs w:val="24"/>
            </w:rPr>
          </w:rPrChange>
        </w:rPr>
        <w:t xml:space="preserve"> and its vicinity until the arrival of the Soviet Army in the summer of 1944.</w:t>
      </w:r>
      <w:r w:rsidR="005313FF" w:rsidRPr="0036022A">
        <w:rPr>
          <w:rStyle w:val="EndnoteReference"/>
          <w:rFonts w:ascii="Times New Roman" w:hAnsi="Times New Roman" w:cs="Times New Roman"/>
          <w:sz w:val="24"/>
          <w:szCs w:val="24"/>
        </w:rPr>
        <w:endnoteReference w:id="9"/>
      </w:r>
      <w:r w:rsidR="005313FF" w:rsidRPr="0036022A">
        <w:rPr>
          <w:rFonts w:ascii="Times New Roman" w:hAnsi="Times New Roman" w:cs="Times New Roman"/>
          <w:sz w:val="24"/>
          <w:szCs w:val="24"/>
        </w:rPr>
        <w:t xml:space="preserve"> </w:t>
      </w:r>
      <w:r w:rsidR="00235284" w:rsidRPr="0036022A">
        <w:rPr>
          <w:rFonts w:ascii="Times New Roman" w:hAnsi="Times New Roman" w:cs="Times New Roman"/>
          <w:sz w:val="24"/>
          <w:szCs w:val="24"/>
        </w:rPr>
        <w:t xml:space="preserve">Without a doubt, he was a seasoned historian, who before the war had collaborated </w:t>
      </w:r>
      <w:r w:rsidR="00235284" w:rsidRPr="0036022A">
        <w:rPr>
          <w:rFonts w:asciiTheme="majorBidi" w:hAnsiTheme="majorBidi" w:cstheme="majorBidi"/>
          <w:sz w:val="24"/>
          <w:szCs w:val="24"/>
        </w:rPr>
        <w:t xml:space="preserve">with </w:t>
      </w:r>
      <w:del w:id="119" w:author="Noah Benninga" w:date="2018-10-08T17:13:00Z">
        <w:r w:rsidR="00235284" w:rsidRPr="0036022A" w:rsidDel="00425C77">
          <w:rPr>
            <w:rFonts w:asciiTheme="majorBidi" w:hAnsiTheme="majorBidi" w:cstheme="majorBidi"/>
            <w:sz w:val="24"/>
            <w:szCs w:val="24"/>
          </w:rPr>
          <w:delText xml:space="preserve">the </w:delText>
        </w:r>
      </w:del>
      <w:r w:rsidR="00235284" w:rsidRPr="0036022A">
        <w:rPr>
          <w:rFonts w:asciiTheme="majorBidi" w:hAnsiTheme="majorBidi" w:cstheme="majorBidi"/>
          <w:sz w:val="24"/>
          <w:szCs w:val="24"/>
        </w:rPr>
        <w:t>YIVO (</w:t>
      </w:r>
      <w:ins w:id="120" w:author="Noah Benninga" w:date="2018-10-08T17:13:00Z">
        <w:r w:rsidRPr="0036022A">
          <w:rPr>
            <w:rFonts w:asciiTheme="majorBidi" w:hAnsiTheme="majorBidi" w:cstheme="majorBidi"/>
            <w:sz w:val="24"/>
            <w:szCs w:val="24"/>
          </w:rPr>
          <w:t xml:space="preserve">the </w:t>
        </w:r>
      </w:ins>
      <w:proofErr w:type="spellStart"/>
      <w:r w:rsidR="00235284" w:rsidRPr="0036022A">
        <w:rPr>
          <w:rFonts w:asciiTheme="majorBidi" w:hAnsiTheme="majorBidi" w:cstheme="majorBidi"/>
          <w:sz w:val="24"/>
          <w:szCs w:val="24"/>
        </w:rPr>
        <w:t>Yidisher</w:t>
      </w:r>
      <w:proofErr w:type="spellEnd"/>
      <w:r w:rsidR="00235284" w:rsidRPr="0036022A">
        <w:rPr>
          <w:rFonts w:asciiTheme="majorBidi" w:hAnsiTheme="majorBidi" w:cstheme="majorBidi"/>
          <w:sz w:val="24"/>
          <w:szCs w:val="24"/>
        </w:rPr>
        <w:t xml:space="preserve"> </w:t>
      </w:r>
      <w:proofErr w:type="spellStart"/>
      <w:r w:rsidR="00235284" w:rsidRPr="0036022A">
        <w:rPr>
          <w:rFonts w:asciiTheme="majorBidi" w:hAnsiTheme="majorBidi" w:cstheme="majorBidi"/>
          <w:sz w:val="24"/>
          <w:szCs w:val="24"/>
        </w:rPr>
        <w:t>Visnshaftlekher</w:t>
      </w:r>
      <w:proofErr w:type="spellEnd"/>
      <w:r w:rsidR="00235284" w:rsidRPr="0036022A">
        <w:rPr>
          <w:rFonts w:asciiTheme="majorBidi" w:hAnsiTheme="majorBidi" w:cstheme="majorBidi"/>
          <w:sz w:val="24"/>
          <w:szCs w:val="24"/>
        </w:rPr>
        <w:t xml:space="preserve"> </w:t>
      </w:r>
      <w:proofErr w:type="spellStart"/>
      <w:r w:rsidR="00235284" w:rsidRPr="0036022A">
        <w:rPr>
          <w:rFonts w:asciiTheme="majorBidi" w:hAnsiTheme="majorBidi" w:cstheme="majorBidi"/>
          <w:sz w:val="24"/>
          <w:szCs w:val="24"/>
        </w:rPr>
        <w:t>Institut</w:t>
      </w:r>
      <w:proofErr w:type="spellEnd"/>
      <w:r w:rsidR="00235284" w:rsidRPr="0036022A">
        <w:rPr>
          <w:rFonts w:asciiTheme="majorBidi" w:hAnsiTheme="majorBidi" w:cstheme="majorBidi"/>
          <w:sz w:val="24"/>
          <w:szCs w:val="24"/>
        </w:rPr>
        <w:t xml:space="preserve">, or Yiddish Scientific Institute) in Wilno, which carried out pioneering scholarship in Yiddish and about the history and culture of </w:t>
      </w:r>
      <w:r w:rsidR="00235284" w:rsidRPr="00C725BD">
        <w:rPr>
          <w:rFonts w:asciiTheme="majorBidi" w:hAnsiTheme="majorBidi" w:cstheme="majorBidi"/>
          <w:sz w:val="24"/>
          <w:szCs w:val="24"/>
        </w:rPr>
        <w:t>East European Jews. He also</w:t>
      </w:r>
      <w:r w:rsidR="00235284" w:rsidRPr="00C725BD">
        <w:rPr>
          <w:rFonts w:ascii="Times New Roman" w:hAnsi="Times New Roman" w:cs="Times New Roman"/>
          <w:sz w:val="24"/>
          <w:szCs w:val="24"/>
        </w:rPr>
        <w:t xml:space="preserve"> collected material about local history in </w:t>
      </w:r>
      <w:proofErr w:type="spellStart"/>
      <w:r w:rsidR="00235284" w:rsidRPr="00C725BD">
        <w:rPr>
          <w:rFonts w:ascii="Times New Roman" w:hAnsi="Times New Roman" w:cs="Times New Roman"/>
          <w:sz w:val="24"/>
          <w:szCs w:val="24"/>
        </w:rPr>
        <w:t>Łódź</w:t>
      </w:r>
      <w:proofErr w:type="spellEnd"/>
      <w:r w:rsidR="00235284" w:rsidRPr="00C725BD">
        <w:rPr>
          <w:rFonts w:ascii="Times New Roman" w:hAnsi="Times New Roman" w:cs="Times New Roman"/>
          <w:sz w:val="24"/>
          <w:szCs w:val="24"/>
        </w:rPr>
        <w:t xml:space="preserve"> while working there. </w:t>
      </w:r>
      <w:ins w:id="121" w:author="Noah Benninga" w:date="2018-10-08T17:14:00Z">
        <w:r w:rsidRPr="00C725BD">
          <w:rPr>
            <w:rFonts w:ascii="Times New Roman" w:hAnsi="Times New Roman" w:cs="Times New Roman"/>
            <w:sz w:val="24"/>
            <w:szCs w:val="24"/>
          </w:rPr>
          <w:t xml:space="preserve">His training only strengthens the question already raised above: </w:t>
        </w:r>
      </w:ins>
      <w:del w:id="122" w:author="Noah Benninga" w:date="2018-10-08T17:14:00Z">
        <w:r w:rsidR="002E0806" w:rsidRPr="00C725BD" w:rsidDel="00425C77">
          <w:rPr>
            <w:rFonts w:ascii="Times New Roman" w:hAnsi="Times New Roman" w:cs="Times New Roman"/>
            <w:sz w:val="24"/>
            <w:szCs w:val="24"/>
          </w:rPr>
          <w:delText xml:space="preserve">So </w:delText>
        </w:r>
      </w:del>
      <w:r w:rsidR="002E0806" w:rsidRPr="00C725BD">
        <w:rPr>
          <w:rFonts w:ascii="Times New Roman" w:hAnsi="Times New Roman" w:cs="Times New Roman"/>
          <w:sz w:val="24"/>
          <w:szCs w:val="24"/>
        </w:rPr>
        <w:t xml:space="preserve">why did he </w:t>
      </w:r>
      <w:r w:rsidR="001D2472" w:rsidRPr="00C725BD">
        <w:rPr>
          <w:rFonts w:ascii="Times New Roman" w:hAnsi="Times New Roman" w:cs="Times New Roman"/>
          <w:sz w:val="24"/>
          <w:szCs w:val="24"/>
        </w:rPr>
        <w:t>state</w:t>
      </w:r>
      <w:del w:id="123" w:author="Noah Benninga" w:date="2018-10-08T17:14:00Z">
        <w:r w:rsidR="001D2472" w:rsidRPr="00C725BD" w:rsidDel="00425C77">
          <w:rPr>
            <w:rFonts w:ascii="Times New Roman" w:hAnsi="Times New Roman" w:cs="Times New Roman"/>
            <w:sz w:val="24"/>
            <w:szCs w:val="24"/>
          </w:rPr>
          <w:delText>d</w:delText>
        </w:r>
      </w:del>
      <w:r w:rsidR="002E0806" w:rsidRPr="00C81348">
        <w:rPr>
          <w:rFonts w:ascii="Times New Roman" w:hAnsi="Times New Roman" w:cs="Times New Roman"/>
          <w:sz w:val="24"/>
          <w:szCs w:val="24"/>
        </w:rPr>
        <w:t xml:space="preserve"> what he </w:t>
      </w:r>
      <w:del w:id="124" w:author="Noah Benninga" w:date="2018-10-08T17:14:00Z">
        <w:r w:rsidR="002E0806" w:rsidRPr="00C81348" w:rsidDel="00425C77">
          <w:rPr>
            <w:rFonts w:ascii="Times New Roman" w:hAnsi="Times New Roman" w:cs="Times New Roman"/>
            <w:sz w:val="24"/>
            <w:szCs w:val="24"/>
          </w:rPr>
          <w:delText xml:space="preserve">must </w:delText>
        </w:r>
      </w:del>
      <w:ins w:id="125" w:author="Noah Benninga" w:date="2018-10-08T17:14:00Z">
        <w:r w:rsidRPr="00F527EA">
          <w:rPr>
            <w:rFonts w:ascii="Times New Roman" w:hAnsi="Times New Roman" w:cs="Times New Roman"/>
            <w:sz w:val="24"/>
            <w:szCs w:val="24"/>
          </w:rPr>
          <w:t>knew</w:t>
        </w:r>
      </w:ins>
      <w:del w:id="126" w:author="Noah Benninga" w:date="2018-10-08T17:14:00Z">
        <w:r w:rsidR="002E0806" w:rsidRPr="00F527EA" w:rsidDel="00425C77">
          <w:rPr>
            <w:rFonts w:ascii="Times New Roman" w:hAnsi="Times New Roman" w:cs="Times New Roman"/>
            <w:sz w:val="24"/>
            <w:szCs w:val="24"/>
          </w:rPr>
          <w:delText>have known</w:delText>
        </w:r>
      </w:del>
      <w:r w:rsidR="002E0806" w:rsidRPr="00CE14BC">
        <w:rPr>
          <w:rFonts w:ascii="Times New Roman" w:hAnsi="Times New Roman" w:cs="Times New Roman"/>
          <w:sz w:val="24"/>
          <w:szCs w:val="24"/>
        </w:rPr>
        <w:t xml:space="preserve"> not to be true?</w:t>
      </w:r>
    </w:p>
    <w:p w14:paraId="26368FC2" w14:textId="77777777" w:rsidR="002D1380" w:rsidRPr="0036022A" w:rsidRDefault="00B15F78" w:rsidP="00B944D9">
      <w:pPr>
        <w:pStyle w:val="CommentText"/>
        <w:spacing w:after="0" w:line="480" w:lineRule="auto"/>
        <w:ind w:firstLine="720"/>
        <w:jc w:val="both"/>
        <w:rPr>
          <w:ins w:id="127" w:author="Noah Benninga" w:date="2018-10-08T17:24:00Z"/>
          <w:rFonts w:ascii="Times New Roman" w:hAnsi="Times New Roman" w:cs="Times New Roman"/>
          <w:rPrChange w:id="128" w:author="Noah Benninga" w:date="2018-10-08T17:31:00Z">
            <w:rPr>
              <w:ins w:id="129" w:author="Noah Benninga" w:date="2018-10-08T17:24:00Z"/>
              <w:rFonts w:ascii="Times New Roman" w:hAnsi="Times New Roman" w:cs="Times New Roman"/>
            </w:rPr>
          </w:rPrChange>
        </w:rPr>
      </w:pPr>
      <w:del w:id="130" w:author="Noah Benninga" w:date="2018-10-08T17:15:00Z">
        <w:r w:rsidRPr="0036022A" w:rsidDel="00425C77">
          <w:rPr>
            <w:rFonts w:ascii="Times New Roman" w:hAnsi="Times New Roman" w:cs="Times New Roman"/>
            <w:rPrChange w:id="131" w:author="Noah Benninga" w:date="2018-10-08T17:31:00Z">
              <w:rPr>
                <w:rFonts w:ascii="Times New Roman" w:hAnsi="Times New Roman" w:cs="Times New Roman"/>
              </w:rPr>
            </w:rPrChange>
          </w:rPr>
          <w:delText>Thus</w:delText>
        </w:r>
      </w:del>
      <w:ins w:id="132" w:author="Noah Benninga" w:date="2018-10-08T17:15:00Z">
        <w:r w:rsidR="00425C77" w:rsidRPr="0036022A">
          <w:rPr>
            <w:rFonts w:ascii="Times New Roman" w:hAnsi="Times New Roman" w:cs="Times New Roman"/>
            <w:rPrChange w:id="133" w:author="Noah Benninga" w:date="2018-10-08T17:31:00Z">
              <w:rPr>
                <w:rFonts w:ascii="Times New Roman" w:hAnsi="Times New Roman" w:cs="Times New Roman"/>
              </w:rPr>
            </w:rPrChange>
          </w:rPr>
          <w:t>The context of Friedman’s testimon</w:t>
        </w:r>
      </w:ins>
      <w:ins w:id="134" w:author="Noah Benninga" w:date="2018-10-08T17:17:00Z">
        <w:r w:rsidR="00425C77" w:rsidRPr="0036022A">
          <w:rPr>
            <w:rFonts w:ascii="Times New Roman" w:hAnsi="Times New Roman" w:cs="Times New Roman"/>
            <w:rPrChange w:id="135" w:author="Noah Benninga" w:date="2018-10-08T17:31:00Z">
              <w:rPr>
                <w:rFonts w:ascii="Times New Roman" w:hAnsi="Times New Roman" w:cs="Times New Roman"/>
              </w:rPr>
            </w:rPrChange>
          </w:rPr>
          <w:t>ies</w:t>
        </w:r>
      </w:ins>
      <w:ins w:id="136" w:author="Noah Benninga" w:date="2018-10-08T17:15:00Z">
        <w:r w:rsidR="00425C77" w:rsidRPr="0036022A">
          <w:rPr>
            <w:rFonts w:ascii="Times New Roman" w:hAnsi="Times New Roman" w:cs="Times New Roman"/>
            <w:rPrChange w:id="137" w:author="Noah Benninga" w:date="2018-10-08T17:31:00Z">
              <w:rPr>
                <w:rFonts w:ascii="Times New Roman" w:hAnsi="Times New Roman" w:cs="Times New Roman"/>
              </w:rPr>
            </w:rPrChange>
          </w:rPr>
          <w:t xml:space="preserve"> is key to understanding </w:t>
        </w:r>
      </w:ins>
      <w:ins w:id="138" w:author="Noah Benninga" w:date="2018-10-08T17:17:00Z">
        <w:r w:rsidR="00425C77" w:rsidRPr="0036022A">
          <w:rPr>
            <w:rFonts w:ascii="Times New Roman" w:hAnsi="Times New Roman" w:cs="Times New Roman"/>
            <w:rPrChange w:id="139" w:author="Noah Benninga" w:date="2018-10-08T17:31:00Z">
              <w:rPr>
                <w:rFonts w:ascii="Times New Roman" w:hAnsi="Times New Roman" w:cs="Times New Roman"/>
              </w:rPr>
            </w:rPrChange>
          </w:rPr>
          <w:t>their</w:t>
        </w:r>
      </w:ins>
      <w:ins w:id="140" w:author="Noah Benninga" w:date="2018-10-08T17:15:00Z">
        <w:r w:rsidR="00425C77" w:rsidRPr="0036022A">
          <w:rPr>
            <w:rFonts w:ascii="Times New Roman" w:hAnsi="Times New Roman" w:cs="Times New Roman"/>
            <w:rPrChange w:id="141" w:author="Noah Benninga" w:date="2018-10-08T17:31:00Z">
              <w:rPr>
                <w:rFonts w:ascii="Times New Roman" w:hAnsi="Times New Roman" w:cs="Times New Roman"/>
              </w:rPr>
            </w:rPrChange>
          </w:rPr>
          <w:t xml:space="preserve"> </w:t>
        </w:r>
      </w:ins>
      <w:ins w:id="142" w:author="Noah Benninga" w:date="2018-10-08T17:17:00Z">
        <w:r w:rsidR="00425C77" w:rsidRPr="0036022A">
          <w:rPr>
            <w:rFonts w:ascii="Times New Roman" w:hAnsi="Times New Roman" w:cs="Times New Roman"/>
            <w:rPrChange w:id="143" w:author="Noah Benninga" w:date="2018-10-08T17:31:00Z">
              <w:rPr>
                <w:rFonts w:ascii="Times New Roman" w:hAnsi="Times New Roman" w:cs="Times New Roman"/>
              </w:rPr>
            </w:rPrChange>
          </w:rPr>
          <w:t xml:space="preserve">changing </w:t>
        </w:r>
      </w:ins>
      <w:ins w:id="144" w:author="Noah Benninga" w:date="2018-10-08T17:15:00Z">
        <w:r w:rsidR="00425C77" w:rsidRPr="0036022A">
          <w:rPr>
            <w:rFonts w:ascii="Times New Roman" w:hAnsi="Times New Roman" w:cs="Times New Roman"/>
            <w:rPrChange w:id="145" w:author="Noah Benninga" w:date="2018-10-08T17:31:00Z">
              <w:rPr>
                <w:rFonts w:ascii="Times New Roman" w:hAnsi="Times New Roman" w:cs="Times New Roman"/>
              </w:rPr>
            </w:rPrChange>
          </w:rPr>
          <w:t xml:space="preserve">content. </w:t>
        </w:r>
      </w:ins>
      <w:moveToRangeStart w:id="146" w:author="Noah Benninga" w:date="2018-10-08T17:19:00Z" w:name="move526782521"/>
      <w:moveTo w:id="147" w:author="Noah Benninga" w:date="2018-10-08T17:19:00Z">
        <w:r w:rsidR="002D1380" w:rsidRPr="0036022A">
          <w:rPr>
            <w:rFonts w:ascii="Times New Roman" w:hAnsi="Times New Roman" w:cs="Times New Roman"/>
            <w:rPrChange w:id="148" w:author="Noah Benninga" w:date="2018-10-08T17:31:00Z">
              <w:rPr>
                <w:rFonts w:ascii="Times New Roman" w:hAnsi="Times New Roman" w:cs="Times New Roman"/>
              </w:rPr>
            </w:rPrChange>
          </w:rPr>
          <w:t xml:space="preserve">His multiple accounts recorded under the aegis of different institutions in the immediate postwar period help us examine the role of historical </w:t>
        </w:r>
        <w:del w:id="149" w:author="Noah Benninga" w:date="2018-10-08T17:22:00Z">
          <w:r w:rsidR="002D1380" w:rsidRPr="0036022A" w:rsidDel="002D1380">
            <w:rPr>
              <w:rFonts w:ascii="Times New Roman" w:hAnsi="Times New Roman" w:cs="Times New Roman"/>
              <w:rPrChange w:id="150" w:author="Noah Benninga" w:date="2018-10-08T17:31:00Z">
                <w:rPr>
                  <w:rFonts w:ascii="Times New Roman" w:hAnsi="Times New Roman" w:cs="Times New Roman"/>
                </w:rPr>
              </w:rPrChange>
            </w:rPr>
            <w:delText>reconstruction</w:delText>
          </w:r>
        </w:del>
      </w:moveTo>
      <w:ins w:id="151" w:author="Noah Benninga" w:date="2018-10-08T17:22:00Z">
        <w:r w:rsidR="002D1380" w:rsidRPr="0036022A">
          <w:rPr>
            <w:rFonts w:ascii="Times New Roman" w:hAnsi="Times New Roman" w:cs="Times New Roman"/>
            <w:rPrChange w:id="152" w:author="Noah Benninga" w:date="2018-10-08T17:31:00Z">
              <w:rPr>
                <w:rFonts w:ascii="Times New Roman" w:hAnsi="Times New Roman" w:cs="Times New Roman"/>
              </w:rPr>
            </w:rPrChange>
          </w:rPr>
          <w:t xml:space="preserve">context in the shaping of </w:t>
        </w:r>
      </w:ins>
      <w:moveTo w:id="153" w:author="Noah Benninga" w:date="2018-10-08T17:19:00Z">
        <w:del w:id="154" w:author="Noah Benninga" w:date="2018-10-08T17:22:00Z">
          <w:r w:rsidR="002D1380" w:rsidRPr="0036022A" w:rsidDel="002D1380">
            <w:rPr>
              <w:rFonts w:ascii="Times New Roman" w:hAnsi="Times New Roman" w:cs="Times New Roman"/>
              <w:rPrChange w:id="155" w:author="Noah Benninga" w:date="2018-10-08T17:31:00Z">
                <w:rPr>
                  <w:rFonts w:ascii="Times New Roman" w:hAnsi="Times New Roman" w:cs="Times New Roman"/>
                </w:rPr>
              </w:rPrChange>
            </w:rPr>
            <w:delText xml:space="preserve"> for</w:delText>
          </w:r>
        </w:del>
        <w:r w:rsidR="002D1380" w:rsidRPr="0036022A">
          <w:rPr>
            <w:rFonts w:ascii="Times New Roman" w:hAnsi="Times New Roman" w:cs="Times New Roman"/>
            <w:rPrChange w:id="156" w:author="Noah Benninga" w:date="2018-10-08T17:31:00Z">
              <w:rPr>
                <w:rFonts w:ascii="Times New Roman" w:hAnsi="Times New Roman" w:cs="Times New Roman"/>
              </w:rPr>
            </w:rPrChange>
          </w:rPr>
          <w:t xml:space="preserve"> Jewish survivors</w:t>
        </w:r>
      </w:moveTo>
      <w:ins w:id="157" w:author="Noah Benninga" w:date="2018-10-08T17:22:00Z">
        <w:r w:rsidR="002D1380" w:rsidRPr="0036022A">
          <w:rPr>
            <w:rFonts w:ascii="Times New Roman" w:hAnsi="Times New Roman" w:cs="Times New Roman"/>
            <w:rPrChange w:id="158" w:author="Noah Benninga" w:date="2018-10-08T17:31:00Z">
              <w:rPr>
                <w:rFonts w:ascii="Times New Roman" w:hAnsi="Times New Roman" w:cs="Times New Roman"/>
              </w:rPr>
            </w:rPrChange>
          </w:rPr>
          <w:t>’ testimonies</w:t>
        </w:r>
      </w:ins>
      <w:ins w:id="159" w:author="Noah Benninga" w:date="2018-10-08T17:21:00Z">
        <w:r w:rsidR="002D1380" w:rsidRPr="0036022A">
          <w:rPr>
            <w:rFonts w:ascii="Times New Roman" w:hAnsi="Times New Roman" w:cs="Times New Roman"/>
            <w:rPrChange w:id="160" w:author="Noah Benninga" w:date="2018-10-08T17:31:00Z">
              <w:rPr>
                <w:rFonts w:ascii="Times New Roman" w:hAnsi="Times New Roman" w:cs="Times New Roman"/>
              </w:rPr>
            </w:rPrChange>
          </w:rPr>
          <w:t>,</w:t>
        </w:r>
      </w:ins>
      <w:moveTo w:id="161" w:author="Noah Benninga" w:date="2018-10-08T17:19:00Z">
        <w:r w:rsidR="002D1380" w:rsidRPr="0036022A">
          <w:rPr>
            <w:rFonts w:ascii="Times New Roman" w:hAnsi="Times New Roman" w:cs="Times New Roman"/>
            <w:rPrChange w:id="162" w:author="Noah Benninga" w:date="2018-10-08T17:31:00Z">
              <w:rPr>
                <w:rFonts w:ascii="Times New Roman" w:hAnsi="Times New Roman" w:cs="Times New Roman"/>
              </w:rPr>
            </w:rPrChange>
          </w:rPr>
          <w:t xml:space="preserve"> </w:t>
        </w:r>
      </w:moveTo>
      <w:ins w:id="163" w:author="Noah Benninga" w:date="2018-10-08T17:22:00Z">
        <w:r w:rsidR="002D1380" w:rsidRPr="0036022A">
          <w:rPr>
            <w:rFonts w:ascii="Times New Roman" w:hAnsi="Times New Roman" w:cs="Times New Roman"/>
            <w:rPrChange w:id="164" w:author="Noah Benninga" w:date="2018-10-08T17:31:00Z">
              <w:rPr>
                <w:rFonts w:ascii="Times New Roman" w:hAnsi="Times New Roman" w:cs="Times New Roman"/>
              </w:rPr>
            </w:rPrChange>
          </w:rPr>
          <w:t>exposing at the same time the</w:t>
        </w:r>
      </w:ins>
      <w:ins w:id="165" w:author="Noah Benninga" w:date="2018-10-08T17:21:00Z">
        <w:r w:rsidR="002D1380" w:rsidRPr="0036022A">
          <w:rPr>
            <w:rFonts w:ascii="Times New Roman" w:hAnsi="Times New Roman" w:cs="Times New Roman"/>
            <w:rPrChange w:id="166" w:author="Noah Benninga" w:date="2018-10-08T17:31:00Z">
              <w:rPr>
                <w:rFonts w:ascii="Times New Roman" w:hAnsi="Times New Roman" w:cs="Times New Roman"/>
              </w:rPr>
            </w:rPrChange>
          </w:rPr>
          <w:t xml:space="preserve"> </w:t>
        </w:r>
      </w:ins>
      <w:moveTo w:id="167" w:author="Noah Benninga" w:date="2018-10-08T17:19:00Z">
        <w:del w:id="168" w:author="Noah Benninga" w:date="2018-10-08T17:21:00Z">
          <w:r w:rsidR="002D1380" w:rsidRPr="0036022A" w:rsidDel="002D1380">
            <w:rPr>
              <w:rFonts w:ascii="Times New Roman" w:hAnsi="Times New Roman" w:cs="Times New Roman"/>
              <w:rPrChange w:id="169" w:author="Noah Benninga" w:date="2018-10-08T17:31:00Z">
                <w:rPr>
                  <w:rFonts w:ascii="Times New Roman" w:hAnsi="Times New Roman" w:cs="Times New Roman"/>
                </w:rPr>
              </w:rPrChange>
            </w:rPr>
            <w:delText>and their</w:delText>
          </w:r>
        </w:del>
      </w:moveTo>
      <w:ins w:id="170" w:author="Noah Benninga" w:date="2018-10-08T17:21:00Z">
        <w:r w:rsidR="002D1380" w:rsidRPr="0036022A">
          <w:rPr>
            <w:rFonts w:ascii="Times New Roman" w:hAnsi="Times New Roman" w:cs="Times New Roman"/>
            <w:rPrChange w:id="171" w:author="Noah Benninga" w:date="2018-10-08T17:31:00Z">
              <w:rPr>
                <w:rFonts w:ascii="Times New Roman" w:hAnsi="Times New Roman" w:cs="Times New Roman"/>
              </w:rPr>
            </w:rPrChange>
          </w:rPr>
          <w:t>survivor</w:t>
        </w:r>
      </w:ins>
      <w:ins w:id="172" w:author="Noah Benninga" w:date="2018-10-08T17:22:00Z">
        <w:r w:rsidR="002D1380" w:rsidRPr="0036022A">
          <w:rPr>
            <w:rFonts w:ascii="Times New Roman" w:hAnsi="Times New Roman" w:cs="Times New Roman"/>
            <w:rPrChange w:id="173" w:author="Noah Benninga" w:date="2018-10-08T17:31:00Z">
              <w:rPr>
                <w:rFonts w:ascii="Times New Roman" w:hAnsi="Times New Roman" w:cs="Times New Roman"/>
              </w:rPr>
            </w:rPrChange>
          </w:rPr>
          <w:t>s’</w:t>
        </w:r>
      </w:ins>
      <w:ins w:id="174" w:author="Noah Benninga" w:date="2018-10-08T17:21:00Z">
        <w:r w:rsidR="002D1380" w:rsidRPr="0036022A">
          <w:rPr>
            <w:rFonts w:ascii="Times New Roman" w:hAnsi="Times New Roman" w:cs="Times New Roman"/>
            <w:rPrChange w:id="175" w:author="Noah Benninga" w:date="2018-10-08T17:31:00Z">
              <w:rPr>
                <w:rFonts w:ascii="Times New Roman" w:hAnsi="Times New Roman" w:cs="Times New Roman"/>
              </w:rPr>
            </w:rPrChange>
          </w:rPr>
          <w:t xml:space="preserve"> agency</w:t>
        </w:r>
      </w:ins>
      <w:ins w:id="176" w:author="Noah Benninga" w:date="2018-10-08T17:22:00Z">
        <w:r w:rsidR="002D1380" w:rsidRPr="0036022A">
          <w:rPr>
            <w:rFonts w:ascii="Times New Roman" w:hAnsi="Times New Roman" w:cs="Times New Roman"/>
            <w:rPrChange w:id="177" w:author="Noah Benninga" w:date="2018-10-08T17:31:00Z">
              <w:rPr>
                <w:rFonts w:ascii="Times New Roman" w:hAnsi="Times New Roman" w:cs="Times New Roman"/>
              </w:rPr>
            </w:rPrChange>
          </w:rPr>
          <w:t xml:space="preserve">, which expressed itself in gauging the political situation and </w:t>
        </w:r>
      </w:ins>
      <w:ins w:id="178" w:author="Noah Benninga" w:date="2018-10-08T17:23:00Z">
        <w:r w:rsidR="002D1380" w:rsidRPr="0036022A">
          <w:rPr>
            <w:rFonts w:ascii="Times New Roman" w:hAnsi="Times New Roman" w:cs="Times New Roman"/>
            <w:rPrChange w:id="179" w:author="Noah Benninga" w:date="2018-10-08T17:31:00Z">
              <w:rPr>
                <w:rFonts w:ascii="Times New Roman" w:hAnsi="Times New Roman" w:cs="Times New Roman"/>
              </w:rPr>
            </w:rPrChange>
          </w:rPr>
          <w:t>changing their narratives and framing devices accordingly.</w:t>
        </w:r>
      </w:ins>
      <w:moveTo w:id="180" w:author="Noah Benninga" w:date="2018-10-08T17:19:00Z">
        <w:del w:id="181" w:author="Noah Benninga" w:date="2018-10-08T17:23:00Z">
          <w:r w:rsidR="002D1380" w:rsidRPr="0036022A" w:rsidDel="002D1380">
            <w:rPr>
              <w:rFonts w:ascii="Times New Roman" w:hAnsi="Times New Roman" w:cs="Times New Roman"/>
              <w:rPrChange w:id="182" w:author="Noah Benninga" w:date="2018-10-08T17:31:00Z">
                <w:rPr>
                  <w:rFonts w:ascii="Times New Roman" w:hAnsi="Times New Roman" w:cs="Times New Roman"/>
                </w:rPr>
              </w:rPrChange>
            </w:rPr>
            <w:delText xml:space="preserve"> active role in bringing up various aspects in different circumstances.</w:delText>
          </w:r>
        </w:del>
      </w:moveTo>
      <w:moveToRangeEnd w:id="146"/>
      <w:del w:id="183" w:author="Noah Benninga" w:date="2018-10-08T17:15:00Z">
        <w:r w:rsidRPr="0036022A" w:rsidDel="00425C77">
          <w:rPr>
            <w:rFonts w:ascii="Times New Roman" w:hAnsi="Times New Roman" w:cs="Times New Roman"/>
            <w:rPrChange w:id="184" w:author="Noah Benninga" w:date="2018-10-08T17:31:00Z">
              <w:rPr>
                <w:rFonts w:ascii="Times New Roman" w:hAnsi="Times New Roman" w:cs="Times New Roman"/>
              </w:rPr>
            </w:rPrChange>
          </w:rPr>
          <w:delText>, i</w:delText>
        </w:r>
      </w:del>
    </w:p>
    <w:p w14:paraId="23E6ACE1" w14:textId="73B41D88" w:rsidR="001D2472" w:rsidRPr="0036022A" w:rsidRDefault="00425C77" w:rsidP="002D1380">
      <w:pPr>
        <w:pStyle w:val="CommentText"/>
        <w:spacing w:after="0" w:line="480" w:lineRule="auto"/>
        <w:ind w:firstLine="720"/>
        <w:jc w:val="both"/>
        <w:rPr>
          <w:rFonts w:ascii="Times New Roman" w:hAnsi="Times New Roman" w:cs="Times New Roman"/>
          <w:rPrChange w:id="185" w:author="Noah Benninga" w:date="2018-10-08T17:31:00Z">
            <w:rPr>
              <w:rFonts w:asciiTheme="majorBidi" w:hAnsiTheme="majorBidi" w:cstheme="majorBidi"/>
            </w:rPr>
          </w:rPrChange>
        </w:rPr>
      </w:pPr>
      <w:ins w:id="186" w:author="Noah Benninga" w:date="2018-10-08T17:15:00Z">
        <w:r w:rsidRPr="0036022A">
          <w:rPr>
            <w:rFonts w:ascii="Times New Roman" w:hAnsi="Times New Roman" w:cs="Times New Roman"/>
            <w:rPrChange w:id="187" w:author="Noah Benninga" w:date="2018-10-08T17:31:00Z">
              <w:rPr>
                <w:rFonts w:ascii="Times New Roman" w:hAnsi="Times New Roman" w:cs="Times New Roman"/>
              </w:rPr>
            </w:rPrChange>
          </w:rPr>
          <w:t>I</w:t>
        </w:r>
      </w:ins>
      <w:r w:rsidR="00B15F78" w:rsidRPr="0036022A">
        <w:rPr>
          <w:rFonts w:ascii="Times New Roman" w:hAnsi="Times New Roman" w:cs="Times New Roman"/>
          <w:rPrChange w:id="188" w:author="Noah Benninga" w:date="2018-10-08T17:31:00Z">
            <w:rPr>
              <w:rFonts w:ascii="Times New Roman" w:hAnsi="Times New Roman" w:cs="Times New Roman"/>
            </w:rPr>
          </w:rPrChange>
        </w:rPr>
        <w:t xml:space="preserve">n the newly liberated </w:t>
      </w:r>
      <w:proofErr w:type="spellStart"/>
      <w:r w:rsidR="00B15F78" w:rsidRPr="0036022A">
        <w:rPr>
          <w:rFonts w:ascii="Times New Roman" w:hAnsi="Times New Roman" w:cs="Times New Roman"/>
          <w:rPrChange w:id="189" w:author="Noah Benninga" w:date="2018-10-08T17:31:00Z">
            <w:rPr>
              <w:rFonts w:ascii="Times New Roman" w:hAnsi="Times New Roman" w:cs="Times New Roman"/>
            </w:rPr>
          </w:rPrChange>
        </w:rPr>
        <w:t>Lwów</w:t>
      </w:r>
      <w:proofErr w:type="spellEnd"/>
      <w:r w:rsidR="00B15F78" w:rsidRPr="0036022A">
        <w:rPr>
          <w:rFonts w:ascii="Times New Roman" w:hAnsi="Times New Roman" w:cs="Times New Roman"/>
          <w:rPrChange w:id="190" w:author="Noah Benninga" w:date="2018-10-08T17:31:00Z">
            <w:rPr>
              <w:rFonts w:ascii="Times New Roman" w:hAnsi="Times New Roman" w:cs="Times New Roman"/>
            </w:rPr>
          </w:rPrChange>
        </w:rPr>
        <w:t xml:space="preserve">, Friedman recalled the destruction of his community </w:t>
      </w:r>
      <w:ins w:id="191" w:author="Noah Benninga" w:date="2018-10-08T17:16:00Z">
        <w:r w:rsidRPr="0036022A">
          <w:rPr>
            <w:rFonts w:ascii="Times New Roman" w:hAnsi="Times New Roman" w:cs="Times New Roman"/>
            <w:rPrChange w:id="192" w:author="Noah Benninga" w:date="2018-10-08T17:31:00Z">
              <w:rPr>
                <w:rFonts w:ascii="Times New Roman" w:hAnsi="Times New Roman" w:cs="Times New Roman"/>
              </w:rPr>
            </w:rPrChange>
          </w:rPr>
          <w:t xml:space="preserve">while </w:t>
        </w:r>
      </w:ins>
      <w:r w:rsidR="0065527E" w:rsidRPr="0036022A">
        <w:rPr>
          <w:rFonts w:ascii="Times New Roman" w:hAnsi="Times New Roman" w:cs="Times New Roman"/>
          <w:rPrChange w:id="193" w:author="Noah Benninga" w:date="2018-10-08T17:31:00Z">
            <w:rPr>
              <w:rFonts w:ascii="Times New Roman" w:hAnsi="Times New Roman" w:cs="Times New Roman"/>
            </w:rPr>
          </w:rPrChange>
        </w:rPr>
        <w:t xml:space="preserve">deliberately </w:t>
      </w:r>
      <w:r w:rsidR="00B15F78" w:rsidRPr="0036022A">
        <w:rPr>
          <w:rFonts w:ascii="Times New Roman" w:hAnsi="Times New Roman" w:cs="Times New Roman"/>
          <w:rPrChange w:id="194" w:author="Noah Benninga" w:date="2018-10-08T17:31:00Z">
            <w:rPr>
              <w:rFonts w:ascii="Times New Roman" w:hAnsi="Times New Roman" w:cs="Times New Roman"/>
            </w:rPr>
          </w:rPrChange>
        </w:rPr>
        <w:t xml:space="preserve">avoiding statements that could </w:t>
      </w:r>
      <w:del w:id="195" w:author="Noah Benninga" w:date="2018-10-08T17:16:00Z">
        <w:r w:rsidR="00B15F78" w:rsidRPr="0036022A" w:rsidDel="00425C77">
          <w:rPr>
            <w:rFonts w:ascii="Times New Roman" w:hAnsi="Times New Roman" w:cs="Times New Roman"/>
            <w:rPrChange w:id="196" w:author="Noah Benninga" w:date="2018-10-08T17:31:00Z">
              <w:rPr>
                <w:rFonts w:ascii="Times New Roman" w:hAnsi="Times New Roman" w:cs="Times New Roman"/>
              </w:rPr>
            </w:rPrChange>
          </w:rPr>
          <w:delText>put him in jeopardy</w:delText>
        </w:r>
      </w:del>
      <w:proofErr w:type="spellStart"/>
      <w:ins w:id="197" w:author="Noah Benninga" w:date="2018-10-08T17:16:00Z">
        <w:r w:rsidRPr="0036022A">
          <w:rPr>
            <w:rFonts w:ascii="Times New Roman" w:hAnsi="Times New Roman" w:cs="Times New Roman"/>
            <w:rPrChange w:id="198" w:author="Noah Benninga" w:date="2018-10-08T17:31:00Z">
              <w:rPr>
                <w:rFonts w:ascii="Times New Roman" w:hAnsi="Times New Roman" w:cs="Times New Roman"/>
              </w:rPr>
            </w:rPrChange>
          </w:rPr>
          <w:t>jeoprodize</w:t>
        </w:r>
        <w:proofErr w:type="spellEnd"/>
        <w:r w:rsidRPr="0036022A">
          <w:rPr>
            <w:rFonts w:ascii="Times New Roman" w:hAnsi="Times New Roman" w:cs="Times New Roman"/>
            <w:rPrChange w:id="199" w:author="Noah Benninga" w:date="2018-10-08T17:31:00Z">
              <w:rPr>
                <w:rFonts w:ascii="Times New Roman" w:hAnsi="Times New Roman" w:cs="Times New Roman"/>
              </w:rPr>
            </w:rPrChange>
          </w:rPr>
          <w:t xml:space="preserve"> him with both </w:t>
        </w:r>
      </w:ins>
      <w:del w:id="200" w:author="Noah Benninga" w:date="2018-10-08T17:16:00Z">
        <w:r w:rsidR="00B15F78" w:rsidRPr="0036022A" w:rsidDel="00425C77">
          <w:rPr>
            <w:rFonts w:ascii="Times New Roman" w:hAnsi="Times New Roman" w:cs="Times New Roman"/>
            <w:rPrChange w:id="201" w:author="Noah Benninga" w:date="2018-10-08T17:31:00Z">
              <w:rPr>
                <w:rFonts w:ascii="Times New Roman" w:hAnsi="Times New Roman" w:cs="Times New Roman"/>
              </w:rPr>
            </w:rPrChange>
          </w:rPr>
          <w:delText xml:space="preserve"> not only with regard to </w:delText>
        </w:r>
      </w:del>
      <w:r w:rsidR="00B15F78" w:rsidRPr="0036022A">
        <w:rPr>
          <w:rFonts w:ascii="Times New Roman" w:hAnsi="Times New Roman" w:cs="Times New Roman"/>
          <w:rPrChange w:id="202" w:author="Noah Benninga" w:date="2018-10-08T17:31:00Z">
            <w:rPr>
              <w:rFonts w:ascii="Times New Roman" w:hAnsi="Times New Roman" w:cs="Times New Roman"/>
            </w:rPr>
          </w:rPrChange>
        </w:rPr>
        <w:t xml:space="preserve">the Soviet authorities </w:t>
      </w:r>
      <w:del w:id="203" w:author="Noah Benninga" w:date="2018-10-08T17:16:00Z">
        <w:r w:rsidR="00B15F78" w:rsidRPr="0036022A" w:rsidDel="00425C77">
          <w:rPr>
            <w:rFonts w:ascii="Times New Roman" w:hAnsi="Times New Roman" w:cs="Times New Roman"/>
            <w:rPrChange w:id="204" w:author="Noah Benninga" w:date="2018-10-08T17:31:00Z">
              <w:rPr>
                <w:rFonts w:ascii="Times New Roman" w:hAnsi="Times New Roman" w:cs="Times New Roman"/>
              </w:rPr>
            </w:rPrChange>
          </w:rPr>
          <w:delText>but also to</w:delText>
        </w:r>
      </w:del>
      <w:ins w:id="205" w:author="Noah Benninga" w:date="2018-10-08T17:16:00Z">
        <w:r w:rsidRPr="0036022A">
          <w:rPr>
            <w:rFonts w:ascii="Times New Roman" w:hAnsi="Times New Roman" w:cs="Times New Roman"/>
            <w:rPrChange w:id="206" w:author="Noah Benninga" w:date="2018-10-08T17:31:00Z">
              <w:rPr>
                <w:rFonts w:ascii="Times New Roman" w:hAnsi="Times New Roman" w:cs="Times New Roman"/>
              </w:rPr>
            </w:rPrChange>
          </w:rPr>
          <w:t>and</w:t>
        </w:r>
      </w:ins>
      <w:r w:rsidR="00B15F78" w:rsidRPr="0036022A">
        <w:rPr>
          <w:rFonts w:ascii="Times New Roman" w:hAnsi="Times New Roman" w:cs="Times New Roman"/>
          <w:rPrChange w:id="207" w:author="Noah Benninga" w:date="2018-10-08T17:31:00Z">
            <w:rPr>
              <w:rFonts w:ascii="Times New Roman" w:hAnsi="Times New Roman" w:cs="Times New Roman"/>
            </w:rPr>
          </w:rPrChange>
        </w:rPr>
        <w:t xml:space="preserve"> the local Ukrainian population. His</w:t>
      </w:r>
      <w:r w:rsidR="00616B83" w:rsidRPr="0036022A">
        <w:rPr>
          <w:rFonts w:asciiTheme="majorBidi" w:hAnsiTheme="majorBidi" w:cstheme="majorBidi"/>
          <w:rPrChange w:id="208" w:author="Noah Benninga" w:date="2018-10-08T17:31:00Z">
            <w:rPr>
              <w:rFonts w:asciiTheme="majorBidi" w:hAnsiTheme="majorBidi" w:cstheme="majorBidi"/>
            </w:rPr>
          </w:rPrChange>
        </w:rPr>
        <w:t xml:space="preserve"> </w:t>
      </w:r>
      <w:r w:rsidR="001B2D67" w:rsidRPr="0036022A">
        <w:rPr>
          <w:rFonts w:asciiTheme="majorBidi" w:hAnsiTheme="majorBidi" w:cstheme="majorBidi"/>
          <w:rPrChange w:id="209" w:author="Noah Benninga" w:date="2018-10-08T17:31:00Z">
            <w:rPr>
              <w:rFonts w:asciiTheme="majorBidi" w:hAnsiTheme="majorBidi" w:cstheme="majorBidi"/>
            </w:rPr>
          </w:rPrChange>
        </w:rPr>
        <w:t xml:space="preserve">careful </w:t>
      </w:r>
      <w:r w:rsidR="00616B83" w:rsidRPr="0036022A">
        <w:rPr>
          <w:rFonts w:asciiTheme="majorBidi" w:hAnsiTheme="majorBidi" w:cstheme="majorBidi"/>
          <w:rPrChange w:id="210" w:author="Noah Benninga" w:date="2018-10-08T17:31:00Z">
            <w:rPr>
              <w:rFonts w:asciiTheme="majorBidi" w:hAnsiTheme="majorBidi" w:cstheme="majorBidi"/>
            </w:rPr>
          </w:rPrChange>
        </w:rPr>
        <w:t>omissions</w:t>
      </w:r>
      <w:r w:rsidR="001D2472" w:rsidRPr="0036022A">
        <w:rPr>
          <w:rFonts w:asciiTheme="majorBidi" w:hAnsiTheme="majorBidi" w:cstheme="majorBidi"/>
          <w:rPrChange w:id="211" w:author="Noah Benninga" w:date="2018-10-08T17:31:00Z">
            <w:rPr>
              <w:rFonts w:asciiTheme="majorBidi" w:hAnsiTheme="majorBidi" w:cstheme="majorBidi"/>
            </w:rPr>
          </w:rPrChange>
        </w:rPr>
        <w:t xml:space="preserve"> reflect</w:t>
      </w:r>
      <w:r w:rsidR="00237B45" w:rsidRPr="0036022A">
        <w:rPr>
          <w:rFonts w:asciiTheme="majorBidi" w:hAnsiTheme="majorBidi" w:cstheme="majorBidi"/>
          <w:rPrChange w:id="212" w:author="Noah Benninga" w:date="2018-10-08T17:31:00Z">
            <w:rPr>
              <w:rFonts w:asciiTheme="majorBidi" w:hAnsiTheme="majorBidi" w:cstheme="majorBidi"/>
            </w:rPr>
          </w:rPrChange>
        </w:rPr>
        <w:t xml:space="preserve"> </w:t>
      </w:r>
      <w:ins w:id="213" w:author="Noah Benninga" w:date="2018-10-08T17:16:00Z">
        <w:r w:rsidRPr="0036022A">
          <w:rPr>
            <w:rFonts w:asciiTheme="majorBidi" w:hAnsiTheme="majorBidi" w:cstheme="majorBidi"/>
            <w:rPrChange w:id="214" w:author="Noah Benninga" w:date="2018-10-08T17:31:00Z">
              <w:rPr>
                <w:rFonts w:asciiTheme="majorBidi" w:hAnsiTheme="majorBidi" w:cstheme="majorBidi"/>
              </w:rPr>
            </w:rPrChange>
          </w:rPr>
          <w:t xml:space="preserve">the </w:t>
        </w:r>
      </w:ins>
      <w:r w:rsidR="00237B45" w:rsidRPr="0036022A">
        <w:rPr>
          <w:rFonts w:asciiTheme="majorBidi" w:hAnsiTheme="majorBidi" w:cstheme="majorBidi"/>
          <w:rPrChange w:id="215" w:author="Noah Benninga" w:date="2018-10-08T17:31:00Z">
            <w:rPr>
              <w:rFonts w:asciiTheme="majorBidi" w:hAnsiTheme="majorBidi" w:cstheme="majorBidi"/>
            </w:rPr>
          </w:rPrChange>
        </w:rPr>
        <w:t xml:space="preserve">difficult </w:t>
      </w:r>
      <w:r w:rsidR="00F055B7" w:rsidRPr="0036022A">
        <w:rPr>
          <w:rFonts w:asciiTheme="majorBidi" w:hAnsiTheme="majorBidi" w:cstheme="majorBidi"/>
          <w:rPrChange w:id="216" w:author="Noah Benninga" w:date="2018-10-08T17:31:00Z">
            <w:rPr>
              <w:rFonts w:asciiTheme="majorBidi" w:hAnsiTheme="majorBidi" w:cstheme="majorBidi"/>
            </w:rPr>
          </w:rPrChange>
        </w:rPr>
        <w:t xml:space="preserve">decisions </w:t>
      </w:r>
      <w:r w:rsidR="001D2472" w:rsidRPr="0036022A">
        <w:rPr>
          <w:rFonts w:asciiTheme="majorBidi" w:hAnsiTheme="majorBidi" w:cstheme="majorBidi"/>
          <w:rPrChange w:id="217" w:author="Noah Benninga" w:date="2018-10-08T17:31:00Z">
            <w:rPr>
              <w:rFonts w:asciiTheme="majorBidi" w:hAnsiTheme="majorBidi" w:cstheme="majorBidi"/>
            </w:rPr>
          </w:rPrChange>
        </w:rPr>
        <w:t xml:space="preserve">survivors </w:t>
      </w:r>
      <w:ins w:id="218" w:author="Noah Benninga" w:date="2018-10-08T17:16:00Z">
        <w:r w:rsidRPr="0036022A">
          <w:rPr>
            <w:rFonts w:asciiTheme="majorBidi" w:hAnsiTheme="majorBidi" w:cstheme="majorBidi"/>
            <w:rPrChange w:id="219" w:author="Noah Benninga" w:date="2018-10-08T17:31:00Z">
              <w:rPr>
                <w:rFonts w:asciiTheme="majorBidi" w:hAnsiTheme="majorBidi" w:cstheme="majorBidi"/>
              </w:rPr>
            </w:rPrChange>
          </w:rPr>
          <w:t xml:space="preserve">were forced to make </w:t>
        </w:r>
      </w:ins>
      <w:del w:id="220" w:author="Noah Benninga" w:date="2018-10-08T17:16:00Z">
        <w:r w:rsidR="001D2472" w:rsidRPr="0036022A" w:rsidDel="00425C77">
          <w:rPr>
            <w:rFonts w:asciiTheme="majorBidi" w:hAnsiTheme="majorBidi" w:cstheme="majorBidi"/>
            <w:rPrChange w:id="221" w:author="Noah Benninga" w:date="2018-10-08T17:31:00Z">
              <w:rPr>
                <w:rFonts w:asciiTheme="majorBidi" w:hAnsiTheme="majorBidi" w:cstheme="majorBidi"/>
              </w:rPr>
            </w:rPrChange>
          </w:rPr>
          <w:delText xml:space="preserve">made </w:delText>
        </w:r>
      </w:del>
      <w:r w:rsidR="00F055B7" w:rsidRPr="0036022A">
        <w:rPr>
          <w:rFonts w:asciiTheme="majorBidi" w:hAnsiTheme="majorBidi" w:cstheme="majorBidi"/>
          <w:rPrChange w:id="222" w:author="Noah Benninga" w:date="2018-10-08T17:31:00Z">
            <w:rPr>
              <w:rFonts w:asciiTheme="majorBidi" w:hAnsiTheme="majorBidi" w:cstheme="majorBidi"/>
            </w:rPr>
          </w:rPrChange>
        </w:rPr>
        <w:t xml:space="preserve">on both personal and communal levels about </w:t>
      </w:r>
      <w:r w:rsidR="00616B83" w:rsidRPr="0036022A">
        <w:rPr>
          <w:rFonts w:asciiTheme="majorBidi" w:hAnsiTheme="majorBidi" w:cstheme="majorBidi"/>
          <w:rPrChange w:id="223" w:author="Noah Benninga" w:date="2018-10-08T17:31:00Z">
            <w:rPr>
              <w:rFonts w:asciiTheme="majorBidi" w:hAnsiTheme="majorBidi" w:cstheme="majorBidi"/>
            </w:rPr>
          </w:rPrChange>
        </w:rPr>
        <w:t xml:space="preserve">what </w:t>
      </w:r>
      <w:r w:rsidR="00F055B7" w:rsidRPr="0036022A">
        <w:rPr>
          <w:rFonts w:asciiTheme="majorBidi" w:hAnsiTheme="majorBidi" w:cstheme="majorBidi"/>
          <w:rPrChange w:id="224" w:author="Noah Benninga" w:date="2018-10-08T17:31:00Z">
            <w:rPr>
              <w:rFonts w:asciiTheme="majorBidi" w:hAnsiTheme="majorBidi" w:cstheme="majorBidi"/>
            </w:rPr>
          </w:rPrChange>
        </w:rPr>
        <w:t>c</w:t>
      </w:r>
      <w:r w:rsidR="00616B83" w:rsidRPr="0036022A">
        <w:rPr>
          <w:rFonts w:asciiTheme="majorBidi" w:hAnsiTheme="majorBidi" w:cstheme="majorBidi"/>
          <w:rPrChange w:id="225" w:author="Noah Benninga" w:date="2018-10-08T17:31:00Z">
            <w:rPr>
              <w:rFonts w:asciiTheme="majorBidi" w:hAnsiTheme="majorBidi" w:cstheme="majorBidi"/>
            </w:rPr>
          </w:rPrChange>
        </w:rPr>
        <w:t xml:space="preserve">ould be said in </w:t>
      </w:r>
      <w:r w:rsidR="00F055B7" w:rsidRPr="0036022A">
        <w:rPr>
          <w:rFonts w:asciiTheme="majorBidi" w:hAnsiTheme="majorBidi" w:cstheme="majorBidi"/>
          <w:rPrChange w:id="226" w:author="Noah Benninga" w:date="2018-10-08T17:31:00Z">
            <w:rPr>
              <w:rFonts w:asciiTheme="majorBidi" w:hAnsiTheme="majorBidi" w:cstheme="majorBidi"/>
            </w:rPr>
          </w:rPrChange>
        </w:rPr>
        <w:t>their testimonies</w:t>
      </w:r>
      <w:r w:rsidR="001D2472" w:rsidRPr="0036022A">
        <w:rPr>
          <w:rFonts w:asciiTheme="majorBidi" w:hAnsiTheme="majorBidi" w:cstheme="majorBidi"/>
          <w:rPrChange w:id="227" w:author="Noah Benninga" w:date="2018-10-08T17:31:00Z">
            <w:rPr>
              <w:rFonts w:asciiTheme="majorBidi" w:hAnsiTheme="majorBidi" w:cstheme="majorBidi"/>
            </w:rPr>
          </w:rPrChange>
        </w:rPr>
        <w:t xml:space="preserve">. </w:t>
      </w:r>
      <w:r w:rsidR="0098620C" w:rsidRPr="0036022A">
        <w:rPr>
          <w:rFonts w:asciiTheme="majorBidi" w:hAnsiTheme="majorBidi" w:cstheme="majorBidi"/>
          <w:rPrChange w:id="228" w:author="Noah Benninga" w:date="2018-10-08T17:31:00Z">
            <w:rPr>
              <w:rFonts w:asciiTheme="majorBidi" w:hAnsiTheme="majorBidi" w:cstheme="majorBidi"/>
            </w:rPr>
          </w:rPrChange>
        </w:rPr>
        <w:t xml:space="preserve">It is hardly surprising that in the Soviet context, Polish Jewish survivors crafted their accounts and their own biographies avoiding </w:t>
      </w:r>
      <w:r w:rsidR="001B2D67" w:rsidRPr="0036022A">
        <w:rPr>
          <w:rFonts w:asciiTheme="majorBidi" w:hAnsiTheme="majorBidi" w:cstheme="majorBidi"/>
          <w:rPrChange w:id="229" w:author="Noah Benninga" w:date="2018-10-08T17:31:00Z">
            <w:rPr>
              <w:rFonts w:asciiTheme="majorBidi" w:hAnsiTheme="majorBidi" w:cstheme="majorBidi"/>
            </w:rPr>
          </w:rPrChange>
        </w:rPr>
        <w:t>self-incrimination based on</w:t>
      </w:r>
      <w:r w:rsidR="0098620C" w:rsidRPr="0036022A">
        <w:rPr>
          <w:rFonts w:asciiTheme="majorBidi" w:hAnsiTheme="majorBidi" w:cstheme="majorBidi"/>
          <w:rPrChange w:id="230" w:author="Noah Benninga" w:date="2018-10-08T17:31:00Z">
            <w:rPr>
              <w:rFonts w:asciiTheme="majorBidi" w:hAnsiTheme="majorBidi" w:cstheme="majorBidi"/>
            </w:rPr>
          </w:rPrChange>
        </w:rPr>
        <w:t xml:space="preserve"> class </w:t>
      </w:r>
      <w:r w:rsidR="001B2D67" w:rsidRPr="0036022A">
        <w:rPr>
          <w:rFonts w:asciiTheme="majorBidi" w:hAnsiTheme="majorBidi" w:cstheme="majorBidi"/>
          <w:rPrChange w:id="231" w:author="Noah Benninga" w:date="2018-10-08T17:31:00Z">
            <w:rPr>
              <w:rFonts w:asciiTheme="majorBidi" w:hAnsiTheme="majorBidi" w:cstheme="majorBidi"/>
            </w:rPr>
          </w:rPrChange>
        </w:rPr>
        <w:t>or politics</w:t>
      </w:r>
      <w:r w:rsidR="0098620C" w:rsidRPr="0036022A">
        <w:rPr>
          <w:rFonts w:asciiTheme="majorBidi" w:hAnsiTheme="majorBidi" w:cstheme="majorBidi"/>
          <w:rPrChange w:id="232" w:author="Noah Benninga" w:date="2018-10-08T17:31:00Z">
            <w:rPr>
              <w:rFonts w:asciiTheme="majorBidi" w:hAnsiTheme="majorBidi" w:cstheme="majorBidi"/>
            </w:rPr>
          </w:rPrChange>
        </w:rPr>
        <w:t>.</w:t>
      </w:r>
      <w:r w:rsidR="00355E56" w:rsidRPr="0036022A">
        <w:rPr>
          <w:rStyle w:val="EndnoteReference"/>
          <w:rFonts w:asciiTheme="majorBidi" w:hAnsiTheme="majorBidi" w:cstheme="majorBidi"/>
        </w:rPr>
        <w:endnoteReference w:id="10"/>
      </w:r>
      <w:r w:rsidR="0098620C" w:rsidRPr="0036022A">
        <w:rPr>
          <w:rFonts w:asciiTheme="majorBidi" w:hAnsiTheme="majorBidi" w:cstheme="majorBidi"/>
        </w:rPr>
        <w:t xml:space="preserve"> </w:t>
      </w:r>
      <w:r w:rsidR="00B15F78" w:rsidRPr="0036022A">
        <w:rPr>
          <w:rFonts w:asciiTheme="majorBidi" w:hAnsiTheme="majorBidi" w:cstheme="majorBidi"/>
        </w:rPr>
        <w:t xml:space="preserve">When he moved west, first to Lublin and then to </w:t>
      </w:r>
      <w:proofErr w:type="spellStart"/>
      <w:r w:rsidR="00B15F78" w:rsidRPr="0036022A">
        <w:rPr>
          <w:rFonts w:asciiTheme="majorBidi" w:hAnsiTheme="majorBidi" w:cstheme="majorBidi"/>
        </w:rPr>
        <w:lastRenderedPageBreak/>
        <w:t>Łódź</w:t>
      </w:r>
      <w:proofErr w:type="spellEnd"/>
      <w:r w:rsidR="00B15F78" w:rsidRPr="0036022A">
        <w:rPr>
          <w:rFonts w:asciiTheme="majorBidi" w:hAnsiTheme="majorBidi" w:cstheme="majorBidi"/>
        </w:rPr>
        <w:t xml:space="preserve">, </w:t>
      </w:r>
      <w:del w:id="233" w:author="Noah Benninga" w:date="2018-10-08T17:17:00Z">
        <w:r w:rsidR="00B15F78" w:rsidRPr="0036022A" w:rsidDel="00425C77">
          <w:rPr>
            <w:rFonts w:asciiTheme="majorBidi" w:hAnsiTheme="majorBidi" w:cstheme="majorBidi"/>
          </w:rPr>
          <w:delText xml:space="preserve">he </w:delText>
        </w:r>
      </w:del>
      <w:ins w:id="234" w:author="Noah Benninga" w:date="2018-10-08T17:17:00Z">
        <w:r w:rsidRPr="0036022A">
          <w:rPr>
            <w:rFonts w:asciiTheme="majorBidi" w:hAnsiTheme="majorBidi" w:cstheme="majorBidi"/>
          </w:rPr>
          <w:t xml:space="preserve">Friedman </w:t>
        </w:r>
      </w:ins>
      <w:r w:rsidR="00B15F78" w:rsidRPr="0036022A">
        <w:rPr>
          <w:rFonts w:asciiTheme="majorBidi" w:hAnsiTheme="majorBidi" w:cstheme="majorBidi"/>
        </w:rPr>
        <w:t xml:space="preserve">found a more hospitable environment for reconstructing the destruction of his community. </w:t>
      </w:r>
      <w:moveFromRangeStart w:id="235" w:author="Noah Benninga" w:date="2018-10-08T17:19:00Z" w:name="move526782521"/>
      <w:moveFrom w:id="236" w:author="Noah Benninga" w:date="2018-10-08T17:19:00Z">
        <w:r w:rsidR="001B2D67" w:rsidRPr="0036022A" w:rsidDel="002D1380">
          <w:rPr>
            <w:rFonts w:ascii="Times New Roman" w:hAnsi="Times New Roman" w:cs="Times New Roman"/>
          </w:rPr>
          <w:t xml:space="preserve">His multiple accounts recorded under the aegis of different institutions in the immediate postwar period help us examine the role of historical reconstruction for Jewish survivors and their active role in bringing up various aspects in different circumstances. </w:t>
        </w:r>
      </w:moveFrom>
      <w:moveFromRangeEnd w:id="235"/>
      <w:del w:id="237" w:author="Noah Benninga" w:date="2018-10-08T17:20:00Z">
        <w:r w:rsidR="009D71FF" w:rsidRPr="00C725BD" w:rsidDel="002D1380">
          <w:rPr>
            <w:rFonts w:ascii="Times New Roman" w:hAnsi="Times New Roman" w:cs="Times New Roman"/>
          </w:rPr>
          <w:delText>Indeed</w:delText>
        </w:r>
      </w:del>
      <w:ins w:id="238" w:author="Noah Benninga" w:date="2018-10-08T17:20:00Z">
        <w:r w:rsidR="002D1380" w:rsidRPr="00C725BD">
          <w:rPr>
            <w:rFonts w:ascii="Times New Roman" w:hAnsi="Times New Roman" w:cs="Times New Roman"/>
          </w:rPr>
          <w:t>This is a concrete example of how</w:t>
        </w:r>
      </w:ins>
      <w:del w:id="239" w:author="Noah Benninga" w:date="2018-10-08T17:20:00Z">
        <w:r w:rsidR="009D71FF" w:rsidRPr="00C725BD" w:rsidDel="002D1380">
          <w:rPr>
            <w:rFonts w:ascii="Times New Roman" w:hAnsi="Times New Roman" w:cs="Times New Roman"/>
          </w:rPr>
          <w:delText>,</w:delText>
        </w:r>
      </w:del>
      <w:r w:rsidR="009D71FF" w:rsidRPr="00C725BD">
        <w:rPr>
          <w:rFonts w:ascii="Times New Roman" w:hAnsi="Times New Roman" w:cs="Times New Roman"/>
        </w:rPr>
        <w:t xml:space="preserve"> communal and personal constraints shaped early testimonies. </w:t>
      </w:r>
      <w:r w:rsidR="001D2472" w:rsidRPr="00C725BD">
        <w:rPr>
          <w:rFonts w:ascii="Times New Roman" w:hAnsi="Times New Roman" w:cs="Times New Roman"/>
        </w:rPr>
        <w:t xml:space="preserve">Beyond </w:t>
      </w:r>
      <w:ins w:id="240" w:author="Noah Benninga" w:date="2018-10-08T17:24:00Z">
        <w:r w:rsidR="002D1380" w:rsidRPr="00C725BD">
          <w:rPr>
            <w:rFonts w:ascii="Times New Roman" w:hAnsi="Times New Roman" w:cs="Times New Roman"/>
          </w:rPr>
          <w:t xml:space="preserve">the limitations placed on </w:t>
        </w:r>
      </w:ins>
      <w:r w:rsidR="009D71FF" w:rsidRPr="00572E94">
        <w:rPr>
          <w:rFonts w:ascii="Times New Roman" w:hAnsi="Times New Roman" w:cs="Times New Roman"/>
        </w:rPr>
        <w:t>survivors</w:t>
      </w:r>
      <w:ins w:id="241" w:author="Noah Benninga" w:date="2018-10-08T17:24:00Z">
        <w:r w:rsidR="002D1380" w:rsidRPr="00C81348">
          <w:rPr>
            <w:rFonts w:ascii="Times New Roman" w:hAnsi="Times New Roman" w:cs="Times New Roman"/>
          </w:rPr>
          <w:t>’</w:t>
        </w:r>
      </w:ins>
      <w:r w:rsidR="009D71FF" w:rsidRPr="00C81348">
        <w:rPr>
          <w:rFonts w:ascii="Times New Roman" w:hAnsi="Times New Roman" w:cs="Times New Roman"/>
        </w:rPr>
        <w:t xml:space="preserve"> postwar </w:t>
      </w:r>
      <w:ins w:id="242" w:author="Noah Benninga" w:date="2018-10-08T17:24:00Z">
        <w:r w:rsidR="002D1380" w:rsidRPr="00F527EA">
          <w:rPr>
            <w:rFonts w:ascii="Times New Roman" w:hAnsi="Times New Roman" w:cs="Times New Roman"/>
          </w:rPr>
          <w:t xml:space="preserve">testimony by </w:t>
        </w:r>
      </w:ins>
      <w:del w:id="243" w:author="Noah Benninga" w:date="2018-10-08T17:25:00Z">
        <w:r w:rsidR="009D71FF" w:rsidRPr="00F527EA" w:rsidDel="002D1380">
          <w:rPr>
            <w:rFonts w:ascii="Times New Roman" w:hAnsi="Times New Roman" w:cs="Times New Roman"/>
          </w:rPr>
          <w:delText xml:space="preserve">interpreting </w:delText>
        </w:r>
      </w:del>
      <w:ins w:id="244" w:author="Noah Benninga" w:date="2018-10-08T17:25:00Z">
        <w:r w:rsidR="002D1380" w:rsidRPr="00CE14BC">
          <w:rPr>
            <w:rFonts w:ascii="Times New Roman" w:hAnsi="Times New Roman" w:cs="Times New Roman"/>
          </w:rPr>
          <w:t xml:space="preserve">the </w:t>
        </w:r>
      </w:ins>
      <w:r w:rsidR="001D2472" w:rsidRPr="00CE14BC">
        <w:rPr>
          <w:rFonts w:ascii="Times New Roman" w:hAnsi="Times New Roman" w:cs="Times New Roman"/>
        </w:rPr>
        <w:t xml:space="preserve">political </w:t>
      </w:r>
      <w:r w:rsidR="001D2472" w:rsidRPr="0036022A">
        <w:rPr>
          <w:rFonts w:ascii="Times New Roman" w:hAnsi="Times New Roman" w:cs="Times New Roman"/>
          <w:rPrChange w:id="245" w:author="Noah Benninga" w:date="2018-10-08T17:31:00Z">
            <w:rPr>
              <w:rFonts w:ascii="Times New Roman" w:hAnsi="Times New Roman" w:cs="Times New Roman"/>
            </w:rPr>
          </w:rPrChange>
        </w:rPr>
        <w:t xml:space="preserve">climate </w:t>
      </w:r>
      <w:ins w:id="246" w:author="Noah Benninga" w:date="2018-10-08T17:25:00Z">
        <w:r w:rsidR="002D1380" w:rsidRPr="0036022A">
          <w:rPr>
            <w:rFonts w:ascii="Times New Roman" w:hAnsi="Times New Roman" w:cs="Times New Roman"/>
            <w:rPrChange w:id="247" w:author="Noah Benninga" w:date="2018-10-08T17:31:00Z">
              <w:rPr>
                <w:rFonts w:ascii="Times New Roman" w:hAnsi="Times New Roman" w:cs="Times New Roman"/>
              </w:rPr>
            </w:rPrChange>
          </w:rPr>
          <w:t xml:space="preserve">in which they acted </w:t>
        </w:r>
      </w:ins>
      <w:r w:rsidR="001D2472" w:rsidRPr="0036022A">
        <w:rPr>
          <w:rFonts w:ascii="Times New Roman" w:hAnsi="Times New Roman" w:cs="Times New Roman"/>
          <w:rPrChange w:id="248" w:author="Noah Benninga" w:date="2018-10-08T17:31:00Z">
            <w:rPr>
              <w:rFonts w:ascii="Times New Roman" w:hAnsi="Times New Roman" w:cs="Times New Roman"/>
            </w:rPr>
          </w:rPrChange>
        </w:rPr>
        <w:t xml:space="preserve">and </w:t>
      </w:r>
      <w:ins w:id="249" w:author="Noah Benninga" w:date="2018-10-08T17:25:00Z">
        <w:r w:rsidR="002D1380" w:rsidRPr="0036022A">
          <w:rPr>
            <w:rFonts w:ascii="Times New Roman" w:hAnsi="Times New Roman" w:cs="Times New Roman"/>
            <w:rPrChange w:id="250" w:author="Noah Benninga" w:date="2018-10-08T17:31:00Z">
              <w:rPr>
                <w:rFonts w:ascii="Times New Roman" w:hAnsi="Times New Roman" w:cs="Times New Roman"/>
              </w:rPr>
            </w:rPrChange>
          </w:rPr>
          <w:t xml:space="preserve">their </w:t>
        </w:r>
      </w:ins>
      <w:r w:rsidR="001D2472" w:rsidRPr="0036022A">
        <w:rPr>
          <w:rFonts w:ascii="Times New Roman" w:hAnsi="Times New Roman" w:cs="Times New Roman"/>
          <w:rPrChange w:id="251" w:author="Noah Benninga" w:date="2018-10-08T17:31:00Z">
            <w:rPr>
              <w:rFonts w:ascii="Times New Roman" w:hAnsi="Times New Roman" w:cs="Times New Roman"/>
            </w:rPr>
          </w:rPrChange>
        </w:rPr>
        <w:t>intended audience</w:t>
      </w:r>
      <w:r w:rsidR="009D71FF" w:rsidRPr="0036022A">
        <w:rPr>
          <w:rFonts w:ascii="Times New Roman" w:hAnsi="Times New Roman" w:cs="Times New Roman"/>
          <w:rPrChange w:id="252" w:author="Noah Benninga" w:date="2018-10-08T17:31:00Z">
            <w:rPr>
              <w:rFonts w:ascii="Times New Roman" w:hAnsi="Times New Roman" w:cs="Times New Roman"/>
            </w:rPr>
          </w:rPrChange>
        </w:rPr>
        <w:t>s</w:t>
      </w:r>
      <w:r w:rsidR="001D2472" w:rsidRPr="0036022A">
        <w:rPr>
          <w:rFonts w:ascii="Times New Roman" w:hAnsi="Times New Roman" w:cs="Times New Roman"/>
          <w:rPrChange w:id="253" w:author="Noah Benninga" w:date="2018-10-08T17:31:00Z">
            <w:rPr>
              <w:rFonts w:ascii="Times New Roman" w:hAnsi="Times New Roman" w:cs="Times New Roman"/>
            </w:rPr>
          </w:rPrChange>
        </w:rPr>
        <w:t xml:space="preserve">, </w:t>
      </w:r>
      <w:commentRangeStart w:id="254"/>
      <w:r w:rsidR="001B2D67" w:rsidRPr="0036022A">
        <w:rPr>
          <w:rFonts w:ascii="Times New Roman" w:hAnsi="Times New Roman" w:cs="Times New Roman"/>
          <w:rPrChange w:id="255" w:author="Noah Benninga" w:date="2018-10-08T17:31:00Z">
            <w:rPr>
              <w:rFonts w:ascii="Times New Roman" w:hAnsi="Times New Roman" w:cs="Times New Roman"/>
            </w:rPr>
          </w:rPrChange>
        </w:rPr>
        <w:t>the</w:t>
      </w:r>
      <w:r w:rsidR="009D71FF" w:rsidRPr="0036022A">
        <w:rPr>
          <w:rFonts w:ascii="Times New Roman" w:hAnsi="Times New Roman" w:cs="Times New Roman"/>
          <w:rPrChange w:id="256" w:author="Noah Benninga" w:date="2018-10-08T17:31:00Z">
            <w:rPr>
              <w:rFonts w:ascii="Times New Roman" w:hAnsi="Times New Roman" w:cs="Times New Roman"/>
            </w:rPr>
          </w:rPrChange>
        </w:rPr>
        <w:t>ir</w:t>
      </w:r>
      <w:r w:rsidR="001B2D67" w:rsidRPr="0036022A">
        <w:rPr>
          <w:rFonts w:ascii="Times New Roman" w:hAnsi="Times New Roman" w:cs="Times New Roman"/>
          <w:rPrChange w:id="257" w:author="Noah Benninga" w:date="2018-10-08T17:31:00Z">
            <w:rPr>
              <w:rFonts w:ascii="Times New Roman" w:hAnsi="Times New Roman" w:cs="Times New Roman"/>
            </w:rPr>
          </w:rPrChange>
        </w:rPr>
        <w:t xml:space="preserve"> emerging project of documenting the Holocaust was also shaped by the goals the</w:t>
      </w:r>
      <w:r w:rsidR="009D71FF" w:rsidRPr="0036022A">
        <w:rPr>
          <w:rFonts w:ascii="Times New Roman" w:hAnsi="Times New Roman" w:cs="Times New Roman"/>
          <w:rPrChange w:id="258" w:author="Noah Benninga" w:date="2018-10-08T17:31:00Z">
            <w:rPr>
              <w:rFonts w:ascii="Times New Roman" w:hAnsi="Times New Roman" w:cs="Times New Roman"/>
            </w:rPr>
          </w:rPrChange>
        </w:rPr>
        <w:t>y</w:t>
      </w:r>
      <w:r w:rsidR="001B2D67" w:rsidRPr="0036022A">
        <w:rPr>
          <w:rFonts w:ascii="Times New Roman" w:hAnsi="Times New Roman" w:cs="Times New Roman"/>
          <w:rPrChange w:id="259" w:author="Noah Benninga" w:date="2018-10-08T17:31:00Z">
            <w:rPr>
              <w:rFonts w:ascii="Times New Roman" w:hAnsi="Times New Roman" w:cs="Times New Roman"/>
            </w:rPr>
          </w:rPrChange>
        </w:rPr>
        <w:t xml:space="preserve"> set for their</w:t>
      </w:r>
      <w:r w:rsidR="001D2472" w:rsidRPr="0036022A">
        <w:rPr>
          <w:rFonts w:ascii="Times New Roman" w:hAnsi="Times New Roman" w:cs="Times New Roman"/>
          <w:rPrChange w:id="260" w:author="Noah Benninga" w:date="2018-10-08T17:31:00Z">
            <w:rPr>
              <w:rFonts w:ascii="Times New Roman" w:hAnsi="Times New Roman" w:cs="Times New Roman"/>
            </w:rPr>
          </w:rPrChange>
        </w:rPr>
        <w:t xml:space="preserve"> testimonies</w:t>
      </w:r>
      <w:commentRangeEnd w:id="254"/>
      <w:r w:rsidR="002D1380" w:rsidRPr="0036022A">
        <w:rPr>
          <w:rStyle w:val="CommentReference"/>
          <w:sz w:val="24"/>
          <w:szCs w:val="24"/>
          <w:rPrChange w:id="261" w:author="Noah Benninga" w:date="2018-10-08T17:31:00Z">
            <w:rPr>
              <w:rStyle w:val="CommentReference"/>
            </w:rPr>
          </w:rPrChange>
        </w:rPr>
        <w:commentReference w:id="254"/>
      </w:r>
      <w:r w:rsidR="001D2472" w:rsidRPr="0036022A">
        <w:rPr>
          <w:rFonts w:ascii="Times New Roman" w:hAnsi="Times New Roman" w:cs="Times New Roman"/>
        </w:rPr>
        <w:t xml:space="preserve">. </w:t>
      </w:r>
    </w:p>
    <w:p w14:paraId="5ED07D33" w14:textId="0FAA1864" w:rsidR="00D31DFF" w:rsidRPr="0036022A" w:rsidRDefault="002D1380" w:rsidP="00425C77">
      <w:pPr>
        <w:spacing w:after="0" w:line="480" w:lineRule="auto"/>
        <w:ind w:firstLine="720"/>
        <w:jc w:val="both"/>
        <w:rPr>
          <w:ins w:id="262" w:author="Noah Benninga" w:date="2018-10-08T17:28:00Z"/>
          <w:rFonts w:asciiTheme="majorBidi" w:hAnsiTheme="majorBidi" w:cstheme="majorBidi"/>
          <w:sz w:val="24"/>
          <w:szCs w:val="24"/>
          <w:rPrChange w:id="263" w:author="Noah Benninga" w:date="2018-10-08T17:31:00Z">
            <w:rPr>
              <w:ins w:id="264" w:author="Noah Benninga" w:date="2018-10-08T17:28:00Z"/>
              <w:rFonts w:asciiTheme="majorBidi" w:hAnsiTheme="majorBidi" w:cstheme="majorBidi"/>
            </w:rPr>
          </w:rPrChange>
        </w:rPr>
      </w:pPr>
      <w:ins w:id="265" w:author="Noah Benninga" w:date="2018-10-08T17:26:00Z">
        <w:r w:rsidRPr="0036022A">
          <w:rPr>
            <w:rFonts w:ascii="Times New Roman" w:hAnsi="Times New Roman" w:cs="Times New Roman"/>
            <w:sz w:val="24"/>
            <w:szCs w:val="24"/>
          </w:rPr>
          <w:t xml:space="preserve">Of course, the question extends beyond Friedlander’s own testimony. </w:t>
        </w:r>
      </w:ins>
      <w:r w:rsidR="00457C08" w:rsidRPr="0036022A">
        <w:rPr>
          <w:rFonts w:ascii="Times New Roman" w:hAnsi="Times New Roman" w:cs="Times New Roman"/>
          <w:sz w:val="24"/>
          <w:szCs w:val="24"/>
        </w:rPr>
        <w:t>How did the survivors</w:t>
      </w:r>
      <w:ins w:id="266" w:author="Noah Benninga" w:date="2018-10-08T17:26:00Z">
        <w:r w:rsidRPr="0036022A">
          <w:rPr>
            <w:rFonts w:ascii="Times New Roman" w:hAnsi="Times New Roman" w:cs="Times New Roman"/>
            <w:sz w:val="24"/>
            <w:szCs w:val="24"/>
          </w:rPr>
          <w:t xml:space="preserve"> testifying before Soviet institutions</w:t>
        </w:r>
      </w:ins>
      <w:r w:rsidR="00457C08" w:rsidRPr="0036022A">
        <w:rPr>
          <w:rFonts w:ascii="Times New Roman" w:hAnsi="Times New Roman" w:cs="Times New Roman"/>
          <w:sz w:val="24"/>
          <w:szCs w:val="24"/>
        </w:rPr>
        <w:t xml:space="preserve"> address issues that constituted political taboos</w:t>
      </w:r>
      <w:ins w:id="267" w:author="Noah Benninga" w:date="2018-10-08T17:27:00Z">
        <w:r w:rsidRPr="0036022A">
          <w:rPr>
            <w:rFonts w:ascii="Times New Roman" w:hAnsi="Times New Roman" w:cs="Times New Roman"/>
            <w:sz w:val="24"/>
            <w:szCs w:val="24"/>
          </w:rPr>
          <w:t>?</w:t>
        </w:r>
      </w:ins>
      <w:del w:id="268" w:author="Noah Benninga" w:date="2018-10-08T17:27:00Z">
        <w:r w:rsidR="00457C08" w:rsidRPr="0036022A" w:rsidDel="002D1380">
          <w:rPr>
            <w:rFonts w:ascii="Times New Roman" w:hAnsi="Times New Roman" w:cs="Times New Roman"/>
            <w:sz w:val="24"/>
            <w:szCs w:val="24"/>
          </w:rPr>
          <w:delText xml:space="preserve"> in Friedman’s testimony for the Soviet institution</w:delText>
        </w:r>
      </w:del>
      <w:r w:rsidR="00457C08" w:rsidRPr="0036022A">
        <w:rPr>
          <w:rFonts w:ascii="Times New Roman" w:hAnsi="Times New Roman" w:cs="Times New Roman"/>
          <w:sz w:val="24"/>
          <w:szCs w:val="24"/>
        </w:rPr>
        <w:t>? And more broadly, w</w:t>
      </w:r>
      <w:r w:rsidR="00AC41F2" w:rsidRPr="0036022A">
        <w:rPr>
          <w:rFonts w:ascii="Times New Roman" w:hAnsi="Times New Roman" w:cs="Times New Roman"/>
          <w:sz w:val="24"/>
          <w:szCs w:val="24"/>
        </w:rPr>
        <w:t>hat do we make of the role played by</w:t>
      </w:r>
      <w:r w:rsidR="00965FC0" w:rsidRPr="00C725BD">
        <w:rPr>
          <w:rFonts w:ascii="Times New Roman" w:hAnsi="Times New Roman" w:cs="Times New Roman"/>
          <w:sz w:val="24"/>
          <w:szCs w:val="24"/>
        </w:rPr>
        <w:t xml:space="preserve"> self-censorship </w:t>
      </w:r>
      <w:r w:rsidR="00AC41F2" w:rsidRPr="00C725BD">
        <w:rPr>
          <w:rFonts w:ascii="Times New Roman" w:hAnsi="Times New Roman" w:cs="Times New Roman"/>
          <w:sz w:val="24"/>
          <w:szCs w:val="24"/>
        </w:rPr>
        <w:t xml:space="preserve">in the </w:t>
      </w:r>
      <w:del w:id="269" w:author="Noah Benninga" w:date="2018-10-08T17:27:00Z">
        <w:r w:rsidR="00AC41F2" w:rsidRPr="00C725BD" w:rsidDel="002D1380">
          <w:rPr>
            <w:rFonts w:ascii="Times New Roman" w:hAnsi="Times New Roman" w:cs="Times New Roman"/>
            <w:sz w:val="24"/>
            <w:szCs w:val="24"/>
          </w:rPr>
          <w:delText xml:space="preserve">body of </w:delText>
        </w:r>
      </w:del>
      <w:r w:rsidR="00AC41F2" w:rsidRPr="00C725BD">
        <w:rPr>
          <w:rFonts w:ascii="Times New Roman" w:hAnsi="Times New Roman" w:cs="Times New Roman"/>
          <w:sz w:val="24"/>
          <w:szCs w:val="24"/>
        </w:rPr>
        <w:t>early Holocaust documentation created by Holoca</w:t>
      </w:r>
      <w:r w:rsidR="007F5221" w:rsidRPr="00C725BD">
        <w:rPr>
          <w:rFonts w:ascii="Times New Roman" w:hAnsi="Times New Roman" w:cs="Times New Roman"/>
          <w:sz w:val="24"/>
          <w:szCs w:val="24"/>
        </w:rPr>
        <w:t>ust survivors in eastern Europe</w:t>
      </w:r>
      <w:ins w:id="270" w:author="Noah Benninga" w:date="2018-10-08T17:27:00Z">
        <w:r w:rsidRPr="00C725BD">
          <w:rPr>
            <w:rFonts w:ascii="Times New Roman" w:hAnsi="Times New Roman" w:cs="Times New Roman"/>
            <w:sz w:val="24"/>
            <w:szCs w:val="24"/>
          </w:rPr>
          <w:t xml:space="preserve">? </w:t>
        </w:r>
      </w:ins>
      <w:ins w:id="271" w:author="Noah Benninga" w:date="2018-10-08T17:28:00Z">
        <w:r w:rsidRPr="00C725BD">
          <w:rPr>
            <w:rFonts w:ascii="Times New Roman" w:hAnsi="Times New Roman" w:cs="Times New Roman"/>
            <w:sz w:val="24"/>
            <w:szCs w:val="24"/>
          </w:rPr>
          <w:t xml:space="preserve">What was the effect of testifying </w:t>
        </w:r>
      </w:ins>
      <w:del w:id="272" w:author="Noah Benninga" w:date="2018-10-08T17:28:00Z">
        <w:r w:rsidR="007F5221" w:rsidRPr="00572E94" w:rsidDel="002D1380">
          <w:rPr>
            <w:rFonts w:ascii="Times New Roman" w:hAnsi="Times New Roman" w:cs="Times New Roman"/>
            <w:sz w:val="24"/>
            <w:szCs w:val="24"/>
          </w:rPr>
          <w:delText xml:space="preserve"> as they</w:delText>
        </w:r>
        <w:r w:rsidR="00AC41F2" w:rsidRPr="00C81348" w:rsidDel="002D1380">
          <w:rPr>
            <w:rFonts w:ascii="Times New Roman" w:hAnsi="Times New Roman" w:cs="Times New Roman"/>
            <w:sz w:val="24"/>
            <w:szCs w:val="24"/>
          </w:rPr>
          <w:delText xml:space="preserve"> </w:delText>
        </w:r>
        <w:r w:rsidR="00457C08" w:rsidRPr="00C81348" w:rsidDel="002D1380">
          <w:rPr>
            <w:rFonts w:ascii="Times New Roman" w:hAnsi="Times New Roman" w:cs="Times New Roman"/>
            <w:sz w:val="24"/>
            <w:szCs w:val="24"/>
          </w:rPr>
          <w:delText xml:space="preserve">testified </w:delText>
        </w:r>
      </w:del>
      <w:r w:rsidR="00965FC0" w:rsidRPr="00F527EA">
        <w:rPr>
          <w:rFonts w:ascii="Times New Roman" w:hAnsi="Times New Roman" w:cs="Times New Roman"/>
          <w:sz w:val="24"/>
          <w:szCs w:val="24"/>
        </w:rPr>
        <w:t>from a position of trauma and vulnerability</w:t>
      </w:r>
      <w:ins w:id="273" w:author="Noah Benninga" w:date="2018-10-08T17:28:00Z">
        <w:r w:rsidRPr="0036022A">
          <w:rPr>
            <w:rFonts w:ascii="Times New Roman" w:hAnsi="Times New Roman" w:cs="Times New Roman"/>
            <w:sz w:val="24"/>
            <w:szCs w:val="24"/>
            <w:rPrChange w:id="274" w:author="Noah Benninga" w:date="2018-10-08T17:31:00Z">
              <w:rPr>
                <w:rFonts w:ascii="Times New Roman" w:hAnsi="Times New Roman" w:cs="Times New Roman"/>
                <w:sz w:val="24"/>
                <w:szCs w:val="24"/>
              </w:rPr>
            </w:rPrChange>
          </w:rPr>
          <w:t xml:space="preserve">, and of appearing before </w:t>
        </w:r>
        <w:proofErr w:type="spellStart"/>
        <w:r w:rsidRPr="0036022A">
          <w:rPr>
            <w:rFonts w:ascii="Times New Roman" w:hAnsi="Times New Roman" w:cs="Times New Roman"/>
            <w:sz w:val="24"/>
            <w:szCs w:val="24"/>
            <w:rPrChange w:id="275" w:author="Noah Benninga" w:date="2018-10-08T17:31:00Z">
              <w:rPr>
                <w:rFonts w:ascii="Times New Roman" w:hAnsi="Times New Roman" w:cs="Times New Roman"/>
                <w:sz w:val="24"/>
                <w:szCs w:val="24"/>
              </w:rPr>
            </w:rPrChange>
          </w:rPr>
          <w:t>both</w:t>
        </w:r>
      </w:ins>
      <w:del w:id="276" w:author="Noah Benninga" w:date="2018-10-08T17:28:00Z">
        <w:r w:rsidR="00AC41F2" w:rsidRPr="0036022A" w:rsidDel="002D1380">
          <w:rPr>
            <w:rFonts w:ascii="Times New Roman" w:hAnsi="Times New Roman" w:cs="Times New Roman"/>
            <w:sz w:val="24"/>
            <w:szCs w:val="24"/>
            <w:rPrChange w:id="277" w:author="Noah Benninga" w:date="2018-10-08T17:31:00Z">
              <w:rPr>
                <w:rFonts w:ascii="Times New Roman" w:hAnsi="Times New Roman" w:cs="Times New Roman"/>
                <w:sz w:val="24"/>
                <w:szCs w:val="24"/>
              </w:rPr>
            </w:rPrChange>
          </w:rPr>
          <w:delText xml:space="preserve"> to </w:delText>
        </w:r>
      </w:del>
      <w:r w:rsidR="00AC41F2" w:rsidRPr="0036022A">
        <w:rPr>
          <w:rFonts w:ascii="Times New Roman" w:hAnsi="Times New Roman" w:cs="Times New Roman"/>
          <w:sz w:val="24"/>
          <w:szCs w:val="24"/>
          <w:rPrChange w:id="278" w:author="Noah Benninga" w:date="2018-10-08T17:31:00Z">
            <w:rPr>
              <w:rFonts w:ascii="Times New Roman" w:hAnsi="Times New Roman" w:cs="Times New Roman"/>
              <w:sz w:val="24"/>
              <w:szCs w:val="24"/>
            </w:rPr>
          </w:rPrChange>
        </w:rPr>
        <w:t>Jewish</w:t>
      </w:r>
      <w:proofErr w:type="spellEnd"/>
      <w:r w:rsidR="00AC41F2" w:rsidRPr="0036022A">
        <w:rPr>
          <w:rFonts w:ascii="Times New Roman" w:hAnsi="Times New Roman" w:cs="Times New Roman"/>
          <w:sz w:val="24"/>
          <w:szCs w:val="24"/>
          <w:rPrChange w:id="279" w:author="Noah Benninga" w:date="2018-10-08T17:31:00Z">
            <w:rPr>
              <w:rFonts w:ascii="Times New Roman" w:hAnsi="Times New Roman" w:cs="Times New Roman"/>
              <w:sz w:val="24"/>
              <w:szCs w:val="24"/>
            </w:rPr>
          </w:rPrChange>
        </w:rPr>
        <w:t xml:space="preserve"> and non-Jewish institutions, </w:t>
      </w:r>
      <w:ins w:id="280" w:author="Noah Benninga" w:date="2018-10-08T17:28:00Z">
        <w:r w:rsidRPr="0036022A">
          <w:rPr>
            <w:rFonts w:ascii="Times New Roman" w:hAnsi="Times New Roman" w:cs="Times New Roman"/>
            <w:sz w:val="24"/>
            <w:szCs w:val="24"/>
            <w:rPrChange w:id="281" w:author="Noah Benninga" w:date="2018-10-08T17:31:00Z">
              <w:rPr>
                <w:rFonts w:ascii="Times New Roman" w:hAnsi="Times New Roman" w:cs="Times New Roman"/>
                <w:sz w:val="24"/>
                <w:szCs w:val="24"/>
              </w:rPr>
            </w:rPrChange>
          </w:rPr>
          <w:t xml:space="preserve">and </w:t>
        </w:r>
      </w:ins>
      <w:r w:rsidR="00AC41F2" w:rsidRPr="0036022A">
        <w:rPr>
          <w:rFonts w:ascii="Times New Roman" w:hAnsi="Times New Roman" w:cs="Times New Roman"/>
          <w:sz w:val="24"/>
          <w:szCs w:val="24"/>
          <w:rPrChange w:id="282" w:author="Noah Benninga" w:date="2018-10-08T17:31:00Z">
            <w:rPr>
              <w:rFonts w:ascii="Times New Roman" w:hAnsi="Times New Roman" w:cs="Times New Roman"/>
              <w:sz w:val="24"/>
              <w:szCs w:val="24"/>
            </w:rPr>
          </w:rPrChange>
        </w:rPr>
        <w:t xml:space="preserve">addressing both Jewish and non-Jewish </w:t>
      </w:r>
      <w:r w:rsidR="00CB0863" w:rsidRPr="0036022A">
        <w:rPr>
          <w:rFonts w:ascii="Times New Roman" w:hAnsi="Times New Roman" w:cs="Times New Roman"/>
          <w:sz w:val="24"/>
          <w:szCs w:val="24"/>
          <w:rPrChange w:id="283" w:author="Noah Benninga" w:date="2018-10-08T17:31:00Z">
            <w:rPr>
              <w:rFonts w:ascii="Times New Roman" w:hAnsi="Times New Roman" w:cs="Times New Roman"/>
              <w:sz w:val="24"/>
              <w:szCs w:val="24"/>
            </w:rPr>
          </w:rPrChange>
        </w:rPr>
        <w:t>audiences?</w:t>
      </w:r>
      <w:r w:rsidR="004D6BF6" w:rsidRPr="0036022A">
        <w:rPr>
          <w:rFonts w:ascii="Times New Roman" w:hAnsi="Times New Roman" w:cs="Times New Roman"/>
          <w:sz w:val="24"/>
          <w:szCs w:val="24"/>
          <w:rPrChange w:id="284" w:author="Noah Benninga" w:date="2018-10-08T17:31:00Z">
            <w:rPr>
              <w:rFonts w:ascii="Times New Roman" w:hAnsi="Times New Roman" w:cs="Times New Roman"/>
              <w:sz w:val="24"/>
              <w:szCs w:val="24"/>
            </w:rPr>
          </w:rPrChange>
        </w:rPr>
        <w:t xml:space="preserve"> </w:t>
      </w:r>
      <w:ins w:id="285" w:author="Noah Benninga" w:date="2018-10-08T17:29:00Z">
        <w:r w:rsidRPr="0036022A">
          <w:rPr>
            <w:rFonts w:ascii="Times New Roman" w:hAnsi="Times New Roman" w:cs="Times New Roman"/>
            <w:sz w:val="24"/>
            <w:szCs w:val="24"/>
            <w:rPrChange w:id="286" w:author="Noah Benninga" w:date="2018-10-08T17:31:00Z">
              <w:rPr>
                <w:rFonts w:ascii="Times New Roman" w:hAnsi="Times New Roman" w:cs="Times New Roman"/>
                <w:sz w:val="24"/>
                <w:szCs w:val="24"/>
              </w:rPr>
            </w:rPrChange>
          </w:rPr>
          <w:t>These questions</w:t>
        </w:r>
      </w:ins>
      <w:ins w:id="287" w:author="Noah Benninga" w:date="2018-10-08T17:30:00Z">
        <w:r w:rsidR="0036022A" w:rsidRPr="0036022A">
          <w:rPr>
            <w:rFonts w:ascii="Times New Roman" w:hAnsi="Times New Roman" w:cs="Times New Roman"/>
            <w:sz w:val="24"/>
            <w:szCs w:val="24"/>
            <w:rPrChange w:id="288" w:author="Noah Benninga" w:date="2018-10-08T17:31:00Z">
              <w:rPr>
                <w:rFonts w:ascii="Times New Roman" w:hAnsi="Times New Roman" w:cs="Times New Roman"/>
                <w:sz w:val="24"/>
                <w:szCs w:val="24"/>
              </w:rPr>
            </w:rPrChange>
          </w:rPr>
          <w:t xml:space="preserve"> were parti</w:t>
        </w:r>
      </w:ins>
      <w:ins w:id="289" w:author="Noah Benninga" w:date="2018-10-08T17:31:00Z">
        <w:r w:rsidR="0036022A" w:rsidRPr="0036022A">
          <w:rPr>
            <w:rFonts w:ascii="Times New Roman" w:hAnsi="Times New Roman" w:cs="Times New Roman"/>
            <w:sz w:val="24"/>
            <w:szCs w:val="24"/>
            <w:rPrChange w:id="290" w:author="Noah Benninga" w:date="2018-10-08T17:31:00Z">
              <w:rPr>
                <w:rFonts w:ascii="Times New Roman" w:hAnsi="Times New Roman" w:cs="Times New Roman"/>
                <w:sz w:val="24"/>
                <w:szCs w:val="24"/>
              </w:rPr>
            </w:rPrChange>
          </w:rPr>
          <w:t xml:space="preserve">cularly pronounced </w:t>
        </w:r>
      </w:ins>
      <w:del w:id="291" w:author="Noah Benninga" w:date="2018-10-08T17:29:00Z">
        <w:r w:rsidR="007F5221" w:rsidRPr="0036022A" w:rsidDel="002D1380">
          <w:rPr>
            <w:rFonts w:asciiTheme="majorBidi" w:hAnsiTheme="majorBidi" w:cstheme="majorBidi"/>
            <w:sz w:val="24"/>
            <w:szCs w:val="24"/>
            <w:rPrChange w:id="292" w:author="Noah Benninga" w:date="2018-10-08T17:31:00Z">
              <w:rPr>
                <w:rFonts w:asciiTheme="majorBidi" w:hAnsiTheme="majorBidi" w:cstheme="majorBidi"/>
              </w:rPr>
            </w:rPrChange>
          </w:rPr>
          <w:delText xml:space="preserve">This </w:delText>
        </w:r>
        <w:r w:rsidR="00457C08" w:rsidRPr="0036022A" w:rsidDel="002D1380">
          <w:rPr>
            <w:rFonts w:asciiTheme="majorBidi" w:hAnsiTheme="majorBidi" w:cstheme="majorBidi"/>
            <w:sz w:val="24"/>
            <w:szCs w:val="24"/>
            <w:rPrChange w:id="293" w:author="Noah Benninga" w:date="2018-10-08T17:31:00Z">
              <w:rPr>
                <w:rFonts w:asciiTheme="majorBidi" w:hAnsiTheme="majorBidi" w:cstheme="majorBidi"/>
              </w:rPr>
            </w:rPrChange>
          </w:rPr>
          <w:delText xml:space="preserve">question </w:delText>
        </w:r>
      </w:del>
      <w:del w:id="294" w:author="Noah Benninga" w:date="2018-10-08T17:31:00Z">
        <w:r w:rsidR="007F5221" w:rsidRPr="0036022A" w:rsidDel="0036022A">
          <w:rPr>
            <w:rFonts w:asciiTheme="majorBidi" w:hAnsiTheme="majorBidi" w:cstheme="majorBidi"/>
            <w:sz w:val="24"/>
            <w:szCs w:val="24"/>
            <w:rPrChange w:id="295" w:author="Noah Benninga" w:date="2018-10-08T17:31:00Z">
              <w:rPr>
                <w:rFonts w:asciiTheme="majorBidi" w:hAnsiTheme="majorBidi" w:cstheme="majorBidi"/>
              </w:rPr>
            </w:rPrChange>
          </w:rPr>
          <w:delText xml:space="preserve">will be discussed </w:delText>
        </w:r>
      </w:del>
      <w:r w:rsidR="007F5221" w:rsidRPr="0036022A">
        <w:rPr>
          <w:rFonts w:asciiTheme="majorBidi" w:hAnsiTheme="majorBidi" w:cstheme="majorBidi"/>
          <w:sz w:val="24"/>
          <w:szCs w:val="24"/>
          <w:rPrChange w:id="296" w:author="Noah Benninga" w:date="2018-10-08T17:31:00Z">
            <w:rPr>
              <w:rFonts w:asciiTheme="majorBidi" w:hAnsiTheme="majorBidi" w:cstheme="majorBidi"/>
            </w:rPr>
          </w:rPrChange>
        </w:rPr>
        <w:t xml:space="preserve">in three areas: </w:t>
      </w:r>
      <w:r w:rsidR="00457C08" w:rsidRPr="0036022A">
        <w:rPr>
          <w:rFonts w:asciiTheme="majorBidi" w:hAnsiTheme="majorBidi" w:cstheme="majorBidi"/>
          <w:sz w:val="24"/>
          <w:szCs w:val="24"/>
          <w:rPrChange w:id="297" w:author="Noah Benninga" w:date="2018-10-08T17:31:00Z">
            <w:rPr>
              <w:rFonts w:asciiTheme="majorBidi" w:hAnsiTheme="majorBidi" w:cstheme="majorBidi"/>
            </w:rPr>
          </w:rPrChange>
        </w:rPr>
        <w:t xml:space="preserve">neighbors’ </w:t>
      </w:r>
      <w:r w:rsidR="007F5221" w:rsidRPr="0036022A">
        <w:rPr>
          <w:rFonts w:asciiTheme="majorBidi" w:hAnsiTheme="majorBidi" w:cstheme="majorBidi"/>
          <w:sz w:val="24"/>
          <w:szCs w:val="24"/>
          <w:rPrChange w:id="298" w:author="Noah Benninga" w:date="2018-10-08T17:31:00Z">
            <w:rPr>
              <w:rFonts w:asciiTheme="majorBidi" w:hAnsiTheme="majorBidi" w:cstheme="majorBidi"/>
            </w:rPr>
          </w:rPrChange>
        </w:rPr>
        <w:t>collaboration</w:t>
      </w:r>
      <w:r w:rsidR="00457C08" w:rsidRPr="0036022A">
        <w:rPr>
          <w:rFonts w:asciiTheme="majorBidi" w:hAnsiTheme="majorBidi" w:cstheme="majorBidi"/>
          <w:sz w:val="24"/>
          <w:szCs w:val="24"/>
          <w:rPrChange w:id="299" w:author="Noah Benninga" w:date="2018-10-08T17:31:00Z">
            <w:rPr>
              <w:rFonts w:asciiTheme="majorBidi" w:hAnsiTheme="majorBidi" w:cstheme="majorBidi"/>
            </w:rPr>
          </w:rPrChange>
        </w:rPr>
        <w:t xml:space="preserve"> in the Holocaust</w:t>
      </w:r>
      <w:r w:rsidR="007F5221" w:rsidRPr="0036022A">
        <w:rPr>
          <w:rFonts w:asciiTheme="majorBidi" w:hAnsiTheme="majorBidi" w:cstheme="majorBidi"/>
          <w:sz w:val="24"/>
          <w:szCs w:val="24"/>
          <w:rPrChange w:id="300" w:author="Noah Benninga" w:date="2018-10-08T17:31:00Z">
            <w:rPr>
              <w:rFonts w:asciiTheme="majorBidi" w:hAnsiTheme="majorBidi" w:cstheme="majorBidi"/>
            </w:rPr>
          </w:rPrChange>
        </w:rPr>
        <w:t xml:space="preserve">, the question of Jewish </w:t>
      </w:r>
      <w:r w:rsidR="00457C08" w:rsidRPr="0036022A">
        <w:rPr>
          <w:rFonts w:asciiTheme="majorBidi" w:hAnsiTheme="majorBidi" w:cstheme="majorBidi"/>
          <w:sz w:val="24"/>
          <w:szCs w:val="24"/>
          <w:rPrChange w:id="301" w:author="Noah Benninga" w:date="2018-10-08T17:31:00Z">
            <w:rPr>
              <w:rFonts w:asciiTheme="majorBidi" w:hAnsiTheme="majorBidi" w:cstheme="majorBidi"/>
            </w:rPr>
          </w:rPrChange>
        </w:rPr>
        <w:t>functionaries</w:t>
      </w:r>
      <w:ins w:id="302" w:author="Noah Benninga" w:date="2018-10-08T17:31:00Z">
        <w:r w:rsidR="0036022A">
          <w:rPr>
            <w:rFonts w:asciiTheme="majorBidi" w:hAnsiTheme="majorBidi" w:cstheme="majorBidi"/>
            <w:sz w:val="24"/>
            <w:szCs w:val="24"/>
          </w:rPr>
          <w:t>,</w:t>
        </w:r>
      </w:ins>
      <w:r w:rsidR="00457C08" w:rsidRPr="0036022A">
        <w:rPr>
          <w:rFonts w:asciiTheme="majorBidi" w:hAnsiTheme="majorBidi" w:cstheme="majorBidi"/>
          <w:sz w:val="24"/>
          <w:szCs w:val="24"/>
          <w:rPrChange w:id="303" w:author="Noah Benninga" w:date="2018-10-08T17:31:00Z">
            <w:rPr>
              <w:rFonts w:asciiTheme="majorBidi" w:hAnsiTheme="majorBidi" w:cstheme="majorBidi"/>
            </w:rPr>
          </w:rPrChange>
        </w:rPr>
        <w:t xml:space="preserve"> </w:t>
      </w:r>
      <w:r w:rsidR="007F5221" w:rsidRPr="0036022A">
        <w:rPr>
          <w:rFonts w:asciiTheme="majorBidi" w:hAnsiTheme="majorBidi" w:cstheme="majorBidi"/>
          <w:sz w:val="24"/>
          <w:szCs w:val="24"/>
          <w:rPrChange w:id="304" w:author="Noah Benninga" w:date="2018-10-08T17:31:00Z">
            <w:rPr>
              <w:rFonts w:asciiTheme="majorBidi" w:hAnsiTheme="majorBidi" w:cstheme="majorBidi"/>
            </w:rPr>
          </w:rPrChange>
        </w:rPr>
        <w:t>and communal taboos</w:t>
      </w:r>
      <w:r w:rsidR="00457C08" w:rsidRPr="0036022A">
        <w:rPr>
          <w:rFonts w:asciiTheme="majorBidi" w:hAnsiTheme="majorBidi" w:cstheme="majorBidi"/>
          <w:sz w:val="24"/>
          <w:szCs w:val="24"/>
          <w:rPrChange w:id="305" w:author="Noah Benninga" w:date="2018-10-08T17:31:00Z">
            <w:rPr>
              <w:rFonts w:asciiTheme="majorBidi" w:hAnsiTheme="majorBidi" w:cstheme="majorBidi"/>
            </w:rPr>
          </w:rPrChange>
        </w:rPr>
        <w:t xml:space="preserve"> in post-genocidal </w:t>
      </w:r>
      <w:commentRangeStart w:id="306"/>
      <w:r w:rsidR="00457C08" w:rsidRPr="0036022A">
        <w:rPr>
          <w:rFonts w:asciiTheme="majorBidi" w:hAnsiTheme="majorBidi" w:cstheme="majorBidi"/>
          <w:sz w:val="24"/>
          <w:szCs w:val="24"/>
          <w:rPrChange w:id="307" w:author="Noah Benninga" w:date="2018-10-08T17:31:00Z">
            <w:rPr>
              <w:rFonts w:asciiTheme="majorBidi" w:hAnsiTheme="majorBidi" w:cstheme="majorBidi"/>
            </w:rPr>
          </w:rPrChange>
        </w:rPr>
        <w:t>societies</w:t>
      </w:r>
      <w:commentRangeEnd w:id="306"/>
      <w:r w:rsidR="0036022A">
        <w:rPr>
          <w:rStyle w:val="CommentReference"/>
        </w:rPr>
        <w:commentReference w:id="306"/>
      </w:r>
      <w:r w:rsidR="007F5221" w:rsidRPr="0036022A">
        <w:rPr>
          <w:rFonts w:asciiTheme="majorBidi" w:hAnsiTheme="majorBidi" w:cstheme="majorBidi"/>
          <w:sz w:val="24"/>
          <w:szCs w:val="24"/>
          <w:rPrChange w:id="308" w:author="Noah Benninga" w:date="2018-10-08T17:31:00Z">
            <w:rPr>
              <w:rFonts w:asciiTheme="majorBidi" w:hAnsiTheme="majorBidi" w:cstheme="majorBidi"/>
            </w:rPr>
          </w:rPrChange>
        </w:rPr>
        <w:t>.</w:t>
      </w:r>
      <w:r w:rsidR="001B2D67" w:rsidRPr="0036022A">
        <w:rPr>
          <w:rFonts w:asciiTheme="majorBidi" w:hAnsiTheme="majorBidi" w:cstheme="majorBidi"/>
          <w:sz w:val="24"/>
          <w:szCs w:val="24"/>
          <w:rPrChange w:id="309" w:author="Noah Benninga" w:date="2018-10-08T17:31:00Z">
            <w:rPr>
              <w:rFonts w:asciiTheme="majorBidi" w:hAnsiTheme="majorBidi" w:cstheme="majorBidi"/>
            </w:rPr>
          </w:rPrChange>
        </w:rPr>
        <w:t xml:space="preserve"> </w:t>
      </w:r>
    </w:p>
    <w:p w14:paraId="059FC58B" w14:textId="77777777" w:rsidR="002D1380" w:rsidRPr="0036022A" w:rsidRDefault="002D1380" w:rsidP="00425C77">
      <w:pPr>
        <w:spacing w:after="0" w:line="480" w:lineRule="auto"/>
        <w:ind w:firstLine="720"/>
        <w:jc w:val="both"/>
        <w:rPr>
          <w:rFonts w:ascii="Times New Roman" w:hAnsi="Times New Roman" w:cs="Times New Roman"/>
          <w:sz w:val="24"/>
          <w:szCs w:val="24"/>
        </w:rPr>
      </w:pPr>
    </w:p>
    <w:p w14:paraId="2C156CCB" w14:textId="68385508" w:rsidR="00D76A1F" w:rsidRPr="0036022A" w:rsidRDefault="00D76A1F" w:rsidP="002D1380">
      <w:pPr>
        <w:spacing w:after="0" w:line="480" w:lineRule="auto"/>
        <w:jc w:val="both"/>
        <w:rPr>
          <w:rFonts w:ascii="Times New Roman" w:hAnsi="Times New Roman" w:cs="Times New Roman"/>
          <w:b/>
          <w:bCs/>
          <w:sz w:val="24"/>
          <w:szCs w:val="24"/>
        </w:rPr>
      </w:pPr>
      <w:r w:rsidRPr="0036022A">
        <w:rPr>
          <w:rFonts w:ascii="Times New Roman" w:hAnsi="Times New Roman" w:cs="Times New Roman"/>
          <w:b/>
          <w:bCs/>
          <w:sz w:val="24"/>
          <w:szCs w:val="24"/>
        </w:rPr>
        <w:t>Neighbors’ Collaboration</w:t>
      </w:r>
    </w:p>
    <w:p w14:paraId="38F3F9D8" w14:textId="15068D84" w:rsidR="0036022A" w:rsidRDefault="006B65EF" w:rsidP="0036022A">
      <w:pPr>
        <w:spacing w:after="0" w:line="480" w:lineRule="auto"/>
        <w:jc w:val="both"/>
        <w:rPr>
          <w:ins w:id="310" w:author="Noah Benninga" w:date="2018-10-08T17:40:00Z"/>
          <w:rFonts w:ascii="Times New Roman" w:hAnsi="Times New Roman" w:cs="Times New Roman"/>
          <w:sz w:val="24"/>
          <w:szCs w:val="24"/>
        </w:rPr>
      </w:pPr>
      <w:commentRangeStart w:id="311"/>
      <w:r w:rsidRPr="0036022A">
        <w:rPr>
          <w:rFonts w:ascii="Times New Roman" w:hAnsi="Times New Roman" w:cs="Times New Roman"/>
          <w:sz w:val="24"/>
          <w:szCs w:val="24"/>
        </w:rPr>
        <w:t>Already in</w:t>
      </w:r>
      <w:r w:rsidR="00CD2F6A" w:rsidRPr="0036022A">
        <w:rPr>
          <w:rFonts w:ascii="Times New Roman" w:hAnsi="Times New Roman" w:cs="Times New Roman"/>
          <w:sz w:val="24"/>
          <w:szCs w:val="24"/>
        </w:rPr>
        <w:t xml:space="preserve"> </w:t>
      </w:r>
      <w:proofErr w:type="spellStart"/>
      <w:r w:rsidR="001861A6" w:rsidRPr="0036022A">
        <w:rPr>
          <w:rFonts w:ascii="Times New Roman" w:hAnsi="Times New Roman" w:cs="Times New Roman"/>
          <w:sz w:val="24"/>
          <w:szCs w:val="24"/>
        </w:rPr>
        <w:t>Lwów</w:t>
      </w:r>
      <w:commentRangeEnd w:id="311"/>
      <w:proofErr w:type="spellEnd"/>
      <w:r w:rsidR="0036022A">
        <w:rPr>
          <w:rStyle w:val="CommentReference"/>
        </w:rPr>
        <w:commentReference w:id="311"/>
      </w:r>
      <w:ins w:id="312" w:author="Noah Benninga" w:date="2018-10-08T17:33:00Z">
        <w:r w:rsidR="0036022A">
          <w:rPr>
            <w:rFonts w:ascii="Times New Roman" w:hAnsi="Times New Roman" w:cs="Times New Roman"/>
            <w:sz w:val="24"/>
            <w:szCs w:val="24"/>
            <w:lang w:val="en-GB"/>
          </w:rPr>
          <w:t>,</w:t>
        </w:r>
      </w:ins>
      <w:r w:rsidR="001861A6" w:rsidRPr="0036022A">
        <w:rPr>
          <w:rFonts w:ascii="Times New Roman" w:hAnsi="Times New Roman" w:cs="Times New Roman"/>
          <w:sz w:val="24"/>
          <w:szCs w:val="24"/>
        </w:rPr>
        <w:t xml:space="preserve"> Friedman </w:t>
      </w:r>
      <w:ins w:id="313" w:author="Noah Benninga" w:date="2018-10-08T17:34:00Z">
        <w:r w:rsidR="0036022A">
          <w:rPr>
            <w:rFonts w:ascii="Times New Roman" w:hAnsi="Times New Roman" w:cs="Times New Roman"/>
            <w:sz w:val="24"/>
            <w:szCs w:val="24"/>
          </w:rPr>
          <w:t xml:space="preserve">had </w:t>
        </w:r>
      </w:ins>
      <w:r w:rsidR="001861A6" w:rsidRPr="0036022A">
        <w:rPr>
          <w:rFonts w:ascii="Times New Roman" w:hAnsi="Times New Roman" w:cs="Times New Roman"/>
          <w:sz w:val="24"/>
          <w:szCs w:val="24"/>
        </w:rPr>
        <w:t>beg</w:t>
      </w:r>
      <w:ins w:id="314" w:author="Noah Benninga" w:date="2018-10-08T17:34:00Z">
        <w:r w:rsidR="0036022A">
          <w:rPr>
            <w:rFonts w:ascii="Times New Roman" w:hAnsi="Times New Roman" w:cs="Times New Roman"/>
            <w:sz w:val="24"/>
            <w:szCs w:val="24"/>
          </w:rPr>
          <w:t>u</w:t>
        </w:r>
      </w:ins>
      <w:del w:id="315" w:author="Noah Benninga" w:date="2018-10-08T17:34:00Z">
        <w:r w:rsidR="001861A6" w:rsidRPr="0036022A" w:rsidDel="0036022A">
          <w:rPr>
            <w:rFonts w:ascii="Times New Roman" w:hAnsi="Times New Roman" w:cs="Times New Roman"/>
            <w:sz w:val="24"/>
            <w:szCs w:val="24"/>
          </w:rPr>
          <w:delText>a</w:delText>
        </w:r>
      </w:del>
      <w:r w:rsidR="001861A6" w:rsidRPr="0036022A">
        <w:rPr>
          <w:rFonts w:ascii="Times New Roman" w:hAnsi="Times New Roman" w:cs="Times New Roman"/>
          <w:sz w:val="24"/>
          <w:szCs w:val="24"/>
        </w:rPr>
        <w:t xml:space="preserve">n working on </w:t>
      </w:r>
      <w:r w:rsidR="00DB2F5B" w:rsidRPr="0036022A">
        <w:rPr>
          <w:rFonts w:ascii="Times New Roman" w:hAnsi="Times New Roman" w:cs="Times New Roman"/>
          <w:sz w:val="24"/>
          <w:szCs w:val="24"/>
        </w:rPr>
        <w:t>a</w:t>
      </w:r>
      <w:r w:rsidR="001861A6" w:rsidRPr="0036022A">
        <w:rPr>
          <w:rFonts w:ascii="Times New Roman" w:hAnsi="Times New Roman" w:cs="Times New Roman"/>
          <w:sz w:val="24"/>
          <w:szCs w:val="24"/>
        </w:rPr>
        <w:t xml:space="preserve"> monograph d</w:t>
      </w:r>
      <w:r w:rsidR="005B569D" w:rsidRPr="0036022A">
        <w:rPr>
          <w:rFonts w:ascii="Times New Roman" w:hAnsi="Times New Roman" w:cs="Times New Roman"/>
          <w:sz w:val="24"/>
          <w:szCs w:val="24"/>
        </w:rPr>
        <w:t>ocum</w:t>
      </w:r>
      <w:r w:rsidR="001861A6" w:rsidRPr="0036022A">
        <w:rPr>
          <w:rFonts w:ascii="Times New Roman" w:hAnsi="Times New Roman" w:cs="Times New Roman"/>
          <w:sz w:val="24"/>
          <w:szCs w:val="24"/>
        </w:rPr>
        <w:t>e</w:t>
      </w:r>
      <w:r w:rsidR="005B569D" w:rsidRPr="0036022A">
        <w:rPr>
          <w:rFonts w:ascii="Times New Roman" w:hAnsi="Times New Roman" w:cs="Times New Roman"/>
          <w:sz w:val="24"/>
          <w:szCs w:val="24"/>
        </w:rPr>
        <w:t>nt</w:t>
      </w:r>
      <w:r w:rsidR="001861A6" w:rsidRPr="0036022A">
        <w:rPr>
          <w:rFonts w:ascii="Times New Roman" w:hAnsi="Times New Roman" w:cs="Times New Roman"/>
          <w:sz w:val="24"/>
          <w:szCs w:val="24"/>
        </w:rPr>
        <w:t xml:space="preserve">ing the </w:t>
      </w:r>
      <w:r w:rsidR="00A73579" w:rsidRPr="0036022A">
        <w:rPr>
          <w:rFonts w:ascii="Times New Roman" w:hAnsi="Times New Roman" w:cs="Times New Roman"/>
          <w:sz w:val="24"/>
          <w:szCs w:val="24"/>
        </w:rPr>
        <w:t xml:space="preserve">almost complete </w:t>
      </w:r>
      <w:r w:rsidR="001861A6" w:rsidRPr="0036022A">
        <w:rPr>
          <w:rFonts w:ascii="Times New Roman" w:hAnsi="Times New Roman" w:cs="Times New Roman"/>
          <w:sz w:val="24"/>
          <w:szCs w:val="24"/>
        </w:rPr>
        <w:t xml:space="preserve">destruction of the Jewish community there. </w:t>
      </w:r>
      <w:r w:rsidR="00901AD8" w:rsidRPr="0036022A">
        <w:rPr>
          <w:rFonts w:ascii="Times New Roman" w:hAnsi="Times New Roman" w:cs="Times New Roman"/>
          <w:sz w:val="24"/>
          <w:szCs w:val="24"/>
        </w:rPr>
        <w:t>His</w:t>
      </w:r>
      <w:r w:rsidR="001861A6" w:rsidRPr="0036022A">
        <w:rPr>
          <w:rFonts w:ascii="Times New Roman" w:hAnsi="Times New Roman" w:cs="Times New Roman"/>
          <w:sz w:val="24"/>
          <w:szCs w:val="24"/>
        </w:rPr>
        <w:t xml:space="preserve"> b</w:t>
      </w:r>
      <w:r w:rsidR="00157247" w:rsidRPr="0036022A">
        <w:rPr>
          <w:rFonts w:ascii="Times New Roman" w:hAnsi="Times New Roman" w:cs="Times New Roman"/>
          <w:sz w:val="24"/>
          <w:szCs w:val="24"/>
        </w:rPr>
        <w:t>ooklet</w:t>
      </w:r>
      <w:r w:rsidR="001861A6" w:rsidRPr="0036022A">
        <w:rPr>
          <w:rFonts w:ascii="Times New Roman" w:hAnsi="Times New Roman" w:cs="Times New Roman"/>
          <w:sz w:val="24"/>
          <w:szCs w:val="24"/>
        </w:rPr>
        <w:t xml:space="preserve"> </w:t>
      </w:r>
      <w:r w:rsidR="00901AD8" w:rsidRPr="0036022A">
        <w:rPr>
          <w:rFonts w:ascii="Times New Roman" w:hAnsi="Times New Roman" w:cs="Times New Roman"/>
          <w:sz w:val="24"/>
          <w:szCs w:val="24"/>
        </w:rPr>
        <w:t xml:space="preserve">was </w:t>
      </w:r>
      <w:r w:rsidR="001861A6" w:rsidRPr="0036022A">
        <w:rPr>
          <w:rFonts w:ascii="Times New Roman" w:hAnsi="Times New Roman" w:cs="Times New Roman"/>
          <w:sz w:val="24"/>
          <w:szCs w:val="24"/>
        </w:rPr>
        <w:t xml:space="preserve">published in </w:t>
      </w:r>
      <w:r w:rsidR="00CD2F6A" w:rsidRPr="0036022A">
        <w:rPr>
          <w:rFonts w:ascii="Times New Roman" w:hAnsi="Times New Roman" w:cs="Times New Roman"/>
          <w:sz w:val="24"/>
          <w:szCs w:val="24"/>
        </w:rPr>
        <w:t>1945 under the auspices of the Central Jewish Historical Commission in Poland</w:t>
      </w:r>
      <w:r w:rsidR="00A12E4D" w:rsidRPr="0036022A">
        <w:rPr>
          <w:rFonts w:ascii="Times New Roman" w:hAnsi="Times New Roman" w:cs="Times New Roman"/>
          <w:sz w:val="24"/>
          <w:szCs w:val="24"/>
        </w:rPr>
        <w:t xml:space="preserve">, </w:t>
      </w:r>
      <w:r w:rsidR="00D547F4" w:rsidRPr="0036022A">
        <w:rPr>
          <w:rFonts w:ascii="Times New Roman" w:hAnsi="Times New Roman" w:cs="Times New Roman"/>
          <w:sz w:val="24"/>
          <w:szCs w:val="24"/>
        </w:rPr>
        <w:t xml:space="preserve">which </w:t>
      </w:r>
      <w:r w:rsidR="007E4A70" w:rsidRPr="0036022A">
        <w:rPr>
          <w:rFonts w:ascii="Times New Roman" w:hAnsi="Times New Roman" w:cs="Times New Roman"/>
          <w:sz w:val="24"/>
          <w:szCs w:val="24"/>
        </w:rPr>
        <w:t>he headed</w:t>
      </w:r>
      <w:r w:rsidR="00D547F4" w:rsidRPr="0036022A">
        <w:rPr>
          <w:rFonts w:ascii="Times New Roman" w:hAnsi="Times New Roman" w:cs="Times New Roman"/>
          <w:sz w:val="24"/>
          <w:szCs w:val="24"/>
        </w:rPr>
        <w:t xml:space="preserve"> until his departure from Poland in the summer of 1946</w:t>
      </w:r>
      <w:commentRangeStart w:id="316"/>
      <w:r w:rsidR="00CD2F6A" w:rsidRPr="0036022A">
        <w:rPr>
          <w:rFonts w:ascii="Times New Roman" w:hAnsi="Times New Roman" w:cs="Times New Roman"/>
          <w:sz w:val="24"/>
          <w:szCs w:val="24"/>
        </w:rPr>
        <w:t xml:space="preserve">. </w:t>
      </w:r>
      <w:commentRangeEnd w:id="316"/>
      <w:r w:rsidR="0036022A">
        <w:rPr>
          <w:rStyle w:val="CommentReference"/>
        </w:rPr>
        <w:commentReference w:id="316"/>
      </w:r>
      <w:ins w:id="317" w:author="Noah Benninga" w:date="2018-10-08T17:38:00Z">
        <w:r w:rsidR="0036022A">
          <w:rPr>
            <w:rFonts w:ascii="Times New Roman" w:hAnsi="Times New Roman" w:cs="Times New Roman"/>
            <w:sz w:val="24"/>
            <w:szCs w:val="24"/>
          </w:rPr>
          <w:t xml:space="preserve">As opposed to X [presumably what you were citing </w:t>
        </w:r>
        <w:r w:rsidR="0036022A">
          <w:rPr>
            <w:rFonts w:ascii="Times New Roman" w:hAnsi="Times New Roman" w:cs="Times New Roman"/>
            <w:sz w:val="24"/>
            <w:szCs w:val="24"/>
          </w:rPr>
          <w:lastRenderedPageBreak/>
          <w:t xml:space="preserve">above, but I see they </w:t>
        </w:r>
      </w:ins>
      <w:ins w:id="318" w:author="Noah Benninga" w:date="2018-10-08T17:39:00Z">
        <w:r w:rsidR="0036022A">
          <w:rPr>
            <w:rFonts w:ascii="Times New Roman" w:hAnsi="Times New Roman" w:cs="Times New Roman"/>
            <w:sz w:val="24"/>
            <w:szCs w:val="24"/>
          </w:rPr>
          <w:t>were written rather proximately to each other…?], t</w:t>
        </w:r>
      </w:ins>
      <w:del w:id="319" w:author="Noah Benninga" w:date="2018-10-08T17:39:00Z">
        <w:r w:rsidR="00F306FB" w:rsidRPr="0036022A" w:rsidDel="0036022A">
          <w:rPr>
            <w:rFonts w:ascii="Times New Roman" w:hAnsi="Times New Roman" w:cs="Times New Roman"/>
            <w:sz w:val="24"/>
            <w:szCs w:val="24"/>
          </w:rPr>
          <w:delText>T</w:delText>
        </w:r>
      </w:del>
      <w:r w:rsidR="00F306FB" w:rsidRPr="0036022A">
        <w:rPr>
          <w:rFonts w:ascii="Times New Roman" w:hAnsi="Times New Roman" w:cs="Times New Roman"/>
          <w:sz w:val="24"/>
          <w:szCs w:val="24"/>
        </w:rPr>
        <w:t>his</w:t>
      </w:r>
      <w:r w:rsidR="006F2BB3" w:rsidRPr="0036022A">
        <w:rPr>
          <w:rFonts w:ascii="Times New Roman" w:hAnsi="Times New Roman" w:cs="Times New Roman"/>
          <w:sz w:val="24"/>
          <w:szCs w:val="24"/>
        </w:rPr>
        <w:t xml:space="preserve"> </w:t>
      </w:r>
      <w:r w:rsidR="00466F9C" w:rsidRPr="0036022A">
        <w:rPr>
          <w:rFonts w:ascii="Times New Roman" w:hAnsi="Times New Roman" w:cs="Times New Roman"/>
          <w:sz w:val="24"/>
          <w:szCs w:val="24"/>
        </w:rPr>
        <w:t xml:space="preserve">historical </w:t>
      </w:r>
      <w:r w:rsidR="006F2BB3" w:rsidRPr="0036022A">
        <w:rPr>
          <w:rFonts w:ascii="Times New Roman" w:hAnsi="Times New Roman" w:cs="Times New Roman"/>
          <w:sz w:val="24"/>
          <w:szCs w:val="24"/>
        </w:rPr>
        <w:t xml:space="preserve">account </w:t>
      </w:r>
      <w:r w:rsidR="00CA64B7" w:rsidRPr="0036022A">
        <w:rPr>
          <w:rFonts w:ascii="Times New Roman" w:hAnsi="Times New Roman" w:cs="Times New Roman"/>
          <w:sz w:val="24"/>
          <w:szCs w:val="24"/>
        </w:rPr>
        <w:t>str</w:t>
      </w:r>
      <w:r w:rsidR="00F306FB" w:rsidRPr="0036022A">
        <w:rPr>
          <w:rFonts w:ascii="Times New Roman" w:hAnsi="Times New Roman" w:cs="Times New Roman"/>
          <w:sz w:val="24"/>
          <w:szCs w:val="24"/>
        </w:rPr>
        <w:t>i</w:t>
      </w:r>
      <w:r w:rsidR="00CA64B7" w:rsidRPr="0036022A">
        <w:rPr>
          <w:rFonts w:ascii="Times New Roman" w:hAnsi="Times New Roman" w:cs="Times New Roman"/>
          <w:sz w:val="24"/>
          <w:szCs w:val="24"/>
        </w:rPr>
        <w:t>ke</w:t>
      </w:r>
      <w:r w:rsidR="00F306FB" w:rsidRPr="0036022A">
        <w:rPr>
          <w:rFonts w:ascii="Times New Roman" w:hAnsi="Times New Roman" w:cs="Times New Roman"/>
          <w:sz w:val="24"/>
          <w:szCs w:val="24"/>
        </w:rPr>
        <w:t>s</w:t>
      </w:r>
      <w:r w:rsidR="00CA64B7" w:rsidRPr="0036022A">
        <w:rPr>
          <w:rFonts w:ascii="Times New Roman" w:hAnsi="Times New Roman" w:cs="Times New Roman"/>
          <w:sz w:val="24"/>
          <w:szCs w:val="24"/>
        </w:rPr>
        <w:t xml:space="preserve"> a very different note when examining the subject of the local participation</w:t>
      </w:r>
      <w:r w:rsidR="008F06D3" w:rsidRPr="0036022A">
        <w:rPr>
          <w:rFonts w:ascii="Times New Roman" w:hAnsi="Times New Roman" w:cs="Times New Roman"/>
          <w:sz w:val="24"/>
          <w:szCs w:val="24"/>
        </w:rPr>
        <w:t xml:space="preserve"> in </w:t>
      </w:r>
      <w:r w:rsidR="00F306FB" w:rsidRPr="0036022A">
        <w:rPr>
          <w:rFonts w:ascii="Times New Roman" w:hAnsi="Times New Roman" w:cs="Times New Roman"/>
          <w:sz w:val="24"/>
          <w:szCs w:val="24"/>
        </w:rPr>
        <w:t xml:space="preserve">anti-Jewish violence and </w:t>
      </w:r>
      <w:r w:rsidR="008F06D3" w:rsidRPr="0036022A">
        <w:rPr>
          <w:rFonts w:ascii="Times New Roman" w:hAnsi="Times New Roman" w:cs="Times New Roman"/>
          <w:sz w:val="24"/>
          <w:szCs w:val="24"/>
        </w:rPr>
        <w:t>persecutions</w:t>
      </w:r>
      <w:r w:rsidR="006F2BB3" w:rsidRPr="0036022A">
        <w:rPr>
          <w:rFonts w:ascii="Times New Roman" w:hAnsi="Times New Roman" w:cs="Times New Roman"/>
          <w:sz w:val="24"/>
          <w:szCs w:val="24"/>
        </w:rPr>
        <w:t>. Friedman underlines that</w:t>
      </w:r>
      <w:r w:rsidR="007D28BF" w:rsidRPr="0036022A">
        <w:rPr>
          <w:rFonts w:ascii="Times New Roman" w:hAnsi="Times New Roman" w:cs="Times New Roman"/>
          <w:sz w:val="24"/>
          <w:szCs w:val="24"/>
        </w:rPr>
        <w:t xml:space="preserve"> </w:t>
      </w:r>
      <w:bookmarkStart w:id="320" w:name="_Hlk500066361"/>
    </w:p>
    <w:p w14:paraId="4C79158C" w14:textId="77777777" w:rsidR="0036022A" w:rsidRDefault="009D78BB" w:rsidP="0036022A">
      <w:pPr>
        <w:spacing w:after="0" w:line="480" w:lineRule="auto"/>
        <w:ind w:left="720"/>
        <w:jc w:val="both"/>
        <w:rPr>
          <w:ins w:id="321" w:author="Noah Benninga" w:date="2018-10-08T17:40:00Z"/>
          <w:rFonts w:ascii="Times New Roman" w:hAnsi="Times New Roman" w:cs="Times New Roman"/>
          <w:sz w:val="24"/>
          <w:szCs w:val="24"/>
        </w:rPr>
      </w:pPr>
      <w:r w:rsidRPr="0036022A">
        <w:rPr>
          <w:rFonts w:ascii="Times New Roman" w:hAnsi="Times New Roman" w:cs="Times New Roman"/>
          <w:sz w:val="24"/>
          <w:szCs w:val="24"/>
        </w:rPr>
        <w:t>“</w:t>
      </w:r>
      <w:bookmarkEnd w:id="320"/>
      <w:ins w:id="322" w:author="Noah Benninga" w:date="2018-10-08T17:40:00Z">
        <w:r w:rsidR="0036022A">
          <w:rPr>
            <w:rFonts w:ascii="Times New Roman" w:hAnsi="Times New Roman" w:cs="Times New Roman"/>
            <w:sz w:val="24"/>
            <w:szCs w:val="24"/>
          </w:rPr>
          <w:t>t</w:t>
        </w:r>
      </w:ins>
      <w:del w:id="323" w:author="Noah Benninga" w:date="2018-10-08T17:40:00Z">
        <w:r w:rsidR="002133F0" w:rsidRPr="0036022A" w:rsidDel="0036022A">
          <w:rPr>
            <w:rFonts w:ascii="Times New Roman" w:hAnsi="Times New Roman" w:cs="Times New Roman"/>
            <w:sz w:val="24"/>
            <w:szCs w:val="24"/>
          </w:rPr>
          <w:delText>T</w:delText>
        </w:r>
      </w:del>
      <w:r w:rsidR="002133F0" w:rsidRPr="0036022A">
        <w:rPr>
          <w:rFonts w:ascii="Times New Roman" w:hAnsi="Times New Roman" w:cs="Times New Roman"/>
          <w:sz w:val="24"/>
          <w:szCs w:val="24"/>
        </w:rPr>
        <w:t>he Germans were received with cheers by the Ukrainian masses who hoped, with German assistance, to detach eastern Ukraine from the Soviet Union and unite the two parts of the Ukraine into one independent country.”</w:t>
      </w:r>
      <w:r w:rsidR="002133F0" w:rsidRPr="0036022A">
        <w:rPr>
          <w:rStyle w:val="EndnoteReference"/>
          <w:rFonts w:ascii="Times New Roman" w:hAnsi="Times New Roman" w:cs="Times New Roman"/>
          <w:sz w:val="24"/>
          <w:szCs w:val="24"/>
        </w:rPr>
        <w:endnoteReference w:id="11"/>
      </w:r>
      <w:r w:rsidR="00CA64B7" w:rsidRPr="0036022A">
        <w:rPr>
          <w:rFonts w:ascii="Times New Roman" w:hAnsi="Times New Roman" w:cs="Times New Roman"/>
          <w:sz w:val="24"/>
          <w:szCs w:val="24"/>
        </w:rPr>
        <w:t xml:space="preserve"> </w:t>
      </w:r>
    </w:p>
    <w:p w14:paraId="689286F1" w14:textId="6530EDFD" w:rsidR="00DE6AD0" w:rsidRPr="0036022A" w:rsidRDefault="00DE6AD0" w:rsidP="0036022A">
      <w:pPr>
        <w:spacing w:after="0" w:line="480" w:lineRule="auto"/>
        <w:jc w:val="both"/>
        <w:rPr>
          <w:rFonts w:ascii="Times New Roman" w:hAnsi="Times New Roman" w:cs="Times New Roman"/>
          <w:sz w:val="24"/>
          <w:szCs w:val="24"/>
        </w:rPr>
        <w:pPrChange w:id="324" w:author="Noah Benninga" w:date="2018-10-08T17:40:00Z">
          <w:pPr>
            <w:spacing w:after="0" w:line="360" w:lineRule="auto"/>
            <w:ind w:firstLine="720"/>
            <w:jc w:val="both"/>
          </w:pPr>
        </w:pPrChange>
      </w:pPr>
      <w:r w:rsidRPr="0036022A">
        <w:rPr>
          <w:rFonts w:ascii="Times New Roman" w:hAnsi="Times New Roman" w:cs="Times New Roman"/>
          <w:sz w:val="24"/>
          <w:szCs w:val="24"/>
        </w:rPr>
        <w:t xml:space="preserve">In </w:t>
      </w:r>
      <w:del w:id="325" w:author="Noah Benninga" w:date="2018-10-08T17:40:00Z">
        <w:r w:rsidRPr="0036022A" w:rsidDel="0036022A">
          <w:rPr>
            <w:rFonts w:ascii="Times New Roman" w:hAnsi="Times New Roman" w:cs="Times New Roman"/>
            <w:sz w:val="24"/>
            <w:szCs w:val="24"/>
          </w:rPr>
          <w:delText>t</w:delText>
        </w:r>
      </w:del>
      <w:r w:rsidRPr="0036022A">
        <w:rPr>
          <w:rFonts w:ascii="Times New Roman" w:hAnsi="Times New Roman" w:cs="Times New Roman"/>
          <w:sz w:val="24"/>
          <w:szCs w:val="24"/>
        </w:rPr>
        <w:t>his</w:t>
      </w:r>
      <w:r w:rsidR="009D78BB" w:rsidRPr="0036022A">
        <w:rPr>
          <w:rFonts w:ascii="Times New Roman" w:hAnsi="Times New Roman" w:cs="Times New Roman"/>
          <w:sz w:val="24"/>
          <w:szCs w:val="24"/>
        </w:rPr>
        <w:t xml:space="preserve"> account of the first wave of violence, f</w:t>
      </w:r>
      <w:r w:rsidRPr="0036022A">
        <w:rPr>
          <w:rFonts w:ascii="Times New Roman" w:hAnsi="Times New Roman" w:cs="Times New Roman"/>
          <w:sz w:val="24"/>
          <w:szCs w:val="24"/>
        </w:rPr>
        <w:t>rom June 30</w:t>
      </w:r>
      <w:ins w:id="326" w:author="Noah Benninga" w:date="2018-10-08T17:41:00Z">
        <w:r w:rsidR="00F20535" w:rsidRPr="00F20535">
          <w:rPr>
            <w:rFonts w:ascii="Times New Roman" w:hAnsi="Times New Roman" w:cs="Times New Roman"/>
            <w:sz w:val="24"/>
            <w:szCs w:val="24"/>
            <w:vertAlign w:val="superscript"/>
            <w:rPrChange w:id="327" w:author="Noah Benninga" w:date="2018-10-08T17:41:00Z">
              <w:rPr>
                <w:rFonts w:ascii="Times New Roman" w:hAnsi="Times New Roman" w:cs="Times New Roman"/>
                <w:sz w:val="24"/>
                <w:szCs w:val="24"/>
              </w:rPr>
            </w:rPrChange>
          </w:rPr>
          <w:t>th</w:t>
        </w:r>
      </w:ins>
      <w:r w:rsidRPr="0036022A">
        <w:rPr>
          <w:rFonts w:ascii="Times New Roman" w:hAnsi="Times New Roman" w:cs="Times New Roman"/>
          <w:sz w:val="24"/>
          <w:szCs w:val="24"/>
        </w:rPr>
        <w:t xml:space="preserve"> to July 3</w:t>
      </w:r>
      <w:ins w:id="328" w:author="Noah Benninga" w:date="2018-10-08T17:41:00Z">
        <w:r w:rsidR="00F20535" w:rsidRPr="00F20535">
          <w:rPr>
            <w:rFonts w:ascii="Times New Roman" w:hAnsi="Times New Roman" w:cs="Times New Roman"/>
            <w:sz w:val="24"/>
            <w:szCs w:val="24"/>
            <w:vertAlign w:val="superscript"/>
            <w:rPrChange w:id="329" w:author="Noah Benninga" w:date="2018-10-08T17:41:00Z">
              <w:rPr>
                <w:rFonts w:ascii="Times New Roman" w:hAnsi="Times New Roman" w:cs="Times New Roman"/>
                <w:sz w:val="24"/>
                <w:szCs w:val="24"/>
              </w:rPr>
            </w:rPrChange>
          </w:rPr>
          <w:t>rd</w:t>
        </w:r>
        <w:r w:rsidR="00F20535">
          <w:rPr>
            <w:rFonts w:ascii="Times New Roman" w:hAnsi="Times New Roman" w:cs="Times New Roman"/>
            <w:sz w:val="24"/>
            <w:szCs w:val="24"/>
          </w:rPr>
          <w:t>, he writes</w:t>
        </w:r>
      </w:ins>
      <w:r w:rsidRPr="0036022A">
        <w:rPr>
          <w:rFonts w:ascii="Times New Roman" w:hAnsi="Times New Roman" w:cs="Times New Roman"/>
          <w:sz w:val="24"/>
          <w:szCs w:val="24"/>
        </w:rPr>
        <w:t>:</w:t>
      </w:r>
    </w:p>
    <w:p w14:paraId="2D0DE8F7" w14:textId="17287BE5" w:rsidR="00DE6AD0" w:rsidRPr="0036022A" w:rsidRDefault="0036022A" w:rsidP="00F20535">
      <w:pPr>
        <w:spacing w:after="0" w:line="480" w:lineRule="auto"/>
        <w:ind w:left="720"/>
        <w:jc w:val="both"/>
        <w:rPr>
          <w:rFonts w:ascii="Times New Roman" w:hAnsi="Times New Roman" w:cs="Times New Roman"/>
          <w:sz w:val="24"/>
          <w:szCs w:val="24"/>
        </w:rPr>
        <w:pPrChange w:id="330" w:author="Noah Benninga" w:date="2018-10-08T17:05:00Z">
          <w:pPr>
            <w:spacing w:after="0" w:line="360" w:lineRule="auto"/>
            <w:jc w:val="both"/>
          </w:pPr>
        </w:pPrChange>
      </w:pPr>
      <w:ins w:id="331" w:author="Noah Benninga" w:date="2018-10-08T17:40:00Z">
        <w:r>
          <w:rPr>
            <w:rFonts w:ascii="Times New Roman" w:hAnsi="Times New Roman" w:cs="Times New Roman"/>
            <w:sz w:val="24"/>
            <w:szCs w:val="24"/>
          </w:rPr>
          <w:t>“</w:t>
        </w:r>
      </w:ins>
      <w:r w:rsidR="00697972" w:rsidRPr="0036022A">
        <w:rPr>
          <w:rFonts w:ascii="Times New Roman" w:hAnsi="Times New Roman" w:cs="Times New Roman"/>
          <w:sz w:val="24"/>
          <w:szCs w:val="24"/>
        </w:rPr>
        <w:t xml:space="preserve">German soldiers spread through the streets of the city in the company of Ukrainian nationalists and an unruly mob of the local population. They fell upon Jews in the streets, beat them murderously, and dragged them away from </w:t>
      </w:r>
      <w:r w:rsidR="005B569D" w:rsidRPr="0036022A">
        <w:rPr>
          <w:rFonts w:ascii="Times New Roman" w:hAnsi="Times New Roman" w:cs="Times New Roman"/>
          <w:sz w:val="24"/>
          <w:szCs w:val="24"/>
        </w:rPr>
        <w:t>‘</w:t>
      </w:r>
      <w:r w:rsidR="00697972" w:rsidRPr="0036022A">
        <w:rPr>
          <w:rFonts w:ascii="Times New Roman" w:hAnsi="Times New Roman" w:cs="Times New Roman"/>
          <w:sz w:val="24"/>
          <w:szCs w:val="24"/>
        </w:rPr>
        <w:t>work</w:t>
      </w:r>
      <w:r w:rsidR="005B569D" w:rsidRPr="0036022A">
        <w:rPr>
          <w:rFonts w:ascii="Times New Roman" w:hAnsi="Times New Roman" w:cs="Times New Roman"/>
          <w:sz w:val="24"/>
          <w:szCs w:val="24"/>
        </w:rPr>
        <w:t>’</w:t>
      </w:r>
      <w:r w:rsidR="00697972" w:rsidRPr="0036022A">
        <w:rPr>
          <w:rFonts w:ascii="Times New Roman" w:hAnsi="Times New Roman" w:cs="Times New Roman"/>
          <w:sz w:val="24"/>
          <w:szCs w:val="24"/>
        </w:rPr>
        <w:t xml:space="preserve"> – especially for cleansing of </w:t>
      </w:r>
      <w:r w:rsidR="002A2F02" w:rsidRPr="0036022A">
        <w:rPr>
          <w:rFonts w:ascii="Times New Roman" w:hAnsi="Times New Roman" w:cs="Times New Roman"/>
          <w:sz w:val="24"/>
          <w:szCs w:val="24"/>
        </w:rPr>
        <w:t>prisons filled with corpses and blood.</w:t>
      </w:r>
      <w:ins w:id="332" w:author="Noah Benninga" w:date="2018-10-08T17:40:00Z">
        <w:r>
          <w:rPr>
            <w:rFonts w:ascii="Times New Roman" w:hAnsi="Times New Roman" w:cs="Times New Roman"/>
            <w:sz w:val="24"/>
            <w:szCs w:val="24"/>
          </w:rPr>
          <w:t>”</w:t>
        </w:r>
      </w:ins>
      <w:r w:rsidR="002A2F02" w:rsidRPr="0036022A">
        <w:rPr>
          <w:rStyle w:val="EndnoteReference"/>
          <w:rFonts w:ascii="Times New Roman" w:hAnsi="Times New Roman" w:cs="Times New Roman"/>
          <w:sz w:val="24"/>
          <w:szCs w:val="24"/>
        </w:rPr>
        <w:endnoteReference w:id="12"/>
      </w:r>
      <w:r w:rsidR="002A2F02" w:rsidRPr="0036022A">
        <w:rPr>
          <w:rFonts w:ascii="Times New Roman" w:hAnsi="Times New Roman" w:cs="Times New Roman"/>
          <w:sz w:val="24"/>
          <w:szCs w:val="24"/>
        </w:rPr>
        <w:t xml:space="preserve"> </w:t>
      </w:r>
    </w:p>
    <w:p w14:paraId="4279C67C" w14:textId="77777777" w:rsidR="00F20535" w:rsidRDefault="00F20535" w:rsidP="00B944D9">
      <w:pPr>
        <w:spacing w:after="0" w:line="480" w:lineRule="auto"/>
        <w:jc w:val="both"/>
        <w:rPr>
          <w:ins w:id="333" w:author="Noah Benninga" w:date="2018-10-08T17:42:00Z"/>
          <w:rFonts w:ascii="Times New Roman" w:hAnsi="Times New Roman" w:cs="Times New Roman"/>
          <w:sz w:val="24"/>
          <w:szCs w:val="24"/>
        </w:rPr>
      </w:pPr>
      <w:ins w:id="334" w:author="Noah Benninga" w:date="2018-10-08T17:42:00Z">
        <w:r>
          <w:rPr>
            <w:rFonts w:ascii="Times New Roman" w:hAnsi="Times New Roman" w:cs="Times New Roman"/>
            <w:sz w:val="24"/>
            <w:szCs w:val="24"/>
          </w:rPr>
          <w:t>He f</w:t>
        </w:r>
      </w:ins>
      <w:del w:id="335" w:author="Noah Benninga" w:date="2018-10-08T17:42:00Z">
        <w:r w:rsidR="00901AD8" w:rsidRPr="0036022A" w:rsidDel="00F20535">
          <w:rPr>
            <w:rFonts w:ascii="Times New Roman" w:hAnsi="Times New Roman" w:cs="Times New Roman"/>
            <w:sz w:val="24"/>
            <w:szCs w:val="24"/>
          </w:rPr>
          <w:delText>F</w:delText>
        </w:r>
      </w:del>
      <w:r w:rsidR="00901AD8" w:rsidRPr="0036022A">
        <w:rPr>
          <w:rFonts w:ascii="Times New Roman" w:hAnsi="Times New Roman" w:cs="Times New Roman"/>
          <w:sz w:val="24"/>
          <w:szCs w:val="24"/>
        </w:rPr>
        <w:t>urther</w:t>
      </w:r>
      <w:ins w:id="336" w:author="Noah Benninga" w:date="2018-10-08T17:42:00Z">
        <w:r>
          <w:rPr>
            <w:rFonts w:ascii="Times New Roman" w:hAnsi="Times New Roman" w:cs="Times New Roman"/>
            <w:sz w:val="24"/>
            <w:szCs w:val="24"/>
          </w:rPr>
          <w:t xml:space="preserve"> </w:t>
        </w:r>
      </w:ins>
      <w:del w:id="337" w:author="Noah Benninga" w:date="2018-10-08T17:42:00Z">
        <w:r w:rsidR="00901AD8" w:rsidRPr="0036022A" w:rsidDel="00F20535">
          <w:rPr>
            <w:rFonts w:ascii="Times New Roman" w:hAnsi="Times New Roman" w:cs="Times New Roman"/>
            <w:sz w:val="24"/>
            <w:szCs w:val="24"/>
          </w:rPr>
          <w:delText>more, h</w:delText>
        </w:r>
        <w:r w:rsidR="009D78BB" w:rsidRPr="0036022A" w:rsidDel="00F20535">
          <w:rPr>
            <w:rFonts w:ascii="Times New Roman" w:hAnsi="Times New Roman" w:cs="Times New Roman"/>
            <w:sz w:val="24"/>
            <w:szCs w:val="24"/>
          </w:rPr>
          <w:delText xml:space="preserve">e </w:delText>
        </w:r>
      </w:del>
      <w:r w:rsidR="009D78BB" w:rsidRPr="0036022A">
        <w:rPr>
          <w:rFonts w:ascii="Times New Roman" w:hAnsi="Times New Roman" w:cs="Times New Roman"/>
          <w:sz w:val="24"/>
          <w:szCs w:val="24"/>
        </w:rPr>
        <w:t>stressed that</w:t>
      </w:r>
      <w:ins w:id="338" w:author="Noah Benninga" w:date="2018-10-08T17:42:00Z">
        <w:r>
          <w:rPr>
            <w:rFonts w:ascii="Times New Roman" w:hAnsi="Times New Roman" w:cs="Times New Roman"/>
            <w:sz w:val="24"/>
            <w:szCs w:val="24"/>
          </w:rPr>
          <w:t>:</w:t>
        </w:r>
      </w:ins>
    </w:p>
    <w:p w14:paraId="7228889A" w14:textId="77777777" w:rsidR="00F20535" w:rsidRDefault="009D78BB" w:rsidP="00F20535">
      <w:pPr>
        <w:spacing w:after="0" w:line="480" w:lineRule="auto"/>
        <w:ind w:left="720"/>
        <w:jc w:val="both"/>
        <w:rPr>
          <w:ins w:id="339" w:author="Noah Benninga" w:date="2018-10-08T17:42:00Z"/>
          <w:rFonts w:ascii="Times New Roman" w:hAnsi="Times New Roman" w:cs="Times New Roman"/>
          <w:sz w:val="24"/>
          <w:szCs w:val="24"/>
        </w:rPr>
      </w:pPr>
      <w:r w:rsidRPr="0036022A">
        <w:rPr>
          <w:rFonts w:ascii="Times New Roman" w:hAnsi="Times New Roman" w:cs="Times New Roman"/>
          <w:sz w:val="24"/>
          <w:szCs w:val="24"/>
        </w:rPr>
        <w:t xml:space="preserve"> “</w:t>
      </w:r>
      <w:r w:rsidR="002A2F02" w:rsidRPr="0036022A">
        <w:rPr>
          <w:rFonts w:ascii="Times New Roman" w:hAnsi="Times New Roman" w:cs="Times New Roman"/>
          <w:sz w:val="24"/>
          <w:szCs w:val="24"/>
        </w:rPr>
        <w:t xml:space="preserve">Then the destroyers, chiefly the newly organized Ukrainian militia, began to roam through Jewish houses, to remove men – </w:t>
      </w:r>
      <w:r w:rsidR="006D4F4F" w:rsidRPr="0036022A">
        <w:rPr>
          <w:rFonts w:ascii="Times New Roman" w:hAnsi="Times New Roman" w:cs="Times New Roman"/>
          <w:sz w:val="24"/>
          <w:szCs w:val="24"/>
          <w:highlight w:val="yellow"/>
        </w:rPr>
        <w:t>and</w:t>
      </w:r>
      <w:r w:rsidR="002A2F02" w:rsidRPr="0036022A">
        <w:rPr>
          <w:rFonts w:ascii="Times New Roman" w:hAnsi="Times New Roman" w:cs="Times New Roman"/>
          <w:sz w:val="24"/>
          <w:szCs w:val="24"/>
        </w:rPr>
        <w:t xml:space="preserve"> frequently, women also – ostensibly for ‘purification of </w:t>
      </w:r>
      <w:proofErr w:type="gramStart"/>
      <w:r w:rsidR="002A2F02" w:rsidRPr="0036022A">
        <w:rPr>
          <w:rFonts w:ascii="Times New Roman" w:hAnsi="Times New Roman" w:cs="Times New Roman"/>
          <w:sz w:val="24"/>
          <w:szCs w:val="24"/>
        </w:rPr>
        <w:t>prisons</w:t>
      </w:r>
      <w:bookmarkStart w:id="340" w:name="_Hlk500066295"/>
      <w:r w:rsidR="002A2F02" w:rsidRPr="0036022A">
        <w:rPr>
          <w:rFonts w:ascii="Times New Roman" w:hAnsi="Times New Roman" w:cs="Times New Roman"/>
          <w:sz w:val="24"/>
          <w:szCs w:val="24"/>
        </w:rPr>
        <w:t>’</w:t>
      </w:r>
      <w:bookmarkEnd w:id="340"/>
      <w:proofErr w:type="gramEnd"/>
      <w:r w:rsidR="002A2F02" w:rsidRPr="0036022A">
        <w:rPr>
          <w:rFonts w:ascii="Times New Roman" w:hAnsi="Times New Roman" w:cs="Times New Roman"/>
          <w:sz w:val="24"/>
          <w:szCs w:val="24"/>
        </w:rPr>
        <w:t>.”</w:t>
      </w:r>
      <w:r w:rsidR="002A2F02" w:rsidRPr="0036022A">
        <w:rPr>
          <w:rStyle w:val="EndnoteReference"/>
          <w:rFonts w:ascii="Times New Roman" w:hAnsi="Times New Roman" w:cs="Times New Roman"/>
          <w:sz w:val="24"/>
          <w:szCs w:val="24"/>
        </w:rPr>
        <w:endnoteReference w:id="13"/>
      </w:r>
      <w:r w:rsidR="0049736D" w:rsidRPr="0036022A">
        <w:rPr>
          <w:rFonts w:ascii="Times New Roman" w:hAnsi="Times New Roman" w:cs="Times New Roman"/>
          <w:sz w:val="24"/>
          <w:szCs w:val="24"/>
        </w:rPr>
        <w:t xml:space="preserve"> </w:t>
      </w:r>
    </w:p>
    <w:p w14:paraId="7F5FE591" w14:textId="424D53E2" w:rsidR="00901AD8" w:rsidRPr="0036022A" w:rsidRDefault="00B04D42" w:rsidP="00F20535">
      <w:pPr>
        <w:spacing w:after="0" w:line="480" w:lineRule="auto"/>
        <w:jc w:val="both"/>
        <w:rPr>
          <w:rFonts w:ascii="Times New Roman" w:hAnsi="Times New Roman" w:cs="Times New Roman"/>
          <w:sz w:val="24"/>
          <w:szCs w:val="24"/>
        </w:rPr>
      </w:pPr>
      <w:del w:id="341" w:author="Noah Benninga" w:date="2018-10-08T17:42:00Z">
        <w:r w:rsidRPr="0036022A" w:rsidDel="00F20535">
          <w:rPr>
            <w:rFonts w:ascii="Times New Roman" w:hAnsi="Times New Roman" w:cs="Times New Roman"/>
            <w:sz w:val="24"/>
            <w:szCs w:val="24"/>
          </w:rPr>
          <w:delText xml:space="preserve">He </w:delText>
        </w:r>
      </w:del>
      <w:ins w:id="342" w:author="Noah Benninga" w:date="2018-10-08T17:42:00Z">
        <w:r w:rsidR="00F20535">
          <w:rPr>
            <w:rFonts w:ascii="Times New Roman" w:hAnsi="Times New Roman" w:cs="Times New Roman"/>
            <w:sz w:val="24"/>
            <w:szCs w:val="24"/>
          </w:rPr>
          <w:t>Friedman is</w:t>
        </w:r>
        <w:r w:rsidR="00F20535" w:rsidRPr="0036022A">
          <w:rPr>
            <w:rFonts w:ascii="Times New Roman" w:hAnsi="Times New Roman" w:cs="Times New Roman"/>
            <w:sz w:val="24"/>
            <w:szCs w:val="24"/>
          </w:rPr>
          <w:t xml:space="preserve"> </w:t>
        </w:r>
      </w:ins>
      <w:r w:rsidRPr="0036022A">
        <w:rPr>
          <w:rFonts w:ascii="Times New Roman" w:hAnsi="Times New Roman" w:cs="Times New Roman"/>
          <w:sz w:val="24"/>
          <w:szCs w:val="24"/>
        </w:rPr>
        <w:t>referr</w:t>
      </w:r>
      <w:ins w:id="343" w:author="Noah Benninga" w:date="2018-10-08T17:42:00Z">
        <w:r w:rsidR="00F20535">
          <w:rPr>
            <w:rFonts w:ascii="Times New Roman" w:hAnsi="Times New Roman" w:cs="Times New Roman"/>
            <w:sz w:val="24"/>
            <w:szCs w:val="24"/>
          </w:rPr>
          <w:t>ing</w:t>
        </w:r>
      </w:ins>
      <w:del w:id="344" w:author="Noah Benninga" w:date="2018-10-08T17:42:00Z">
        <w:r w:rsidRPr="0036022A" w:rsidDel="00F20535">
          <w:rPr>
            <w:rFonts w:ascii="Times New Roman" w:hAnsi="Times New Roman" w:cs="Times New Roman"/>
            <w:sz w:val="24"/>
            <w:szCs w:val="24"/>
          </w:rPr>
          <w:delText>ed</w:delText>
        </w:r>
      </w:del>
      <w:r w:rsidRPr="0036022A">
        <w:rPr>
          <w:rFonts w:ascii="Times New Roman" w:hAnsi="Times New Roman" w:cs="Times New Roman"/>
          <w:sz w:val="24"/>
          <w:szCs w:val="24"/>
        </w:rPr>
        <w:t xml:space="preserve"> here to </w:t>
      </w:r>
      <w:ins w:id="345" w:author="Noah Benninga" w:date="2018-10-08T17:43:00Z">
        <w:r w:rsidR="00F20535">
          <w:rPr>
            <w:rFonts w:ascii="Times New Roman" w:hAnsi="Times New Roman" w:cs="Times New Roman"/>
            <w:sz w:val="24"/>
            <w:szCs w:val="24"/>
          </w:rPr>
          <w:t xml:space="preserve">the forced labor of </w:t>
        </w:r>
      </w:ins>
      <w:del w:id="346" w:author="Noah Benninga" w:date="2018-10-08T17:43:00Z">
        <w:r w:rsidRPr="0036022A" w:rsidDel="00F20535">
          <w:rPr>
            <w:rFonts w:ascii="Times New Roman" w:hAnsi="Times New Roman" w:cs="Times New Roman"/>
            <w:sz w:val="24"/>
            <w:szCs w:val="24"/>
          </w:rPr>
          <w:delText xml:space="preserve">forcing </w:delText>
        </w:r>
      </w:del>
      <w:r w:rsidRPr="0036022A">
        <w:rPr>
          <w:rFonts w:ascii="Times New Roman" w:hAnsi="Times New Roman" w:cs="Times New Roman"/>
          <w:sz w:val="24"/>
          <w:szCs w:val="24"/>
        </w:rPr>
        <w:t xml:space="preserve">Jewish men and women </w:t>
      </w:r>
      <w:del w:id="347" w:author="Noah Benninga" w:date="2018-10-08T17:43:00Z">
        <w:r w:rsidRPr="0036022A" w:rsidDel="00F20535">
          <w:rPr>
            <w:rFonts w:ascii="Times New Roman" w:hAnsi="Times New Roman" w:cs="Times New Roman"/>
            <w:sz w:val="24"/>
            <w:szCs w:val="24"/>
          </w:rPr>
          <w:delText xml:space="preserve">to </w:delText>
        </w:r>
      </w:del>
      <w:ins w:id="348" w:author="Noah Benninga" w:date="2018-10-08T17:43:00Z">
        <w:r w:rsidR="00F20535">
          <w:rPr>
            <w:rFonts w:ascii="Times New Roman" w:hAnsi="Times New Roman" w:cs="Times New Roman"/>
            <w:sz w:val="24"/>
            <w:szCs w:val="24"/>
          </w:rPr>
          <w:t>in</w:t>
        </w:r>
        <w:r w:rsidR="00F20535" w:rsidRPr="0036022A">
          <w:rPr>
            <w:rFonts w:ascii="Times New Roman" w:hAnsi="Times New Roman" w:cs="Times New Roman"/>
            <w:sz w:val="24"/>
            <w:szCs w:val="24"/>
          </w:rPr>
          <w:t xml:space="preserve"> </w:t>
        </w:r>
      </w:ins>
      <w:r w:rsidRPr="0036022A">
        <w:rPr>
          <w:rFonts w:ascii="Times New Roman" w:hAnsi="Times New Roman" w:cs="Times New Roman"/>
          <w:sz w:val="24"/>
          <w:szCs w:val="24"/>
        </w:rPr>
        <w:t>wash</w:t>
      </w:r>
      <w:ins w:id="349" w:author="Noah Benninga" w:date="2018-10-08T17:43:00Z">
        <w:r w:rsidR="00F20535">
          <w:rPr>
            <w:rFonts w:ascii="Times New Roman" w:hAnsi="Times New Roman" w:cs="Times New Roman"/>
            <w:sz w:val="24"/>
            <w:szCs w:val="24"/>
          </w:rPr>
          <w:t>ing</w:t>
        </w:r>
      </w:ins>
      <w:r w:rsidRPr="0036022A">
        <w:rPr>
          <w:rFonts w:ascii="Times New Roman" w:hAnsi="Times New Roman" w:cs="Times New Roman"/>
          <w:sz w:val="24"/>
          <w:szCs w:val="24"/>
        </w:rPr>
        <w:t xml:space="preserve"> the corpses found in the </w:t>
      </w:r>
      <w:del w:id="350" w:author="Noah Benninga" w:date="2018-10-08T17:43:00Z">
        <w:r w:rsidRPr="0036022A" w:rsidDel="00F20535">
          <w:rPr>
            <w:rFonts w:ascii="Times New Roman" w:hAnsi="Times New Roman" w:cs="Times New Roman"/>
            <w:sz w:val="24"/>
            <w:szCs w:val="24"/>
          </w:rPr>
          <w:delText xml:space="preserve">prisons in </w:delText>
        </w:r>
      </w:del>
      <w:proofErr w:type="spellStart"/>
      <w:r w:rsidRPr="0036022A">
        <w:rPr>
          <w:rFonts w:ascii="Times New Roman" w:hAnsi="Times New Roman" w:cs="Times New Roman"/>
          <w:sz w:val="24"/>
          <w:szCs w:val="24"/>
        </w:rPr>
        <w:t>Lwów</w:t>
      </w:r>
      <w:proofErr w:type="spellEnd"/>
      <w:r w:rsidRPr="0036022A">
        <w:rPr>
          <w:rFonts w:ascii="Times New Roman" w:hAnsi="Times New Roman" w:cs="Times New Roman"/>
          <w:sz w:val="24"/>
          <w:szCs w:val="24"/>
        </w:rPr>
        <w:t xml:space="preserve"> </w:t>
      </w:r>
      <w:ins w:id="351" w:author="Noah Benninga" w:date="2018-10-08T17:43:00Z">
        <w:r w:rsidR="00F20535" w:rsidRPr="0036022A">
          <w:rPr>
            <w:rFonts w:ascii="Times New Roman" w:hAnsi="Times New Roman" w:cs="Times New Roman"/>
            <w:sz w:val="24"/>
            <w:szCs w:val="24"/>
          </w:rPr>
          <w:t xml:space="preserve">prisons </w:t>
        </w:r>
      </w:ins>
      <w:del w:id="352" w:author="Noah Benninga" w:date="2018-10-08T17:43:00Z">
        <w:r w:rsidRPr="0036022A" w:rsidDel="00F20535">
          <w:rPr>
            <w:rFonts w:ascii="Times New Roman" w:hAnsi="Times New Roman" w:cs="Times New Roman"/>
            <w:sz w:val="24"/>
            <w:szCs w:val="24"/>
          </w:rPr>
          <w:delText>but also i</w:delText>
        </w:r>
      </w:del>
      <w:ins w:id="353" w:author="Noah Benninga" w:date="2018-10-08T17:43:00Z">
        <w:r w:rsidR="00F20535">
          <w:rPr>
            <w:rFonts w:ascii="Times New Roman" w:hAnsi="Times New Roman" w:cs="Times New Roman"/>
            <w:sz w:val="24"/>
            <w:szCs w:val="24"/>
          </w:rPr>
          <w:t>and</w:t>
        </w:r>
      </w:ins>
      <w:del w:id="354" w:author="Noah Benninga" w:date="2018-10-08T17:43:00Z">
        <w:r w:rsidRPr="0036022A" w:rsidDel="00F20535">
          <w:rPr>
            <w:rFonts w:ascii="Times New Roman" w:hAnsi="Times New Roman" w:cs="Times New Roman"/>
            <w:sz w:val="24"/>
            <w:szCs w:val="24"/>
          </w:rPr>
          <w:delText>n</w:delText>
        </w:r>
      </w:del>
      <w:r w:rsidRPr="0036022A">
        <w:rPr>
          <w:rFonts w:ascii="Times New Roman" w:hAnsi="Times New Roman" w:cs="Times New Roman"/>
          <w:sz w:val="24"/>
          <w:szCs w:val="24"/>
        </w:rPr>
        <w:t xml:space="preserve"> other locations throughout eastern Galicia</w:t>
      </w:r>
      <w:commentRangeStart w:id="355"/>
      <w:r w:rsidRPr="0036022A">
        <w:rPr>
          <w:rFonts w:ascii="Times New Roman" w:hAnsi="Times New Roman" w:cs="Times New Roman"/>
          <w:sz w:val="24"/>
          <w:szCs w:val="24"/>
        </w:rPr>
        <w:t>.</w:t>
      </w:r>
      <w:commentRangeEnd w:id="355"/>
      <w:r w:rsidR="00F20535">
        <w:rPr>
          <w:rStyle w:val="CommentReference"/>
        </w:rPr>
        <w:commentReference w:id="355"/>
      </w:r>
      <w:r w:rsidR="001D2CB2" w:rsidRPr="0036022A">
        <w:rPr>
          <w:rFonts w:ascii="Times New Roman" w:hAnsi="Times New Roman" w:cs="Times New Roman"/>
          <w:sz w:val="24"/>
          <w:szCs w:val="24"/>
        </w:rPr>
        <w:t xml:space="preserve"> </w:t>
      </w:r>
      <w:r w:rsidRPr="0036022A">
        <w:rPr>
          <w:rFonts w:ascii="Times New Roman" w:hAnsi="Times New Roman" w:cs="Times New Roman"/>
          <w:sz w:val="24"/>
          <w:szCs w:val="24"/>
        </w:rPr>
        <w:t xml:space="preserve">Writing for the </w:t>
      </w:r>
      <w:commentRangeStart w:id="356"/>
      <w:r w:rsidRPr="0036022A">
        <w:rPr>
          <w:rFonts w:ascii="Times New Roman" w:hAnsi="Times New Roman" w:cs="Times New Roman"/>
          <w:sz w:val="24"/>
          <w:szCs w:val="24"/>
        </w:rPr>
        <w:t>Polish Jewish audience in Polish</w:t>
      </w:r>
      <w:commentRangeEnd w:id="356"/>
      <w:r w:rsidR="00F20535">
        <w:rPr>
          <w:rStyle w:val="CommentReference"/>
        </w:rPr>
        <w:commentReference w:id="356"/>
      </w:r>
      <w:r w:rsidRPr="0036022A">
        <w:rPr>
          <w:rFonts w:ascii="Times New Roman" w:hAnsi="Times New Roman" w:cs="Times New Roman"/>
          <w:sz w:val="24"/>
          <w:szCs w:val="24"/>
        </w:rPr>
        <w:t xml:space="preserve">, Friedman described </w:t>
      </w:r>
      <w:r w:rsidR="009D78BB" w:rsidRPr="0036022A">
        <w:rPr>
          <w:rFonts w:ascii="Times New Roman" w:hAnsi="Times New Roman" w:cs="Times New Roman"/>
          <w:sz w:val="24"/>
          <w:szCs w:val="24"/>
        </w:rPr>
        <w:t xml:space="preserve">the second wave of violence, </w:t>
      </w:r>
      <w:commentRangeStart w:id="357"/>
      <w:r w:rsidR="001D2CB2" w:rsidRPr="0036022A">
        <w:rPr>
          <w:rFonts w:ascii="Times New Roman" w:hAnsi="Times New Roman" w:cs="Times New Roman"/>
          <w:sz w:val="24"/>
          <w:szCs w:val="24"/>
        </w:rPr>
        <w:t xml:space="preserve">the </w:t>
      </w:r>
      <w:proofErr w:type="spellStart"/>
      <w:r w:rsidR="001D2CB2" w:rsidRPr="0036022A">
        <w:rPr>
          <w:rFonts w:ascii="Times New Roman" w:hAnsi="Times New Roman" w:cs="Times New Roman"/>
          <w:sz w:val="24"/>
          <w:szCs w:val="24"/>
        </w:rPr>
        <w:t>Petl</w:t>
      </w:r>
      <w:r w:rsidRPr="0036022A">
        <w:rPr>
          <w:rFonts w:ascii="Times New Roman" w:hAnsi="Times New Roman" w:cs="Times New Roman"/>
          <w:sz w:val="24"/>
          <w:szCs w:val="24"/>
        </w:rPr>
        <w:t>j</w:t>
      </w:r>
      <w:r w:rsidR="001D2CB2" w:rsidRPr="0036022A">
        <w:rPr>
          <w:rFonts w:ascii="Times New Roman" w:hAnsi="Times New Roman" w:cs="Times New Roman"/>
          <w:sz w:val="24"/>
          <w:szCs w:val="24"/>
        </w:rPr>
        <w:t>ura</w:t>
      </w:r>
      <w:proofErr w:type="spellEnd"/>
      <w:r w:rsidR="001D2CB2" w:rsidRPr="0036022A">
        <w:rPr>
          <w:rFonts w:ascii="Times New Roman" w:hAnsi="Times New Roman" w:cs="Times New Roman"/>
          <w:sz w:val="24"/>
          <w:szCs w:val="24"/>
        </w:rPr>
        <w:t xml:space="preserve"> </w:t>
      </w:r>
      <w:r w:rsidR="009D78BB" w:rsidRPr="0036022A">
        <w:rPr>
          <w:rFonts w:ascii="Times New Roman" w:hAnsi="Times New Roman" w:cs="Times New Roman"/>
          <w:sz w:val="24"/>
          <w:szCs w:val="24"/>
        </w:rPr>
        <w:t>days</w:t>
      </w:r>
      <w:commentRangeEnd w:id="357"/>
      <w:r w:rsidR="00F20535">
        <w:rPr>
          <w:rStyle w:val="CommentReference"/>
        </w:rPr>
        <w:commentReference w:id="357"/>
      </w:r>
      <w:r w:rsidR="00457C08" w:rsidRPr="0036022A">
        <w:rPr>
          <w:rFonts w:ascii="Times New Roman" w:hAnsi="Times New Roman" w:cs="Times New Roman"/>
          <w:sz w:val="24"/>
          <w:szCs w:val="24"/>
        </w:rPr>
        <w:t>,</w:t>
      </w:r>
      <w:r w:rsidRPr="0036022A">
        <w:rPr>
          <w:rFonts w:ascii="Times New Roman" w:hAnsi="Times New Roman" w:cs="Times New Roman"/>
          <w:sz w:val="24"/>
          <w:szCs w:val="24"/>
        </w:rPr>
        <w:t xml:space="preserve"> mentioning the role of the Ukrainian population much more clearly:</w:t>
      </w:r>
      <w:r w:rsidR="009D78BB" w:rsidRPr="0036022A">
        <w:rPr>
          <w:rFonts w:ascii="Times New Roman" w:hAnsi="Times New Roman" w:cs="Times New Roman"/>
          <w:sz w:val="24"/>
          <w:szCs w:val="24"/>
        </w:rPr>
        <w:t xml:space="preserve"> </w:t>
      </w:r>
    </w:p>
    <w:p w14:paraId="1D00E0CF" w14:textId="72FA3C49" w:rsidR="00594754" w:rsidRPr="0036022A" w:rsidRDefault="004F1CA9" w:rsidP="004F1CA9">
      <w:pPr>
        <w:spacing w:after="0" w:line="480" w:lineRule="auto"/>
        <w:ind w:left="720"/>
        <w:jc w:val="both"/>
        <w:rPr>
          <w:rFonts w:ascii="Times New Roman" w:hAnsi="Times New Roman" w:cs="Times New Roman"/>
          <w:sz w:val="24"/>
          <w:szCs w:val="24"/>
        </w:rPr>
        <w:pPrChange w:id="358" w:author="Noah Benninga" w:date="2018-10-08T17:05:00Z">
          <w:pPr>
            <w:spacing w:after="0" w:line="360" w:lineRule="auto"/>
            <w:jc w:val="both"/>
          </w:pPr>
        </w:pPrChange>
      </w:pPr>
      <w:ins w:id="359" w:author="Noah Benninga" w:date="2018-10-08T17:53:00Z">
        <w:r>
          <w:rPr>
            <w:rFonts w:ascii="Times New Roman" w:hAnsi="Times New Roman" w:cs="Times New Roman"/>
            <w:sz w:val="24"/>
            <w:szCs w:val="24"/>
          </w:rPr>
          <w:t>“</w:t>
        </w:r>
      </w:ins>
      <w:r w:rsidR="001D2CB2" w:rsidRPr="0036022A">
        <w:rPr>
          <w:rFonts w:ascii="Times New Roman" w:hAnsi="Times New Roman" w:cs="Times New Roman"/>
          <w:sz w:val="24"/>
          <w:szCs w:val="24"/>
        </w:rPr>
        <w:t>Thousands of Jewish men and women were seized by Ukrainian militiamen, ostensibly for ‘work’. The unfo</w:t>
      </w:r>
      <w:r w:rsidR="001D2CB2" w:rsidRPr="00F20535">
        <w:rPr>
          <w:rFonts w:ascii="Times New Roman" w:hAnsi="Times New Roman" w:cs="Times New Roman"/>
          <w:sz w:val="24"/>
          <w:szCs w:val="24"/>
        </w:rPr>
        <w:t xml:space="preserve">rtunate </w:t>
      </w:r>
      <w:proofErr w:type="gramStart"/>
      <w:r w:rsidR="001D2CB2" w:rsidRPr="00F20535">
        <w:rPr>
          <w:rFonts w:ascii="Times New Roman" w:hAnsi="Times New Roman" w:cs="Times New Roman"/>
          <w:sz w:val="24"/>
          <w:szCs w:val="24"/>
        </w:rPr>
        <w:t>were</w:t>
      </w:r>
      <w:proofErr w:type="gramEnd"/>
      <w:r w:rsidR="001D2CB2" w:rsidRPr="00F20535">
        <w:rPr>
          <w:rFonts w:ascii="Times New Roman" w:hAnsi="Times New Roman" w:cs="Times New Roman"/>
          <w:sz w:val="24"/>
          <w:szCs w:val="24"/>
        </w:rPr>
        <w:t xml:space="preserve"> for the most part brought to the prison in </w:t>
      </w:r>
      <w:proofErr w:type="spellStart"/>
      <w:r w:rsidR="001D2CB2" w:rsidRPr="00F20535">
        <w:rPr>
          <w:rFonts w:ascii="Times New Roman" w:hAnsi="Times New Roman" w:cs="Times New Roman"/>
          <w:sz w:val="24"/>
          <w:szCs w:val="24"/>
        </w:rPr>
        <w:t>Łąckiego</w:t>
      </w:r>
      <w:proofErr w:type="spellEnd"/>
      <w:r w:rsidR="001D2CB2" w:rsidRPr="00F20535">
        <w:rPr>
          <w:rFonts w:ascii="Times New Roman" w:hAnsi="Times New Roman" w:cs="Times New Roman"/>
          <w:sz w:val="24"/>
          <w:szCs w:val="24"/>
        </w:rPr>
        <w:t xml:space="preserve"> Street; intermittently, </w:t>
      </w:r>
      <w:r w:rsidR="006F2BB3" w:rsidRPr="00F20535">
        <w:rPr>
          <w:rFonts w:ascii="Times New Roman" w:hAnsi="Times New Roman" w:cs="Times New Roman"/>
          <w:sz w:val="24"/>
          <w:szCs w:val="24"/>
        </w:rPr>
        <w:t>Ukrainian</w:t>
      </w:r>
      <w:r w:rsidR="001D2CB2" w:rsidRPr="00F20535">
        <w:rPr>
          <w:rFonts w:ascii="Times New Roman" w:hAnsi="Times New Roman" w:cs="Times New Roman"/>
          <w:sz w:val="24"/>
          <w:szCs w:val="24"/>
        </w:rPr>
        <w:t xml:space="preserve"> mobs would burst in, howling ‘revenge for </w:t>
      </w:r>
      <w:proofErr w:type="spellStart"/>
      <w:r w:rsidR="001D2CB2" w:rsidRPr="00F20535">
        <w:rPr>
          <w:rFonts w:ascii="Times New Roman" w:hAnsi="Times New Roman" w:cs="Times New Roman"/>
          <w:sz w:val="24"/>
          <w:szCs w:val="24"/>
        </w:rPr>
        <w:t>Petlura</w:t>
      </w:r>
      <w:proofErr w:type="spellEnd"/>
      <w:r w:rsidR="001D2CB2" w:rsidRPr="00F20535">
        <w:rPr>
          <w:rFonts w:ascii="Times New Roman" w:hAnsi="Times New Roman" w:cs="Times New Roman"/>
          <w:sz w:val="24"/>
          <w:szCs w:val="24"/>
        </w:rPr>
        <w:t xml:space="preserve">,’ and would </w:t>
      </w:r>
      <w:r w:rsidR="001D2CB2" w:rsidRPr="00F20535">
        <w:rPr>
          <w:rFonts w:ascii="Times New Roman" w:hAnsi="Times New Roman" w:cs="Times New Roman"/>
          <w:sz w:val="24"/>
          <w:szCs w:val="24"/>
        </w:rPr>
        <w:lastRenderedPageBreak/>
        <w:t>beat many Jews</w:t>
      </w:r>
      <w:r w:rsidR="00791E4A" w:rsidRPr="00F20535">
        <w:rPr>
          <w:rFonts w:ascii="Times New Roman" w:hAnsi="Times New Roman" w:cs="Times New Roman"/>
          <w:sz w:val="24"/>
          <w:szCs w:val="24"/>
        </w:rPr>
        <w:t xml:space="preserve"> to death. </w:t>
      </w:r>
      <w:r w:rsidR="009D78BB" w:rsidRPr="00F20535">
        <w:rPr>
          <w:rFonts w:ascii="Times New Roman" w:hAnsi="Times New Roman" w:cs="Times New Roman"/>
          <w:sz w:val="24"/>
          <w:szCs w:val="24"/>
        </w:rPr>
        <w:t xml:space="preserve">[…] </w:t>
      </w:r>
      <w:r w:rsidR="00791E4A" w:rsidRPr="00F20535">
        <w:rPr>
          <w:rFonts w:ascii="Times New Roman" w:hAnsi="Times New Roman" w:cs="Times New Roman"/>
          <w:sz w:val="24"/>
          <w:szCs w:val="24"/>
        </w:rPr>
        <w:t xml:space="preserve">Rumors spread through the city that the Germans had given the Ukrainian nationalists ‘three days’ to do with the Jews as they saw fit to avenge the death of </w:t>
      </w:r>
      <w:proofErr w:type="spellStart"/>
      <w:r w:rsidR="00791E4A" w:rsidRPr="00F20535">
        <w:rPr>
          <w:rFonts w:ascii="Times New Roman" w:hAnsi="Times New Roman" w:cs="Times New Roman"/>
          <w:sz w:val="24"/>
          <w:szCs w:val="24"/>
        </w:rPr>
        <w:t>Semyon</w:t>
      </w:r>
      <w:proofErr w:type="spellEnd"/>
      <w:r w:rsidR="00791E4A" w:rsidRPr="00F20535">
        <w:rPr>
          <w:rFonts w:ascii="Times New Roman" w:hAnsi="Times New Roman" w:cs="Times New Roman"/>
          <w:sz w:val="24"/>
          <w:szCs w:val="24"/>
        </w:rPr>
        <w:t xml:space="preserve"> </w:t>
      </w:r>
      <w:proofErr w:type="spellStart"/>
      <w:r w:rsidR="00791E4A" w:rsidRPr="00F20535">
        <w:rPr>
          <w:rFonts w:ascii="Times New Roman" w:hAnsi="Times New Roman" w:cs="Times New Roman"/>
          <w:sz w:val="24"/>
          <w:szCs w:val="24"/>
        </w:rPr>
        <w:t>Petlura</w:t>
      </w:r>
      <w:proofErr w:type="spellEnd"/>
      <w:r w:rsidR="009D78BB" w:rsidRPr="00F20535">
        <w:rPr>
          <w:rFonts w:ascii="Times New Roman" w:hAnsi="Times New Roman" w:cs="Times New Roman"/>
          <w:sz w:val="24"/>
          <w:szCs w:val="24"/>
        </w:rPr>
        <w:t xml:space="preserve"> […]</w:t>
      </w:r>
      <w:r w:rsidR="00791E4A" w:rsidRPr="00F20535">
        <w:rPr>
          <w:rFonts w:ascii="Times New Roman" w:hAnsi="Times New Roman" w:cs="Times New Roman"/>
          <w:sz w:val="24"/>
          <w:szCs w:val="24"/>
        </w:rPr>
        <w:t>.</w:t>
      </w:r>
      <w:ins w:id="360" w:author="Noah Benninga" w:date="2018-10-08T17:54:00Z">
        <w:r w:rsidR="000C2C6C">
          <w:rPr>
            <w:rFonts w:ascii="Times New Roman" w:hAnsi="Times New Roman" w:cs="Times New Roman"/>
            <w:sz w:val="24"/>
            <w:szCs w:val="24"/>
          </w:rPr>
          <w:t>”</w:t>
        </w:r>
      </w:ins>
      <w:r w:rsidR="00791E4A" w:rsidRPr="0036022A">
        <w:rPr>
          <w:rStyle w:val="EndnoteReference"/>
          <w:rFonts w:ascii="Times New Roman" w:hAnsi="Times New Roman" w:cs="Times New Roman"/>
          <w:sz w:val="24"/>
          <w:szCs w:val="24"/>
        </w:rPr>
        <w:endnoteReference w:id="14"/>
      </w:r>
      <w:r w:rsidR="00791E4A" w:rsidRPr="0036022A">
        <w:rPr>
          <w:rFonts w:ascii="Times New Roman" w:hAnsi="Times New Roman" w:cs="Times New Roman"/>
          <w:sz w:val="24"/>
          <w:szCs w:val="24"/>
        </w:rPr>
        <w:t xml:space="preserve"> </w:t>
      </w:r>
      <w:r w:rsidR="00E46FB9" w:rsidRPr="0036022A">
        <w:rPr>
          <w:rFonts w:ascii="Times New Roman" w:hAnsi="Times New Roman" w:cs="Times New Roman"/>
          <w:sz w:val="24"/>
          <w:szCs w:val="24"/>
        </w:rPr>
        <w:t xml:space="preserve"> </w:t>
      </w:r>
    </w:p>
    <w:p w14:paraId="366C51BD" w14:textId="2D739794" w:rsidR="00B04D42" w:rsidRPr="0036022A" w:rsidRDefault="00D76A1F" w:rsidP="002D1380">
      <w:pPr>
        <w:spacing w:after="0" w:line="480" w:lineRule="auto"/>
        <w:jc w:val="both"/>
        <w:rPr>
          <w:rFonts w:ascii="Times New Roman" w:hAnsi="Times New Roman" w:cs="Times New Roman"/>
          <w:sz w:val="24"/>
          <w:szCs w:val="24"/>
        </w:rPr>
      </w:pPr>
      <w:r w:rsidRPr="0036022A">
        <w:rPr>
          <w:rFonts w:ascii="Times New Roman" w:hAnsi="Times New Roman" w:cs="Times New Roman"/>
          <w:sz w:val="24"/>
          <w:szCs w:val="24"/>
        </w:rPr>
        <w:t xml:space="preserve">The stark contrast between these two accounts given by </w:t>
      </w:r>
      <w:ins w:id="361" w:author="Noah Benninga" w:date="2018-10-08T17:54:00Z">
        <w:r w:rsidR="000C2C6C">
          <w:rPr>
            <w:rFonts w:ascii="Times New Roman" w:hAnsi="Times New Roman" w:cs="Times New Roman"/>
            <w:sz w:val="24"/>
            <w:szCs w:val="24"/>
          </w:rPr>
          <w:t xml:space="preserve">the same </w:t>
        </w:r>
      </w:ins>
      <w:del w:id="362" w:author="Noah Benninga" w:date="2018-10-08T17:54:00Z">
        <w:r w:rsidRPr="0036022A" w:rsidDel="000C2C6C">
          <w:rPr>
            <w:rFonts w:ascii="Times New Roman" w:hAnsi="Times New Roman" w:cs="Times New Roman"/>
            <w:sz w:val="24"/>
            <w:szCs w:val="24"/>
          </w:rPr>
          <w:delText xml:space="preserve">this </w:delText>
        </w:r>
      </w:del>
      <w:r w:rsidRPr="0036022A">
        <w:rPr>
          <w:rFonts w:ascii="Times New Roman" w:hAnsi="Times New Roman" w:cs="Times New Roman"/>
          <w:sz w:val="24"/>
          <w:szCs w:val="24"/>
        </w:rPr>
        <w:t xml:space="preserve">historian and Holocaust survivor underscores the unique position of the </w:t>
      </w:r>
      <w:r w:rsidR="00DE6AD0" w:rsidRPr="0036022A">
        <w:rPr>
          <w:rFonts w:ascii="Times New Roman" w:hAnsi="Times New Roman" w:cs="Times New Roman"/>
          <w:sz w:val="24"/>
          <w:szCs w:val="24"/>
        </w:rPr>
        <w:t xml:space="preserve">Central </w:t>
      </w:r>
      <w:r w:rsidRPr="0036022A">
        <w:rPr>
          <w:rFonts w:ascii="Times New Roman" w:hAnsi="Times New Roman" w:cs="Times New Roman"/>
          <w:sz w:val="24"/>
          <w:szCs w:val="24"/>
        </w:rPr>
        <w:t>Jewish Historical Commission in Poland</w:t>
      </w:r>
      <w:commentRangeStart w:id="363"/>
      <w:r w:rsidRPr="0036022A">
        <w:rPr>
          <w:rFonts w:ascii="Times New Roman" w:hAnsi="Times New Roman" w:cs="Times New Roman"/>
          <w:sz w:val="24"/>
          <w:szCs w:val="24"/>
        </w:rPr>
        <w:t>.</w:t>
      </w:r>
      <w:commentRangeEnd w:id="363"/>
      <w:r w:rsidR="000C2C6C">
        <w:rPr>
          <w:rStyle w:val="CommentReference"/>
        </w:rPr>
        <w:commentReference w:id="363"/>
      </w:r>
      <w:r w:rsidR="00DE6AD0" w:rsidRPr="0036022A">
        <w:rPr>
          <w:rFonts w:ascii="Times New Roman" w:hAnsi="Times New Roman" w:cs="Times New Roman"/>
          <w:sz w:val="24"/>
          <w:szCs w:val="24"/>
        </w:rPr>
        <w:t xml:space="preserve"> </w:t>
      </w:r>
      <w:ins w:id="364" w:author="Noah Benninga" w:date="2018-10-08T17:57:00Z">
        <w:r w:rsidR="006B3212">
          <w:rPr>
            <w:rFonts w:ascii="Times New Roman" w:hAnsi="Times New Roman" w:cs="Times New Roman"/>
            <w:sz w:val="24"/>
            <w:szCs w:val="24"/>
          </w:rPr>
          <w:t>I</w:t>
        </w:r>
        <w:r w:rsidR="006B3212" w:rsidRPr="0036022A">
          <w:rPr>
            <w:rFonts w:ascii="Times New Roman" w:hAnsi="Times New Roman" w:cs="Times New Roman"/>
            <w:sz w:val="24"/>
            <w:szCs w:val="24"/>
          </w:rPr>
          <w:t>n his two accounts</w:t>
        </w:r>
        <w:r w:rsidR="006B3212">
          <w:rPr>
            <w:rFonts w:ascii="Times New Roman" w:hAnsi="Times New Roman" w:cs="Times New Roman"/>
            <w:sz w:val="24"/>
            <w:szCs w:val="24"/>
          </w:rPr>
          <w:t>,</w:t>
        </w:r>
        <w:r w:rsidR="006B3212" w:rsidRPr="0036022A">
          <w:rPr>
            <w:rFonts w:ascii="Times New Roman" w:hAnsi="Times New Roman" w:cs="Times New Roman"/>
            <w:sz w:val="24"/>
            <w:szCs w:val="24"/>
          </w:rPr>
          <w:t xml:space="preserve"> </w:t>
        </w:r>
      </w:ins>
      <w:r w:rsidR="00DE6AD0" w:rsidRPr="0036022A">
        <w:rPr>
          <w:rFonts w:ascii="Times New Roman" w:hAnsi="Times New Roman" w:cs="Times New Roman"/>
          <w:sz w:val="24"/>
          <w:szCs w:val="24"/>
        </w:rPr>
        <w:t xml:space="preserve">Friedman </w:t>
      </w:r>
      <w:del w:id="365" w:author="Noah Benninga" w:date="2018-10-08T17:56:00Z">
        <w:r w:rsidR="00DE6AD0" w:rsidRPr="0036022A" w:rsidDel="006B3212">
          <w:rPr>
            <w:rFonts w:ascii="Times New Roman" w:hAnsi="Times New Roman" w:cs="Times New Roman"/>
            <w:sz w:val="24"/>
            <w:szCs w:val="24"/>
          </w:rPr>
          <w:delText xml:space="preserve">differentiated between how he </w:delText>
        </w:r>
      </w:del>
      <w:r w:rsidR="00DE6AD0" w:rsidRPr="0036022A">
        <w:rPr>
          <w:rFonts w:ascii="Times New Roman" w:hAnsi="Times New Roman" w:cs="Times New Roman"/>
          <w:sz w:val="24"/>
          <w:szCs w:val="24"/>
        </w:rPr>
        <w:t xml:space="preserve">framed the </w:t>
      </w:r>
      <w:ins w:id="366" w:author="Noah Benninga" w:date="2018-10-08T17:57:00Z">
        <w:r w:rsidR="006B3212">
          <w:rPr>
            <w:rFonts w:ascii="Times New Roman" w:hAnsi="Times New Roman" w:cs="Times New Roman"/>
            <w:sz w:val="24"/>
            <w:szCs w:val="24"/>
          </w:rPr>
          <w:t xml:space="preserve">question of </w:t>
        </w:r>
      </w:ins>
      <w:r w:rsidR="00DE6AD0" w:rsidRPr="0036022A">
        <w:rPr>
          <w:rFonts w:ascii="Times New Roman" w:hAnsi="Times New Roman" w:cs="Times New Roman"/>
          <w:sz w:val="24"/>
          <w:szCs w:val="24"/>
        </w:rPr>
        <w:t xml:space="preserve">local collaboration </w:t>
      </w:r>
      <w:del w:id="367" w:author="Noah Benninga" w:date="2018-10-08T17:57:00Z">
        <w:r w:rsidR="00DE6AD0" w:rsidRPr="0036022A" w:rsidDel="006B3212">
          <w:rPr>
            <w:rFonts w:ascii="Times New Roman" w:hAnsi="Times New Roman" w:cs="Times New Roman"/>
            <w:sz w:val="24"/>
            <w:szCs w:val="24"/>
          </w:rPr>
          <w:delText xml:space="preserve">in his two accounts </w:delText>
        </w:r>
      </w:del>
      <w:ins w:id="368" w:author="Noah Benninga" w:date="2018-10-08T17:57:00Z">
        <w:r w:rsidR="006B3212">
          <w:rPr>
            <w:rFonts w:ascii="Times New Roman" w:hAnsi="Times New Roman" w:cs="Times New Roman"/>
            <w:sz w:val="24"/>
            <w:szCs w:val="24"/>
          </w:rPr>
          <w:t xml:space="preserve">differently, the one aimed at </w:t>
        </w:r>
      </w:ins>
      <w:del w:id="369" w:author="Noah Benninga" w:date="2018-10-08T17:57:00Z">
        <w:r w:rsidR="00DE6AD0" w:rsidRPr="0036022A" w:rsidDel="006B3212">
          <w:rPr>
            <w:rFonts w:ascii="Times New Roman" w:hAnsi="Times New Roman" w:cs="Times New Roman"/>
            <w:sz w:val="24"/>
            <w:szCs w:val="24"/>
          </w:rPr>
          <w:delText xml:space="preserve">for </w:delText>
        </w:r>
      </w:del>
      <w:r w:rsidR="00DE6AD0" w:rsidRPr="0036022A">
        <w:rPr>
          <w:rFonts w:ascii="Times New Roman" w:hAnsi="Times New Roman" w:cs="Times New Roman"/>
          <w:sz w:val="24"/>
          <w:szCs w:val="24"/>
        </w:rPr>
        <w:t>the Polish</w:t>
      </w:r>
      <w:ins w:id="370" w:author="Noah Benninga" w:date="2018-10-08T17:57:00Z">
        <w:r w:rsidR="006B3212">
          <w:rPr>
            <w:rFonts w:ascii="Times New Roman" w:hAnsi="Times New Roman" w:cs="Times New Roman"/>
            <w:sz w:val="24"/>
            <w:szCs w:val="24"/>
          </w:rPr>
          <w:t>,</w:t>
        </w:r>
      </w:ins>
      <w:r w:rsidR="00DE6AD0" w:rsidRPr="0036022A">
        <w:rPr>
          <w:rFonts w:ascii="Times New Roman" w:hAnsi="Times New Roman" w:cs="Times New Roman"/>
          <w:sz w:val="24"/>
          <w:szCs w:val="24"/>
        </w:rPr>
        <w:t xml:space="preserve"> </w:t>
      </w:r>
      <w:del w:id="371" w:author="Noah Benninga" w:date="2018-10-08T17:57:00Z">
        <w:r w:rsidR="00DE6AD0" w:rsidRPr="0036022A" w:rsidDel="006B3212">
          <w:rPr>
            <w:rFonts w:ascii="Times New Roman" w:hAnsi="Times New Roman" w:cs="Times New Roman"/>
            <w:sz w:val="24"/>
            <w:szCs w:val="24"/>
          </w:rPr>
          <w:delText xml:space="preserve">and </w:delText>
        </w:r>
      </w:del>
      <w:r w:rsidR="00DE6AD0" w:rsidRPr="0036022A">
        <w:rPr>
          <w:rFonts w:ascii="Times New Roman" w:hAnsi="Times New Roman" w:cs="Times New Roman"/>
          <w:sz w:val="24"/>
          <w:szCs w:val="24"/>
        </w:rPr>
        <w:t xml:space="preserve">primarily </w:t>
      </w:r>
      <w:ins w:id="372" w:author="Noah Benninga" w:date="2018-10-08T17:57:00Z">
        <w:r w:rsidR="006B3212">
          <w:rPr>
            <w:rFonts w:ascii="Times New Roman" w:hAnsi="Times New Roman" w:cs="Times New Roman"/>
            <w:sz w:val="24"/>
            <w:szCs w:val="24"/>
          </w:rPr>
          <w:t>the Poli</w:t>
        </w:r>
      </w:ins>
      <w:ins w:id="373" w:author="Noah Benninga" w:date="2018-10-08T17:58:00Z">
        <w:r w:rsidR="006B3212">
          <w:rPr>
            <w:rFonts w:ascii="Times New Roman" w:hAnsi="Times New Roman" w:cs="Times New Roman"/>
            <w:sz w:val="24"/>
            <w:szCs w:val="24"/>
          </w:rPr>
          <w:t>sh-</w:t>
        </w:r>
      </w:ins>
      <w:r w:rsidR="00DE6AD0" w:rsidRPr="0036022A">
        <w:rPr>
          <w:rFonts w:ascii="Times New Roman" w:hAnsi="Times New Roman" w:cs="Times New Roman"/>
          <w:sz w:val="24"/>
          <w:szCs w:val="24"/>
        </w:rPr>
        <w:t>Jewish audience in Poland</w:t>
      </w:r>
      <w:ins w:id="374" w:author="Noah Benninga" w:date="2018-10-08T17:58:00Z">
        <w:r w:rsidR="006B3212">
          <w:rPr>
            <w:rFonts w:ascii="Times New Roman" w:hAnsi="Times New Roman" w:cs="Times New Roman"/>
            <w:sz w:val="24"/>
            <w:szCs w:val="24"/>
          </w:rPr>
          <w:t>, the second [aimed at who?]</w:t>
        </w:r>
      </w:ins>
      <w:r w:rsidR="00DE6AD0" w:rsidRPr="0036022A">
        <w:rPr>
          <w:rFonts w:ascii="Times New Roman" w:hAnsi="Times New Roman" w:cs="Times New Roman"/>
          <w:sz w:val="24"/>
          <w:szCs w:val="24"/>
        </w:rPr>
        <w:t xml:space="preserve"> and in the Ukrainian institution in the Soviet </w:t>
      </w:r>
      <w:proofErr w:type="spellStart"/>
      <w:r w:rsidR="00DE6AD0" w:rsidRPr="0036022A">
        <w:rPr>
          <w:rFonts w:ascii="Times New Roman" w:hAnsi="Times New Roman" w:cs="Times New Roman"/>
          <w:sz w:val="24"/>
          <w:szCs w:val="24"/>
        </w:rPr>
        <w:t>Lviv</w:t>
      </w:r>
      <w:commentRangeStart w:id="375"/>
      <w:proofErr w:type="spellEnd"/>
      <w:r w:rsidR="00DE6AD0" w:rsidRPr="0036022A">
        <w:rPr>
          <w:rFonts w:ascii="Times New Roman" w:hAnsi="Times New Roman" w:cs="Times New Roman"/>
          <w:sz w:val="24"/>
          <w:szCs w:val="24"/>
        </w:rPr>
        <w:t>.</w:t>
      </w:r>
      <w:commentRangeEnd w:id="375"/>
      <w:r w:rsidR="006B3212">
        <w:rPr>
          <w:rStyle w:val="CommentReference"/>
        </w:rPr>
        <w:commentReference w:id="375"/>
      </w:r>
      <w:r w:rsidR="00DE6AD0" w:rsidRPr="0036022A">
        <w:rPr>
          <w:rFonts w:ascii="Times New Roman" w:hAnsi="Times New Roman" w:cs="Times New Roman"/>
          <w:sz w:val="24"/>
          <w:szCs w:val="24"/>
        </w:rPr>
        <w:t xml:space="preserve"> </w:t>
      </w:r>
      <w:r w:rsidRPr="0036022A">
        <w:rPr>
          <w:rFonts w:ascii="Times New Roman" w:hAnsi="Times New Roman" w:cs="Times New Roman"/>
          <w:sz w:val="24"/>
          <w:szCs w:val="24"/>
        </w:rPr>
        <w:t xml:space="preserve">  </w:t>
      </w:r>
    </w:p>
    <w:p w14:paraId="74888A49" w14:textId="1D576971" w:rsidR="00B04D42" w:rsidRPr="0036022A" w:rsidRDefault="00B04D42" w:rsidP="002D1380">
      <w:pPr>
        <w:spacing w:after="0" w:line="480" w:lineRule="auto"/>
        <w:ind w:firstLine="720"/>
        <w:jc w:val="both"/>
        <w:rPr>
          <w:rFonts w:ascii="Times New Roman" w:hAnsi="Times New Roman" w:cs="Times New Roman"/>
          <w:sz w:val="24"/>
          <w:szCs w:val="24"/>
        </w:rPr>
      </w:pPr>
      <w:r w:rsidRPr="0036022A">
        <w:rPr>
          <w:rFonts w:ascii="Times New Roman" w:hAnsi="Times New Roman" w:cs="Times New Roman"/>
          <w:sz w:val="24"/>
          <w:szCs w:val="24"/>
        </w:rPr>
        <w:t>Friedman became the first director of the Central Jewish Historical Commission, a grass-root Jewish institution f</w:t>
      </w:r>
      <w:r w:rsidRPr="00F20535">
        <w:rPr>
          <w:rFonts w:ascii="Times New Roman" w:hAnsi="Times New Roman" w:cs="Times New Roman"/>
          <w:sz w:val="24"/>
          <w:szCs w:val="24"/>
        </w:rPr>
        <w:t xml:space="preserve">irst organized in August 1944 in newly liberated Lublin by a small group of survivors, </w:t>
      </w:r>
      <w:del w:id="376" w:author="Noah Benninga" w:date="2018-10-08T17:59:00Z">
        <w:r w:rsidRPr="00F20535" w:rsidDel="006B3212">
          <w:rPr>
            <w:rFonts w:ascii="Times New Roman" w:hAnsi="Times New Roman" w:cs="Times New Roman"/>
            <w:sz w:val="24"/>
            <w:szCs w:val="24"/>
          </w:rPr>
          <w:delText xml:space="preserve">it </w:delText>
        </w:r>
      </w:del>
      <w:ins w:id="377" w:author="Noah Benninga" w:date="2018-10-08T17:59:00Z">
        <w:r w:rsidR="006B3212">
          <w:rPr>
            <w:rFonts w:ascii="Times New Roman" w:hAnsi="Times New Roman" w:cs="Times New Roman"/>
            <w:sz w:val="24"/>
            <w:szCs w:val="24"/>
          </w:rPr>
          <w:t xml:space="preserve">whose central mission was </w:t>
        </w:r>
      </w:ins>
      <w:del w:id="378" w:author="Noah Benninga" w:date="2018-10-08T17:59:00Z">
        <w:r w:rsidRPr="00F20535" w:rsidDel="006B3212">
          <w:rPr>
            <w:rFonts w:ascii="Times New Roman" w:hAnsi="Times New Roman" w:cs="Times New Roman"/>
            <w:sz w:val="24"/>
            <w:szCs w:val="24"/>
          </w:rPr>
          <w:delText>considered</w:delText>
        </w:r>
      </w:del>
      <w:r w:rsidRPr="00F20535">
        <w:rPr>
          <w:rFonts w:ascii="Times New Roman" w:hAnsi="Times New Roman" w:cs="Times New Roman"/>
          <w:sz w:val="24"/>
          <w:szCs w:val="24"/>
        </w:rPr>
        <w:t xml:space="preserve"> collecting documentation of the Holocaust, including survivors’ testimonies</w:t>
      </w:r>
      <w:del w:id="379" w:author="Noah Benninga" w:date="2018-10-08T17:59:00Z">
        <w:r w:rsidRPr="00F20535" w:rsidDel="006B3212">
          <w:rPr>
            <w:rFonts w:ascii="Times New Roman" w:hAnsi="Times New Roman" w:cs="Times New Roman"/>
            <w:sz w:val="24"/>
            <w:szCs w:val="24"/>
          </w:rPr>
          <w:delText xml:space="preserve"> as its central mission</w:delText>
        </w:r>
      </w:del>
      <w:r w:rsidRPr="00F20535">
        <w:rPr>
          <w:rFonts w:ascii="Times New Roman" w:hAnsi="Times New Roman" w:cs="Times New Roman"/>
          <w:sz w:val="24"/>
          <w:szCs w:val="24"/>
        </w:rPr>
        <w:t>.</w:t>
      </w:r>
      <w:r w:rsidRPr="0036022A">
        <w:rPr>
          <w:rStyle w:val="EndnoteReference"/>
          <w:rFonts w:ascii="Times New Roman" w:hAnsi="Times New Roman" w:cs="Times New Roman"/>
          <w:sz w:val="24"/>
          <w:szCs w:val="24"/>
        </w:rPr>
        <w:endnoteReference w:id="15"/>
      </w:r>
      <w:r w:rsidRPr="0036022A">
        <w:rPr>
          <w:rFonts w:ascii="Times New Roman" w:hAnsi="Times New Roman" w:cs="Times New Roman"/>
          <w:sz w:val="24"/>
          <w:szCs w:val="24"/>
        </w:rPr>
        <w:t xml:space="preserve"> The Jewish Historical Commission in Poland operated during a brief yet important </w:t>
      </w:r>
      <w:r w:rsidR="00DE6AD0" w:rsidRPr="0036022A">
        <w:rPr>
          <w:rFonts w:ascii="Times New Roman" w:hAnsi="Times New Roman" w:cs="Times New Roman"/>
          <w:sz w:val="24"/>
          <w:szCs w:val="24"/>
        </w:rPr>
        <w:t>period</w:t>
      </w:r>
      <w:ins w:id="380" w:author="Noah Benninga" w:date="2018-10-08T18:00:00Z">
        <w:r w:rsidR="006B3212">
          <w:rPr>
            <w:rFonts w:ascii="Times New Roman" w:hAnsi="Times New Roman" w:cs="Times New Roman"/>
            <w:sz w:val="24"/>
            <w:szCs w:val="24"/>
          </w:rPr>
          <w:t xml:space="preserve"> window-period: after</w:t>
        </w:r>
      </w:ins>
      <w:del w:id="381" w:author="Noah Benninga" w:date="2018-10-08T18:00:00Z">
        <w:r w:rsidR="00DE6AD0" w:rsidRPr="0036022A" w:rsidDel="006B3212">
          <w:rPr>
            <w:rFonts w:ascii="Times New Roman" w:hAnsi="Times New Roman" w:cs="Times New Roman"/>
            <w:sz w:val="24"/>
            <w:szCs w:val="24"/>
          </w:rPr>
          <w:delText xml:space="preserve"> following</w:delText>
        </w:r>
      </w:del>
      <w:r w:rsidRPr="0036022A">
        <w:rPr>
          <w:rFonts w:ascii="Times New Roman" w:hAnsi="Times New Roman" w:cs="Times New Roman"/>
          <w:sz w:val="24"/>
          <w:szCs w:val="24"/>
        </w:rPr>
        <w:t xml:space="preserve"> the liberation from Nazi occupation</w:t>
      </w:r>
      <w:ins w:id="382" w:author="Noah Benninga" w:date="2018-10-08T18:00:00Z">
        <w:r w:rsidR="006B3212">
          <w:rPr>
            <w:rFonts w:ascii="Times New Roman" w:hAnsi="Times New Roman" w:cs="Times New Roman"/>
            <w:sz w:val="24"/>
            <w:szCs w:val="24"/>
          </w:rPr>
          <w:t xml:space="preserve">, </w:t>
        </w:r>
        <w:proofErr w:type="spellStart"/>
        <w:r w:rsidR="006B3212">
          <w:rPr>
            <w:rFonts w:ascii="Times New Roman" w:hAnsi="Times New Roman" w:cs="Times New Roman"/>
            <w:sz w:val="24"/>
            <w:szCs w:val="24"/>
          </w:rPr>
          <w:t>but</w:t>
        </w:r>
      </w:ins>
      <w:del w:id="383" w:author="Noah Benninga" w:date="2018-10-08T18:00:00Z">
        <w:r w:rsidRPr="0036022A" w:rsidDel="006B3212">
          <w:rPr>
            <w:rFonts w:ascii="Times New Roman" w:hAnsi="Times New Roman" w:cs="Times New Roman"/>
            <w:sz w:val="24"/>
            <w:szCs w:val="24"/>
          </w:rPr>
          <w:delText xml:space="preserve"> and </w:delText>
        </w:r>
      </w:del>
      <w:r w:rsidR="00DE6AD0" w:rsidRPr="0036022A">
        <w:rPr>
          <w:rFonts w:ascii="Times New Roman" w:hAnsi="Times New Roman" w:cs="Times New Roman"/>
          <w:sz w:val="24"/>
          <w:szCs w:val="24"/>
        </w:rPr>
        <w:t>before</w:t>
      </w:r>
      <w:proofErr w:type="spellEnd"/>
      <w:r w:rsidR="00DE6AD0" w:rsidRPr="0036022A">
        <w:rPr>
          <w:rFonts w:ascii="Times New Roman" w:hAnsi="Times New Roman" w:cs="Times New Roman"/>
          <w:sz w:val="24"/>
          <w:szCs w:val="24"/>
        </w:rPr>
        <w:t xml:space="preserve"> </w:t>
      </w:r>
      <w:r w:rsidRPr="0036022A">
        <w:rPr>
          <w:rFonts w:ascii="Times New Roman" w:hAnsi="Times New Roman" w:cs="Times New Roman"/>
          <w:sz w:val="24"/>
          <w:szCs w:val="24"/>
        </w:rPr>
        <w:t xml:space="preserve">the consolidation </w:t>
      </w:r>
      <w:r w:rsidR="00DE6AD0" w:rsidRPr="0036022A">
        <w:rPr>
          <w:rFonts w:ascii="Times New Roman" w:hAnsi="Times New Roman" w:cs="Times New Roman"/>
          <w:sz w:val="24"/>
          <w:szCs w:val="24"/>
        </w:rPr>
        <w:t xml:space="preserve">of </w:t>
      </w:r>
      <w:ins w:id="384" w:author="Noah Benninga" w:date="2018-10-08T18:00:00Z">
        <w:r w:rsidR="006B3212">
          <w:rPr>
            <w:rFonts w:ascii="Times New Roman" w:hAnsi="Times New Roman" w:cs="Times New Roman"/>
            <w:sz w:val="24"/>
            <w:szCs w:val="24"/>
          </w:rPr>
          <w:t xml:space="preserve">the </w:t>
        </w:r>
      </w:ins>
      <w:r w:rsidR="00DE6AD0" w:rsidRPr="0036022A">
        <w:rPr>
          <w:rFonts w:ascii="Times New Roman" w:hAnsi="Times New Roman" w:cs="Times New Roman"/>
          <w:sz w:val="24"/>
          <w:szCs w:val="24"/>
        </w:rPr>
        <w:t>Soviet-sponsored communist regime.</w:t>
      </w:r>
      <w:r w:rsidRPr="0036022A">
        <w:rPr>
          <w:rFonts w:ascii="Times New Roman" w:hAnsi="Times New Roman" w:cs="Times New Roman"/>
          <w:sz w:val="24"/>
          <w:szCs w:val="24"/>
        </w:rPr>
        <w:t xml:space="preserve"> </w:t>
      </w:r>
      <w:del w:id="385" w:author="Noah Benninga" w:date="2018-10-08T18:01:00Z">
        <w:r w:rsidRPr="0036022A" w:rsidDel="006B3212">
          <w:rPr>
            <w:rFonts w:ascii="Times New Roman" w:hAnsi="Times New Roman" w:cs="Times New Roman"/>
            <w:sz w:val="24"/>
            <w:szCs w:val="24"/>
          </w:rPr>
          <w:delText>The status of the</w:delText>
        </w:r>
      </w:del>
      <w:ins w:id="386" w:author="Noah Benninga" w:date="2018-10-08T18:01:00Z">
        <w:r w:rsidR="006B3212">
          <w:rPr>
            <w:rFonts w:ascii="Times New Roman" w:hAnsi="Times New Roman" w:cs="Times New Roman"/>
            <w:sz w:val="24"/>
            <w:szCs w:val="24"/>
          </w:rPr>
          <w:t>Because the</w:t>
        </w:r>
      </w:ins>
      <w:r w:rsidRPr="0036022A">
        <w:rPr>
          <w:rFonts w:ascii="Times New Roman" w:hAnsi="Times New Roman" w:cs="Times New Roman"/>
          <w:sz w:val="24"/>
          <w:szCs w:val="24"/>
        </w:rPr>
        <w:t xml:space="preserve"> Commission </w:t>
      </w:r>
      <w:ins w:id="387" w:author="Noah Benninga" w:date="2018-10-08T18:01:00Z">
        <w:r w:rsidR="006B3212">
          <w:rPr>
            <w:rFonts w:ascii="Times New Roman" w:hAnsi="Times New Roman" w:cs="Times New Roman"/>
            <w:sz w:val="24"/>
            <w:szCs w:val="24"/>
          </w:rPr>
          <w:t>w</w:t>
        </w:r>
      </w:ins>
      <w:r w:rsidRPr="0036022A">
        <w:rPr>
          <w:rFonts w:ascii="Times New Roman" w:hAnsi="Times New Roman" w:cs="Times New Roman"/>
          <w:sz w:val="24"/>
          <w:szCs w:val="24"/>
        </w:rPr>
        <w:t xml:space="preserve">as </w:t>
      </w:r>
      <w:ins w:id="388" w:author="Noah Benninga" w:date="2018-10-08T18:01:00Z">
        <w:r w:rsidR="006B3212">
          <w:rPr>
            <w:rFonts w:ascii="Times New Roman" w:hAnsi="Times New Roman" w:cs="Times New Roman"/>
            <w:sz w:val="24"/>
            <w:szCs w:val="24"/>
          </w:rPr>
          <w:t xml:space="preserve">conceived as </w:t>
        </w:r>
      </w:ins>
      <w:r w:rsidRPr="0036022A">
        <w:rPr>
          <w:rFonts w:ascii="Times New Roman" w:hAnsi="Times New Roman" w:cs="Times New Roman"/>
          <w:sz w:val="24"/>
          <w:szCs w:val="24"/>
        </w:rPr>
        <w:t>a Jewish communal organization</w:t>
      </w:r>
      <w:ins w:id="389" w:author="Noah Benninga" w:date="2018-10-08T18:01:00Z">
        <w:r w:rsidR="006B3212">
          <w:rPr>
            <w:rFonts w:ascii="Times New Roman" w:hAnsi="Times New Roman" w:cs="Times New Roman"/>
            <w:sz w:val="24"/>
            <w:szCs w:val="24"/>
          </w:rPr>
          <w:t>, it was</w:t>
        </w:r>
      </w:ins>
      <w:r w:rsidRPr="0036022A">
        <w:rPr>
          <w:rFonts w:ascii="Times New Roman" w:hAnsi="Times New Roman" w:cs="Times New Roman"/>
          <w:sz w:val="24"/>
          <w:szCs w:val="24"/>
        </w:rPr>
        <w:t xml:space="preserve"> allowed </w:t>
      </w:r>
      <w:del w:id="390" w:author="Noah Benninga" w:date="2018-10-08T18:01:00Z">
        <w:r w:rsidRPr="0036022A" w:rsidDel="006B3212">
          <w:rPr>
            <w:rFonts w:ascii="Times New Roman" w:hAnsi="Times New Roman" w:cs="Times New Roman"/>
            <w:sz w:val="24"/>
            <w:szCs w:val="24"/>
          </w:rPr>
          <w:delText xml:space="preserve">it </w:delText>
        </w:r>
      </w:del>
      <w:r w:rsidRPr="0036022A">
        <w:rPr>
          <w:rFonts w:ascii="Times New Roman" w:hAnsi="Times New Roman" w:cs="Times New Roman"/>
          <w:sz w:val="24"/>
          <w:szCs w:val="24"/>
        </w:rPr>
        <w:t>to be concerned less with the emerging Polish narrative of competitive victimhood</w:t>
      </w:r>
      <w:ins w:id="391" w:author="Noah Benninga" w:date="2018-10-08T18:01:00Z">
        <w:r w:rsidR="006B3212">
          <w:rPr>
            <w:rFonts w:ascii="Times New Roman" w:hAnsi="Times New Roman" w:cs="Times New Roman"/>
            <w:sz w:val="24"/>
            <w:szCs w:val="24"/>
          </w:rPr>
          <w:t xml:space="preserve"> and therefore enjo</w:t>
        </w:r>
      </w:ins>
      <w:ins w:id="392" w:author="Noah Benninga" w:date="2018-10-08T18:02:00Z">
        <w:r w:rsidR="006B3212">
          <w:rPr>
            <w:rFonts w:ascii="Times New Roman" w:hAnsi="Times New Roman" w:cs="Times New Roman"/>
            <w:sz w:val="24"/>
            <w:szCs w:val="24"/>
          </w:rPr>
          <w:t>yed comparatively free reign</w:t>
        </w:r>
      </w:ins>
      <w:r w:rsidRPr="0036022A">
        <w:rPr>
          <w:rFonts w:ascii="Times New Roman" w:hAnsi="Times New Roman" w:cs="Times New Roman"/>
          <w:sz w:val="24"/>
          <w:szCs w:val="24"/>
        </w:rPr>
        <w:t xml:space="preserve">. In her </w:t>
      </w:r>
      <w:del w:id="393" w:author="Noah Benninga" w:date="2018-10-08T18:02:00Z">
        <w:r w:rsidRPr="0036022A" w:rsidDel="006B3212">
          <w:rPr>
            <w:rFonts w:ascii="Times New Roman" w:hAnsi="Times New Roman" w:cs="Times New Roman"/>
            <w:sz w:val="24"/>
            <w:szCs w:val="24"/>
          </w:rPr>
          <w:delText xml:space="preserve">comparative </w:delText>
        </w:r>
      </w:del>
      <w:ins w:id="394" w:author="Noah Benninga" w:date="2018-10-08T18:02:00Z">
        <w:r w:rsidR="006B3212">
          <w:rPr>
            <w:rFonts w:ascii="Times New Roman" w:hAnsi="Times New Roman" w:cs="Times New Roman"/>
            <w:sz w:val="24"/>
            <w:szCs w:val="24"/>
          </w:rPr>
          <w:t>work</w:t>
        </w:r>
        <w:r w:rsidR="006B3212" w:rsidRPr="0036022A">
          <w:rPr>
            <w:rFonts w:ascii="Times New Roman" w:hAnsi="Times New Roman" w:cs="Times New Roman"/>
            <w:sz w:val="24"/>
            <w:szCs w:val="24"/>
          </w:rPr>
          <w:t xml:space="preserve"> </w:t>
        </w:r>
      </w:ins>
      <w:del w:id="395" w:author="Noah Benninga" w:date="2018-10-08T18:02:00Z">
        <w:r w:rsidRPr="0036022A" w:rsidDel="006B3212">
          <w:rPr>
            <w:rFonts w:ascii="Times New Roman" w:hAnsi="Times New Roman" w:cs="Times New Roman"/>
            <w:sz w:val="24"/>
            <w:szCs w:val="24"/>
          </w:rPr>
          <w:delText xml:space="preserve">monograph </w:delText>
        </w:r>
      </w:del>
      <w:r w:rsidRPr="0036022A">
        <w:rPr>
          <w:rFonts w:ascii="Times New Roman" w:hAnsi="Times New Roman" w:cs="Times New Roman"/>
          <w:sz w:val="24"/>
          <w:szCs w:val="24"/>
        </w:rPr>
        <w:t xml:space="preserve">on survivors’ </w:t>
      </w:r>
      <w:ins w:id="396" w:author="Noah Benninga" w:date="2018-10-08T18:02:00Z">
        <w:r w:rsidR="006B3212">
          <w:rPr>
            <w:rFonts w:ascii="Times New Roman" w:hAnsi="Times New Roman" w:cs="Times New Roman"/>
            <w:sz w:val="24"/>
            <w:szCs w:val="24"/>
          </w:rPr>
          <w:t xml:space="preserve">early </w:t>
        </w:r>
      </w:ins>
      <w:r w:rsidRPr="0036022A">
        <w:rPr>
          <w:rFonts w:ascii="Times New Roman" w:hAnsi="Times New Roman" w:cs="Times New Roman"/>
          <w:sz w:val="24"/>
          <w:szCs w:val="24"/>
        </w:rPr>
        <w:t>efforts at documenting the Holocaust</w:t>
      </w:r>
      <w:ins w:id="397" w:author="Noah Benninga" w:date="2018-10-08T18:02:00Z">
        <w:r w:rsidR="006B3212">
          <w:rPr>
            <w:rFonts w:ascii="Times New Roman" w:hAnsi="Times New Roman" w:cs="Times New Roman"/>
            <w:sz w:val="24"/>
            <w:szCs w:val="24"/>
          </w:rPr>
          <w:t>,</w:t>
        </w:r>
      </w:ins>
      <w:r w:rsidRPr="0036022A">
        <w:rPr>
          <w:rFonts w:ascii="Times New Roman" w:hAnsi="Times New Roman" w:cs="Times New Roman"/>
          <w:sz w:val="24"/>
          <w:szCs w:val="24"/>
        </w:rPr>
        <w:t xml:space="preserve"> </w:t>
      </w:r>
      <w:ins w:id="398" w:author="Noah Benninga" w:date="2018-10-08T18:02:00Z">
        <w:r w:rsidR="006B3212">
          <w:rPr>
            <w:rFonts w:ascii="Times New Roman" w:hAnsi="Times New Roman" w:cs="Times New Roman"/>
            <w:sz w:val="24"/>
            <w:szCs w:val="24"/>
          </w:rPr>
          <w:t xml:space="preserve">historian </w:t>
        </w:r>
      </w:ins>
      <w:r w:rsidRPr="0036022A">
        <w:rPr>
          <w:rFonts w:ascii="Times New Roman" w:hAnsi="Times New Roman" w:cs="Times New Roman"/>
          <w:sz w:val="24"/>
          <w:szCs w:val="24"/>
        </w:rPr>
        <w:t xml:space="preserve">Laura </w:t>
      </w:r>
      <w:proofErr w:type="spellStart"/>
      <w:r w:rsidRPr="0036022A">
        <w:rPr>
          <w:rFonts w:ascii="Times New Roman" w:hAnsi="Times New Roman" w:cs="Times New Roman"/>
          <w:sz w:val="24"/>
          <w:szCs w:val="24"/>
        </w:rPr>
        <w:t>Jockusch</w:t>
      </w:r>
      <w:proofErr w:type="spellEnd"/>
      <w:r w:rsidRPr="0036022A">
        <w:rPr>
          <w:rFonts w:ascii="Times New Roman" w:hAnsi="Times New Roman" w:cs="Times New Roman"/>
          <w:sz w:val="24"/>
          <w:szCs w:val="24"/>
        </w:rPr>
        <w:t xml:space="preserve"> stresses that this institution brought together a number of individuals </w:t>
      </w:r>
      <w:ins w:id="399" w:author="Noah Benninga" w:date="2018-10-08T22:13:00Z">
        <w:r w:rsidR="00122F8A">
          <w:rPr>
            <w:rFonts w:ascii="Times New Roman" w:hAnsi="Times New Roman" w:cs="Times New Roman"/>
            <w:sz w:val="24"/>
            <w:szCs w:val="24"/>
          </w:rPr>
          <w:t>from various walks of life – intellectuals, scholars</w:t>
        </w:r>
      </w:ins>
      <w:ins w:id="400" w:author="Noah Benninga" w:date="2018-10-08T22:14:00Z">
        <w:r w:rsidR="00122F8A">
          <w:rPr>
            <w:rFonts w:ascii="Times New Roman" w:hAnsi="Times New Roman" w:cs="Times New Roman"/>
            <w:sz w:val="24"/>
            <w:szCs w:val="24"/>
          </w:rPr>
          <w:t>, and professionals –</w:t>
        </w:r>
      </w:ins>
      <w:ins w:id="401" w:author="Noah Benninga" w:date="2018-10-08T22:13:00Z">
        <w:r w:rsidR="00122F8A">
          <w:rPr>
            <w:rFonts w:ascii="Times New Roman" w:hAnsi="Times New Roman" w:cs="Times New Roman"/>
            <w:sz w:val="24"/>
            <w:szCs w:val="24"/>
          </w:rPr>
          <w:t xml:space="preserve"> </w:t>
        </w:r>
      </w:ins>
      <w:r w:rsidRPr="0036022A">
        <w:rPr>
          <w:rFonts w:ascii="Times New Roman" w:hAnsi="Times New Roman" w:cs="Times New Roman"/>
          <w:sz w:val="24"/>
          <w:szCs w:val="24"/>
        </w:rPr>
        <w:t xml:space="preserve">who had been exposed to </w:t>
      </w:r>
      <w:del w:id="402" w:author="Noah Benninga" w:date="2018-10-08T22:14:00Z">
        <w:r w:rsidRPr="0036022A" w:rsidDel="00122F8A">
          <w:rPr>
            <w:rFonts w:ascii="Times New Roman" w:hAnsi="Times New Roman" w:cs="Times New Roman"/>
            <w:sz w:val="24"/>
            <w:szCs w:val="24"/>
          </w:rPr>
          <w:delText xml:space="preserve">the project of collecting </w:delText>
        </w:r>
      </w:del>
      <w:ins w:id="403" w:author="Noah Benninga" w:date="2018-10-08T22:14:00Z">
        <w:r w:rsidR="00122F8A">
          <w:rPr>
            <w:rFonts w:ascii="Times New Roman" w:hAnsi="Times New Roman" w:cs="Times New Roman"/>
            <w:sz w:val="24"/>
            <w:szCs w:val="24"/>
          </w:rPr>
          <w:t xml:space="preserve">testimony collection projects </w:t>
        </w:r>
      </w:ins>
      <w:del w:id="404" w:author="Noah Benninga" w:date="2018-10-08T22:15:00Z">
        <w:r w:rsidRPr="0036022A" w:rsidDel="00122F8A">
          <w:rPr>
            <w:rFonts w:ascii="Times New Roman" w:hAnsi="Times New Roman" w:cs="Times New Roman"/>
            <w:sz w:val="24"/>
            <w:szCs w:val="24"/>
          </w:rPr>
          <w:delText>individual accounts</w:delText>
        </w:r>
      </w:del>
      <w:r w:rsidRPr="0036022A">
        <w:rPr>
          <w:rFonts w:ascii="Times New Roman" w:hAnsi="Times New Roman" w:cs="Times New Roman"/>
          <w:sz w:val="24"/>
          <w:szCs w:val="24"/>
        </w:rPr>
        <w:t xml:space="preserve"> before the war</w:t>
      </w:r>
      <w:ins w:id="405" w:author="Noah Benninga" w:date="2018-10-08T22:12:00Z">
        <w:r w:rsidR="00122F8A">
          <w:rPr>
            <w:rFonts w:ascii="Times New Roman" w:hAnsi="Times New Roman" w:cs="Times New Roman"/>
            <w:sz w:val="24"/>
            <w:szCs w:val="24"/>
          </w:rPr>
          <w:t>.</w:t>
        </w:r>
      </w:ins>
      <w:r w:rsidRPr="0036022A">
        <w:rPr>
          <w:rFonts w:ascii="Times New Roman" w:hAnsi="Times New Roman" w:cs="Times New Roman"/>
          <w:sz w:val="24"/>
          <w:szCs w:val="24"/>
        </w:rPr>
        <w:t xml:space="preserve"> </w:t>
      </w:r>
      <w:del w:id="406" w:author="Noah Benninga" w:date="2018-10-08T22:15:00Z">
        <w:r w:rsidRPr="0036022A" w:rsidDel="00122F8A">
          <w:rPr>
            <w:rFonts w:ascii="Times New Roman" w:hAnsi="Times New Roman" w:cs="Times New Roman"/>
            <w:sz w:val="24"/>
            <w:szCs w:val="24"/>
          </w:rPr>
          <w:delText xml:space="preserve">and </w:delText>
        </w:r>
      </w:del>
      <w:ins w:id="407" w:author="Noah Benninga" w:date="2018-10-08T22:15:00Z">
        <w:r w:rsidR="00122F8A">
          <w:rPr>
            <w:rFonts w:ascii="Times New Roman" w:hAnsi="Times New Roman" w:cs="Times New Roman"/>
            <w:sz w:val="24"/>
            <w:szCs w:val="24"/>
          </w:rPr>
          <w:t>They</w:t>
        </w:r>
        <w:r w:rsidR="00122F8A" w:rsidRPr="0036022A">
          <w:rPr>
            <w:rFonts w:ascii="Times New Roman" w:hAnsi="Times New Roman" w:cs="Times New Roman"/>
            <w:sz w:val="24"/>
            <w:szCs w:val="24"/>
          </w:rPr>
          <w:t xml:space="preserve"> </w:t>
        </w:r>
      </w:ins>
      <w:del w:id="408" w:author="Noah Benninga" w:date="2018-10-08T22:15:00Z">
        <w:r w:rsidRPr="0036022A" w:rsidDel="00122F8A">
          <w:rPr>
            <w:rFonts w:ascii="Times New Roman" w:hAnsi="Times New Roman" w:cs="Times New Roman"/>
            <w:sz w:val="24"/>
            <w:szCs w:val="24"/>
          </w:rPr>
          <w:delText xml:space="preserve">who </w:delText>
        </w:r>
      </w:del>
      <w:r w:rsidRPr="0036022A">
        <w:rPr>
          <w:rFonts w:ascii="Times New Roman" w:hAnsi="Times New Roman" w:cs="Times New Roman"/>
          <w:sz w:val="24"/>
          <w:szCs w:val="24"/>
        </w:rPr>
        <w:t>recognized the centrality of testi</w:t>
      </w:r>
      <w:r w:rsidRPr="00F20535">
        <w:rPr>
          <w:rFonts w:ascii="Times New Roman" w:hAnsi="Times New Roman" w:cs="Times New Roman"/>
          <w:sz w:val="24"/>
          <w:szCs w:val="24"/>
        </w:rPr>
        <w:t>monies for the future history writing about the Holocaust</w:t>
      </w:r>
      <w:ins w:id="409" w:author="Noah Benninga" w:date="2018-10-08T22:15:00Z">
        <w:r w:rsidR="00122F8A">
          <w:rPr>
            <w:rFonts w:ascii="Times New Roman" w:hAnsi="Times New Roman" w:cs="Times New Roman"/>
            <w:sz w:val="24"/>
            <w:szCs w:val="24"/>
          </w:rPr>
          <w:t xml:space="preserve">, and </w:t>
        </w:r>
      </w:ins>
      <w:ins w:id="410" w:author="Noah Benninga" w:date="2018-10-08T22:16:00Z">
        <w:r w:rsidR="00122F8A">
          <w:rPr>
            <w:rFonts w:ascii="Times New Roman" w:hAnsi="Times New Roman" w:cs="Times New Roman"/>
            <w:sz w:val="24"/>
            <w:szCs w:val="24"/>
          </w:rPr>
          <w:t xml:space="preserve">conceived of this </w:t>
        </w:r>
        <w:r w:rsidR="00122F8A">
          <w:rPr>
            <w:rFonts w:ascii="Times New Roman" w:hAnsi="Times New Roman" w:cs="Times New Roman"/>
            <w:sz w:val="24"/>
            <w:szCs w:val="24"/>
          </w:rPr>
          <w:lastRenderedPageBreak/>
          <w:t xml:space="preserve">future-history as </w:t>
        </w:r>
      </w:ins>
      <w:ins w:id="411" w:author="Noah Benninga" w:date="2018-10-08T22:15:00Z">
        <w:r w:rsidR="00122F8A">
          <w:rPr>
            <w:rFonts w:ascii="Times New Roman" w:hAnsi="Times New Roman" w:cs="Times New Roman"/>
            <w:sz w:val="24"/>
            <w:szCs w:val="24"/>
          </w:rPr>
          <w:t xml:space="preserve">deal both with the lives of the vanished communities and with the punishment of </w:t>
        </w:r>
      </w:ins>
      <w:del w:id="412" w:author="Noah Benninga" w:date="2018-10-08T22:15:00Z">
        <w:r w:rsidRPr="00F20535" w:rsidDel="00122F8A">
          <w:rPr>
            <w:rFonts w:ascii="Times New Roman" w:hAnsi="Times New Roman" w:cs="Times New Roman"/>
            <w:sz w:val="24"/>
            <w:szCs w:val="24"/>
          </w:rPr>
          <w:delText xml:space="preserve"> and for punishing all </w:delText>
        </w:r>
      </w:del>
      <w:r w:rsidRPr="00F20535">
        <w:rPr>
          <w:rFonts w:ascii="Times New Roman" w:hAnsi="Times New Roman" w:cs="Times New Roman"/>
          <w:sz w:val="24"/>
          <w:szCs w:val="24"/>
        </w:rPr>
        <w:t>those who participated in the destruction of Jewish communities.</w:t>
      </w:r>
      <w:r w:rsidRPr="0036022A">
        <w:rPr>
          <w:rStyle w:val="EndnoteReference"/>
          <w:rFonts w:ascii="Times New Roman" w:hAnsi="Times New Roman" w:cs="Times New Roman"/>
          <w:sz w:val="24"/>
          <w:szCs w:val="24"/>
        </w:rPr>
        <w:endnoteReference w:id="16"/>
      </w:r>
      <w:r w:rsidR="00DE6AD0" w:rsidRPr="0036022A">
        <w:rPr>
          <w:rFonts w:ascii="Times New Roman" w:hAnsi="Times New Roman" w:cs="Times New Roman"/>
          <w:sz w:val="24"/>
          <w:szCs w:val="24"/>
        </w:rPr>
        <w:t xml:space="preserve"> The closing of the Commission</w:t>
      </w:r>
      <w:ins w:id="413" w:author="Noah Benninga" w:date="2018-10-08T22:16:00Z">
        <w:r w:rsidR="00122F8A">
          <w:rPr>
            <w:rFonts w:ascii="Times New Roman" w:hAnsi="Times New Roman" w:cs="Times New Roman"/>
            <w:sz w:val="24"/>
            <w:szCs w:val="24"/>
          </w:rPr>
          <w:t>,</w:t>
        </w:r>
      </w:ins>
      <w:r w:rsidR="00DE6AD0" w:rsidRPr="0036022A">
        <w:rPr>
          <w:rFonts w:ascii="Times New Roman" w:hAnsi="Times New Roman" w:cs="Times New Roman"/>
          <w:sz w:val="24"/>
          <w:szCs w:val="24"/>
        </w:rPr>
        <w:t xml:space="preserve"> in fall 1947</w:t>
      </w:r>
      <w:ins w:id="414" w:author="Noah Benninga" w:date="2018-10-08T22:16:00Z">
        <w:r w:rsidR="00122F8A">
          <w:rPr>
            <w:rFonts w:ascii="Times New Roman" w:hAnsi="Times New Roman" w:cs="Times New Roman"/>
            <w:sz w:val="24"/>
            <w:szCs w:val="24"/>
          </w:rPr>
          <w:t>,</w:t>
        </w:r>
      </w:ins>
      <w:r w:rsidR="00DE6AD0" w:rsidRPr="0036022A">
        <w:rPr>
          <w:rFonts w:ascii="Times New Roman" w:hAnsi="Times New Roman" w:cs="Times New Roman"/>
          <w:sz w:val="24"/>
          <w:szCs w:val="24"/>
        </w:rPr>
        <w:t xml:space="preserve"> coincided with the increasing efforts </w:t>
      </w:r>
      <w:ins w:id="415" w:author="Noah Benninga" w:date="2018-10-08T22:16:00Z">
        <w:r w:rsidR="00122F8A">
          <w:rPr>
            <w:rFonts w:ascii="Times New Roman" w:hAnsi="Times New Roman" w:cs="Times New Roman"/>
            <w:sz w:val="24"/>
            <w:szCs w:val="24"/>
          </w:rPr>
          <w:t>to [name that effort],</w:t>
        </w:r>
      </w:ins>
      <w:ins w:id="416" w:author="Noah Benninga" w:date="2018-10-08T22:17:00Z">
        <w:r w:rsidR="00122F8A">
          <w:rPr>
            <w:rFonts w:ascii="Times New Roman" w:hAnsi="Times New Roman" w:cs="Times New Roman"/>
            <w:sz w:val="24"/>
            <w:szCs w:val="24"/>
          </w:rPr>
          <w:t xml:space="preserve"> </w:t>
        </w:r>
      </w:ins>
      <w:r w:rsidR="00DE6AD0" w:rsidRPr="0036022A">
        <w:rPr>
          <w:rFonts w:ascii="Times New Roman" w:hAnsi="Times New Roman" w:cs="Times New Roman"/>
          <w:sz w:val="24"/>
          <w:szCs w:val="24"/>
        </w:rPr>
        <w:t>that led to dismantling most of the autonomous Jewish institutions by 1950.</w:t>
      </w:r>
    </w:p>
    <w:p w14:paraId="3412FB42" w14:textId="111A4789" w:rsidR="009134D1" w:rsidRPr="0036022A" w:rsidRDefault="00CC0BDC" w:rsidP="00C725BD">
      <w:pPr>
        <w:spacing w:after="0" w:line="480" w:lineRule="auto"/>
        <w:ind w:firstLine="720"/>
        <w:jc w:val="both"/>
        <w:rPr>
          <w:rFonts w:ascii="Times New Roman" w:hAnsi="Times New Roman" w:cs="Times New Roman"/>
          <w:sz w:val="24"/>
          <w:szCs w:val="24"/>
          <w:lang w:val="en-GB"/>
        </w:rPr>
      </w:pPr>
      <w:r w:rsidRPr="0036022A">
        <w:rPr>
          <w:rFonts w:ascii="Times New Roman" w:hAnsi="Times New Roman" w:cs="Times New Roman"/>
          <w:sz w:val="24"/>
          <w:szCs w:val="24"/>
          <w:lang w:val="en-GB"/>
        </w:rPr>
        <w:t xml:space="preserve">The Central Jewish Historical Commission recognized how </w:t>
      </w:r>
      <w:r w:rsidR="001B514A" w:rsidRPr="0036022A">
        <w:rPr>
          <w:rFonts w:ascii="Times New Roman" w:hAnsi="Times New Roman" w:cs="Times New Roman"/>
          <w:sz w:val="24"/>
          <w:szCs w:val="24"/>
          <w:lang w:val="en-GB"/>
        </w:rPr>
        <w:t>explosive</w:t>
      </w:r>
      <w:r w:rsidRPr="0036022A">
        <w:rPr>
          <w:rFonts w:ascii="Times New Roman" w:hAnsi="Times New Roman" w:cs="Times New Roman"/>
          <w:sz w:val="24"/>
          <w:szCs w:val="24"/>
          <w:lang w:val="en-GB"/>
        </w:rPr>
        <w:t xml:space="preserve"> the subject of </w:t>
      </w:r>
      <w:r w:rsidR="0004388C" w:rsidRPr="0036022A">
        <w:rPr>
          <w:rFonts w:ascii="Times New Roman" w:hAnsi="Times New Roman" w:cs="Times New Roman"/>
          <w:sz w:val="24"/>
          <w:szCs w:val="24"/>
          <w:lang w:val="en-GB"/>
        </w:rPr>
        <w:t xml:space="preserve">local </w:t>
      </w:r>
      <w:r w:rsidRPr="0036022A">
        <w:rPr>
          <w:rFonts w:ascii="Times New Roman" w:hAnsi="Times New Roman" w:cs="Times New Roman"/>
          <w:sz w:val="24"/>
          <w:szCs w:val="24"/>
          <w:lang w:val="en-GB"/>
        </w:rPr>
        <w:t>collaboration could have been</w:t>
      </w:r>
      <w:r w:rsidR="0004388C" w:rsidRPr="0036022A">
        <w:rPr>
          <w:rFonts w:ascii="Times New Roman" w:hAnsi="Times New Roman" w:cs="Times New Roman"/>
          <w:sz w:val="24"/>
          <w:szCs w:val="24"/>
          <w:lang w:val="en-GB"/>
        </w:rPr>
        <w:t xml:space="preserve"> for the community of survivors</w:t>
      </w:r>
      <w:r w:rsidRPr="0036022A">
        <w:rPr>
          <w:rFonts w:ascii="Times New Roman" w:hAnsi="Times New Roman" w:cs="Times New Roman"/>
          <w:sz w:val="24"/>
          <w:szCs w:val="24"/>
          <w:lang w:val="en-GB"/>
        </w:rPr>
        <w:t xml:space="preserve">. </w:t>
      </w:r>
      <w:del w:id="417" w:author="Noah Benninga" w:date="2018-10-08T22:17:00Z">
        <w:r w:rsidRPr="0036022A" w:rsidDel="00122F8A">
          <w:rPr>
            <w:rFonts w:ascii="Times New Roman" w:hAnsi="Times New Roman" w:cs="Times New Roman"/>
            <w:sz w:val="24"/>
            <w:szCs w:val="24"/>
            <w:lang w:val="en-GB"/>
          </w:rPr>
          <w:delText xml:space="preserve">Thus </w:delText>
        </w:r>
        <w:r w:rsidR="0004388C" w:rsidRPr="0036022A" w:rsidDel="00122F8A">
          <w:rPr>
            <w:rFonts w:ascii="Times New Roman" w:hAnsi="Times New Roman" w:cs="Times New Roman"/>
            <w:sz w:val="24"/>
            <w:szCs w:val="24"/>
            <w:lang w:val="en-GB"/>
          </w:rPr>
          <w:delText>i</w:delText>
        </w:r>
      </w:del>
      <w:ins w:id="418" w:author="Noah Benninga" w:date="2018-10-08T22:17:00Z">
        <w:r w:rsidR="00122F8A">
          <w:rPr>
            <w:rFonts w:ascii="Times New Roman" w:hAnsi="Times New Roman" w:cs="Times New Roman"/>
            <w:sz w:val="24"/>
            <w:szCs w:val="24"/>
            <w:lang w:val="en-GB"/>
          </w:rPr>
          <w:t>I</w:t>
        </w:r>
      </w:ins>
      <w:r w:rsidR="0004388C" w:rsidRPr="0036022A">
        <w:rPr>
          <w:rFonts w:ascii="Times New Roman" w:hAnsi="Times New Roman" w:cs="Times New Roman"/>
          <w:sz w:val="24"/>
          <w:szCs w:val="24"/>
          <w:lang w:val="en-GB"/>
        </w:rPr>
        <w:t xml:space="preserve">t </w:t>
      </w:r>
      <w:ins w:id="419" w:author="Noah Benninga" w:date="2018-10-08T22:17:00Z">
        <w:r w:rsidR="00122F8A">
          <w:rPr>
            <w:rFonts w:ascii="Times New Roman" w:hAnsi="Times New Roman" w:cs="Times New Roman"/>
            <w:sz w:val="24"/>
            <w:szCs w:val="24"/>
            <w:lang w:val="en-GB"/>
          </w:rPr>
          <w:t xml:space="preserve">therefore </w:t>
        </w:r>
      </w:ins>
      <w:r w:rsidR="0004388C" w:rsidRPr="0036022A">
        <w:rPr>
          <w:rFonts w:ascii="Times New Roman" w:hAnsi="Times New Roman" w:cs="Times New Roman"/>
          <w:sz w:val="24"/>
          <w:szCs w:val="24"/>
          <w:lang w:val="en-GB"/>
        </w:rPr>
        <w:t>instructed its</w:t>
      </w:r>
      <w:r w:rsidRPr="0036022A">
        <w:rPr>
          <w:rFonts w:ascii="Times New Roman" w:hAnsi="Times New Roman" w:cs="Times New Roman"/>
          <w:sz w:val="24"/>
          <w:szCs w:val="24"/>
          <w:lang w:val="en-GB"/>
        </w:rPr>
        <w:t xml:space="preserve"> </w:t>
      </w:r>
      <w:ins w:id="420" w:author="Noah Benninga" w:date="2018-10-08T22:17:00Z">
        <w:r w:rsidR="00122F8A" w:rsidRPr="00F20535">
          <w:rPr>
            <w:rFonts w:ascii="Times New Roman" w:hAnsi="Times New Roman" w:cs="Times New Roman"/>
            <w:sz w:val="24"/>
            <w:szCs w:val="24"/>
            <w:lang w:val="en-GB"/>
          </w:rPr>
          <w:t xml:space="preserve">testimonies </w:t>
        </w:r>
      </w:ins>
      <w:del w:id="421" w:author="Noah Benninga" w:date="2018-10-08T22:17:00Z">
        <w:r w:rsidRPr="0036022A" w:rsidDel="00122F8A">
          <w:rPr>
            <w:rFonts w:ascii="Times New Roman" w:hAnsi="Times New Roman" w:cs="Times New Roman"/>
            <w:sz w:val="24"/>
            <w:szCs w:val="24"/>
            <w:lang w:val="en-GB"/>
          </w:rPr>
          <w:delText xml:space="preserve">activists </w:delText>
        </w:r>
      </w:del>
      <w:r w:rsidRPr="0036022A">
        <w:rPr>
          <w:rFonts w:ascii="Times New Roman" w:hAnsi="Times New Roman" w:cs="Times New Roman"/>
          <w:sz w:val="24"/>
          <w:szCs w:val="24"/>
          <w:lang w:val="en-GB"/>
        </w:rPr>
        <w:t xml:space="preserve">collecting </w:t>
      </w:r>
      <w:r w:rsidR="0004388C" w:rsidRPr="00F20535">
        <w:rPr>
          <w:rFonts w:ascii="Times New Roman" w:hAnsi="Times New Roman" w:cs="Times New Roman"/>
          <w:sz w:val="24"/>
          <w:szCs w:val="24"/>
          <w:lang w:val="en-GB"/>
        </w:rPr>
        <w:t>survivor</w:t>
      </w:r>
      <w:ins w:id="422" w:author="Noah Benninga" w:date="2018-10-08T22:17:00Z">
        <w:r w:rsidR="00122F8A">
          <w:rPr>
            <w:rFonts w:ascii="Times New Roman" w:hAnsi="Times New Roman" w:cs="Times New Roman"/>
            <w:sz w:val="24"/>
            <w:szCs w:val="24"/>
            <w:lang w:val="en-GB"/>
          </w:rPr>
          <w:t>-</w:t>
        </w:r>
        <w:r w:rsidR="00122F8A" w:rsidRPr="00122F8A">
          <w:rPr>
            <w:rFonts w:ascii="Times New Roman" w:hAnsi="Times New Roman" w:cs="Times New Roman"/>
            <w:sz w:val="24"/>
            <w:szCs w:val="24"/>
            <w:lang w:val="en-GB"/>
          </w:rPr>
          <w:t xml:space="preserve"> </w:t>
        </w:r>
        <w:r w:rsidR="00122F8A" w:rsidRPr="0036022A">
          <w:rPr>
            <w:rFonts w:ascii="Times New Roman" w:hAnsi="Times New Roman" w:cs="Times New Roman"/>
            <w:sz w:val="24"/>
            <w:szCs w:val="24"/>
            <w:lang w:val="en-GB"/>
          </w:rPr>
          <w:t>activists</w:t>
        </w:r>
      </w:ins>
      <w:r w:rsidR="0004388C" w:rsidRPr="00F20535">
        <w:rPr>
          <w:rFonts w:ascii="Times New Roman" w:hAnsi="Times New Roman" w:cs="Times New Roman"/>
          <w:sz w:val="24"/>
          <w:szCs w:val="24"/>
          <w:lang w:val="en-GB"/>
        </w:rPr>
        <w:t xml:space="preserve"> </w:t>
      </w:r>
      <w:del w:id="423" w:author="Noah Benninga" w:date="2018-10-08T22:17:00Z">
        <w:r w:rsidRPr="00F20535" w:rsidDel="00122F8A">
          <w:rPr>
            <w:rFonts w:ascii="Times New Roman" w:hAnsi="Times New Roman" w:cs="Times New Roman"/>
            <w:sz w:val="24"/>
            <w:szCs w:val="24"/>
            <w:lang w:val="en-GB"/>
          </w:rPr>
          <w:delText xml:space="preserve">testimonies </w:delText>
        </w:r>
      </w:del>
      <w:r w:rsidR="0004388C" w:rsidRPr="00F20535">
        <w:rPr>
          <w:rFonts w:ascii="Times New Roman" w:hAnsi="Times New Roman" w:cs="Times New Roman"/>
          <w:sz w:val="24"/>
          <w:szCs w:val="24"/>
          <w:lang w:val="en-GB"/>
        </w:rPr>
        <w:t xml:space="preserve">to proceed with caution </w:t>
      </w:r>
      <w:del w:id="424" w:author="Noah Benninga" w:date="2018-10-08T22:18:00Z">
        <w:r w:rsidR="0004388C" w:rsidRPr="00F20535" w:rsidDel="00122F8A">
          <w:rPr>
            <w:rFonts w:ascii="Times New Roman" w:hAnsi="Times New Roman" w:cs="Times New Roman"/>
            <w:sz w:val="24"/>
            <w:szCs w:val="24"/>
            <w:lang w:val="en-GB"/>
          </w:rPr>
          <w:delText xml:space="preserve">with </w:delText>
        </w:r>
      </w:del>
      <w:r w:rsidR="0004388C" w:rsidRPr="00F20535">
        <w:rPr>
          <w:rFonts w:ascii="Times New Roman" w:hAnsi="Times New Roman" w:cs="Times New Roman"/>
          <w:sz w:val="24"/>
          <w:szCs w:val="24"/>
          <w:lang w:val="en-GB"/>
        </w:rPr>
        <w:t>regard</w:t>
      </w:r>
      <w:ins w:id="425" w:author="Noah Benninga" w:date="2018-10-08T22:18:00Z">
        <w:r w:rsidR="00122F8A">
          <w:rPr>
            <w:rFonts w:ascii="Times New Roman" w:hAnsi="Times New Roman" w:cs="Times New Roman"/>
            <w:sz w:val="24"/>
            <w:szCs w:val="24"/>
            <w:lang w:val="en-GB"/>
          </w:rPr>
          <w:t>ing</w:t>
        </w:r>
      </w:ins>
      <w:del w:id="426" w:author="Noah Benninga" w:date="2018-10-08T22:18:00Z">
        <w:r w:rsidR="0004388C" w:rsidRPr="00F20535" w:rsidDel="00122F8A">
          <w:rPr>
            <w:rFonts w:ascii="Times New Roman" w:hAnsi="Times New Roman" w:cs="Times New Roman"/>
            <w:sz w:val="24"/>
            <w:szCs w:val="24"/>
            <w:lang w:val="en-GB"/>
          </w:rPr>
          <w:delText xml:space="preserve"> to</w:delText>
        </w:r>
      </w:del>
      <w:r w:rsidR="0004388C" w:rsidRPr="00F20535">
        <w:rPr>
          <w:rFonts w:ascii="Times New Roman" w:hAnsi="Times New Roman" w:cs="Times New Roman"/>
          <w:sz w:val="24"/>
          <w:szCs w:val="24"/>
          <w:lang w:val="en-GB"/>
        </w:rPr>
        <w:t xml:space="preserve"> “the attitude of the local population to the Jews during the occupation”</w:t>
      </w:r>
      <w:r w:rsidR="009134D1" w:rsidRPr="00F20535">
        <w:rPr>
          <w:rFonts w:ascii="Times New Roman" w:hAnsi="Times New Roman" w:cs="Times New Roman"/>
          <w:sz w:val="24"/>
          <w:szCs w:val="24"/>
          <w:lang w:val="en-GB"/>
        </w:rPr>
        <w:t>.</w:t>
      </w:r>
      <w:r w:rsidR="009134D1" w:rsidRPr="0036022A">
        <w:rPr>
          <w:rStyle w:val="EndnoteReference"/>
          <w:rFonts w:ascii="Times New Roman" w:hAnsi="Times New Roman" w:cs="Times New Roman"/>
          <w:sz w:val="24"/>
          <w:szCs w:val="24"/>
          <w:lang w:val="pl-PL"/>
        </w:rPr>
        <w:endnoteReference w:id="17"/>
      </w:r>
      <w:r w:rsidR="009134D1" w:rsidRPr="0036022A">
        <w:rPr>
          <w:rFonts w:ascii="Times New Roman" w:hAnsi="Times New Roman" w:cs="Times New Roman"/>
          <w:sz w:val="24"/>
          <w:szCs w:val="24"/>
          <w:lang w:val="en-GB"/>
        </w:rPr>
        <w:t xml:space="preserve"> </w:t>
      </w:r>
      <w:ins w:id="428" w:author="Noah Benninga" w:date="2018-10-09T09:46:00Z">
        <w:r w:rsidR="00C725BD" w:rsidRPr="0036022A">
          <w:rPr>
            <w:rFonts w:ascii="Times New Roman" w:hAnsi="Times New Roman" w:cs="Times New Roman"/>
            <w:sz w:val="24"/>
            <w:szCs w:val="24"/>
          </w:rPr>
          <w:t>In 1945, as the first brochure in the series of methodological studies, the Central Jewish Historical Commission published instructions for collecting historical material</w:t>
        </w:r>
        <w:r w:rsidR="00C725BD">
          <w:rPr>
            <w:rFonts w:ascii="Times New Roman" w:hAnsi="Times New Roman" w:cs="Times New Roman"/>
            <w:sz w:val="24"/>
            <w:szCs w:val="24"/>
          </w:rPr>
          <w:t xml:space="preserve">. </w:t>
        </w:r>
      </w:ins>
      <w:commentRangeStart w:id="429"/>
      <w:r w:rsidR="0004388C" w:rsidRPr="0036022A">
        <w:rPr>
          <w:rFonts w:ascii="Times New Roman" w:hAnsi="Times New Roman" w:cs="Times New Roman"/>
          <w:sz w:val="24"/>
          <w:szCs w:val="24"/>
          <w:lang w:val="en-GB"/>
        </w:rPr>
        <w:t xml:space="preserve">For all its </w:t>
      </w:r>
      <w:r w:rsidR="00F15DAA" w:rsidRPr="0036022A">
        <w:rPr>
          <w:rFonts w:ascii="Times New Roman" w:hAnsi="Times New Roman" w:cs="Times New Roman"/>
          <w:sz w:val="24"/>
          <w:szCs w:val="24"/>
          <w:lang w:val="en-GB"/>
        </w:rPr>
        <w:t xml:space="preserve">stated </w:t>
      </w:r>
      <w:r w:rsidR="0004388C" w:rsidRPr="0036022A">
        <w:rPr>
          <w:rFonts w:ascii="Times New Roman" w:hAnsi="Times New Roman" w:cs="Times New Roman"/>
          <w:sz w:val="24"/>
          <w:szCs w:val="24"/>
          <w:lang w:val="en-GB"/>
        </w:rPr>
        <w:t>complexity</w:t>
      </w:r>
      <w:commentRangeEnd w:id="429"/>
      <w:r w:rsidR="00122F8A">
        <w:rPr>
          <w:rStyle w:val="CommentReference"/>
        </w:rPr>
        <w:commentReference w:id="429"/>
      </w:r>
      <w:r w:rsidR="0004388C" w:rsidRPr="0036022A">
        <w:rPr>
          <w:rFonts w:ascii="Times New Roman" w:hAnsi="Times New Roman" w:cs="Times New Roman"/>
          <w:sz w:val="24"/>
          <w:szCs w:val="24"/>
          <w:lang w:val="en-GB"/>
        </w:rPr>
        <w:t xml:space="preserve">, the activists were </w:t>
      </w:r>
      <w:ins w:id="430" w:author="Noah Benninga" w:date="2018-10-08T22:20:00Z">
        <w:r w:rsidR="00122F8A">
          <w:rPr>
            <w:rFonts w:ascii="Times New Roman" w:hAnsi="Times New Roman" w:cs="Times New Roman"/>
            <w:sz w:val="24"/>
            <w:szCs w:val="24"/>
            <w:lang w:val="en-GB"/>
          </w:rPr>
          <w:t xml:space="preserve">directed </w:t>
        </w:r>
      </w:ins>
      <w:r w:rsidR="0004388C" w:rsidRPr="0036022A">
        <w:rPr>
          <w:rFonts w:ascii="Times New Roman" w:hAnsi="Times New Roman" w:cs="Times New Roman"/>
          <w:sz w:val="24"/>
          <w:szCs w:val="24"/>
          <w:lang w:val="en-GB"/>
        </w:rPr>
        <w:t>to encourage testimonies that would document the assistance of the non-Jewish population</w:t>
      </w:r>
      <w:ins w:id="431" w:author="Noah Benninga" w:date="2018-10-08T22:20:00Z">
        <w:r w:rsidR="00122F8A">
          <w:rPr>
            <w:rFonts w:ascii="Times New Roman" w:hAnsi="Times New Roman" w:cs="Times New Roman"/>
            <w:sz w:val="24"/>
            <w:szCs w:val="24"/>
            <w:lang w:val="en-GB"/>
          </w:rPr>
          <w:t xml:space="preserve">, for example cases of </w:t>
        </w:r>
      </w:ins>
      <w:del w:id="432" w:author="Noah Benninga" w:date="2018-10-08T22:20:00Z">
        <w:r w:rsidR="0004388C" w:rsidRPr="0036022A" w:rsidDel="00122F8A">
          <w:rPr>
            <w:rFonts w:ascii="Times New Roman" w:hAnsi="Times New Roman" w:cs="Times New Roman"/>
            <w:sz w:val="24"/>
            <w:szCs w:val="24"/>
            <w:lang w:val="en-GB"/>
          </w:rPr>
          <w:delText xml:space="preserve"> with regard to </w:delText>
        </w:r>
      </w:del>
      <w:r w:rsidR="0004388C" w:rsidRPr="0036022A">
        <w:rPr>
          <w:rFonts w:ascii="Times New Roman" w:hAnsi="Times New Roman" w:cs="Times New Roman"/>
          <w:sz w:val="24"/>
          <w:szCs w:val="24"/>
          <w:lang w:val="en-GB"/>
        </w:rPr>
        <w:t>providing ghettos with good</w:t>
      </w:r>
      <w:ins w:id="433" w:author="Noah Benninga" w:date="2018-10-08T22:20:00Z">
        <w:r w:rsidR="00122F8A">
          <w:rPr>
            <w:rFonts w:ascii="Times New Roman" w:hAnsi="Times New Roman" w:cs="Times New Roman"/>
            <w:sz w:val="24"/>
            <w:szCs w:val="24"/>
            <w:lang w:val="en-GB"/>
          </w:rPr>
          <w:t>s</w:t>
        </w:r>
      </w:ins>
      <w:ins w:id="434" w:author="Noah Benninga" w:date="2018-10-08T22:21:00Z">
        <w:r w:rsidR="00122F8A">
          <w:rPr>
            <w:rFonts w:ascii="Times New Roman" w:hAnsi="Times New Roman" w:cs="Times New Roman"/>
            <w:sz w:val="24"/>
            <w:szCs w:val="24"/>
            <w:lang w:val="en-GB"/>
          </w:rPr>
          <w:t xml:space="preserve">, as well as depictions of </w:t>
        </w:r>
      </w:ins>
      <w:del w:id="435" w:author="Noah Benninga" w:date="2018-10-08T22:21:00Z">
        <w:r w:rsidR="0004388C" w:rsidRPr="0036022A" w:rsidDel="00122F8A">
          <w:rPr>
            <w:rFonts w:ascii="Times New Roman" w:hAnsi="Times New Roman" w:cs="Times New Roman"/>
            <w:sz w:val="24"/>
            <w:szCs w:val="24"/>
            <w:lang w:val="en-GB"/>
          </w:rPr>
          <w:delText xml:space="preserve"> and </w:delText>
        </w:r>
      </w:del>
      <w:r w:rsidR="0004388C" w:rsidRPr="0036022A">
        <w:rPr>
          <w:rFonts w:ascii="Times New Roman" w:hAnsi="Times New Roman" w:cs="Times New Roman"/>
          <w:sz w:val="24"/>
          <w:szCs w:val="24"/>
          <w:lang w:val="en-GB"/>
        </w:rPr>
        <w:t xml:space="preserve">the </w:t>
      </w:r>
      <w:commentRangeStart w:id="436"/>
      <w:r w:rsidR="0004388C" w:rsidRPr="0036022A">
        <w:rPr>
          <w:rFonts w:ascii="Times New Roman" w:hAnsi="Times New Roman" w:cs="Times New Roman"/>
          <w:sz w:val="24"/>
          <w:szCs w:val="24"/>
          <w:lang w:val="en-GB"/>
        </w:rPr>
        <w:t xml:space="preserve">behaviour of this population </w:t>
      </w:r>
      <w:commentRangeEnd w:id="436"/>
      <w:r w:rsidR="00122F8A">
        <w:rPr>
          <w:rStyle w:val="CommentReference"/>
        </w:rPr>
        <w:commentReference w:id="436"/>
      </w:r>
      <w:r w:rsidR="0004388C" w:rsidRPr="0036022A">
        <w:rPr>
          <w:rFonts w:ascii="Times New Roman" w:hAnsi="Times New Roman" w:cs="Times New Roman"/>
          <w:sz w:val="24"/>
          <w:szCs w:val="24"/>
          <w:lang w:val="en-GB"/>
        </w:rPr>
        <w:t>in the darkest moments of the ghettos, namely during round-ups and deportations”</w:t>
      </w:r>
      <w:r w:rsidR="009134D1" w:rsidRPr="0036022A">
        <w:rPr>
          <w:rFonts w:ascii="Times New Roman" w:hAnsi="Times New Roman" w:cs="Times New Roman"/>
          <w:sz w:val="24"/>
          <w:szCs w:val="24"/>
          <w:lang w:val="en-GB"/>
        </w:rPr>
        <w:t>.</w:t>
      </w:r>
      <w:r w:rsidR="0004388C" w:rsidRPr="0036022A">
        <w:rPr>
          <w:rStyle w:val="EndnoteReference"/>
          <w:rFonts w:ascii="Times New Roman" w:hAnsi="Times New Roman" w:cs="Times New Roman"/>
          <w:sz w:val="24"/>
          <w:szCs w:val="24"/>
          <w:lang w:val="en-GB"/>
        </w:rPr>
        <w:endnoteReference w:id="18"/>
      </w:r>
      <w:r w:rsidR="0004388C" w:rsidRPr="0036022A">
        <w:rPr>
          <w:rFonts w:ascii="Times New Roman" w:hAnsi="Times New Roman" w:cs="Times New Roman"/>
          <w:sz w:val="24"/>
          <w:szCs w:val="24"/>
          <w:lang w:val="en-GB"/>
        </w:rPr>
        <w:t xml:space="preserve"> </w:t>
      </w:r>
      <w:ins w:id="437" w:author="Noah Benninga" w:date="2018-10-08T22:24:00Z">
        <w:r w:rsidR="00E663AE" w:rsidRPr="00E663AE">
          <w:rPr>
            <w:rFonts w:ascii="Times New Roman" w:hAnsi="Times New Roman" w:cs="Times New Roman"/>
            <w:sz w:val="24"/>
            <w:szCs w:val="24"/>
            <w:highlight w:val="yellow"/>
            <w:lang w:val="en-GB"/>
            <w:rPrChange w:id="438" w:author="Noah Benninga" w:date="2018-10-08T22:25:00Z">
              <w:rPr>
                <w:rFonts w:ascii="Times New Roman" w:hAnsi="Times New Roman" w:cs="Times New Roman"/>
                <w:sz w:val="24"/>
                <w:szCs w:val="24"/>
                <w:lang w:val="en-GB"/>
              </w:rPr>
            </w:rPrChange>
          </w:rPr>
          <w:t>The Committee’s activists were also directed,</w:t>
        </w:r>
        <w:r w:rsidR="00E663AE">
          <w:rPr>
            <w:rFonts w:ascii="Times New Roman" w:hAnsi="Times New Roman" w:cs="Times New Roman"/>
            <w:sz w:val="24"/>
            <w:szCs w:val="24"/>
            <w:lang w:val="en-GB"/>
          </w:rPr>
          <w:t xml:space="preserve"> </w:t>
        </w:r>
      </w:ins>
      <w:ins w:id="439" w:author="Noah Benninga" w:date="2018-10-09T09:45:00Z">
        <w:r w:rsidR="00554968">
          <w:rPr>
            <w:rFonts w:ascii="Times New Roman" w:hAnsi="Times New Roman" w:cs="Times New Roman"/>
            <w:sz w:val="24"/>
            <w:szCs w:val="24"/>
            <w:lang w:val="en-GB"/>
          </w:rPr>
          <w:t xml:space="preserve">but </w:t>
        </w:r>
      </w:ins>
      <w:del w:id="440" w:author="Noah Benninga" w:date="2018-10-09T09:45:00Z">
        <w:r w:rsidR="0004388C" w:rsidRPr="0036022A" w:rsidDel="00554968">
          <w:rPr>
            <w:rFonts w:ascii="Times New Roman" w:hAnsi="Times New Roman" w:cs="Times New Roman"/>
            <w:sz w:val="24"/>
            <w:szCs w:val="24"/>
            <w:lang w:val="en-GB"/>
          </w:rPr>
          <w:delText>O</w:delText>
        </w:r>
      </w:del>
      <w:ins w:id="441" w:author="Noah Benninga" w:date="2018-10-09T09:45:00Z">
        <w:r w:rsidR="00554968">
          <w:rPr>
            <w:rFonts w:ascii="Times New Roman" w:hAnsi="Times New Roman" w:cs="Times New Roman"/>
            <w:sz w:val="24"/>
            <w:szCs w:val="24"/>
            <w:lang w:val="en-GB"/>
          </w:rPr>
          <w:t>o</w:t>
        </w:r>
      </w:ins>
      <w:r w:rsidR="0004388C" w:rsidRPr="0036022A">
        <w:rPr>
          <w:rFonts w:ascii="Times New Roman" w:hAnsi="Times New Roman" w:cs="Times New Roman"/>
          <w:sz w:val="24"/>
          <w:szCs w:val="24"/>
          <w:lang w:val="en-GB"/>
        </w:rPr>
        <w:t xml:space="preserve">nly as an addition to this </w:t>
      </w:r>
      <w:del w:id="442" w:author="Noah Benninga" w:date="2018-10-09T09:45:00Z">
        <w:r w:rsidR="0004388C" w:rsidRPr="0036022A" w:rsidDel="00554968">
          <w:rPr>
            <w:rFonts w:ascii="Times New Roman" w:hAnsi="Times New Roman" w:cs="Times New Roman"/>
            <w:sz w:val="24"/>
            <w:szCs w:val="24"/>
            <w:lang w:val="en-GB"/>
          </w:rPr>
          <w:delText>calling</w:delText>
        </w:r>
      </w:del>
      <w:ins w:id="443" w:author="Noah Benninga" w:date="2018-10-09T09:45:00Z">
        <w:r w:rsidR="00554968">
          <w:rPr>
            <w:rFonts w:ascii="Times New Roman" w:hAnsi="Times New Roman" w:cs="Times New Roman"/>
            <w:sz w:val="24"/>
            <w:szCs w:val="24"/>
            <w:lang w:val="en-GB"/>
          </w:rPr>
          <w:t>primary directive</w:t>
        </w:r>
      </w:ins>
      <w:r w:rsidR="0004388C" w:rsidRPr="0036022A">
        <w:rPr>
          <w:rFonts w:ascii="Times New Roman" w:hAnsi="Times New Roman" w:cs="Times New Roman"/>
          <w:sz w:val="24"/>
          <w:szCs w:val="24"/>
          <w:lang w:val="en-GB"/>
        </w:rPr>
        <w:t xml:space="preserve">, </w:t>
      </w:r>
      <w:del w:id="444" w:author="Noah Benninga" w:date="2018-10-09T09:45:00Z">
        <w:r w:rsidR="0004388C" w:rsidRPr="0036022A" w:rsidDel="00554968">
          <w:rPr>
            <w:rFonts w:ascii="Times New Roman" w:hAnsi="Times New Roman" w:cs="Times New Roman"/>
            <w:sz w:val="24"/>
            <w:szCs w:val="24"/>
            <w:lang w:val="en-GB"/>
          </w:rPr>
          <w:delText>they needed to also</w:delText>
        </w:r>
      </w:del>
      <w:ins w:id="445" w:author="Noah Benninga" w:date="2018-10-09T09:45:00Z">
        <w:r w:rsidR="00554968">
          <w:rPr>
            <w:rFonts w:ascii="Times New Roman" w:hAnsi="Times New Roman" w:cs="Times New Roman"/>
            <w:sz w:val="24"/>
            <w:szCs w:val="24"/>
            <w:lang w:val="en-GB"/>
          </w:rPr>
          <w:t>to</w:t>
        </w:r>
      </w:ins>
      <w:r w:rsidR="0004388C" w:rsidRPr="0036022A">
        <w:rPr>
          <w:rFonts w:ascii="Times New Roman" w:hAnsi="Times New Roman" w:cs="Times New Roman"/>
          <w:sz w:val="24"/>
          <w:szCs w:val="24"/>
          <w:lang w:val="en-GB"/>
        </w:rPr>
        <w:t xml:space="preserve"> take </w:t>
      </w:r>
      <w:del w:id="446" w:author="Noah Benninga" w:date="2018-10-09T09:45:00Z">
        <w:r w:rsidR="0004388C" w:rsidRPr="0036022A" w:rsidDel="00554968">
          <w:rPr>
            <w:rFonts w:ascii="Times New Roman" w:hAnsi="Times New Roman" w:cs="Times New Roman"/>
            <w:sz w:val="24"/>
            <w:szCs w:val="24"/>
            <w:lang w:val="en-GB"/>
          </w:rPr>
          <w:delText>a</w:delText>
        </w:r>
      </w:del>
      <w:r w:rsidR="0004388C" w:rsidRPr="0036022A">
        <w:rPr>
          <w:rFonts w:ascii="Times New Roman" w:hAnsi="Times New Roman" w:cs="Times New Roman"/>
          <w:sz w:val="24"/>
          <w:szCs w:val="24"/>
          <w:lang w:val="en-GB"/>
        </w:rPr>
        <w:t xml:space="preserve"> note of </w:t>
      </w:r>
      <w:del w:id="447" w:author="Noah Benninga" w:date="2018-10-09T09:45:00Z">
        <w:r w:rsidR="0004388C" w:rsidRPr="0036022A" w:rsidDel="00554968">
          <w:rPr>
            <w:rFonts w:ascii="Times New Roman" w:hAnsi="Times New Roman" w:cs="Times New Roman"/>
            <w:sz w:val="24"/>
            <w:szCs w:val="24"/>
            <w:lang w:val="en-GB"/>
          </w:rPr>
          <w:delText xml:space="preserve">the </w:delText>
        </w:r>
      </w:del>
      <w:r w:rsidR="0004388C" w:rsidRPr="0036022A">
        <w:rPr>
          <w:rFonts w:ascii="Times New Roman" w:hAnsi="Times New Roman" w:cs="Times New Roman"/>
          <w:sz w:val="24"/>
          <w:szCs w:val="24"/>
          <w:lang w:val="en-GB"/>
        </w:rPr>
        <w:t>negative phenomena</w:t>
      </w:r>
      <w:r w:rsidR="009134D1" w:rsidRPr="0036022A">
        <w:rPr>
          <w:rFonts w:ascii="Times New Roman" w:hAnsi="Times New Roman" w:cs="Times New Roman"/>
          <w:sz w:val="24"/>
          <w:szCs w:val="24"/>
          <w:lang w:val="en-GB"/>
        </w:rPr>
        <w:t>.</w:t>
      </w:r>
      <w:r w:rsidR="00A66A5D" w:rsidRPr="0036022A">
        <w:rPr>
          <w:rStyle w:val="EndnoteReference"/>
          <w:rFonts w:ascii="Times New Roman" w:hAnsi="Times New Roman" w:cs="Times New Roman"/>
          <w:sz w:val="24"/>
          <w:szCs w:val="24"/>
          <w:lang w:val="en-GB"/>
        </w:rPr>
        <w:endnoteReference w:id="19"/>
      </w:r>
      <w:r w:rsidR="00A66A5D" w:rsidRPr="0036022A">
        <w:rPr>
          <w:rFonts w:ascii="Times New Roman" w:hAnsi="Times New Roman" w:cs="Times New Roman"/>
          <w:sz w:val="24"/>
          <w:szCs w:val="24"/>
          <w:lang w:val="en-GB"/>
        </w:rPr>
        <w:t xml:space="preserve"> </w:t>
      </w:r>
      <w:del w:id="448" w:author="Noah Benninga" w:date="2018-10-09T09:45:00Z">
        <w:r w:rsidR="009134D1" w:rsidRPr="0036022A" w:rsidDel="00C725BD">
          <w:rPr>
            <w:rFonts w:ascii="Times New Roman" w:hAnsi="Times New Roman" w:cs="Times New Roman"/>
            <w:sz w:val="24"/>
            <w:szCs w:val="24"/>
          </w:rPr>
          <w:delText>In 1945, as the first brochure in the series of methodological studies, the Central Jewish Historical Commission published instructions for collecting historical material</w:delText>
        </w:r>
      </w:del>
    </w:p>
    <w:p w14:paraId="352E0F6D" w14:textId="77777777" w:rsidR="00B04D42" w:rsidRPr="0036022A" w:rsidRDefault="00B04D42" w:rsidP="0036022A">
      <w:pPr>
        <w:spacing w:after="0" w:line="480" w:lineRule="auto"/>
        <w:ind w:firstLine="720"/>
        <w:jc w:val="both"/>
        <w:rPr>
          <w:rFonts w:ascii="Times New Roman" w:hAnsi="Times New Roman" w:cs="Times New Roman"/>
          <w:sz w:val="24"/>
          <w:szCs w:val="24"/>
        </w:rPr>
      </w:pPr>
      <w:r w:rsidRPr="0036022A">
        <w:rPr>
          <w:noProof/>
          <w:sz w:val="24"/>
          <w:szCs w:val="24"/>
          <w:lang w:val="de-DE" w:eastAsia="de-DE" w:bidi="he-IL"/>
          <w:rPrChange w:id="449" w:author="Noah Benninga" w:date="2018-10-08T17:31:00Z">
            <w:rPr>
              <w:noProof/>
              <w:lang w:val="de-DE" w:eastAsia="de-DE" w:bidi="he-IL"/>
            </w:rPr>
          </w:rPrChange>
        </w:rPr>
        <w:lastRenderedPageBreak/>
        <w:drawing>
          <wp:inline distT="0" distB="0" distL="0" distR="0" wp14:anchorId="7FC152B2" wp14:editId="368E7DC3">
            <wp:extent cx="5943600" cy="3095625"/>
            <wp:effectExtent l="0" t="0" r="0" b="9525"/>
            <wp:docPr id="2" name="Picture 2" descr="Wide ck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de ckz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095625"/>
                    </a:xfrm>
                    <a:prstGeom prst="rect">
                      <a:avLst/>
                    </a:prstGeom>
                    <a:noFill/>
                    <a:ln>
                      <a:noFill/>
                    </a:ln>
                  </pic:spPr>
                </pic:pic>
              </a:graphicData>
            </a:graphic>
          </wp:inline>
        </w:drawing>
      </w:r>
    </w:p>
    <w:p w14:paraId="43129AA5" w14:textId="3E96D94E" w:rsidR="00B04D42" w:rsidRPr="0036022A" w:rsidRDefault="00B04D42" w:rsidP="00C725BD">
      <w:pPr>
        <w:spacing w:after="0" w:line="480" w:lineRule="auto"/>
        <w:ind w:left="720"/>
        <w:jc w:val="both"/>
        <w:rPr>
          <w:rFonts w:ascii="Times New Roman" w:hAnsi="Times New Roman" w:cs="Times New Roman"/>
          <w:sz w:val="24"/>
          <w:szCs w:val="24"/>
          <w:rPrChange w:id="450" w:author="Noah Benninga" w:date="2018-10-08T17:31:00Z">
            <w:rPr>
              <w:rFonts w:ascii="Times New Roman" w:hAnsi="Times New Roman" w:cs="Times New Roman"/>
              <w:sz w:val="20"/>
              <w:szCs w:val="20"/>
            </w:rPr>
          </w:rPrChange>
        </w:rPr>
        <w:pPrChange w:id="451" w:author="Noah Benninga" w:date="2018-10-09T09:46:00Z">
          <w:pPr>
            <w:spacing w:after="0" w:line="240" w:lineRule="auto"/>
            <w:jc w:val="both"/>
          </w:pPr>
        </w:pPrChange>
      </w:pPr>
      <w:r w:rsidRPr="0036022A">
        <w:rPr>
          <w:rFonts w:ascii="Times New Roman" w:hAnsi="Times New Roman" w:cs="Times New Roman"/>
          <w:sz w:val="24"/>
          <w:szCs w:val="24"/>
          <w:rPrChange w:id="452" w:author="Noah Benninga" w:date="2018-10-08T17:31:00Z">
            <w:rPr>
              <w:rFonts w:ascii="Times New Roman" w:hAnsi="Times New Roman" w:cs="Times New Roman"/>
              <w:sz w:val="20"/>
              <w:szCs w:val="20"/>
            </w:rPr>
          </w:rPrChange>
        </w:rPr>
        <w:t xml:space="preserve">Nachman </w:t>
      </w:r>
      <w:proofErr w:type="spellStart"/>
      <w:r w:rsidRPr="0036022A">
        <w:rPr>
          <w:rFonts w:ascii="Times New Roman" w:hAnsi="Times New Roman" w:cs="Times New Roman"/>
          <w:sz w:val="24"/>
          <w:szCs w:val="24"/>
          <w:rPrChange w:id="453" w:author="Noah Benninga" w:date="2018-10-08T17:31:00Z">
            <w:rPr>
              <w:rFonts w:ascii="Times New Roman" w:hAnsi="Times New Roman" w:cs="Times New Roman"/>
              <w:sz w:val="20"/>
              <w:szCs w:val="20"/>
            </w:rPr>
          </w:rPrChange>
        </w:rPr>
        <w:t>Blumental</w:t>
      </w:r>
      <w:proofErr w:type="spellEnd"/>
      <w:r w:rsidRPr="0036022A">
        <w:rPr>
          <w:rFonts w:ascii="Times New Roman" w:hAnsi="Times New Roman" w:cs="Times New Roman"/>
          <w:sz w:val="24"/>
          <w:szCs w:val="24"/>
          <w:rPrChange w:id="454" w:author="Noah Benninga" w:date="2018-10-08T17:31:00Z">
            <w:rPr>
              <w:rFonts w:ascii="Times New Roman" w:hAnsi="Times New Roman" w:cs="Times New Roman"/>
              <w:sz w:val="20"/>
              <w:szCs w:val="20"/>
            </w:rPr>
          </w:rPrChange>
        </w:rPr>
        <w:t xml:space="preserve"> speaks at the meeting of the Central Jewish Historical Commission.    To his left Philip Friedman. Source: Jewish Historical Institute in Warsaw</w:t>
      </w:r>
      <w:ins w:id="455" w:author="Noah Benninga" w:date="2018-10-09T09:47:00Z">
        <w:r w:rsidR="00C725BD">
          <w:rPr>
            <w:rFonts w:ascii="Times New Roman" w:hAnsi="Times New Roman" w:cs="Times New Roman"/>
            <w:sz w:val="24"/>
            <w:szCs w:val="24"/>
          </w:rPr>
          <w:t>.</w:t>
        </w:r>
        <w:r w:rsidR="00C725BD">
          <w:rPr>
            <w:rStyle w:val="FootnoteReference"/>
            <w:rFonts w:ascii="Times New Roman" w:hAnsi="Times New Roman" w:cs="Times New Roman"/>
            <w:sz w:val="24"/>
            <w:szCs w:val="24"/>
          </w:rPr>
          <w:footnoteReference w:id="1"/>
        </w:r>
      </w:ins>
      <w:del w:id="460" w:author="Noah Benninga" w:date="2018-10-09T09:46:00Z">
        <w:r w:rsidRPr="0036022A" w:rsidDel="00C725BD">
          <w:rPr>
            <w:rFonts w:ascii="Times New Roman" w:hAnsi="Times New Roman" w:cs="Times New Roman"/>
            <w:sz w:val="24"/>
            <w:szCs w:val="24"/>
            <w:rPrChange w:id="461" w:author="Noah Benninga" w:date="2018-10-08T17:31:00Z">
              <w:rPr>
                <w:rFonts w:ascii="Times New Roman" w:hAnsi="Times New Roman" w:cs="Times New Roman"/>
                <w:sz w:val="20"/>
                <w:szCs w:val="20"/>
              </w:rPr>
            </w:rPrChange>
          </w:rPr>
          <w:delText>,</w:delText>
        </w:r>
      </w:del>
      <w:r w:rsidRPr="0036022A">
        <w:rPr>
          <w:rFonts w:ascii="Times New Roman" w:hAnsi="Times New Roman" w:cs="Times New Roman"/>
          <w:sz w:val="24"/>
          <w:szCs w:val="24"/>
          <w:rPrChange w:id="462" w:author="Noah Benninga" w:date="2018-10-08T17:31:00Z">
            <w:rPr>
              <w:rFonts w:ascii="Times New Roman" w:hAnsi="Times New Roman" w:cs="Times New Roman"/>
              <w:sz w:val="20"/>
              <w:szCs w:val="20"/>
            </w:rPr>
          </w:rPrChange>
        </w:rPr>
        <w:t xml:space="preserve"> </w:t>
      </w:r>
    </w:p>
    <w:p w14:paraId="790F32FB" w14:textId="1FA1B533" w:rsidR="00B04D42" w:rsidRPr="0036022A" w:rsidDel="00C725BD" w:rsidRDefault="00554968" w:rsidP="00B944D9">
      <w:pPr>
        <w:spacing w:after="0" w:line="480" w:lineRule="auto"/>
        <w:jc w:val="both"/>
        <w:rPr>
          <w:del w:id="463" w:author="Noah Benninga" w:date="2018-10-09T09:46:00Z"/>
          <w:rFonts w:ascii="Times New Roman" w:hAnsi="Times New Roman" w:cs="Times New Roman"/>
          <w:sz w:val="24"/>
          <w:szCs w:val="24"/>
        </w:rPr>
        <w:pPrChange w:id="464" w:author="Noah Benninga" w:date="2018-10-08T17:05:00Z">
          <w:pPr>
            <w:spacing w:after="0" w:line="240" w:lineRule="auto"/>
            <w:jc w:val="both"/>
          </w:pPr>
        </w:pPrChange>
      </w:pPr>
      <w:del w:id="465" w:author="Noah Benninga" w:date="2018-10-09T09:46:00Z">
        <w:r w:rsidRPr="0036022A" w:rsidDel="00C725BD">
          <w:rPr>
            <w:rStyle w:val="Hyperlink"/>
            <w:rFonts w:ascii="Times New Roman" w:hAnsi="Times New Roman" w:cs="Times New Roman"/>
            <w:sz w:val="24"/>
            <w:szCs w:val="24"/>
            <w:rPrChange w:id="466" w:author="Noah Benninga" w:date="2018-10-08T17:31:00Z">
              <w:rPr>
                <w:rStyle w:val="Hyperlink"/>
                <w:rFonts w:ascii="Times New Roman" w:hAnsi="Times New Roman" w:cs="Times New Roman"/>
                <w:sz w:val="20"/>
                <w:szCs w:val="20"/>
              </w:rPr>
            </w:rPrChange>
          </w:rPr>
          <w:fldChar w:fldCharType="begin"/>
        </w:r>
        <w:r w:rsidRPr="0036022A" w:rsidDel="00C725BD">
          <w:rPr>
            <w:rStyle w:val="Hyperlink"/>
            <w:rFonts w:ascii="Times New Roman" w:hAnsi="Times New Roman" w:cs="Times New Roman"/>
            <w:sz w:val="24"/>
            <w:szCs w:val="24"/>
            <w:rPrChange w:id="467" w:author="Noah Benninga" w:date="2018-10-08T17:31:00Z">
              <w:rPr>
                <w:rStyle w:val="Hyperlink"/>
                <w:rFonts w:ascii="Times New Roman" w:hAnsi="Times New Roman" w:cs="Times New Roman"/>
                <w:sz w:val="20"/>
                <w:szCs w:val="20"/>
              </w:rPr>
            </w:rPrChange>
          </w:rPr>
          <w:delInstrText xml:space="preserve"> HYPERLINK "http://www.jhi.pl/blog/2015-11-06-seminarium-naukowe-tajemnice-centralnej-zydowskiej-komisji-historycznej" </w:delInstrText>
        </w:r>
        <w:r w:rsidRPr="0036022A" w:rsidDel="00C725BD">
          <w:rPr>
            <w:rStyle w:val="Hyperlink"/>
            <w:rFonts w:ascii="Times New Roman" w:hAnsi="Times New Roman" w:cs="Times New Roman"/>
            <w:sz w:val="24"/>
            <w:szCs w:val="24"/>
            <w:rPrChange w:id="468" w:author="Noah Benninga" w:date="2018-10-08T17:31:00Z">
              <w:rPr>
                <w:rStyle w:val="Hyperlink"/>
                <w:rFonts w:ascii="Times New Roman" w:hAnsi="Times New Roman" w:cs="Times New Roman"/>
                <w:sz w:val="20"/>
                <w:szCs w:val="20"/>
              </w:rPr>
            </w:rPrChange>
          </w:rPr>
          <w:fldChar w:fldCharType="separate"/>
        </w:r>
        <w:r w:rsidR="00B04D42" w:rsidRPr="0036022A" w:rsidDel="00C725BD">
          <w:rPr>
            <w:rStyle w:val="Hyperlink"/>
            <w:rFonts w:ascii="Times New Roman" w:hAnsi="Times New Roman" w:cs="Times New Roman"/>
            <w:sz w:val="24"/>
            <w:szCs w:val="24"/>
            <w:rPrChange w:id="469" w:author="Noah Benninga" w:date="2018-10-08T17:31:00Z">
              <w:rPr>
                <w:rStyle w:val="Hyperlink"/>
                <w:rFonts w:ascii="Times New Roman" w:hAnsi="Times New Roman" w:cs="Times New Roman"/>
                <w:sz w:val="20"/>
                <w:szCs w:val="20"/>
              </w:rPr>
            </w:rPrChange>
          </w:rPr>
          <w:delText>http://www.jhi.pl/blog/2015-11-06-seminarium-naukowe-tajemnice-centralnej-zydowskiej-komisji-historycznej</w:delText>
        </w:r>
        <w:r w:rsidRPr="0036022A" w:rsidDel="00C725BD">
          <w:rPr>
            <w:rStyle w:val="Hyperlink"/>
            <w:rFonts w:ascii="Times New Roman" w:hAnsi="Times New Roman" w:cs="Times New Roman"/>
            <w:sz w:val="24"/>
            <w:szCs w:val="24"/>
            <w:rPrChange w:id="470" w:author="Noah Benninga" w:date="2018-10-08T17:31:00Z">
              <w:rPr>
                <w:rStyle w:val="Hyperlink"/>
                <w:rFonts w:ascii="Times New Roman" w:hAnsi="Times New Roman" w:cs="Times New Roman"/>
                <w:sz w:val="20"/>
                <w:szCs w:val="20"/>
              </w:rPr>
            </w:rPrChange>
          </w:rPr>
          <w:fldChar w:fldCharType="end"/>
        </w:r>
      </w:del>
    </w:p>
    <w:p w14:paraId="3F68362C" w14:textId="77777777" w:rsidR="00C725BD" w:rsidRDefault="00C725BD" w:rsidP="00B944D9">
      <w:pPr>
        <w:spacing w:after="0" w:line="480" w:lineRule="auto"/>
        <w:jc w:val="both"/>
        <w:rPr>
          <w:ins w:id="471" w:author="Noah Benninga" w:date="2018-10-09T09:50:00Z"/>
          <w:rFonts w:ascii="Times New Roman" w:hAnsi="Times New Roman" w:cs="Times New Roman"/>
          <w:sz w:val="24"/>
          <w:szCs w:val="24"/>
        </w:rPr>
      </w:pPr>
      <w:ins w:id="472" w:author="Noah Benninga" w:date="2018-10-09T09:48:00Z">
        <w:r>
          <w:rPr>
            <w:rFonts w:ascii="Times New Roman" w:hAnsi="Times New Roman" w:cs="Times New Roman"/>
            <w:sz w:val="24"/>
            <w:szCs w:val="24"/>
          </w:rPr>
          <w:t>But the Polish Central Committee was only one venue where survivors deposited their test</w:t>
        </w:r>
      </w:ins>
      <w:ins w:id="473" w:author="Noah Benninga" w:date="2018-10-09T09:49:00Z">
        <w:r>
          <w:rPr>
            <w:rFonts w:ascii="Times New Roman" w:hAnsi="Times New Roman" w:cs="Times New Roman"/>
            <w:sz w:val="24"/>
            <w:szCs w:val="24"/>
          </w:rPr>
          <w:t xml:space="preserve">imonies. </w:t>
        </w:r>
      </w:ins>
      <w:r w:rsidR="007F2896" w:rsidRPr="0036022A">
        <w:rPr>
          <w:rFonts w:ascii="Times New Roman" w:hAnsi="Times New Roman" w:cs="Times New Roman"/>
          <w:sz w:val="24"/>
          <w:szCs w:val="24"/>
        </w:rPr>
        <w:t xml:space="preserve">Some survivors, like Friedman, moved west from what became part of the Soviet Union, and then submitted their testimonies in local branches of the Jewish historical commission. In </w:t>
      </w:r>
      <w:proofErr w:type="gramStart"/>
      <w:ins w:id="474" w:author="Noah Benninga" w:date="2018-10-09T09:49:00Z">
        <w:r>
          <w:rPr>
            <w:rFonts w:ascii="Times New Roman" w:hAnsi="Times New Roman" w:cs="Times New Roman"/>
            <w:sz w:val="24"/>
            <w:szCs w:val="24"/>
          </w:rPr>
          <w:t>addition</w:t>
        </w:r>
        <w:proofErr w:type="gramEnd"/>
        <w:r>
          <w:rPr>
            <w:rFonts w:ascii="Times New Roman" w:hAnsi="Times New Roman" w:cs="Times New Roman"/>
            <w:sz w:val="24"/>
            <w:szCs w:val="24"/>
          </w:rPr>
          <w:t xml:space="preserve"> (?), many penned </w:t>
        </w:r>
      </w:ins>
      <w:del w:id="475" w:author="Noah Benninga" w:date="2018-10-09T09:49:00Z">
        <w:r w:rsidR="007F2896" w:rsidRPr="0036022A" w:rsidDel="00C725BD">
          <w:rPr>
            <w:rFonts w:ascii="Times New Roman" w:hAnsi="Times New Roman" w:cs="Times New Roman"/>
            <w:sz w:val="24"/>
            <w:szCs w:val="24"/>
          </w:rPr>
          <w:delText xml:space="preserve">their </w:delText>
        </w:r>
      </w:del>
      <w:r w:rsidR="007F2896" w:rsidRPr="0036022A">
        <w:rPr>
          <w:rFonts w:ascii="Times New Roman" w:hAnsi="Times New Roman" w:cs="Times New Roman"/>
          <w:sz w:val="24"/>
          <w:szCs w:val="24"/>
        </w:rPr>
        <w:t xml:space="preserve">personal testimonies, </w:t>
      </w:r>
      <w:ins w:id="476" w:author="Noah Benninga" w:date="2018-10-09T09:49:00Z">
        <w:r>
          <w:rPr>
            <w:rFonts w:ascii="Times New Roman" w:hAnsi="Times New Roman" w:cs="Times New Roman"/>
            <w:sz w:val="24"/>
            <w:szCs w:val="24"/>
          </w:rPr>
          <w:t xml:space="preserve">in which </w:t>
        </w:r>
      </w:ins>
      <w:r w:rsidR="007F2896" w:rsidRPr="0036022A">
        <w:rPr>
          <w:rFonts w:ascii="Times New Roman" w:hAnsi="Times New Roman" w:cs="Times New Roman"/>
          <w:sz w:val="24"/>
          <w:szCs w:val="24"/>
        </w:rPr>
        <w:t>they</w:t>
      </w:r>
      <w:r w:rsidR="00ED2054" w:rsidRPr="0036022A">
        <w:rPr>
          <w:rFonts w:ascii="Times New Roman" w:hAnsi="Times New Roman" w:cs="Times New Roman"/>
          <w:sz w:val="24"/>
          <w:szCs w:val="24"/>
        </w:rPr>
        <w:t xml:space="preserve"> map</w:t>
      </w:r>
      <w:r w:rsidR="007F2896" w:rsidRPr="0036022A">
        <w:rPr>
          <w:rFonts w:ascii="Times New Roman" w:hAnsi="Times New Roman" w:cs="Times New Roman"/>
          <w:sz w:val="24"/>
          <w:szCs w:val="24"/>
        </w:rPr>
        <w:t>ped</w:t>
      </w:r>
      <w:r w:rsidR="00ED2054" w:rsidRPr="0036022A">
        <w:rPr>
          <w:rFonts w:ascii="Times New Roman" w:hAnsi="Times New Roman" w:cs="Times New Roman"/>
          <w:sz w:val="24"/>
          <w:szCs w:val="24"/>
        </w:rPr>
        <w:t xml:space="preserve"> out interethnic relations during the war and </w:t>
      </w:r>
      <w:proofErr w:type="spellStart"/>
      <w:ins w:id="477" w:author="Noah Benninga" w:date="2018-10-09T09:50:00Z">
        <w:r>
          <w:rPr>
            <w:rFonts w:ascii="Times New Roman" w:hAnsi="Times New Roman" w:cs="Times New Roman"/>
            <w:sz w:val="24"/>
            <w:szCs w:val="24"/>
          </w:rPr>
          <w:t>delt</w:t>
        </w:r>
        <w:proofErr w:type="spellEnd"/>
        <w:r>
          <w:rPr>
            <w:rFonts w:ascii="Times New Roman" w:hAnsi="Times New Roman" w:cs="Times New Roman"/>
            <w:sz w:val="24"/>
            <w:szCs w:val="24"/>
          </w:rPr>
          <w:t xml:space="preserve"> with </w:t>
        </w:r>
      </w:ins>
      <w:r w:rsidR="00ED2054" w:rsidRPr="0036022A">
        <w:rPr>
          <w:rFonts w:ascii="Times New Roman" w:hAnsi="Times New Roman" w:cs="Times New Roman"/>
          <w:sz w:val="24"/>
          <w:szCs w:val="24"/>
        </w:rPr>
        <w:t xml:space="preserve">the thorny </w:t>
      </w:r>
      <w:r w:rsidR="007F2896" w:rsidRPr="0036022A">
        <w:rPr>
          <w:rFonts w:ascii="Times New Roman" w:hAnsi="Times New Roman" w:cs="Times New Roman"/>
          <w:sz w:val="24"/>
          <w:szCs w:val="24"/>
        </w:rPr>
        <w:t>question of local collaboration.</w:t>
      </w:r>
      <w:r w:rsidR="00ED2054" w:rsidRPr="0036022A">
        <w:rPr>
          <w:rFonts w:ascii="Times New Roman" w:hAnsi="Times New Roman" w:cs="Times New Roman"/>
          <w:sz w:val="24"/>
          <w:szCs w:val="24"/>
        </w:rPr>
        <w:t xml:space="preserve"> </w:t>
      </w:r>
      <w:r w:rsidR="00A35590" w:rsidRPr="0036022A">
        <w:rPr>
          <w:rFonts w:ascii="Times New Roman" w:hAnsi="Times New Roman" w:cs="Times New Roman"/>
          <w:sz w:val="24"/>
          <w:szCs w:val="24"/>
        </w:rPr>
        <w:t xml:space="preserve">In his testimony recorded </w:t>
      </w:r>
      <w:r w:rsidR="00E46FB9" w:rsidRPr="0036022A">
        <w:rPr>
          <w:rFonts w:ascii="Times New Roman" w:hAnsi="Times New Roman" w:cs="Times New Roman"/>
          <w:sz w:val="24"/>
          <w:szCs w:val="24"/>
        </w:rPr>
        <w:t xml:space="preserve">in Polish </w:t>
      </w:r>
      <w:r w:rsidR="00A35590" w:rsidRPr="0036022A">
        <w:rPr>
          <w:rFonts w:ascii="Times New Roman" w:hAnsi="Times New Roman" w:cs="Times New Roman"/>
          <w:sz w:val="24"/>
          <w:szCs w:val="24"/>
        </w:rPr>
        <w:t xml:space="preserve">by the commission in the fall of 1944, </w:t>
      </w:r>
      <w:proofErr w:type="spellStart"/>
      <w:r w:rsidR="006A351D" w:rsidRPr="0036022A">
        <w:rPr>
          <w:rFonts w:ascii="Times New Roman" w:hAnsi="Times New Roman" w:cs="Times New Roman"/>
          <w:sz w:val="24"/>
          <w:szCs w:val="24"/>
        </w:rPr>
        <w:t>Ryszard</w:t>
      </w:r>
      <w:proofErr w:type="spellEnd"/>
      <w:r w:rsidR="006A351D" w:rsidRPr="0036022A">
        <w:rPr>
          <w:rFonts w:ascii="Times New Roman" w:hAnsi="Times New Roman" w:cs="Times New Roman"/>
          <w:sz w:val="24"/>
          <w:szCs w:val="24"/>
        </w:rPr>
        <w:t xml:space="preserve"> </w:t>
      </w:r>
      <w:proofErr w:type="spellStart"/>
      <w:r w:rsidR="006A351D" w:rsidRPr="0036022A">
        <w:rPr>
          <w:rFonts w:ascii="Times New Roman" w:hAnsi="Times New Roman" w:cs="Times New Roman"/>
          <w:sz w:val="24"/>
          <w:szCs w:val="24"/>
        </w:rPr>
        <w:t>Ryndner</w:t>
      </w:r>
      <w:proofErr w:type="spellEnd"/>
      <w:ins w:id="478" w:author="Noah Benninga" w:date="2018-10-09T09:50:00Z">
        <w:r>
          <w:rPr>
            <w:rFonts w:ascii="Times New Roman" w:hAnsi="Times New Roman" w:cs="Times New Roman"/>
            <w:sz w:val="24"/>
            <w:szCs w:val="24"/>
          </w:rPr>
          <w:t>,</w:t>
        </w:r>
      </w:ins>
      <w:r w:rsidR="006A351D" w:rsidRPr="0036022A">
        <w:rPr>
          <w:rFonts w:ascii="Times New Roman" w:hAnsi="Times New Roman" w:cs="Times New Roman"/>
          <w:sz w:val="24"/>
          <w:szCs w:val="24"/>
        </w:rPr>
        <w:t xml:space="preserve"> who </w:t>
      </w:r>
      <w:r w:rsidR="007F2896" w:rsidRPr="00F20535">
        <w:rPr>
          <w:rFonts w:ascii="Times New Roman" w:hAnsi="Times New Roman" w:cs="Times New Roman"/>
          <w:sz w:val="24"/>
          <w:szCs w:val="24"/>
        </w:rPr>
        <w:t xml:space="preserve">had </w:t>
      </w:r>
      <w:r w:rsidR="006A351D" w:rsidRPr="00F20535">
        <w:rPr>
          <w:rFonts w:ascii="Times New Roman" w:hAnsi="Times New Roman" w:cs="Times New Roman"/>
          <w:sz w:val="24"/>
          <w:szCs w:val="24"/>
        </w:rPr>
        <w:t xml:space="preserve">lived in </w:t>
      </w:r>
      <w:proofErr w:type="spellStart"/>
      <w:r w:rsidR="006A351D" w:rsidRPr="00F20535">
        <w:rPr>
          <w:rFonts w:ascii="Times New Roman" w:hAnsi="Times New Roman" w:cs="Times New Roman"/>
          <w:sz w:val="24"/>
          <w:szCs w:val="24"/>
        </w:rPr>
        <w:t>Lwów</w:t>
      </w:r>
      <w:proofErr w:type="spellEnd"/>
      <w:r w:rsidR="006A351D" w:rsidRPr="00F20535">
        <w:rPr>
          <w:rFonts w:ascii="Times New Roman" w:hAnsi="Times New Roman" w:cs="Times New Roman"/>
          <w:sz w:val="24"/>
          <w:szCs w:val="24"/>
        </w:rPr>
        <w:t xml:space="preserve"> before and during the German occupation</w:t>
      </w:r>
      <w:ins w:id="479" w:author="Noah Benninga" w:date="2018-10-09T09:50:00Z">
        <w:r>
          <w:rPr>
            <w:rFonts w:ascii="Times New Roman" w:hAnsi="Times New Roman" w:cs="Times New Roman"/>
            <w:sz w:val="24"/>
            <w:szCs w:val="24"/>
          </w:rPr>
          <w:t>,</w:t>
        </w:r>
      </w:ins>
      <w:r w:rsidR="006A351D" w:rsidRPr="00F20535">
        <w:rPr>
          <w:rFonts w:ascii="Times New Roman" w:hAnsi="Times New Roman" w:cs="Times New Roman"/>
          <w:sz w:val="24"/>
          <w:szCs w:val="24"/>
        </w:rPr>
        <w:t xml:space="preserve"> </w:t>
      </w:r>
      <w:r w:rsidR="00F0727A" w:rsidRPr="00F20535">
        <w:rPr>
          <w:rFonts w:ascii="Times New Roman" w:hAnsi="Times New Roman" w:cs="Times New Roman"/>
          <w:sz w:val="24"/>
          <w:szCs w:val="24"/>
        </w:rPr>
        <w:t xml:space="preserve">recalled </w:t>
      </w:r>
      <w:r w:rsidR="006A351D" w:rsidRPr="00F20535">
        <w:rPr>
          <w:rFonts w:ascii="Times New Roman" w:hAnsi="Times New Roman" w:cs="Times New Roman"/>
          <w:sz w:val="24"/>
          <w:szCs w:val="24"/>
        </w:rPr>
        <w:t xml:space="preserve">the German arrival in </w:t>
      </w:r>
      <w:r w:rsidR="00F0727A" w:rsidRPr="00F20535">
        <w:rPr>
          <w:rFonts w:ascii="Times New Roman" w:hAnsi="Times New Roman" w:cs="Times New Roman"/>
          <w:sz w:val="24"/>
          <w:szCs w:val="24"/>
        </w:rPr>
        <w:t>the city</w:t>
      </w:r>
      <w:r w:rsidR="006A351D" w:rsidRPr="00F20535">
        <w:rPr>
          <w:rFonts w:ascii="Times New Roman" w:hAnsi="Times New Roman" w:cs="Times New Roman"/>
          <w:sz w:val="24"/>
          <w:szCs w:val="24"/>
        </w:rPr>
        <w:t xml:space="preserve"> on 30 June 1941 and the immediate beginning of </w:t>
      </w:r>
      <w:r w:rsidR="00E46FB9" w:rsidRPr="004F1CA9">
        <w:rPr>
          <w:rFonts w:ascii="Times New Roman" w:hAnsi="Times New Roman" w:cs="Times New Roman"/>
          <w:sz w:val="24"/>
          <w:szCs w:val="24"/>
        </w:rPr>
        <w:t>“</w:t>
      </w:r>
      <w:r w:rsidR="006A351D" w:rsidRPr="004F1CA9">
        <w:rPr>
          <w:rFonts w:ascii="Times New Roman" w:hAnsi="Times New Roman" w:cs="Times New Roman"/>
          <w:sz w:val="24"/>
          <w:szCs w:val="24"/>
        </w:rPr>
        <w:t>agitation [</w:t>
      </w:r>
      <w:proofErr w:type="spellStart"/>
      <w:r w:rsidR="006A351D" w:rsidRPr="004F1CA9">
        <w:rPr>
          <w:rFonts w:ascii="Times New Roman" w:hAnsi="Times New Roman" w:cs="Times New Roman"/>
          <w:sz w:val="24"/>
          <w:szCs w:val="24"/>
        </w:rPr>
        <w:t>nagonka</w:t>
      </w:r>
      <w:proofErr w:type="spellEnd"/>
      <w:r w:rsidR="006A351D" w:rsidRPr="004F1CA9">
        <w:rPr>
          <w:rFonts w:ascii="Times New Roman" w:hAnsi="Times New Roman" w:cs="Times New Roman"/>
          <w:sz w:val="24"/>
          <w:szCs w:val="24"/>
        </w:rPr>
        <w:t>]</w:t>
      </w:r>
      <w:r w:rsidR="00E46FB9" w:rsidRPr="004F1CA9">
        <w:rPr>
          <w:rFonts w:ascii="Times New Roman" w:hAnsi="Times New Roman" w:cs="Times New Roman"/>
          <w:sz w:val="24"/>
          <w:szCs w:val="24"/>
        </w:rPr>
        <w:t>”</w:t>
      </w:r>
      <w:r w:rsidR="006A351D" w:rsidRPr="004F1CA9">
        <w:rPr>
          <w:rFonts w:ascii="Times New Roman" w:hAnsi="Times New Roman" w:cs="Times New Roman"/>
          <w:sz w:val="24"/>
          <w:szCs w:val="24"/>
        </w:rPr>
        <w:t xml:space="preserve"> against Jews on July 1</w:t>
      </w:r>
      <w:ins w:id="480" w:author="Noah Benninga" w:date="2018-10-09T09:50:00Z">
        <w:r w:rsidRPr="00C725BD">
          <w:rPr>
            <w:rFonts w:ascii="Times New Roman" w:hAnsi="Times New Roman" w:cs="Times New Roman"/>
            <w:sz w:val="24"/>
            <w:szCs w:val="24"/>
            <w:vertAlign w:val="superscript"/>
            <w:rPrChange w:id="481" w:author="Noah Benninga" w:date="2018-10-09T09:50:00Z">
              <w:rPr>
                <w:rFonts w:ascii="Times New Roman" w:hAnsi="Times New Roman" w:cs="Times New Roman"/>
                <w:sz w:val="24"/>
                <w:szCs w:val="24"/>
              </w:rPr>
            </w:rPrChange>
          </w:rPr>
          <w:t>st</w:t>
        </w:r>
      </w:ins>
      <w:r w:rsidR="006A351D" w:rsidRPr="004F1CA9">
        <w:rPr>
          <w:rFonts w:ascii="Times New Roman" w:hAnsi="Times New Roman" w:cs="Times New Roman"/>
          <w:sz w:val="24"/>
          <w:szCs w:val="24"/>
        </w:rPr>
        <w:t xml:space="preserve">, in which </w:t>
      </w:r>
    </w:p>
    <w:p w14:paraId="58FA6912" w14:textId="199DB859" w:rsidR="00C725BD" w:rsidRDefault="006A351D" w:rsidP="00C725BD">
      <w:pPr>
        <w:spacing w:after="0" w:line="480" w:lineRule="auto"/>
        <w:ind w:left="720"/>
        <w:jc w:val="both"/>
        <w:rPr>
          <w:ins w:id="482" w:author="Noah Benninga" w:date="2018-10-09T09:50:00Z"/>
          <w:rFonts w:ascii="Times New Roman" w:hAnsi="Times New Roman" w:cs="Times New Roman"/>
          <w:sz w:val="24"/>
          <w:szCs w:val="24"/>
        </w:rPr>
        <w:pPrChange w:id="483" w:author="Noah Benninga" w:date="2018-10-09T09:50:00Z">
          <w:pPr>
            <w:spacing w:after="0" w:line="480" w:lineRule="auto"/>
            <w:jc w:val="both"/>
          </w:pPr>
        </w:pPrChange>
      </w:pPr>
      <w:r w:rsidRPr="004F1CA9">
        <w:rPr>
          <w:rFonts w:ascii="Times New Roman" w:hAnsi="Times New Roman" w:cs="Times New Roman"/>
          <w:sz w:val="24"/>
          <w:szCs w:val="24"/>
        </w:rPr>
        <w:lastRenderedPageBreak/>
        <w:t>“Ukrainian militia captured Jews in the streets and delivered them to various collecti</w:t>
      </w:r>
      <w:r w:rsidR="001E42A7" w:rsidRPr="000C2C6C">
        <w:rPr>
          <w:rFonts w:ascii="Times New Roman" w:hAnsi="Times New Roman" w:cs="Times New Roman"/>
          <w:sz w:val="24"/>
          <w:szCs w:val="24"/>
        </w:rPr>
        <w:t>o</w:t>
      </w:r>
      <w:r w:rsidRPr="000C2C6C">
        <w:rPr>
          <w:rFonts w:ascii="Times New Roman" w:hAnsi="Times New Roman" w:cs="Times New Roman"/>
          <w:sz w:val="24"/>
          <w:szCs w:val="24"/>
        </w:rPr>
        <w:t xml:space="preserve">n points where they were mercilessly beaten. </w:t>
      </w:r>
      <w:r w:rsidR="007268E0" w:rsidRPr="006B3212">
        <w:rPr>
          <w:rFonts w:ascii="Times New Roman" w:hAnsi="Times New Roman" w:cs="Times New Roman"/>
          <w:sz w:val="24"/>
          <w:szCs w:val="24"/>
        </w:rPr>
        <w:t>While r</w:t>
      </w:r>
      <w:r w:rsidRPr="006B3212">
        <w:rPr>
          <w:rFonts w:ascii="Times New Roman" w:hAnsi="Times New Roman" w:cs="Times New Roman"/>
          <w:sz w:val="24"/>
          <w:szCs w:val="24"/>
        </w:rPr>
        <w:t xml:space="preserve">eturning home a rabbi was attacked by the Ukrainians, dragged to </w:t>
      </w:r>
      <w:proofErr w:type="spellStart"/>
      <w:r w:rsidRPr="006B3212">
        <w:rPr>
          <w:rFonts w:ascii="Times New Roman" w:hAnsi="Times New Roman" w:cs="Times New Roman"/>
          <w:sz w:val="24"/>
          <w:szCs w:val="24"/>
        </w:rPr>
        <w:t>Brygidki</w:t>
      </w:r>
      <w:proofErr w:type="spellEnd"/>
      <w:r w:rsidRPr="006B3212">
        <w:rPr>
          <w:rFonts w:ascii="Times New Roman" w:hAnsi="Times New Roman" w:cs="Times New Roman"/>
          <w:sz w:val="24"/>
          <w:szCs w:val="24"/>
        </w:rPr>
        <w:t xml:space="preserve"> [prison] and murdered there</w:t>
      </w:r>
      <w:ins w:id="484" w:author="Noah Benninga" w:date="2018-10-09T09:51:00Z">
        <w:r w:rsidR="00C725BD">
          <w:rPr>
            <w:rFonts w:ascii="Times New Roman" w:hAnsi="Times New Roman" w:cs="Times New Roman"/>
            <w:sz w:val="24"/>
            <w:szCs w:val="24"/>
          </w:rPr>
          <w:t>.</w:t>
        </w:r>
      </w:ins>
      <w:r w:rsidRPr="006B3212">
        <w:rPr>
          <w:rFonts w:ascii="Times New Roman" w:hAnsi="Times New Roman" w:cs="Times New Roman"/>
          <w:sz w:val="24"/>
          <w:szCs w:val="24"/>
        </w:rPr>
        <w:t>”</w:t>
      </w:r>
      <w:r w:rsidRPr="0036022A">
        <w:rPr>
          <w:rStyle w:val="EndnoteReference"/>
          <w:rFonts w:ascii="Times New Roman" w:hAnsi="Times New Roman" w:cs="Times New Roman"/>
          <w:sz w:val="24"/>
          <w:szCs w:val="24"/>
        </w:rPr>
        <w:endnoteReference w:id="20"/>
      </w:r>
      <w:del w:id="485" w:author="Noah Benninga" w:date="2018-10-09T09:51:00Z">
        <w:r w:rsidRPr="0036022A" w:rsidDel="00C725BD">
          <w:rPr>
            <w:rFonts w:ascii="Times New Roman" w:hAnsi="Times New Roman" w:cs="Times New Roman"/>
            <w:sz w:val="24"/>
            <w:szCs w:val="24"/>
          </w:rPr>
          <w:delText>.</w:delText>
        </w:r>
      </w:del>
      <w:r w:rsidRPr="0036022A">
        <w:rPr>
          <w:rFonts w:ascii="Times New Roman" w:hAnsi="Times New Roman" w:cs="Times New Roman"/>
          <w:sz w:val="24"/>
          <w:szCs w:val="24"/>
        </w:rPr>
        <w:t xml:space="preserve"> </w:t>
      </w:r>
    </w:p>
    <w:p w14:paraId="079AC6D7" w14:textId="57E6FB94" w:rsidR="00C0565E" w:rsidRPr="0036022A" w:rsidRDefault="00CB4A2F" w:rsidP="00B944D9">
      <w:pPr>
        <w:spacing w:after="0" w:line="480" w:lineRule="auto"/>
        <w:jc w:val="both"/>
        <w:rPr>
          <w:rFonts w:ascii="Times New Roman" w:hAnsi="Times New Roman" w:cs="Times New Roman"/>
          <w:sz w:val="24"/>
          <w:szCs w:val="24"/>
        </w:rPr>
      </w:pPr>
      <w:r w:rsidRPr="0036022A">
        <w:rPr>
          <w:rFonts w:ascii="Times New Roman" w:hAnsi="Times New Roman" w:cs="Times New Roman"/>
          <w:sz w:val="24"/>
          <w:szCs w:val="24"/>
        </w:rPr>
        <w:t>More broadly</w:t>
      </w:r>
      <w:r w:rsidR="009D265C" w:rsidRPr="0036022A">
        <w:rPr>
          <w:rFonts w:ascii="Times New Roman" w:hAnsi="Times New Roman" w:cs="Times New Roman"/>
          <w:sz w:val="24"/>
          <w:szCs w:val="24"/>
        </w:rPr>
        <w:t xml:space="preserve">, </w:t>
      </w:r>
      <w:proofErr w:type="spellStart"/>
      <w:r w:rsidR="009D265C" w:rsidRPr="0036022A">
        <w:rPr>
          <w:rFonts w:ascii="Times New Roman" w:hAnsi="Times New Roman" w:cs="Times New Roman"/>
          <w:sz w:val="24"/>
          <w:szCs w:val="24"/>
        </w:rPr>
        <w:t>Ryndner’s</w:t>
      </w:r>
      <w:proofErr w:type="spellEnd"/>
      <w:r w:rsidR="009D265C" w:rsidRPr="0036022A">
        <w:rPr>
          <w:rFonts w:ascii="Times New Roman" w:hAnsi="Times New Roman" w:cs="Times New Roman"/>
          <w:sz w:val="24"/>
          <w:szCs w:val="24"/>
        </w:rPr>
        <w:t xml:space="preserve"> impression was that “the attitude of the local population was indifferent”, while he survived hidden and supported by his former maid.</w:t>
      </w:r>
      <w:r w:rsidR="009D265C" w:rsidRPr="0036022A">
        <w:rPr>
          <w:rStyle w:val="EndnoteReference"/>
          <w:rFonts w:ascii="Times New Roman" w:hAnsi="Times New Roman" w:cs="Times New Roman"/>
          <w:sz w:val="24"/>
          <w:szCs w:val="24"/>
        </w:rPr>
        <w:endnoteReference w:id="21"/>
      </w:r>
      <w:r w:rsidR="009D265C" w:rsidRPr="0036022A">
        <w:rPr>
          <w:rFonts w:ascii="Times New Roman" w:hAnsi="Times New Roman" w:cs="Times New Roman"/>
          <w:sz w:val="24"/>
          <w:szCs w:val="24"/>
        </w:rPr>
        <w:t xml:space="preserve"> </w:t>
      </w:r>
      <w:r w:rsidR="007F2896" w:rsidRPr="0036022A">
        <w:rPr>
          <w:rFonts w:ascii="Times New Roman" w:hAnsi="Times New Roman" w:cs="Times New Roman"/>
          <w:sz w:val="24"/>
          <w:szCs w:val="24"/>
        </w:rPr>
        <w:t xml:space="preserve">In his Yiddish testimony, </w:t>
      </w:r>
      <w:r w:rsidR="005D6D23" w:rsidRPr="0036022A">
        <w:rPr>
          <w:rFonts w:ascii="Times New Roman" w:hAnsi="Times New Roman" w:cs="Times New Roman"/>
          <w:sz w:val="24"/>
          <w:szCs w:val="24"/>
        </w:rPr>
        <w:t>Pesach Her</w:t>
      </w:r>
      <w:r w:rsidR="007F2896" w:rsidRPr="0036022A">
        <w:rPr>
          <w:rFonts w:ascii="Times New Roman" w:hAnsi="Times New Roman" w:cs="Times New Roman"/>
          <w:sz w:val="24"/>
          <w:szCs w:val="24"/>
        </w:rPr>
        <w:t>zog stated</w:t>
      </w:r>
      <w:r w:rsidR="00E46FB9" w:rsidRPr="0036022A">
        <w:rPr>
          <w:rFonts w:ascii="Times New Roman" w:hAnsi="Times New Roman" w:cs="Times New Roman"/>
          <w:sz w:val="24"/>
          <w:szCs w:val="24"/>
        </w:rPr>
        <w:t xml:space="preserve"> </w:t>
      </w:r>
      <w:r w:rsidR="004F09D9" w:rsidRPr="0036022A">
        <w:rPr>
          <w:rFonts w:ascii="Times New Roman" w:hAnsi="Times New Roman" w:cs="Times New Roman"/>
          <w:sz w:val="24"/>
          <w:szCs w:val="24"/>
        </w:rPr>
        <w:t>that Ukrainian participation in the pogrom in Tarnopol</w:t>
      </w:r>
      <w:r w:rsidR="007F2896" w:rsidRPr="0036022A">
        <w:rPr>
          <w:rFonts w:ascii="Times New Roman" w:hAnsi="Times New Roman" w:cs="Times New Roman"/>
          <w:sz w:val="24"/>
          <w:szCs w:val="24"/>
        </w:rPr>
        <w:t xml:space="preserve"> (</w:t>
      </w:r>
      <w:r w:rsidR="00776624" w:rsidRPr="0036022A">
        <w:rPr>
          <w:rFonts w:ascii="Times New Roman" w:hAnsi="Times New Roman" w:cs="Times New Roman"/>
          <w:sz w:val="24"/>
          <w:szCs w:val="24"/>
        </w:rPr>
        <w:t xml:space="preserve">today </w:t>
      </w:r>
      <w:proofErr w:type="spellStart"/>
      <w:r w:rsidR="00EB7E1A" w:rsidRPr="0036022A">
        <w:rPr>
          <w:rFonts w:ascii="Times New Roman" w:hAnsi="Times New Roman" w:cs="Times New Roman"/>
          <w:sz w:val="24"/>
          <w:szCs w:val="24"/>
        </w:rPr>
        <w:t>Te</w:t>
      </w:r>
      <w:r w:rsidR="007F2896" w:rsidRPr="0036022A">
        <w:rPr>
          <w:rFonts w:ascii="Times New Roman" w:hAnsi="Times New Roman" w:cs="Times New Roman"/>
          <w:sz w:val="24"/>
          <w:szCs w:val="24"/>
        </w:rPr>
        <w:t>rnopil</w:t>
      </w:r>
      <w:proofErr w:type="spellEnd"/>
      <w:r w:rsidR="00776624" w:rsidRPr="0036022A">
        <w:rPr>
          <w:rFonts w:ascii="Times New Roman" w:hAnsi="Times New Roman" w:cs="Times New Roman"/>
          <w:sz w:val="24"/>
          <w:szCs w:val="24"/>
        </w:rPr>
        <w:t>,</w:t>
      </w:r>
      <w:r w:rsidR="007F2896" w:rsidRPr="0036022A">
        <w:rPr>
          <w:rFonts w:ascii="Times New Roman" w:hAnsi="Times New Roman" w:cs="Times New Roman"/>
          <w:sz w:val="24"/>
          <w:szCs w:val="24"/>
        </w:rPr>
        <w:t xml:space="preserve"> Ukraine)</w:t>
      </w:r>
      <w:r w:rsidR="004F09D9" w:rsidRPr="0036022A">
        <w:rPr>
          <w:rFonts w:ascii="Times New Roman" w:hAnsi="Times New Roman" w:cs="Times New Roman"/>
          <w:sz w:val="24"/>
          <w:szCs w:val="24"/>
        </w:rPr>
        <w:t xml:space="preserve"> in</w:t>
      </w:r>
      <w:r w:rsidR="00AE3732" w:rsidRPr="0036022A">
        <w:rPr>
          <w:rFonts w:ascii="Times New Roman" w:hAnsi="Times New Roman" w:cs="Times New Roman"/>
          <w:sz w:val="24"/>
          <w:szCs w:val="24"/>
        </w:rPr>
        <w:t xml:space="preserve"> 4-5</w:t>
      </w:r>
      <w:r w:rsidR="004F09D9" w:rsidRPr="0036022A">
        <w:rPr>
          <w:rFonts w:ascii="Times New Roman" w:hAnsi="Times New Roman" w:cs="Times New Roman"/>
          <w:sz w:val="24"/>
          <w:szCs w:val="24"/>
        </w:rPr>
        <w:t xml:space="preserve"> July 1941 was </w:t>
      </w:r>
      <w:bookmarkStart w:id="487" w:name="_Hlk500087626"/>
      <w:r w:rsidR="009F780B" w:rsidRPr="0036022A">
        <w:rPr>
          <w:rFonts w:ascii="Times New Roman" w:hAnsi="Times New Roman" w:cs="Times New Roman"/>
          <w:sz w:val="24"/>
          <w:szCs w:val="24"/>
        </w:rPr>
        <w:t>“</w:t>
      </w:r>
      <w:bookmarkEnd w:id="487"/>
      <w:r w:rsidR="004F09D9" w:rsidRPr="0036022A">
        <w:rPr>
          <w:rFonts w:ascii="Times New Roman" w:hAnsi="Times New Roman" w:cs="Times New Roman"/>
          <w:sz w:val="24"/>
          <w:szCs w:val="24"/>
        </w:rPr>
        <w:t>very substantial.</w:t>
      </w:r>
      <w:r w:rsidR="004C6335" w:rsidRPr="0036022A">
        <w:rPr>
          <w:rFonts w:ascii="Times New Roman" w:hAnsi="Times New Roman" w:cs="Times New Roman"/>
          <w:sz w:val="24"/>
          <w:szCs w:val="24"/>
        </w:rPr>
        <w:t>”</w:t>
      </w:r>
      <w:r w:rsidR="004F09D9" w:rsidRPr="0036022A">
        <w:rPr>
          <w:rStyle w:val="EndnoteReference"/>
          <w:rFonts w:ascii="Times New Roman" w:hAnsi="Times New Roman" w:cs="Times New Roman"/>
          <w:sz w:val="24"/>
          <w:szCs w:val="24"/>
          <w:lang w:val="pl-PL"/>
        </w:rPr>
        <w:endnoteReference w:id="22"/>
      </w:r>
      <w:r w:rsidR="004F09D9" w:rsidRPr="0036022A">
        <w:rPr>
          <w:rFonts w:ascii="Times New Roman" w:hAnsi="Times New Roman" w:cs="Times New Roman"/>
          <w:sz w:val="24"/>
          <w:szCs w:val="24"/>
        </w:rPr>
        <w:t xml:space="preserve"> </w:t>
      </w:r>
      <w:r w:rsidR="00B74CC9" w:rsidRPr="0036022A">
        <w:rPr>
          <w:rFonts w:ascii="Times New Roman" w:hAnsi="Times New Roman" w:cs="Times New Roman"/>
          <w:sz w:val="24"/>
          <w:szCs w:val="24"/>
        </w:rPr>
        <w:t>Mendel Ruder testified that o</w:t>
      </w:r>
      <w:r w:rsidR="00ED2054" w:rsidRPr="0036022A">
        <w:rPr>
          <w:rFonts w:ascii="Times New Roman" w:hAnsi="Times New Roman" w:cs="Times New Roman"/>
          <w:sz w:val="24"/>
          <w:szCs w:val="24"/>
        </w:rPr>
        <w:t xml:space="preserve">n </w:t>
      </w:r>
      <w:r w:rsidR="00B74CC9" w:rsidRPr="0036022A">
        <w:rPr>
          <w:rFonts w:ascii="Times New Roman" w:hAnsi="Times New Roman" w:cs="Times New Roman"/>
          <w:sz w:val="24"/>
          <w:szCs w:val="24"/>
        </w:rPr>
        <w:t xml:space="preserve">2 </w:t>
      </w:r>
      <w:r w:rsidR="00ED2054" w:rsidRPr="0036022A">
        <w:rPr>
          <w:rFonts w:ascii="Times New Roman" w:hAnsi="Times New Roman" w:cs="Times New Roman"/>
          <w:sz w:val="24"/>
          <w:szCs w:val="24"/>
        </w:rPr>
        <w:t xml:space="preserve">July, 1941 in </w:t>
      </w:r>
      <w:proofErr w:type="spellStart"/>
      <w:r w:rsidR="00ED2054" w:rsidRPr="0036022A">
        <w:rPr>
          <w:rFonts w:ascii="Times New Roman" w:hAnsi="Times New Roman" w:cs="Times New Roman"/>
          <w:sz w:val="24"/>
          <w:szCs w:val="24"/>
        </w:rPr>
        <w:t>Z</w:t>
      </w:r>
      <w:r w:rsidR="002001ED" w:rsidRPr="0036022A">
        <w:rPr>
          <w:rFonts w:ascii="Times New Roman" w:hAnsi="Times New Roman" w:cs="Times New Roman"/>
          <w:sz w:val="24"/>
          <w:szCs w:val="24"/>
        </w:rPr>
        <w:t>ł</w:t>
      </w:r>
      <w:r w:rsidR="00ED2054" w:rsidRPr="0036022A">
        <w:rPr>
          <w:rFonts w:ascii="Times New Roman" w:hAnsi="Times New Roman" w:cs="Times New Roman"/>
          <w:sz w:val="24"/>
          <w:szCs w:val="24"/>
        </w:rPr>
        <w:t>ocz</w:t>
      </w:r>
      <w:r w:rsidR="002001ED" w:rsidRPr="0036022A">
        <w:rPr>
          <w:rFonts w:ascii="Times New Roman" w:hAnsi="Times New Roman" w:cs="Times New Roman"/>
          <w:sz w:val="24"/>
          <w:szCs w:val="24"/>
        </w:rPr>
        <w:t>ó</w:t>
      </w:r>
      <w:r w:rsidR="00ED2054" w:rsidRPr="0036022A">
        <w:rPr>
          <w:rFonts w:ascii="Times New Roman" w:hAnsi="Times New Roman" w:cs="Times New Roman"/>
          <w:sz w:val="24"/>
          <w:szCs w:val="24"/>
        </w:rPr>
        <w:t>w</w:t>
      </w:r>
      <w:proofErr w:type="spellEnd"/>
      <w:r w:rsidR="00ED2054" w:rsidRPr="0036022A">
        <w:rPr>
          <w:rFonts w:ascii="Times New Roman" w:hAnsi="Times New Roman" w:cs="Times New Roman"/>
          <w:sz w:val="24"/>
          <w:szCs w:val="24"/>
        </w:rPr>
        <w:t xml:space="preserve"> </w:t>
      </w:r>
      <w:r w:rsidR="005C79E3" w:rsidRPr="0036022A">
        <w:rPr>
          <w:rFonts w:ascii="Times New Roman" w:hAnsi="Times New Roman" w:cs="Times New Roman"/>
          <w:sz w:val="24"/>
          <w:szCs w:val="24"/>
        </w:rPr>
        <w:t xml:space="preserve">(today </w:t>
      </w:r>
      <w:proofErr w:type="spellStart"/>
      <w:r w:rsidR="005C79E3" w:rsidRPr="0036022A">
        <w:rPr>
          <w:rFonts w:ascii="Times New Roman" w:hAnsi="Times New Roman" w:cs="Times New Roman"/>
          <w:sz w:val="24"/>
          <w:szCs w:val="24"/>
        </w:rPr>
        <w:t>Zolotchiv</w:t>
      </w:r>
      <w:proofErr w:type="spellEnd"/>
      <w:r w:rsidR="005C79E3" w:rsidRPr="0036022A">
        <w:rPr>
          <w:rFonts w:ascii="Times New Roman" w:hAnsi="Times New Roman" w:cs="Times New Roman"/>
          <w:sz w:val="24"/>
          <w:szCs w:val="24"/>
        </w:rPr>
        <w:t>, Ukraine)</w:t>
      </w:r>
      <w:ins w:id="488" w:author="Noah Benninga" w:date="2018-10-09T09:51:00Z">
        <w:r w:rsidR="00C725BD">
          <w:rPr>
            <w:rFonts w:ascii="Times New Roman" w:hAnsi="Times New Roman" w:cs="Times New Roman"/>
            <w:sz w:val="24"/>
            <w:szCs w:val="24"/>
          </w:rPr>
          <w:t>,</w:t>
        </w:r>
      </w:ins>
      <w:r w:rsidR="005C79E3" w:rsidRPr="0036022A">
        <w:rPr>
          <w:rFonts w:ascii="Times New Roman" w:hAnsi="Times New Roman" w:cs="Times New Roman"/>
          <w:sz w:val="24"/>
          <w:szCs w:val="24"/>
        </w:rPr>
        <w:t xml:space="preserve"> </w:t>
      </w:r>
      <w:r w:rsidR="00ED2054" w:rsidRPr="0036022A">
        <w:rPr>
          <w:rFonts w:ascii="Times New Roman" w:hAnsi="Times New Roman" w:cs="Times New Roman"/>
          <w:sz w:val="24"/>
          <w:szCs w:val="24"/>
        </w:rPr>
        <w:t>a day after the Ger</w:t>
      </w:r>
      <w:r w:rsidR="005C79E3" w:rsidRPr="0036022A">
        <w:rPr>
          <w:rFonts w:ascii="Times New Roman" w:hAnsi="Times New Roman" w:cs="Times New Roman"/>
          <w:sz w:val="24"/>
          <w:szCs w:val="24"/>
        </w:rPr>
        <w:t>man units marched into town, a</w:t>
      </w:r>
      <w:r w:rsidR="00ED2054" w:rsidRPr="0036022A">
        <w:rPr>
          <w:rFonts w:ascii="Times New Roman" w:hAnsi="Times New Roman" w:cs="Times New Roman"/>
          <w:sz w:val="24"/>
          <w:szCs w:val="24"/>
        </w:rPr>
        <w:t xml:space="preserve"> local meeting decided on a </w:t>
      </w:r>
      <w:proofErr w:type="spellStart"/>
      <w:r w:rsidR="00ED2054" w:rsidRPr="0036022A">
        <w:rPr>
          <w:rFonts w:ascii="Times New Roman" w:hAnsi="Times New Roman" w:cs="Times New Roman"/>
          <w:sz w:val="24"/>
          <w:szCs w:val="24"/>
        </w:rPr>
        <w:t>pogrom</w:t>
      </w:r>
      <w:ins w:id="489" w:author="Noah Benninga" w:date="2018-10-09T09:51:00Z">
        <w:r w:rsidR="00C725BD">
          <w:rPr>
            <w:rFonts w:ascii="Times New Roman" w:hAnsi="Times New Roman" w:cs="Times New Roman"/>
            <w:sz w:val="24"/>
            <w:szCs w:val="24"/>
          </w:rPr>
          <w:t>.</w:t>
        </w:r>
      </w:ins>
      <w:del w:id="490" w:author="Noah Benninga" w:date="2018-10-09T09:51:00Z">
        <w:r w:rsidR="007268E0" w:rsidRPr="00F20535" w:rsidDel="00C725BD">
          <w:rPr>
            <w:rFonts w:ascii="Times New Roman" w:hAnsi="Times New Roman" w:cs="Times New Roman"/>
            <w:sz w:val="24"/>
            <w:szCs w:val="24"/>
          </w:rPr>
          <w:delText>,</w:delText>
        </w:r>
        <w:r w:rsidR="00ED2054" w:rsidRPr="00F20535" w:rsidDel="00C725BD">
          <w:rPr>
            <w:rFonts w:ascii="Times New Roman" w:hAnsi="Times New Roman" w:cs="Times New Roman"/>
            <w:sz w:val="24"/>
            <w:szCs w:val="24"/>
          </w:rPr>
          <w:delText xml:space="preserve"> which </w:delText>
        </w:r>
      </w:del>
      <w:ins w:id="491" w:author="Noah Benninga" w:date="2018-10-09T09:52:00Z">
        <w:r w:rsidR="00C725BD">
          <w:rPr>
            <w:rFonts w:ascii="Times New Roman" w:hAnsi="Times New Roman" w:cs="Times New Roman"/>
            <w:sz w:val="24"/>
            <w:szCs w:val="24"/>
          </w:rPr>
          <w:t>In</w:t>
        </w:r>
        <w:proofErr w:type="spellEnd"/>
        <w:r w:rsidR="00C725BD">
          <w:rPr>
            <w:rFonts w:ascii="Times New Roman" w:hAnsi="Times New Roman" w:cs="Times New Roman"/>
            <w:sz w:val="24"/>
            <w:szCs w:val="24"/>
          </w:rPr>
          <w:t xml:space="preserve"> a bottom-up process, this local decision </w:t>
        </w:r>
      </w:ins>
      <w:r w:rsidR="00ED2054" w:rsidRPr="00F20535">
        <w:rPr>
          <w:rFonts w:ascii="Times New Roman" w:hAnsi="Times New Roman" w:cs="Times New Roman"/>
          <w:sz w:val="24"/>
          <w:szCs w:val="24"/>
        </w:rPr>
        <w:t xml:space="preserve">was then </w:t>
      </w:r>
      <w:ins w:id="492" w:author="Noah Benninga" w:date="2018-10-09T09:52:00Z">
        <w:r w:rsidR="00C725BD">
          <w:rPr>
            <w:rFonts w:ascii="Times New Roman" w:hAnsi="Times New Roman" w:cs="Times New Roman"/>
            <w:sz w:val="24"/>
            <w:szCs w:val="24"/>
          </w:rPr>
          <w:t xml:space="preserve">endorsed </w:t>
        </w:r>
      </w:ins>
      <w:del w:id="493" w:author="Noah Benninga" w:date="2018-10-09T09:52:00Z">
        <w:r w:rsidR="00ED2054" w:rsidRPr="00F20535" w:rsidDel="00C725BD">
          <w:rPr>
            <w:rFonts w:ascii="Times New Roman" w:hAnsi="Times New Roman" w:cs="Times New Roman"/>
            <w:sz w:val="24"/>
            <w:szCs w:val="24"/>
          </w:rPr>
          <w:delText xml:space="preserve">underwritten </w:delText>
        </w:r>
      </w:del>
      <w:r w:rsidR="00ED2054" w:rsidRPr="00F20535">
        <w:rPr>
          <w:rFonts w:ascii="Times New Roman" w:hAnsi="Times New Roman" w:cs="Times New Roman"/>
          <w:sz w:val="24"/>
          <w:szCs w:val="24"/>
        </w:rPr>
        <w:t>by the Ukrainian mayor</w:t>
      </w:r>
      <w:ins w:id="494" w:author="Noah Benninga" w:date="2018-10-09T09:52:00Z">
        <w:r w:rsidR="00C725BD">
          <w:rPr>
            <w:rFonts w:ascii="Times New Roman" w:hAnsi="Times New Roman" w:cs="Times New Roman"/>
            <w:sz w:val="24"/>
            <w:szCs w:val="24"/>
          </w:rPr>
          <w:t xml:space="preserve">, and resulted in the active </w:t>
        </w:r>
      </w:ins>
      <w:ins w:id="495" w:author="Noah Benninga" w:date="2018-10-09T09:53:00Z">
        <w:r w:rsidR="00C725BD">
          <w:rPr>
            <w:rFonts w:ascii="Times New Roman" w:hAnsi="Times New Roman" w:cs="Times New Roman"/>
            <w:sz w:val="24"/>
            <w:szCs w:val="24"/>
          </w:rPr>
          <w:t xml:space="preserve">participation of </w:t>
        </w:r>
      </w:ins>
      <w:del w:id="496" w:author="Noah Benninga" w:date="2018-10-09T09:53:00Z">
        <w:r w:rsidR="002001ED" w:rsidRPr="00F20535" w:rsidDel="00C725BD">
          <w:rPr>
            <w:rFonts w:ascii="Times New Roman" w:hAnsi="Times New Roman" w:cs="Times New Roman"/>
            <w:sz w:val="24"/>
            <w:szCs w:val="24"/>
          </w:rPr>
          <w:delText xml:space="preserve"> in which</w:delText>
        </w:r>
      </w:del>
      <w:r w:rsidR="002001ED" w:rsidRPr="00F20535">
        <w:rPr>
          <w:rFonts w:ascii="Times New Roman" w:hAnsi="Times New Roman" w:cs="Times New Roman"/>
          <w:sz w:val="24"/>
          <w:szCs w:val="24"/>
        </w:rPr>
        <w:t xml:space="preserve"> Ukrainians </w:t>
      </w:r>
      <w:del w:id="497" w:author="Noah Benninga" w:date="2018-10-09T09:53:00Z">
        <w:r w:rsidR="002001ED" w:rsidRPr="00F20535" w:rsidDel="00C725BD">
          <w:rPr>
            <w:rFonts w:ascii="Times New Roman" w:hAnsi="Times New Roman" w:cs="Times New Roman"/>
            <w:sz w:val="24"/>
            <w:szCs w:val="24"/>
          </w:rPr>
          <w:delText xml:space="preserve">assisted </w:delText>
        </w:r>
      </w:del>
      <w:ins w:id="498" w:author="Noah Benninga" w:date="2018-10-09T09:53:00Z">
        <w:r w:rsidR="00C725BD">
          <w:rPr>
            <w:rFonts w:ascii="Times New Roman" w:hAnsi="Times New Roman" w:cs="Times New Roman"/>
            <w:sz w:val="24"/>
            <w:szCs w:val="24"/>
          </w:rPr>
          <w:t>in</w:t>
        </w:r>
        <w:r w:rsidR="00C725BD" w:rsidRPr="00F20535">
          <w:rPr>
            <w:rFonts w:ascii="Times New Roman" w:hAnsi="Times New Roman" w:cs="Times New Roman"/>
            <w:sz w:val="24"/>
            <w:szCs w:val="24"/>
          </w:rPr>
          <w:t xml:space="preserve"> </w:t>
        </w:r>
      </w:ins>
      <w:r w:rsidR="002001ED" w:rsidRPr="00F20535">
        <w:rPr>
          <w:rFonts w:ascii="Times New Roman" w:hAnsi="Times New Roman" w:cs="Times New Roman"/>
          <w:sz w:val="24"/>
          <w:szCs w:val="24"/>
        </w:rPr>
        <w:t>the German</w:t>
      </w:r>
      <w:del w:id="499" w:author="Noah Benninga" w:date="2018-10-09T09:53:00Z">
        <w:r w:rsidR="002001ED" w:rsidRPr="00F20535" w:rsidDel="00C725BD">
          <w:rPr>
            <w:rFonts w:ascii="Times New Roman" w:hAnsi="Times New Roman" w:cs="Times New Roman"/>
            <w:sz w:val="24"/>
            <w:szCs w:val="24"/>
          </w:rPr>
          <w:delText>s</w:delText>
        </w:r>
      </w:del>
      <w:r w:rsidR="002001ED" w:rsidRPr="00F20535">
        <w:rPr>
          <w:rFonts w:ascii="Times New Roman" w:hAnsi="Times New Roman" w:cs="Times New Roman"/>
          <w:sz w:val="24"/>
          <w:szCs w:val="24"/>
        </w:rPr>
        <w:t xml:space="preserve"> </w:t>
      </w:r>
      <w:del w:id="500" w:author="Noah Benninga" w:date="2018-10-09T09:53:00Z">
        <w:r w:rsidR="002001ED" w:rsidRPr="00F20535" w:rsidDel="00C725BD">
          <w:rPr>
            <w:rFonts w:ascii="Times New Roman" w:hAnsi="Times New Roman" w:cs="Times New Roman"/>
            <w:sz w:val="24"/>
            <w:szCs w:val="24"/>
          </w:rPr>
          <w:delText>in killing</w:delText>
        </w:r>
      </w:del>
      <w:ins w:id="501" w:author="Noah Benninga" w:date="2018-10-09T09:53:00Z">
        <w:r w:rsidR="00C725BD">
          <w:rPr>
            <w:rFonts w:ascii="Times New Roman" w:hAnsi="Times New Roman" w:cs="Times New Roman"/>
            <w:sz w:val="24"/>
            <w:szCs w:val="24"/>
          </w:rPr>
          <w:t>murder of the local</w:t>
        </w:r>
      </w:ins>
      <w:r w:rsidR="002001ED" w:rsidRPr="00F20535">
        <w:rPr>
          <w:rFonts w:ascii="Times New Roman" w:hAnsi="Times New Roman" w:cs="Times New Roman"/>
          <w:sz w:val="24"/>
          <w:szCs w:val="24"/>
        </w:rPr>
        <w:t xml:space="preserve"> Jews.</w:t>
      </w:r>
      <w:r w:rsidR="00BD00B4" w:rsidRPr="0036022A">
        <w:rPr>
          <w:rStyle w:val="EndnoteReference"/>
          <w:rFonts w:ascii="Times New Roman" w:hAnsi="Times New Roman" w:cs="Times New Roman"/>
          <w:sz w:val="24"/>
          <w:szCs w:val="24"/>
        </w:rPr>
        <w:endnoteReference w:id="23"/>
      </w:r>
      <w:r w:rsidR="00793D54" w:rsidRPr="0036022A">
        <w:rPr>
          <w:rFonts w:ascii="Times New Roman" w:hAnsi="Times New Roman" w:cs="Times New Roman"/>
          <w:sz w:val="24"/>
          <w:szCs w:val="24"/>
        </w:rPr>
        <w:t xml:space="preserve"> </w:t>
      </w:r>
      <w:r w:rsidR="005D717A" w:rsidRPr="0036022A">
        <w:rPr>
          <w:rFonts w:ascii="Times New Roman" w:hAnsi="Times New Roman" w:cs="Times New Roman"/>
          <w:sz w:val="24"/>
          <w:szCs w:val="24"/>
        </w:rPr>
        <w:t xml:space="preserve">When Jews from the vicinity of </w:t>
      </w:r>
      <w:proofErr w:type="spellStart"/>
      <w:r w:rsidR="005D717A" w:rsidRPr="0036022A">
        <w:rPr>
          <w:rFonts w:ascii="Times New Roman" w:hAnsi="Times New Roman" w:cs="Times New Roman"/>
          <w:sz w:val="24"/>
          <w:szCs w:val="24"/>
        </w:rPr>
        <w:t>Złoczów</w:t>
      </w:r>
      <w:proofErr w:type="spellEnd"/>
      <w:r w:rsidR="005D717A" w:rsidRPr="0036022A">
        <w:rPr>
          <w:rFonts w:ascii="Times New Roman" w:hAnsi="Times New Roman" w:cs="Times New Roman"/>
          <w:sz w:val="24"/>
          <w:szCs w:val="24"/>
        </w:rPr>
        <w:t xml:space="preserve"> were forced </w:t>
      </w:r>
      <w:r w:rsidR="00A310AD" w:rsidRPr="0036022A">
        <w:rPr>
          <w:rFonts w:ascii="Times New Roman" w:hAnsi="Times New Roman" w:cs="Times New Roman"/>
          <w:sz w:val="24"/>
          <w:szCs w:val="24"/>
        </w:rPr>
        <w:t>in</w:t>
      </w:r>
      <w:r w:rsidR="005D717A" w:rsidRPr="0036022A">
        <w:rPr>
          <w:rFonts w:ascii="Times New Roman" w:hAnsi="Times New Roman" w:cs="Times New Roman"/>
          <w:sz w:val="24"/>
          <w:szCs w:val="24"/>
        </w:rPr>
        <w:t xml:space="preserve">to the ghetto there in the fall of 1942, they arrived </w:t>
      </w:r>
      <w:r w:rsidR="004C6335" w:rsidRPr="0036022A">
        <w:rPr>
          <w:rFonts w:ascii="Times New Roman" w:hAnsi="Times New Roman" w:cs="Times New Roman"/>
          <w:sz w:val="24"/>
          <w:szCs w:val="24"/>
        </w:rPr>
        <w:t>“</w:t>
      </w:r>
      <w:r w:rsidR="005D717A" w:rsidRPr="0036022A">
        <w:rPr>
          <w:rFonts w:ascii="Times New Roman" w:hAnsi="Times New Roman" w:cs="Times New Roman"/>
          <w:sz w:val="24"/>
          <w:szCs w:val="24"/>
        </w:rPr>
        <w:t>naked and barefoot</w:t>
      </w:r>
      <w:r w:rsidR="007F00EB" w:rsidRPr="0036022A">
        <w:rPr>
          <w:rFonts w:ascii="Times New Roman" w:hAnsi="Times New Roman" w:cs="Times New Roman"/>
          <w:sz w:val="24"/>
          <w:szCs w:val="24"/>
        </w:rPr>
        <w:t>. Ukra</w:t>
      </w:r>
      <w:r w:rsidR="004C6335" w:rsidRPr="0036022A">
        <w:rPr>
          <w:rFonts w:ascii="Times New Roman" w:hAnsi="Times New Roman" w:cs="Times New Roman"/>
          <w:sz w:val="24"/>
          <w:szCs w:val="24"/>
        </w:rPr>
        <w:t>i</w:t>
      </w:r>
      <w:r w:rsidR="007F00EB" w:rsidRPr="0036022A">
        <w:rPr>
          <w:rFonts w:ascii="Times New Roman" w:hAnsi="Times New Roman" w:cs="Times New Roman"/>
          <w:sz w:val="24"/>
          <w:szCs w:val="24"/>
        </w:rPr>
        <w:t>nians did not allow them to take anything with</w:t>
      </w:r>
      <w:r w:rsidR="00A310AD" w:rsidRPr="0036022A">
        <w:rPr>
          <w:rFonts w:ascii="Times New Roman" w:hAnsi="Times New Roman" w:cs="Times New Roman"/>
          <w:sz w:val="24"/>
          <w:szCs w:val="24"/>
        </w:rPr>
        <w:t xml:space="preserve"> them</w:t>
      </w:r>
      <w:r w:rsidR="007F00EB" w:rsidRPr="0036022A">
        <w:rPr>
          <w:rFonts w:ascii="Times New Roman" w:hAnsi="Times New Roman" w:cs="Times New Roman"/>
          <w:sz w:val="24"/>
          <w:szCs w:val="24"/>
        </w:rPr>
        <w:t>.</w:t>
      </w:r>
      <w:bookmarkStart w:id="503" w:name="_Hlk500087760"/>
      <w:r w:rsidR="007F00EB" w:rsidRPr="0036022A">
        <w:rPr>
          <w:rFonts w:ascii="Times New Roman" w:hAnsi="Times New Roman" w:cs="Times New Roman"/>
          <w:sz w:val="24"/>
          <w:szCs w:val="24"/>
        </w:rPr>
        <w:t>”</w:t>
      </w:r>
      <w:bookmarkEnd w:id="503"/>
      <w:r w:rsidR="007F00EB" w:rsidRPr="0036022A">
        <w:rPr>
          <w:rStyle w:val="EndnoteReference"/>
          <w:rFonts w:ascii="Times New Roman" w:hAnsi="Times New Roman" w:cs="Times New Roman"/>
          <w:sz w:val="24"/>
          <w:szCs w:val="24"/>
        </w:rPr>
        <w:endnoteReference w:id="24"/>
      </w:r>
      <w:r w:rsidR="00024A6D" w:rsidRPr="0036022A">
        <w:rPr>
          <w:rFonts w:ascii="Times New Roman" w:hAnsi="Times New Roman" w:cs="Times New Roman"/>
          <w:sz w:val="24"/>
          <w:szCs w:val="24"/>
        </w:rPr>
        <w:t xml:space="preserve"> </w:t>
      </w:r>
      <w:r w:rsidR="005C79E3" w:rsidRPr="0036022A">
        <w:rPr>
          <w:rFonts w:ascii="Times New Roman" w:hAnsi="Times New Roman" w:cs="Times New Roman"/>
          <w:sz w:val="24"/>
          <w:szCs w:val="24"/>
        </w:rPr>
        <w:t xml:space="preserve">But survivors did not stop at </w:t>
      </w:r>
      <w:del w:id="504" w:author="Noah Benninga" w:date="2018-10-09T09:54:00Z">
        <w:r w:rsidR="005C79E3" w:rsidRPr="0036022A" w:rsidDel="00C725BD">
          <w:rPr>
            <w:rFonts w:ascii="Times New Roman" w:hAnsi="Times New Roman" w:cs="Times New Roman"/>
            <w:sz w:val="24"/>
            <w:szCs w:val="24"/>
          </w:rPr>
          <w:delText xml:space="preserve">naming </w:delText>
        </w:r>
      </w:del>
      <w:ins w:id="505" w:author="Noah Benninga" w:date="2018-10-09T09:54:00Z">
        <w:r w:rsidR="00C725BD">
          <w:rPr>
            <w:rFonts w:ascii="Times New Roman" w:hAnsi="Times New Roman" w:cs="Times New Roman"/>
            <w:sz w:val="24"/>
            <w:szCs w:val="24"/>
          </w:rPr>
          <w:t>making general claims against</w:t>
        </w:r>
        <w:r w:rsidR="00C725BD" w:rsidRPr="0036022A">
          <w:rPr>
            <w:rFonts w:ascii="Times New Roman" w:hAnsi="Times New Roman" w:cs="Times New Roman"/>
            <w:sz w:val="24"/>
            <w:szCs w:val="24"/>
          </w:rPr>
          <w:t xml:space="preserve"> </w:t>
        </w:r>
        <w:r w:rsidR="00C725BD">
          <w:rPr>
            <w:rFonts w:ascii="Times New Roman" w:hAnsi="Times New Roman" w:cs="Times New Roman"/>
            <w:sz w:val="24"/>
            <w:szCs w:val="24"/>
          </w:rPr>
          <w:t xml:space="preserve">their </w:t>
        </w:r>
        <w:proofErr w:type="gramStart"/>
        <w:r w:rsidR="00C725BD">
          <w:rPr>
            <w:rFonts w:ascii="Times New Roman" w:hAnsi="Times New Roman" w:cs="Times New Roman"/>
            <w:sz w:val="24"/>
            <w:szCs w:val="24"/>
          </w:rPr>
          <w:t>neighbors, but</w:t>
        </w:r>
        <w:proofErr w:type="gramEnd"/>
        <w:r w:rsidR="00C725BD">
          <w:rPr>
            <w:rFonts w:ascii="Times New Roman" w:hAnsi="Times New Roman" w:cs="Times New Roman"/>
            <w:sz w:val="24"/>
            <w:szCs w:val="24"/>
          </w:rPr>
          <w:t xml:space="preserve"> proceeded to name </w:t>
        </w:r>
      </w:ins>
      <w:r w:rsidR="005C79E3" w:rsidRPr="0036022A">
        <w:rPr>
          <w:rFonts w:ascii="Times New Roman" w:hAnsi="Times New Roman" w:cs="Times New Roman"/>
          <w:sz w:val="24"/>
          <w:szCs w:val="24"/>
        </w:rPr>
        <w:t>those who had wronged them.</w:t>
      </w:r>
      <w:r w:rsidR="007E2111" w:rsidRPr="0036022A">
        <w:rPr>
          <w:rFonts w:ascii="Times New Roman" w:hAnsi="Times New Roman" w:cs="Times New Roman"/>
          <w:sz w:val="24"/>
          <w:szCs w:val="24"/>
        </w:rPr>
        <w:t xml:space="preserve"> Rudolf </w:t>
      </w:r>
      <w:proofErr w:type="spellStart"/>
      <w:r w:rsidR="007E2111" w:rsidRPr="0036022A">
        <w:rPr>
          <w:rFonts w:ascii="Times New Roman" w:hAnsi="Times New Roman" w:cs="Times New Roman"/>
          <w:sz w:val="24"/>
          <w:szCs w:val="24"/>
        </w:rPr>
        <w:t>Reder</w:t>
      </w:r>
      <w:proofErr w:type="spellEnd"/>
      <w:ins w:id="506" w:author="Noah Benninga" w:date="2018-10-09T09:55:00Z">
        <w:r w:rsidR="00C725BD">
          <w:rPr>
            <w:rFonts w:ascii="Times New Roman" w:hAnsi="Times New Roman" w:cs="Times New Roman"/>
            <w:sz w:val="24"/>
            <w:szCs w:val="24"/>
          </w:rPr>
          <w:t>, for example,</w:t>
        </w:r>
      </w:ins>
      <w:r w:rsidR="007E2111" w:rsidRPr="0036022A">
        <w:rPr>
          <w:rFonts w:ascii="Times New Roman" w:hAnsi="Times New Roman" w:cs="Times New Roman"/>
          <w:sz w:val="24"/>
          <w:szCs w:val="24"/>
        </w:rPr>
        <w:t xml:space="preserve"> </w:t>
      </w:r>
      <w:r w:rsidR="00C0565E" w:rsidRPr="0036022A">
        <w:rPr>
          <w:rFonts w:ascii="Times New Roman" w:hAnsi="Times New Roman" w:cs="Times New Roman"/>
          <w:sz w:val="24"/>
          <w:szCs w:val="24"/>
        </w:rPr>
        <w:t xml:space="preserve">named a Ukrainian family </w:t>
      </w:r>
      <w:proofErr w:type="spellStart"/>
      <w:r w:rsidR="00C0565E" w:rsidRPr="0036022A">
        <w:rPr>
          <w:rFonts w:ascii="Times New Roman" w:hAnsi="Times New Roman" w:cs="Times New Roman"/>
          <w:sz w:val="24"/>
          <w:szCs w:val="24"/>
        </w:rPr>
        <w:t>who</w:t>
      </w:r>
      <w:ins w:id="507" w:author="Noah Benninga" w:date="2018-10-09T09:54:00Z">
        <w:r w:rsidR="00C725BD">
          <w:rPr>
            <w:rFonts w:ascii="Times New Roman" w:hAnsi="Times New Roman" w:cs="Times New Roman"/>
            <w:sz w:val="24"/>
            <w:szCs w:val="24"/>
          </w:rPr>
          <w:t>,</w:t>
        </w:r>
      </w:ins>
      <w:del w:id="508" w:author="Noah Benninga" w:date="2018-10-09T09:54:00Z">
        <w:r w:rsidR="00C0565E" w:rsidRPr="0036022A" w:rsidDel="00C725BD">
          <w:rPr>
            <w:rFonts w:ascii="Times New Roman" w:hAnsi="Times New Roman" w:cs="Times New Roman"/>
            <w:sz w:val="24"/>
            <w:szCs w:val="24"/>
          </w:rPr>
          <w:delText>—</w:delText>
        </w:r>
      </w:del>
      <w:r w:rsidR="00C0565E" w:rsidRPr="0036022A">
        <w:rPr>
          <w:rFonts w:ascii="Times New Roman" w:hAnsi="Times New Roman" w:cs="Times New Roman"/>
          <w:sz w:val="24"/>
          <w:szCs w:val="24"/>
        </w:rPr>
        <w:t>he</w:t>
      </w:r>
      <w:proofErr w:type="spellEnd"/>
      <w:r w:rsidR="00C0565E" w:rsidRPr="0036022A">
        <w:rPr>
          <w:rFonts w:ascii="Times New Roman" w:hAnsi="Times New Roman" w:cs="Times New Roman"/>
          <w:sz w:val="24"/>
          <w:szCs w:val="24"/>
        </w:rPr>
        <w:t xml:space="preserve"> believed</w:t>
      </w:r>
      <w:ins w:id="509" w:author="Noah Benninga" w:date="2018-10-09T09:54:00Z">
        <w:r w:rsidR="00C725BD">
          <w:rPr>
            <w:rFonts w:ascii="Times New Roman" w:hAnsi="Times New Roman" w:cs="Times New Roman"/>
            <w:sz w:val="24"/>
            <w:szCs w:val="24"/>
          </w:rPr>
          <w:t xml:space="preserve">, </w:t>
        </w:r>
      </w:ins>
      <w:del w:id="510" w:author="Noah Benninga" w:date="2018-10-09T09:54:00Z">
        <w:r w:rsidR="00C0565E" w:rsidRPr="0036022A" w:rsidDel="00C725BD">
          <w:rPr>
            <w:rFonts w:ascii="Times New Roman" w:hAnsi="Times New Roman" w:cs="Times New Roman"/>
            <w:sz w:val="24"/>
            <w:szCs w:val="24"/>
          </w:rPr>
          <w:delText>—</w:delText>
        </w:r>
      </w:del>
      <w:r w:rsidR="00C0565E" w:rsidRPr="0036022A">
        <w:rPr>
          <w:rFonts w:ascii="Times New Roman" w:hAnsi="Times New Roman" w:cs="Times New Roman"/>
          <w:sz w:val="24"/>
          <w:szCs w:val="24"/>
        </w:rPr>
        <w:t xml:space="preserve">had betrayed him when he hid with them in August 1942 in </w:t>
      </w:r>
      <w:proofErr w:type="spellStart"/>
      <w:r w:rsidR="00C0565E" w:rsidRPr="0036022A">
        <w:rPr>
          <w:rFonts w:ascii="Times New Roman" w:hAnsi="Times New Roman" w:cs="Times New Roman"/>
          <w:sz w:val="24"/>
          <w:szCs w:val="24"/>
        </w:rPr>
        <w:t>Lwów</w:t>
      </w:r>
      <w:proofErr w:type="spellEnd"/>
      <w:r w:rsidR="007E2111" w:rsidRPr="0036022A">
        <w:rPr>
          <w:rFonts w:ascii="Times New Roman" w:hAnsi="Times New Roman" w:cs="Times New Roman"/>
          <w:sz w:val="24"/>
          <w:szCs w:val="24"/>
        </w:rPr>
        <w:t>.</w:t>
      </w:r>
      <w:r w:rsidR="007E2111" w:rsidRPr="0036022A">
        <w:rPr>
          <w:rStyle w:val="EndnoteReference"/>
          <w:rFonts w:ascii="Times New Roman" w:hAnsi="Times New Roman" w:cs="Times New Roman"/>
          <w:sz w:val="24"/>
          <w:szCs w:val="24"/>
        </w:rPr>
        <w:endnoteReference w:id="25"/>
      </w:r>
      <w:r w:rsidR="00C0565E" w:rsidRPr="0036022A">
        <w:rPr>
          <w:rFonts w:ascii="Times New Roman" w:hAnsi="Times New Roman" w:cs="Times New Roman"/>
          <w:sz w:val="24"/>
          <w:szCs w:val="24"/>
        </w:rPr>
        <w:t xml:space="preserve"> </w:t>
      </w:r>
    </w:p>
    <w:p w14:paraId="6041C541" w14:textId="17314273" w:rsidR="000E03EE" w:rsidRPr="0036022A" w:rsidRDefault="00594754" w:rsidP="00B944D9">
      <w:pPr>
        <w:spacing w:after="0" w:line="480" w:lineRule="auto"/>
        <w:ind w:firstLine="720"/>
        <w:jc w:val="both"/>
        <w:rPr>
          <w:rFonts w:ascii="Times New Roman" w:hAnsi="Times New Roman" w:cs="Times New Roman"/>
          <w:sz w:val="24"/>
          <w:szCs w:val="24"/>
        </w:rPr>
      </w:pPr>
      <w:r w:rsidRPr="0036022A">
        <w:rPr>
          <w:rFonts w:ascii="Times New Roman" w:hAnsi="Times New Roman" w:cs="Times New Roman"/>
          <w:sz w:val="24"/>
          <w:szCs w:val="24"/>
        </w:rPr>
        <w:t xml:space="preserve">When Jews liberated in the territories that became part of the Soviet Union arrived or were </w:t>
      </w:r>
      <w:del w:id="511" w:author="Noah Benninga" w:date="2018-10-09T09:56:00Z">
        <w:r w:rsidRPr="0036022A" w:rsidDel="005E47C0">
          <w:rPr>
            <w:rFonts w:ascii="Times New Roman" w:hAnsi="Times New Roman" w:cs="Times New Roman"/>
            <w:sz w:val="24"/>
            <w:szCs w:val="24"/>
          </w:rPr>
          <w:delText xml:space="preserve">in the language of the population transfer </w:delText>
        </w:r>
      </w:del>
      <w:ins w:id="512" w:author="Noah Benninga" w:date="2018-10-09T09:55:00Z">
        <w:r w:rsidR="005E47C0">
          <w:rPr>
            <w:rFonts w:ascii="Times New Roman" w:hAnsi="Times New Roman" w:cs="Times New Roman"/>
            <w:sz w:val="24"/>
            <w:szCs w:val="24"/>
          </w:rPr>
          <w:t>‘</w:t>
        </w:r>
      </w:ins>
      <w:r w:rsidRPr="0036022A">
        <w:rPr>
          <w:rFonts w:ascii="Times New Roman" w:hAnsi="Times New Roman" w:cs="Times New Roman"/>
          <w:sz w:val="24"/>
          <w:szCs w:val="24"/>
        </w:rPr>
        <w:t>repatriated</w:t>
      </w:r>
      <w:ins w:id="513" w:author="Noah Benninga" w:date="2018-10-09T09:56:00Z">
        <w:r w:rsidR="005E47C0">
          <w:rPr>
            <w:rFonts w:ascii="Times New Roman" w:hAnsi="Times New Roman" w:cs="Times New Roman"/>
            <w:sz w:val="24"/>
            <w:szCs w:val="24"/>
          </w:rPr>
          <w:t>’</w:t>
        </w:r>
      </w:ins>
      <w:r w:rsidRPr="0036022A">
        <w:rPr>
          <w:rFonts w:ascii="Times New Roman" w:hAnsi="Times New Roman" w:cs="Times New Roman"/>
          <w:sz w:val="24"/>
          <w:szCs w:val="24"/>
        </w:rPr>
        <w:t xml:space="preserve"> to Poland</w:t>
      </w:r>
      <w:ins w:id="514" w:author="Noah Benninga" w:date="2018-10-09T09:56:00Z">
        <w:r w:rsidR="005E47C0">
          <w:rPr>
            <w:rFonts w:ascii="Times New Roman" w:hAnsi="Times New Roman" w:cs="Times New Roman"/>
            <w:sz w:val="24"/>
            <w:szCs w:val="24"/>
          </w:rPr>
          <w:t>, as</w:t>
        </w:r>
        <w:r w:rsidR="005E47C0" w:rsidRPr="0036022A">
          <w:rPr>
            <w:rFonts w:ascii="Times New Roman" w:hAnsi="Times New Roman" w:cs="Times New Roman"/>
            <w:sz w:val="24"/>
            <w:szCs w:val="24"/>
          </w:rPr>
          <w:t xml:space="preserve"> the language of population transfer</w:t>
        </w:r>
        <w:r w:rsidR="005E47C0">
          <w:rPr>
            <w:rFonts w:ascii="Times New Roman" w:hAnsi="Times New Roman" w:cs="Times New Roman"/>
            <w:sz w:val="24"/>
            <w:szCs w:val="24"/>
          </w:rPr>
          <w:t xml:space="preserve"> put it</w:t>
        </w:r>
      </w:ins>
      <w:r w:rsidRPr="0036022A">
        <w:rPr>
          <w:rFonts w:ascii="Times New Roman" w:hAnsi="Times New Roman" w:cs="Times New Roman"/>
          <w:sz w:val="24"/>
          <w:szCs w:val="24"/>
        </w:rPr>
        <w:t>, they seem to have had no qualms about report</w:t>
      </w:r>
      <w:ins w:id="515" w:author="Noah Benninga" w:date="2018-10-09T09:56:00Z">
        <w:r w:rsidR="005E47C0">
          <w:rPr>
            <w:rFonts w:ascii="Times New Roman" w:hAnsi="Times New Roman" w:cs="Times New Roman"/>
            <w:sz w:val="24"/>
            <w:szCs w:val="24"/>
          </w:rPr>
          <w:t>ing</w:t>
        </w:r>
      </w:ins>
      <w:del w:id="516" w:author="Noah Benninga" w:date="2018-10-09T09:56:00Z">
        <w:r w:rsidRPr="0036022A" w:rsidDel="005E47C0">
          <w:rPr>
            <w:rFonts w:ascii="Times New Roman" w:hAnsi="Times New Roman" w:cs="Times New Roman"/>
            <w:sz w:val="24"/>
            <w:szCs w:val="24"/>
          </w:rPr>
          <w:delText>ed</w:delText>
        </w:r>
      </w:del>
      <w:r w:rsidRPr="0036022A">
        <w:rPr>
          <w:rFonts w:ascii="Times New Roman" w:hAnsi="Times New Roman" w:cs="Times New Roman"/>
          <w:sz w:val="24"/>
          <w:szCs w:val="24"/>
        </w:rPr>
        <w:t xml:space="preserve"> </w:t>
      </w:r>
      <w:ins w:id="517" w:author="Noah Benninga" w:date="2018-10-09T09:57:00Z">
        <w:r w:rsidR="005E47C0">
          <w:rPr>
            <w:rFonts w:ascii="Times New Roman" w:hAnsi="Times New Roman" w:cs="Times New Roman"/>
            <w:sz w:val="24"/>
            <w:szCs w:val="24"/>
          </w:rPr>
          <w:t xml:space="preserve">both </w:t>
        </w:r>
      </w:ins>
      <w:ins w:id="518" w:author="Noah Benninga" w:date="2018-10-09T09:56:00Z">
        <w:r w:rsidR="005E47C0">
          <w:rPr>
            <w:rFonts w:ascii="Times New Roman" w:hAnsi="Times New Roman" w:cs="Times New Roman"/>
            <w:sz w:val="24"/>
            <w:szCs w:val="24"/>
          </w:rPr>
          <w:t xml:space="preserve">on </w:t>
        </w:r>
      </w:ins>
      <w:r w:rsidRPr="0036022A">
        <w:rPr>
          <w:rFonts w:ascii="Times New Roman" w:hAnsi="Times New Roman" w:cs="Times New Roman"/>
          <w:sz w:val="24"/>
          <w:szCs w:val="24"/>
        </w:rPr>
        <w:t xml:space="preserve">local collaboration </w:t>
      </w:r>
      <w:ins w:id="519" w:author="Noah Benninga" w:date="2018-10-09T09:57:00Z">
        <w:r w:rsidR="005E47C0">
          <w:rPr>
            <w:rFonts w:ascii="Times New Roman" w:hAnsi="Times New Roman" w:cs="Times New Roman"/>
            <w:sz w:val="24"/>
            <w:szCs w:val="24"/>
          </w:rPr>
          <w:t xml:space="preserve">and local assistance </w:t>
        </w:r>
      </w:ins>
      <w:r w:rsidRPr="0036022A">
        <w:rPr>
          <w:rFonts w:ascii="Times New Roman" w:hAnsi="Times New Roman" w:cs="Times New Roman"/>
          <w:sz w:val="24"/>
          <w:szCs w:val="24"/>
        </w:rPr>
        <w:t>in their testimonies. Indeed, i</w:t>
      </w:r>
      <w:r w:rsidR="00793D54" w:rsidRPr="0036022A">
        <w:rPr>
          <w:rFonts w:ascii="Times New Roman" w:hAnsi="Times New Roman" w:cs="Times New Roman"/>
          <w:sz w:val="24"/>
          <w:szCs w:val="24"/>
        </w:rPr>
        <w:t xml:space="preserve">n </w:t>
      </w:r>
      <w:r w:rsidRPr="0036022A">
        <w:rPr>
          <w:rFonts w:ascii="Times New Roman" w:hAnsi="Times New Roman" w:cs="Times New Roman"/>
          <w:sz w:val="24"/>
          <w:szCs w:val="24"/>
        </w:rPr>
        <w:t>the early survivors’ testimonies from e</w:t>
      </w:r>
      <w:r w:rsidR="00793D54" w:rsidRPr="0036022A">
        <w:rPr>
          <w:rFonts w:ascii="Times New Roman" w:hAnsi="Times New Roman" w:cs="Times New Roman"/>
          <w:sz w:val="24"/>
          <w:szCs w:val="24"/>
        </w:rPr>
        <w:t xml:space="preserve">astern Galicia and </w:t>
      </w:r>
      <w:proofErr w:type="spellStart"/>
      <w:r w:rsidR="00793D54" w:rsidRPr="0036022A">
        <w:rPr>
          <w:rFonts w:ascii="Times New Roman" w:hAnsi="Times New Roman" w:cs="Times New Roman"/>
          <w:sz w:val="24"/>
          <w:szCs w:val="24"/>
        </w:rPr>
        <w:t>Volhynia</w:t>
      </w:r>
      <w:proofErr w:type="spellEnd"/>
      <w:ins w:id="520" w:author="Noah Benninga" w:date="2018-10-09T09:57:00Z">
        <w:r w:rsidR="005E47C0">
          <w:rPr>
            <w:rFonts w:ascii="Times New Roman" w:hAnsi="Times New Roman" w:cs="Times New Roman"/>
            <w:sz w:val="24"/>
            <w:szCs w:val="24"/>
          </w:rPr>
          <w:t>,</w:t>
        </w:r>
      </w:ins>
      <w:r w:rsidR="00793D54" w:rsidRPr="0036022A">
        <w:rPr>
          <w:rFonts w:ascii="Times New Roman" w:hAnsi="Times New Roman" w:cs="Times New Roman"/>
          <w:sz w:val="24"/>
          <w:szCs w:val="24"/>
        </w:rPr>
        <w:t xml:space="preserve"> </w:t>
      </w:r>
      <w:r w:rsidR="00793D54" w:rsidRPr="0036022A">
        <w:rPr>
          <w:rFonts w:ascii="Times New Roman" w:hAnsi="Times New Roman" w:cs="Times New Roman"/>
          <w:iCs/>
          <w:sz w:val="24"/>
          <w:szCs w:val="24"/>
        </w:rPr>
        <w:t>local collaboration is primarily blamed on Ukrainians collectively, while ethnic Poles are singled out as assisting Jews</w:t>
      </w:r>
      <w:r w:rsidR="00E74F2F" w:rsidRPr="0036022A">
        <w:rPr>
          <w:rFonts w:ascii="Times New Roman" w:hAnsi="Times New Roman" w:cs="Times New Roman"/>
          <w:sz w:val="24"/>
          <w:szCs w:val="24"/>
        </w:rPr>
        <w:t>.</w:t>
      </w:r>
      <w:r w:rsidR="00707A1F" w:rsidRPr="0036022A">
        <w:rPr>
          <w:rStyle w:val="EndnoteReference"/>
          <w:rFonts w:ascii="Times New Roman" w:hAnsi="Times New Roman" w:cs="Times New Roman"/>
          <w:sz w:val="24"/>
          <w:szCs w:val="24"/>
        </w:rPr>
        <w:endnoteReference w:id="26"/>
      </w:r>
      <w:r w:rsidR="00074C63" w:rsidRPr="0036022A">
        <w:rPr>
          <w:rFonts w:ascii="Times New Roman" w:hAnsi="Times New Roman" w:cs="Times New Roman"/>
          <w:sz w:val="24"/>
          <w:szCs w:val="24"/>
        </w:rPr>
        <w:t xml:space="preserve"> Still the testimonies indict </w:t>
      </w:r>
      <w:r w:rsidR="006D4F4F" w:rsidRPr="0036022A">
        <w:rPr>
          <w:rFonts w:ascii="Times New Roman" w:hAnsi="Times New Roman" w:cs="Times New Roman"/>
          <w:sz w:val="24"/>
          <w:szCs w:val="24"/>
        </w:rPr>
        <w:t xml:space="preserve">numerous </w:t>
      </w:r>
      <w:r w:rsidR="00074C63" w:rsidRPr="0036022A">
        <w:rPr>
          <w:rFonts w:ascii="Times New Roman" w:hAnsi="Times New Roman" w:cs="Times New Roman"/>
          <w:sz w:val="24"/>
          <w:szCs w:val="24"/>
        </w:rPr>
        <w:t>non</w:t>
      </w:r>
      <w:r w:rsidR="004C6335" w:rsidRPr="0036022A">
        <w:rPr>
          <w:rFonts w:ascii="Times New Roman" w:hAnsi="Times New Roman" w:cs="Times New Roman"/>
          <w:sz w:val="24"/>
          <w:szCs w:val="24"/>
        </w:rPr>
        <w:t>-</w:t>
      </w:r>
      <w:r w:rsidR="00074C63" w:rsidRPr="0036022A">
        <w:rPr>
          <w:rFonts w:ascii="Times New Roman" w:hAnsi="Times New Roman" w:cs="Times New Roman"/>
          <w:sz w:val="24"/>
          <w:szCs w:val="24"/>
        </w:rPr>
        <w:t xml:space="preserve">Jewish neighbors </w:t>
      </w:r>
      <w:del w:id="522" w:author="Noah Benninga" w:date="2018-10-09T09:59:00Z">
        <w:r w:rsidR="00074C63" w:rsidRPr="0036022A" w:rsidDel="005E47C0">
          <w:rPr>
            <w:rFonts w:ascii="Times New Roman" w:hAnsi="Times New Roman" w:cs="Times New Roman"/>
            <w:sz w:val="24"/>
            <w:szCs w:val="24"/>
          </w:rPr>
          <w:delText xml:space="preserve">of </w:delText>
        </w:r>
      </w:del>
      <w:ins w:id="523" w:author="Noah Benninga" w:date="2018-10-09T09:59:00Z">
        <w:r w:rsidR="005E47C0">
          <w:rPr>
            <w:rFonts w:ascii="Times New Roman" w:hAnsi="Times New Roman" w:cs="Times New Roman"/>
            <w:sz w:val="24"/>
            <w:szCs w:val="24"/>
          </w:rPr>
          <w:t>on</w:t>
        </w:r>
        <w:r w:rsidR="005E47C0" w:rsidRPr="0036022A">
          <w:rPr>
            <w:rFonts w:ascii="Times New Roman" w:hAnsi="Times New Roman" w:cs="Times New Roman"/>
            <w:sz w:val="24"/>
            <w:szCs w:val="24"/>
          </w:rPr>
          <w:t xml:space="preserve"> </w:t>
        </w:r>
      </w:ins>
      <w:r w:rsidR="00074C63" w:rsidRPr="0036022A">
        <w:rPr>
          <w:rFonts w:ascii="Times New Roman" w:hAnsi="Times New Roman" w:cs="Times New Roman"/>
          <w:sz w:val="24"/>
          <w:szCs w:val="24"/>
        </w:rPr>
        <w:t>collective crimes of collaboration</w:t>
      </w:r>
      <w:r w:rsidR="00CF283F" w:rsidRPr="0036022A">
        <w:rPr>
          <w:rFonts w:ascii="Times New Roman" w:hAnsi="Times New Roman" w:cs="Times New Roman"/>
          <w:sz w:val="24"/>
          <w:szCs w:val="24"/>
        </w:rPr>
        <w:t>, or at the very least ap</w:t>
      </w:r>
      <w:r w:rsidRPr="0036022A">
        <w:rPr>
          <w:rFonts w:ascii="Times New Roman" w:hAnsi="Times New Roman" w:cs="Times New Roman"/>
          <w:sz w:val="24"/>
          <w:szCs w:val="24"/>
        </w:rPr>
        <w:t>palling indifference</w:t>
      </w:r>
      <w:r w:rsidR="006D4F4F" w:rsidRPr="0036022A">
        <w:rPr>
          <w:rFonts w:ascii="Times New Roman" w:hAnsi="Times New Roman" w:cs="Times New Roman"/>
          <w:sz w:val="24"/>
          <w:szCs w:val="24"/>
        </w:rPr>
        <w:t>, as in</w:t>
      </w:r>
      <w:r w:rsidR="00C0565E" w:rsidRPr="0036022A">
        <w:rPr>
          <w:rFonts w:ascii="Times New Roman" w:hAnsi="Times New Roman" w:cs="Times New Roman"/>
          <w:sz w:val="24"/>
          <w:szCs w:val="24"/>
        </w:rPr>
        <w:t xml:space="preserve"> </w:t>
      </w:r>
      <w:proofErr w:type="spellStart"/>
      <w:r w:rsidR="00C0565E" w:rsidRPr="0036022A">
        <w:rPr>
          <w:rFonts w:ascii="Times New Roman" w:hAnsi="Times New Roman" w:cs="Times New Roman"/>
          <w:sz w:val="24"/>
          <w:szCs w:val="24"/>
        </w:rPr>
        <w:lastRenderedPageBreak/>
        <w:t>Ryndner’s</w:t>
      </w:r>
      <w:proofErr w:type="spellEnd"/>
      <w:r w:rsidR="00C0565E" w:rsidRPr="0036022A">
        <w:rPr>
          <w:rFonts w:ascii="Times New Roman" w:hAnsi="Times New Roman" w:cs="Times New Roman"/>
          <w:sz w:val="24"/>
          <w:szCs w:val="24"/>
        </w:rPr>
        <w:t xml:space="preserve"> </w:t>
      </w:r>
      <w:ins w:id="524" w:author="Noah Benninga" w:date="2018-10-09T10:00:00Z">
        <w:r w:rsidR="005E47C0">
          <w:rPr>
            <w:rFonts w:ascii="Times New Roman" w:hAnsi="Times New Roman" w:cs="Times New Roman"/>
            <w:sz w:val="24"/>
            <w:szCs w:val="24"/>
          </w:rPr>
          <w:t xml:space="preserve">above-cited </w:t>
        </w:r>
      </w:ins>
      <w:r w:rsidR="00C0565E" w:rsidRPr="0036022A">
        <w:rPr>
          <w:rFonts w:ascii="Times New Roman" w:hAnsi="Times New Roman" w:cs="Times New Roman"/>
          <w:sz w:val="24"/>
          <w:szCs w:val="24"/>
        </w:rPr>
        <w:t>testimony</w:t>
      </w:r>
      <w:del w:id="525" w:author="Noah Benninga" w:date="2018-10-09T10:00:00Z">
        <w:r w:rsidR="00C0565E" w:rsidRPr="0036022A" w:rsidDel="005E47C0">
          <w:rPr>
            <w:rFonts w:ascii="Times New Roman" w:hAnsi="Times New Roman" w:cs="Times New Roman"/>
            <w:sz w:val="24"/>
            <w:szCs w:val="24"/>
          </w:rPr>
          <w:delText>, cited above</w:delText>
        </w:r>
      </w:del>
      <w:r w:rsidR="006D4F4F" w:rsidRPr="0036022A">
        <w:rPr>
          <w:rFonts w:ascii="Times New Roman" w:hAnsi="Times New Roman" w:cs="Times New Roman"/>
          <w:sz w:val="24"/>
          <w:szCs w:val="24"/>
        </w:rPr>
        <w:t>.</w:t>
      </w:r>
      <w:r w:rsidR="00CF283F" w:rsidRPr="0036022A">
        <w:rPr>
          <w:rStyle w:val="EndnoteReference"/>
          <w:rFonts w:ascii="Times New Roman" w:hAnsi="Times New Roman" w:cs="Times New Roman"/>
          <w:sz w:val="24"/>
          <w:szCs w:val="24"/>
        </w:rPr>
        <w:endnoteReference w:id="27"/>
      </w:r>
      <w:del w:id="526" w:author="Noah Benninga" w:date="2018-10-09T10:00:00Z">
        <w:r w:rsidR="006D4F4F" w:rsidRPr="0036022A" w:rsidDel="005E47C0">
          <w:rPr>
            <w:rFonts w:ascii="Times New Roman" w:hAnsi="Times New Roman" w:cs="Times New Roman"/>
            <w:sz w:val="24"/>
            <w:szCs w:val="24"/>
          </w:rPr>
          <w:delText xml:space="preserve"> </w:delText>
        </w:r>
        <w:r w:rsidR="00F53233" w:rsidRPr="0036022A" w:rsidDel="005E47C0">
          <w:rPr>
            <w:rFonts w:ascii="Times New Roman" w:hAnsi="Times New Roman" w:cs="Times New Roman"/>
            <w:sz w:val="24"/>
            <w:szCs w:val="24"/>
          </w:rPr>
          <w:delText>Also, t</w:delText>
        </w:r>
      </w:del>
      <w:ins w:id="527" w:author="Noah Benninga" w:date="2018-10-09T10:00:00Z">
        <w:r w:rsidR="005E47C0">
          <w:rPr>
            <w:rFonts w:ascii="Times New Roman" w:hAnsi="Times New Roman" w:cs="Times New Roman"/>
            <w:sz w:val="24"/>
            <w:szCs w:val="24"/>
          </w:rPr>
          <w:t>T</w:t>
        </w:r>
      </w:ins>
      <w:r w:rsidR="00F53233" w:rsidRPr="0036022A">
        <w:rPr>
          <w:rFonts w:ascii="Times New Roman" w:hAnsi="Times New Roman" w:cs="Times New Roman"/>
          <w:sz w:val="24"/>
          <w:szCs w:val="24"/>
        </w:rPr>
        <w:t xml:space="preserve">estimonies of survivors from other regions </w:t>
      </w:r>
      <w:r w:rsidR="0052055B" w:rsidRPr="0036022A">
        <w:rPr>
          <w:rFonts w:ascii="Times New Roman" w:hAnsi="Times New Roman" w:cs="Times New Roman"/>
          <w:sz w:val="24"/>
          <w:szCs w:val="24"/>
        </w:rPr>
        <w:t xml:space="preserve">collected by the Central Jewish Historical Commission </w:t>
      </w:r>
      <w:ins w:id="528" w:author="Noah Benninga" w:date="2018-10-09T10:00:00Z">
        <w:r w:rsidR="005E47C0">
          <w:rPr>
            <w:rFonts w:ascii="Times New Roman" w:hAnsi="Times New Roman" w:cs="Times New Roman"/>
            <w:sz w:val="24"/>
            <w:szCs w:val="24"/>
          </w:rPr>
          <w:t xml:space="preserve">also </w:t>
        </w:r>
      </w:ins>
      <w:r w:rsidR="0052055B" w:rsidRPr="0036022A">
        <w:rPr>
          <w:rFonts w:ascii="Times New Roman" w:hAnsi="Times New Roman" w:cs="Times New Roman"/>
          <w:sz w:val="24"/>
          <w:szCs w:val="24"/>
        </w:rPr>
        <w:t xml:space="preserve">explicitly </w:t>
      </w:r>
      <w:r w:rsidR="00F53233" w:rsidRPr="0036022A">
        <w:rPr>
          <w:rFonts w:ascii="Times New Roman" w:hAnsi="Times New Roman" w:cs="Times New Roman"/>
          <w:sz w:val="24"/>
          <w:szCs w:val="24"/>
        </w:rPr>
        <w:t>blamed collaboration on ethnic Poles</w:t>
      </w:r>
      <w:ins w:id="529" w:author="Noah Benninga" w:date="2018-10-09T10:00:00Z">
        <w:r w:rsidR="005E47C0">
          <w:rPr>
            <w:rFonts w:ascii="Times New Roman" w:hAnsi="Times New Roman" w:cs="Times New Roman"/>
            <w:sz w:val="24"/>
            <w:szCs w:val="24"/>
          </w:rPr>
          <w:t>,</w:t>
        </w:r>
      </w:ins>
      <w:r w:rsidR="00F53233" w:rsidRPr="0036022A">
        <w:rPr>
          <w:rFonts w:ascii="Times New Roman" w:hAnsi="Times New Roman" w:cs="Times New Roman"/>
          <w:sz w:val="24"/>
          <w:szCs w:val="24"/>
        </w:rPr>
        <w:t xml:space="preserve"> and named those responsible for betraying or murdering Jews. </w:t>
      </w:r>
      <w:r w:rsidR="0052055B" w:rsidRPr="0036022A">
        <w:rPr>
          <w:rFonts w:ascii="Times New Roman" w:hAnsi="Times New Roman" w:cs="Times New Roman"/>
          <w:sz w:val="24"/>
          <w:szCs w:val="24"/>
        </w:rPr>
        <w:t xml:space="preserve">For example, a survivor from Warsaw, Alter </w:t>
      </w:r>
      <w:proofErr w:type="spellStart"/>
      <w:r w:rsidR="0052055B" w:rsidRPr="0036022A">
        <w:rPr>
          <w:rFonts w:ascii="Times New Roman" w:hAnsi="Times New Roman" w:cs="Times New Roman"/>
          <w:sz w:val="24"/>
          <w:szCs w:val="24"/>
        </w:rPr>
        <w:t>Ogień</w:t>
      </w:r>
      <w:proofErr w:type="spellEnd"/>
      <w:r w:rsidR="0052055B" w:rsidRPr="0036022A">
        <w:rPr>
          <w:rFonts w:ascii="Times New Roman" w:hAnsi="Times New Roman" w:cs="Times New Roman"/>
          <w:sz w:val="24"/>
          <w:szCs w:val="24"/>
        </w:rPr>
        <w:t xml:space="preserve">, a tailor who escaped from the ghetto to </w:t>
      </w:r>
      <w:proofErr w:type="spellStart"/>
      <w:r w:rsidR="0052055B" w:rsidRPr="0036022A">
        <w:rPr>
          <w:rFonts w:ascii="Times New Roman" w:hAnsi="Times New Roman" w:cs="Times New Roman"/>
          <w:sz w:val="24"/>
          <w:szCs w:val="24"/>
        </w:rPr>
        <w:t>Łączna</w:t>
      </w:r>
      <w:proofErr w:type="spellEnd"/>
      <w:r w:rsidR="0052055B" w:rsidRPr="0036022A">
        <w:rPr>
          <w:rFonts w:ascii="Times New Roman" w:hAnsi="Times New Roman" w:cs="Times New Roman"/>
          <w:sz w:val="24"/>
          <w:szCs w:val="24"/>
        </w:rPr>
        <w:t xml:space="preserve"> near Lublin, and then survived in hiding in its vicinity</w:t>
      </w:r>
      <w:ins w:id="530" w:author="Noah Benninga" w:date="2018-10-09T10:00:00Z">
        <w:r w:rsidR="005E47C0">
          <w:rPr>
            <w:rFonts w:ascii="Times New Roman" w:hAnsi="Times New Roman" w:cs="Times New Roman"/>
            <w:sz w:val="24"/>
            <w:szCs w:val="24"/>
          </w:rPr>
          <w:t>,</w:t>
        </w:r>
      </w:ins>
      <w:r w:rsidR="0052055B" w:rsidRPr="0036022A">
        <w:rPr>
          <w:rFonts w:ascii="Times New Roman" w:hAnsi="Times New Roman" w:cs="Times New Roman"/>
          <w:sz w:val="24"/>
          <w:szCs w:val="24"/>
        </w:rPr>
        <w:t xml:space="preserve"> testified in the fall of 1944</w:t>
      </w:r>
      <w:del w:id="531" w:author="Noah Benninga" w:date="2018-10-09T10:00:00Z">
        <w:r w:rsidR="0052055B" w:rsidRPr="0036022A" w:rsidDel="005E47C0">
          <w:rPr>
            <w:rFonts w:ascii="Times New Roman" w:hAnsi="Times New Roman" w:cs="Times New Roman"/>
            <w:sz w:val="24"/>
            <w:szCs w:val="24"/>
          </w:rPr>
          <w:delText xml:space="preserve">, described </w:delText>
        </w:r>
      </w:del>
      <w:r w:rsidR="0052055B" w:rsidRPr="0036022A">
        <w:rPr>
          <w:rFonts w:ascii="Times New Roman" w:hAnsi="Times New Roman" w:cs="Times New Roman"/>
          <w:sz w:val="24"/>
          <w:szCs w:val="24"/>
        </w:rPr>
        <w:t>that when he escaped from the Warsaw ghetto, he was recognized as a Jews by Polish passengers and thrown from the train.</w:t>
      </w:r>
      <w:r w:rsidR="0052055B" w:rsidRPr="0036022A">
        <w:rPr>
          <w:rStyle w:val="EndnoteReference"/>
          <w:rFonts w:ascii="Times New Roman" w:hAnsi="Times New Roman" w:cs="Times New Roman"/>
          <w:sz w:val="24"/>
          <w:szCs w:val="24"/>
        </w:rPr>
        <w:endnoteReference w:id="28"/>
      </w:r>
      <w:r w:rsidR="0052055B" w:rsidRPr="0036022A">
        <w:rPr>
          <w:rFonts w:ascii="Times New Roman" w:hAnsi="Times New Roman" w:cs="Times New Roman"/>
          <w:sz w:val="24"/>
          <w:szCs w:val="24"/>
        </w:rPr>
        <w:t xml:space="preserve"> He also </w:t>
      </w:r>
      <w:del w:id="532" w:author="Noah Benninga" w:date="2018-10-09T10:01:00Z">
        <w:r w:rsidR="0052055B" w:rsidRPr="0036022A" w:rsidDel="005E47C0">
          <w:rPr>
            <w:rFonts w:ascii="Times New Roman" w:hAnsi="Times New Roman" w:cs="Times New Roman"/>
            <w:sz w:val="24"/>
            <w:szCs w:val="24"/>
          </w:rPr>
          <w:delText xml:space="preserve">mentioned </w:delText>
        </w:r>
      </w:del>
      <w:ins w:id="533" w:author="Noah Benninga" w:date="2018-10-09T10:01:00Z">
        <w:r w:rsidR="005E47C0">
          <w:rPr>
            <w:rFonts w:ascii="Times New Roman" w:hAnsi="Times New Roman" w:cs="Times New Roman"/>
            <w:sz w:val="24"/>
            <w:szCs w:val="24"/>
          </w:rPr>
          <w:t>states that</w:t>
        </w:r>
        <w:r w:rsidR="005E47C0" w:rsidRPr="0036022A">
          <w:rPr>
            <w:rFonts w:ascii="Times New Roman" w:hAnsi="Times New Roman" w:cs="Times New Roman"/>
            <w:sz w:val="24"/>
            <w:szCs w:val="24"/>
          </w:rPr>
          <w:t xml:space="preserve"> </w:t>
        </w:r>
      </w:ins>
      <w:r w:rsidR="0052055B" w:rsidRPr="0036022A">
        <w:rPr>
          <w:rFonts w:ascii="Times New Roman" w:hAnsi="Times New Roman" w:cs="Times New Roman"/>
          <w:sz w:val="24"/>
          <w:szCs w:val="24"/>
        </w:rPr>
        <w:t xml:space="preserve">two </w:t>
      </w:r>
      <w:ins w:id="534" w:author="Noah Benninga" w:date="2018-10-09T10:01:00Z">
        <w:r w:rsidR="005E47C0">
          <w:rPr>
            <w:rFonts w:ascii="Times New Roman" w:hAnsi="Times New Roman" w:cs="Times New Roman"/>
            <w:sz w:val="24"/>
            <w:szCs w:val="24"/>
          </w:rPr>
          <w:t xml:space="preserve">Jewish </w:t>
        </w:r>
      </w:ins>
      <w:r w:rsidR="0052055B" w:rsidRPr="0036022A">
        <w:rPr>
          <w:rFonts w:ascii="Times New Roman" w:hAnsi="Times New Roman" w:cs="Times New Roman"/>
          <w:sz w:val="24"/>
          <w:szCs w:val="24"/>
        </w:rPr>
        <w:t xml:space="preserve">brothers </w:t>
      </w:r>
      <w:ins w:id="535" w:author="Noah Benninga" w:date="2018-10-09T10:01:00Z">
        <w:r w:rsidR="005E47C0">
          <w:rPr>
            <w:rFonts w:ascii="Times New Roman" w:hAnsi="Times New Roman" w:cs="Times New Roman"/>
            <w:sz w:val="24"/>
            <w:szCs w:val="24"/>
          </w:rPr>
          <w:t xml:space="preserve">were </w:t>
        </w:r>
      </w:ins>
      <w:r w:rsidR="0052055B" w:rsidRPr="0036022A">
        <w:rPr>
          <w:rFonts w:ascii="Times New Roman" w:hAnsi="Times New Roman" w:cs="Times New Roman"/>
          <w:sz w:val="24"/>
          <w:szCs w:val="24"/>
        </w:rPr>
        <w:t xml:space="preserve">murdered in the neighboring village to where he was </w:t>
      </w:r>
      <w:del w:id="536" w:author="Noah Benninga" w:date="2018-10-09T10:01:00Z">
        <w:r w:rsidR="0052055B" w:rsidRPr="0036022A" w:rsidDel="005E47C0">
          <w:rPr>
            <w:rFonts w:ascii="Times New Roman" w:hAnsi="Times New Roman" w:cs="Times New Roman"/>
            <w:sz w:val="24"/>
            <w:szCs w:val="24"/>
          </w:rPr>
          <w:delText>hiding</w:delText>
        </w:r>
      </w:del>
      <w:ins w:id="537" w:author="Noah Benninga" w:date="2018-10-09T10:01:00Z">
        <w:r w:rsidR="005E47C0">
          <w:rPr>
            <w:rFonts w:ascii="Times New Roman" w:hAnsi="Times New Roman" w:cs="Times New Roman"/>
            <w:sz w:val="24"/>
            <w:szCs w:val="24"/>
          </w:rPr>
          <w:t>hiding, naming</w:t>
        </w:r>
      </w:ins>
      <w:r w:rsidR="0052055B" w:rsidRPr="0036022A">
        <w:rPr>
          <w:rFonts w:ascii="Times New Roman" w:hAnsi="Times New Roman" w:cs="Times New Roman"/>
          <w:sz w:val="24"/>
          <w:szCs w:val="24"/>
        </w:rPr>
        <w:t xml:space="preserve"> </w:t>
      </w:r>
      <w:del w:id="538" w:author="Noah Benninga" w:date="2018-10-09T10:01:00Z">
        <w:r w:rsidR="0052055B" w:rsidRPr="0036022A" w:rsidDel="005E47C0">
          <w:rPr>
            <w:rFonts w:ascii="Times New Roman" w:hAnsi="Times New Roman" w:cs="Times New Roman"/>
            <w:sz w:val="24"/>
            <w:szCs w:val="24"/>
          </w:rPr>
          <w:delText xml:space="preserve">and named </w:delText>
        </w:r>
      </w:del>
      <w:r w:rsidR="0052055B" w:rsidRPr="0036022A">
        <w:rPr>
          <w:rFonts w:ascii="Times New Roman" w:hAnsi="Times New Roman" w:cs="Times New Roman"/>
          <w:sz w:val="24"/>
          <w:szCs w:val="24"/>
        </w:rPr>
        <w:t xml:space="preserve">the local perpetrator. </w:t>
      </w:r>
      <w:r w:rsidR="00C0565E" w:rsidRPr="0036022A">
        <w:rPr>
          <w:rFonts w:ascii="Times New Roman" w:hAnsi="Times New Roman" w:cs="Times New Roman"/>
          <w:sz w:val="24"/>
          <w:szCs w:val="24"/>
        </w:rPr>
        <w:t>While, n</w:t>
      </w:r>
      <w:r w:rsidR="0052055B" w:rsidRPr="0036022A">
        <w:rPr>
          <w:rFonts w:ascii="Times New Roman" w:hAnsi="Times New Roman" w:cs="Times New Roman"/>
          <w:sz w:val="24"/>
          <w:szCs w:val="24"/>
        </w:rPr>
        <w:t>either of these facts</w:t>
      </w:r>
      <w:del w:id="539" w:author="Noah Benninga" w:date="2018-10-09T10:02:00Z">
        <w:r w:rsidR="0052055B" w:rsidRPr="0036022A" w:rsidDel="005E47C0">
          <w:rPr>
            <w:rFonts w:ascii="Times New Roman" w:hAnsi="Times New Roman" w:cs="Times New Roman"/>
            <w:sz w:val="24"/>
            <w:szCs w:val="24"/>
          </w:rPr>
          <w:delText>,</w:delText>
        </w:r>
      </w:del>
      <w:r w:rsidR="0052055B" w:rsidRPr="0036022A">
        <w:rPr>
          <w:rFonts w:ascii="Times New Roman" w:hAnsi="Times New Roman" w:cs="Times New Roman"/>
          <w:sz w:val="24"/>
          <w:szCs w:val="24"/>
        </w:rPr>
        <w:t xml:space="preserve"> was mentioned in the Polish summary of the testi</w:t>
      </w:r>
      <w:r w:rsidR="00C0565E" w:rsidRPr="0036022A">
        <w:rPr>
          <w:rFonts w:ascii="Times New Roman" w:hAnsi="Times New Roman" w:cs="Times New Roman"/>
          <w:sz w:val="24"/>
          <w:szCs w:val="24"/>
        </w:rPr>
        <w:t>mony, the account in Yiddish named both the village and the perpetrator.</w:t>
      </w:r>
      <w:r w:rsidR="0052055B" w:rsidRPr="0036022A">
        <w:rPr>
          <w:rStyle w:val="EndnoteReference"/>
          <w:rFonts w:ascii="Times New Roman" w:hAnsi="Times New Roman" w:cs="Times New Roman"/>
          <w:sz w:val="24"/>
          <w:szCs w:val="24"/>
        </w:rPr>
        <w:endnoteReference w:id="29"/>
      </w:r>
      <w:r w:rsidR="0052055B" w:rsidRPr="0036022A">
        <w:rPr>
          <w:rFonts w:ascii="Times New Roman" w:hAnsi="Times New Roman" w:cs="Times New Roman"/>
          <w:sz w:val="24"/>
          <w:szCs w:val="24"/>
        </w:rPr>
        <w:t xml:space="preserve"> </w:t>
      </w:r>
      <w:r w:rsidR="00F53233" w:rsidRPr="0036022A">
        <w:rPr>
          <w:rFonts w:ascii="Times New Roman" w:hAnsi="Times New Roman" w:cs="Times New Roman"/>
          <w:sz w:val="24"/>
          <w:szCs w:val="24"/>
        </w:rPr>
        <w:t>Possibly the best</w:t>
      </w:r>
      <w:del w:id="540" w:author="Noah Benninga" w:date="2018-10-09T10:02:00Z">
        <w:r w:rsidR="00F53233" w:rsidRPr="0036022A" w:rsidDel="005E47C0">
          <w:rPr>
            <w:rFonts w:ascii="Times New Roman" w:hAnsi="Times New Roman" w:cs="Times New Roman"/>
            <w:sz w:val="24"/>
            <w:szCs w:val="24"/>
          </w:rPr>
          <w:delText xml:space="preserve"> </w:delText>
        </w:r>
      </w:del>
      <w:r w:rsidR="00F53233" w:rsidRPr="0036022A">
        <w:rPr>
          <w:rFonts w:ascii="Times New Roman" w:hAnsi="Times New Roman" w:cs="Times New Roman"/>
          <w:sz w:val="24"/>
          <w:szCs w:val="24"/>
        </w:rPr>
        <w:t xml:space="preserve">known case of </w:t>
      </w:r>
      <w:del w:id="541" w:author="Noah Benninga" w:date="2018-10-09T10:02:00Z">
        <w:r w:rsidR="00F53233" w:rsidRPr="0036022A" w:rsidDel="005E47C0">
          <w:rPr>
            <w:rFonts w:ascii="Times New Roman" w:hAnsi="Times New Roman" w:cs="Times New Roman"/>
            <w:sz w:val="24"/>
            <w:szCs w:val="24"/>
          </w:rPr>
          <w:delText xml:space="preserve">such a </w:delText>
        </w:r>
      </w:del>
      <w:r w:rsidR="00F53233" w:rsidRPr="0036022A">
        <w:rPr>
          <w:rFonts w:ascii="Times New Roman" w:hAnsi="Times New Roman" w:cs="Times New Roman"/>
          <w:sz w:val="24"/>
          <w:szCs w:val="24"/>
        </w:rPr>
        <w:t>testimo</w:t>
      </w:r>
      <w:r w:rsidR="0052055B" w:rsidRPr="0036022A">
        <w:rPr>
          <w:rFonts w:ascii="Times New Roman" w:hAnsi="Times New Roman" w:cs="Times New Roman"/>
          <w:sz w:val="24"/>
          <w:szCs w:val="24"/>
        </w:rPr>
        <w:t xml:space="preserve">ny </w:t>
      </w:r>
      <w:r w:rsidR="00C0565E" w:rsidRPr="0036022A">
        <w:rPr>
          <w:rFonts w:ascii="Times New Roman" w:hAnsi="Times New Roman" w:cs="Times New Roman"/>
          <w:sz w:val="24"/>
          <w:szCs w:val="24"/>
        </w:rPr>
        <w:t xml:space="preserve">which named Polish neighbors </w:t>
      </w:r>
      <w:ins w:id="542" w:author="Noah Benninga" w:date="2018-10-09T10:02:00Z">
        <w:r w:rsidR="005E47C0">
          <w:rPr>
            <w:rFonts w:ascii="Times New Roman" w:hAnsi="Times New Roman" w:cs="Times New Roman"/>
            <w:sz w:val="24"/>
            <w:szCs w:val="24"/>
          </w:rPr>
          <w:t xml:space="preserve">as </w:t>
        </w:r>
      </w:ins>
      <w:r w:rsidR="00C0565E" w:rsidRPr="0036022A">
        <w:rPr>
          <w:rFonts w:ascii="Times New Roman" w:hAnsi="Times New Roman" w:cs="Times New Roman"/>
          <w:sz w:val="24"/>
          <w:szCs w:val="24"/>
        </w:rPr>
        <w:t xml:space="preserve">guilty of killing the Jews </w:t>
      </w:r>
      <w:ins w:id="543" w:author="Noah Benninga" w:date="2018-10-09T10:03:00Z">
        <w:r w:rsidR="005E47C0">
          <w:rPr>
            <w:rFonts w:ascii="Times New Roman" w:hAnsi="Times New Roman" w:cs="Times New Roman"/>
            <w:sz w:val="24"/>
            <w:szCs w:val="24"/>
          </w:rPr>
          <w:t xml:space="preserve">was </w:t>
        </w:r>
        <w:r w:rsidR="005E47C0" w:rsidRPr="0036022A">
          <w:rPr>
            <w:rFonts w:ascii="Times New Roman" w:hAnsi="Times New Roman" w:cs="Times New Roman"/>
            <w:sz w:val="24"/>
            <w:szCs w:val="24"/>
          </w:rPr>
          <w:t xml:space="preserve">Shmuel </w:t>
        </w:r>
        <w:proofErr w:type="spellStart"/>
        <w:r w:rsidR="005E47C0" w:rsidRPr="0036022A">
          <w:rPr>
            <w:rFonts w:ascii="Times New Roman" w:hAnsi="Times New Roman" w:cs="Times New Roman"/>
            <w:sz w:val="24"/>
            <w:szCs w:val="24"/>
          </w:rPr>
          <w:t>Waserstejn</w:t>
        </w:r>
        <w:r w:rsidR="005E47C0">
          <w:rPr>
            <w:rFonts w:ascii="Times New Roman" w:hAnsi="Times New Roman" w:cs="Times New Roman"/>
            <w:sz w:val="24"/>
            <w:szCs w:val="24"/>
          </w:rPr>
          <w:t>’s</w:t>
        </w:r>
        <w:proofErr w:type="spellEnd"/>
        <w:r w:rsidR="005E47C0">
          <w:rPr>
            <w:rFonts w:ascii="Times New Roman" w:hAnsi="Times New Roman" w:cs="Times New Roman"/>
            <w:sz w:val="24"/>
            <w:szCs w:val="24"/>
          </w:rPr>
          <w:t xml:space="preserve"> account of events </w:t>
        </w:r>
      </w:ins>
      <w:r w:rsidR="00C0565E" w:rsidRPr="0036022A">
        <w:rPr>
          <w:rFonts w:ascii="Times New Roman" w:hAnsi="Times New Roman" w:cs="Times New Roman"/>
          <w:sz w:val="24"/>
          <w:szCs w:val="24"/>
        </w:rPr>
        <w:t>in Jedwabne</w:t>
      </w:r>
      <w:del w:id="544" w:author="Noah Benninga" w:date="2018-10-09T10:03:00Z">
        <w:r w:rsidR="00C0565E" w:rsidRPr="0036022A" w:rsidDel="005E47C0">
          <w:rPr>
            <w:rFonts w:ascii="Times New Roman" w:hAnsi="Times New Roman" w:cs="Times New Roman"/>
            <w:sz w:val="24"/>
            <w:szCs w:val="24"/>
          </w:rPr>
          <w:delText xml:space="preserve"> </w:delText>
        </w:r>
        <w:r w:rsidR="0052055B" w:rsidRPr="0036022A" w:rsidDel="005E47C0">
          <w:rPr>
            <w:rFonts w:ascii="Times New Roman" w:hAnsi="Times New Roman" w:cs="Times New Roman"/>
            <w:sz w:val="24"/>
            <w:szCs w:val="24"/>
          </w:rPr>
          <w:delText>was the account of Shmuel Waserstej</w:delText>
        </w:r>
        <w:r w:rsidR="00F53233" w:rsidRPr="0036022A" w:rsidDel="005E47C0">
          <w:rPr>
            <w:rFonts w:ascii="Times New Roman" w:hAnsi="Times New Roman" w:cs="Times New Roman"/>
            <w:sz w:val="24"/>
            <w:szCs w:val="24"/>
          </w:rPr>
          <w:delText>n</w:delText>
        </w:r>
      </w:del>
      <w:r w:rsidR="00F53233" w:rsidRPr="0036022A">
        <w:rPr>
          <w:rFonts w:ascii="Times New Roman" w:hAnsi="Times New Roman" w:cs="Times New Roman"/>
          <w:sz w:val="24"/>
          <w:szCs w:val="24"/>
        </w:rPr>
        <w:t>.</w:t>
      </w:r>
      <w:r w:rsidR="0052055B" w:rsidRPr="0036022A">
        <w:rPr>
          <w:rStyle w:val="EndnoteReference"/>
          <w:rFonts w:ascii="Times New Roman" w:hAnsi="Times New Roman" w:cs="Times New Roman"/>
          <w:sz w:val="24"/>
          <w:szCs w:val="24"/>
        </w:rPr>
        <w:endnoteReference w:id="30"/>
      </w:r>
      <w:r w:rsidR="0052055B" w:rsidRPr="0036022A">
        <w:rPr>
          <w:rFonts w:ascii="Times New Roman" w:hAnsi="Times New Roman" w:cs="Times New Roman"/>
          <w:sz w:val="24"/>
          <w:szCs w:val="24"/>
        </w:rPr>
        <w:t xml:space="preserve"> </w:t>
      </w:r>
    </w:p>
    <w:p w14:paraId="5EAC0181" w14:textId="77777777" w:rsidR="00E15A63" w:rsidRDefault="009014F5" w:rsidP="002D1380">
      <w:pPr>
        <w:spacing w:after="0" w:line="480" w:lineRule="auto"/>
        <w:ind w:firstLine="720"/>
        <w:jc w:val="both"/>
        <w:rPr>
          <w:ins w:id="545" w:author="Noah Benninga" w:date="2018-10-09T10:08:00Z"/>
          <w:rFonts w:ascii="Times New Roman" w:hAnsi="Times New Roman" w:cs="Times New Roman"/>
          <w:sz w:val="24"/>
          <w:szCs w:val="24"/>
        </w:rPr>
      </w:pPr>
      <w:r w:rsidRPr="0036022A">
        <w:rPr>
          <w:rFonts w:ascii="Times New Roman" w:hAnsi="Times New Roman" w:cs="Times New Roman"/>
          <w:sz w:val="24"/>
          <w:szCs w:val="24"/>
        </w:rPr>
        <w:t>Survivors’ willingness to discuss the collaboration of ethnic Poles and other non-Jewish neighbors suggest</w:t>
      </w:r>
      <w:ins w:id="546" w:author="Noah Benninga" w:date="2018-10-09T10:05:00Z">
        <w:r w:rsidR="005E47C0">
          <w:rPr>
            <w:rFonts w:ascii="Times New Roman" w:hAnsi="Times New Roman" w:cs="Times New Roman"/>
            <w:sz w:val="24"/>
            <w:szCs w:val="24"/>
          </w:rPr>
          <w:t>s</w:t>
        </w:r>
      </w:ins>
      <w:r w:rsidRPr="0036022A">
        <w:rPr>
          <w:rFonts w:ascii="Times New Roman" w:hAnsi="Times New Roman" w:cs="Times New Roman"/>
          <w:sz w:val="24"/>
          <w:szCs w:val="24"/>
        </w:rPr>
        <w:t xml:space="preserve"> that </w:t>
      </w:r>
      <w:ins w:id="547" w:author="Noah Benninga" w:date="2018-10-09T10:05:00Z">
        <w:r w:rsidR="005E47C0">
          <w:rPr>
            <w:rFonts w:ascii="Times New Roman" w:hAnsi="Times New Roman" w:cs="Times New Roman"/>
            <w:sz w:val="24"/>
            <w:szCs w:val="24"/>
          </w:rPr>
          <w:t xml:space="preserve">in the </w:t>
        </w:r>
        <w:proofErr w:type="spellStart"/>
        <w:r w:rsidR="005E47C0">
          <w:rPr>
            <w:rFonts w:ascii="Times New Roman" w:hAnsi="Times New Roman" w:cs="Times New Roman"/>
            <w:sz w:val="24"/>
            <w:szCs w:val="24"/>
          </w:rPr>
          <w:t>immidate</w:t>
        </w:r>
        <w:proofErr w:type="spellEnd"/>
        <w:r w:rsidR="005E47C0">
          <w:rPr>
            <w:rFonts w:ascii="Times New Roman" w:hAnsi="Times New Roman" w:cs="Times New Roman"/>
            <w:sz w:val="24"/>
            <w:szCs w:val="24"/>
          </w:rPr>
          <w:t xml:space="preserve"> </w:t>
        </w:r>
        <w:commentRangeStart w:id="548"/>
        <w:r w:rsidR="005E47C0">
          <w:rPr>
            <w:rFonts w:ascii="Times New Roman" w:hAnsi="Times New Roman" w:cs="Times New Roman"/>
            <w:sz w:val="24"/>
            <w:szCs w:val="24"/>
          </w:rPr>
          <w:t xml:space="preserve">postwar period </w:t>
        </w:r>
        <w:commentRangeEnd w:id="548"/>
        <w:r w:rsidR="005E47C0">
          <w:rPr>
            <w:rStyle w:val="CommentReference"/>
          </w:rPr>
          <w:commentReference w:id="548"/>
        </w:r>
      </w:ins>
      <w:r w:rsidRPr="0036022A">
        <w:rPr>
          <w:rFonts w:ascii="Times New Roman" w:hAnsi="Times New Roman" w:cs="Times New Roman"/>
          <w:sz w:val="24"/>
          <w:szCs w:val="24"/>
        </w:rPr>
        <w:t xml:space="preserve">they did not </w:t>
      </w:r>
      <w:ins w:id="549" w:author="Noah Benninga" w:date="2018-10-09T10:05:00Z">
        <w:r w:rsidR="005E47C0">
          <w:rPr>
            <w:rFonts w:ascii="Times New Roman" w:hAnsi="Times New Roman" w:cs="Times New Roman"/>
            <w:sz w:val="24"/>
            <w:szCs w:val="24"/>
          </w:rPr>
          <w:t xml:space="preserve">yet (?) </w:t>
        </w:r>
      </w:ins>
      <w:r w:rsidRPr="0036022A">
        <w:rPr>
          <w:rFonts w:ascii="Times New Roman" w:hAnsi="Times New Roman" w:cs="Times New Roman"/>
          <w:sz w:val="24"/>
          <w:szCs w:val="24"/>
        </w:rPr>
        <w:t xml:space="preserve">fear revealing these details and </w:t>
      </w:r>
      <w:ins w:id="550" w:author="Noah Benninga" w:date="2018-10-09T10:06:00Z">
        <w:r w:rsidR="00E15A63">
          <w:rPr>
            <w:rFonts w:ascii="Times New Roman" w:hAnsi="Times New Roman" w:cs="Times New Roman"/>
            <w:sz w:val="24"/>
            <w:szCs w:val="24"/>
          </w:rPr>
          <w:t xml:space="preserve">may </w:t>
        </w:r>
      </w:ins>
      <w:r w:rsidRPr="0036022A">
        <w:rPr>
          <w:rFonts w:ascii="Times New Roman" w:hAnsi="Times New Roman" w:cs="Times New Roman"/>
          <w:sz w:val="24"/>
          <w:szCs w:val="24"/>
        </w:rPr>
        <w:t xml:space="preserve">indeed </w:t>
      </w:r>
      <w:del w:id="551" w:author="Noah Benninga" w:date="2018-10-09T10:06:00Z">
        <w:r w:rsidRPr="0036022A" w:rsidDel="00E15A63">
          <w:rPr>
            <w:rFonts w:ascii="Times New Roman" w:hAnsi="Times New Roman" w:cs="Times New Roman"/>
            <w:sz w:val="24"/>
            <w:szCs w:val="24"/>
          </w:rPr>
          <w:delText xml:space="preserve">may </w:delText>
        </w:r>
      </w:del>
      <w:r w:rsidRPr="0036022A">
        <w:rPr>
          <w:rFonts w:ascii="Times New Roman" w:hAnsi="Times New Roman" w:cs="Times New Roman"/>
          <w:sz w:val="24"/>
          <w:szCs w:val="24"/>
        </w:rPr>
        <w:t xml:space="preserve">have hoped </w:t>
      </w:r>
      <w:ins w:id="552" w:author="Noah Benninga" w:date="2018-10-09T10:06:00Z">
        <w:r w:rsidR="00E15A63">
          <w:rPr>
            <w:rFonts w:ascii="Times New Roman" w:hAnsi="Times New Roman" w:cs="Times New Roman"/>
            <w:sz w:val="24"/>
            <w:szCs w:val="24"/>
          </w:rPr>
          <w:t>that state authorities</w:t>
        </w:r>
        <w:r w:rsidR="00E15A63" w:rsidRPr="0036022A">
          <w:rPr>
            <w:rFonts w:ascii="Times New Roman" w:hAnsi="Times New Roman" w:cs="Times New Roman"/>
            <w:sz w:val="24"/>
            <w:szCs w:val="24"/>
          </w:rPr>
          <w:t xml:space="preserve"> </w:t>
        </w:r>
      </w:ins>
      <w:del w:id="553" w:author="Noah Benninga" w:date="2018-10-09T10:06:00Z">
        <w:r w:rsidRPr="0036022A" w:rsidDel="00E15A63">
          <w:rPr>
            <w:rFonts w:ascii="Times New Roman" w:hAnsi="Times New Roman" w:cs="Times New Roman"/>
            <w:sz w:val="24"/>
            <w:szCs w:val="24"/>
          </w:rPr>
          <w:delText xml:space="preserve">for </w:delText>
        </w:r>
      </w:del>
      <w:ins w:id="554" w:author="Noah Benninga" w:date="2018-10-09T10:06:00Z">
        <w:r w:rsidR="00E15A63">
          <w:rPr>
            <w:rFonts w:ascii="Times New Roman" w:hAnsi="Times New Roman" w:cs="Times New Roman"/>
            <w:sz w:val="24"/>
            <w:szCs w:val="24"/>
          </w:rPr>
          <w:t>would be active in seeking</w:t>
        </w:r>
        <w:r w:rsidR="00E15A63" w:rsidRPr="0036022A">
          <w:rPr>
            <w:rFonts w:ascii="Times New Roman" w:hAnsi="Times New Roman" w:cs="Times New Roman"/>
            <w:sz w:val="24"/>
            <w:szCs w:val="24"/>
          </w:rPr>
          <w:t xml:space="preserve"> </w:t>
        </w:r>
      </w:ins>
      <w:r w:rsidRPr="0036022A">
        <w:rPr>
          <w:rFonts w:ascii="Times New Roman" w:hAnsi="Times New Roman" w:cs="Times New Roman"/>
          <w:sz w:val="24"/>
          <w:szCs w:val="24"/>
        </w:rPr>
        <w:t xml:space="preserve">retribution. </w:t>
      </w:r>
      <w:ins w:id="555" w:author="Noah Benninga" w:date="2018-10-09T10:07:00Z">
        <w:r w:rsidR="00E15A63">
          <w:rPr>
            <w:rFonts w:ascii="Times New Roman" w:hAnsi="Times New Roman" w:cs="Times New Roman"/>
            <w:sz w:val="24"/>
            <w:szCs w:val="24"/>
          </w:rPr>
          <w:t xml:space="preserve">This position was strengthened by the fact that </w:t>
        </w:r>
      </w:ins>
      <w:del w:id="556" w:author="Noah Benninga" w:date="2018-10-09T10:07:00Z">
        <w:r w:rsidR="00E351B7" w:rsidRPr="0036022A" w:rsidDel="00E15A63">
          <w:rPr>
            <w:rFonts w:ascii="Times New Roman" w:hAnsi="Times New Roman" w:cs="Times New Roman"/>
            <w:sz w:val="24"/>
            <w:szCs w:val="24"/>
          </w:rPr>
          <w:delText>T</w:delText>
        </w:r>
      </w:del>
      <w:ins w:id="557" w:author="Noah Benninga" w:date="2018-10-09T10:07:00Z">
        <w:r w:rsidR="00E15A63">
          <w:rPr>
            <w:rFonts w:ascii="Times New Roman" w:hAnsi="Times New Roman" w:cs="Times New Roman"/>
            <w:sz w:val="24"/>
            <w:szCs w:val="24"/>
          </w:rPr>
          <w:t>t</w:t>
        </w:r>
      </w:ins>
      <w:r w:rsidR="00E351B7" w:rsidRPr="0036022A">
        <w:rPr>
          <w:rFonts w:ascii="Times New Roman" w:hAnsi="Times New Roman" w:cs="Times New Roman"/>
          <w:sz w:val="24"/>
          <w:szCs w:val="24"/>
        </w:rPr>
        <w:t xml:space="preserve">he new </w:t>
      </w:r>
      <w:r w:rsidR="00B67332" w:rsidRPr="0036022A">
        <w:rPr>
          <w:rFonts w:ascii="Times New Roman" w:hAnsi="Times New Roman" w:cs="Times New Roman"/>
          <w:sz w:val="24"/>
          <w:szCs w:val="24"/>
        </w:rPr>
        <w:t xml:space="preserve">Polish </w:t>
      </w:r>
      <w:r w:rsidR="00E351B7" w:rsidRPr="0036022A">
        <w:rPr>
          <w:rFonts w:ascii="Times New Roman" w:hAnsi="Times New Roman" w:cs="Times New Roman"/>
          <w:sz w:val="24"/>
          <w:szCs w:val="24"/>
        </w:rPr>
        <w:t>government initially extended moral and financial support to Jewish institutions. In its 22 July 1944 Manifesto, the Polish Committee of National Liberation acknowledged the brutal murder of Jews by the German occupiers, announc</w:t>
      </w:r>
      <w:ins w:id="558" w:author="Noah Benninga" w:date="2018-10-09T10:07:00Z">
        <w:r w:rsidR="00E15A63">
          <w:rPr>
            <w:rFonts w:ascii="Times New Roman" w:hAnsi="Times New Roman" w:cs="Times New Roman"/>
            <w:sz w:val="24"/>
            <w:szCs w:val="24"/>
          </w:rPr>
          <w:t>ing</w:t>
        </w:r>
      </w:ins>
      <w:del w:id="559" w:author="Noah Benninga" w:date="2018-10-09T10:07:00Z">
        <w:r w:rsidR="00E351B7" w:rsidRPr="0036022A" w:rsidDel="00E15A63">
          <w:rPr>
            <w:rFonts w:ascii="Times New Roman" w:hAnsi="Times New Roman" w:cs="Times New Roman"/>
            <w:sz w:val="24"/>
            <w:szCs w:val="24"/>
          </w:rPr>
          <w:delText>ed</w:delText>
        </w:r>
      </w:del>
      <w:r w:rsidR="00E351B7" w:rsidRPr="0036022A">
        <w:rPr>
          <w:rFonts w:ascii="Times New Roman" w:hAnsi="Times New Roman" w:cs="Times New Roman"/>
          <w:sz w:val="24"/>
          <w:szCs w:val="24"/>
        </w:rPr>
        <w:t xml:space="preserve"> the return to equal rights, and </w:t>
      </w:r>
      <w:proofErr w:type="spellStart"/>
      <w:r w:rsidR="00E351B7" w:rsidRPr="0036022A">
        <w:rPr>
          <w:rFonts w:ascii="Times New Roman" w:hAnsi="Times New Roman" w:cs="Times New Roman"/>
          <w:sz w:val="24"/>
          <w:szCs w:val="24"/>
        </w:rPr>
        <w:t>promis</w:t>
      </w:r>
      <w:ins w:id="560" w:author="Noah Benninga" w:date="2018-10-09T10:07:00Z">
        <w:r w:rsidR="00E15A63">
          <w:rPr>
            <w:rFonts w:ascii="Times New Roman" w:hAnsi="Times New Roman" w:cs="Times New Roman"/>
            <w:sz w:val="24"/>
            <w:szCs w:val="24"/>
          </w:rPr>
          <w:t>ing</w:t>
        </w:r>
      </w:ins>
      <w:del w:id="561" w:author="Noah Benninga" w:date="2018-10-09T10:07:00Z">
        <w:r w:rsidR="00E351B7" w:rsidRPr="0036022A" w:rsidDel="00E15A63">
          <w:rPr>
            <w:rFonts w:ascii="Times New Roman" w:hAnsi="Times New Roman" w:cs="Times New Roman"/>
            <w:sz w:val="24"/>
            <w:szCs w:val="24"/>
          </w:rPr>
          <w:delText xml:space="preserve">ed </w:delText>
        </w:r>
      </w:del>
      <w:r w:rsidR="00E351B7" w:rsidRPr="0036022A">
        <w:rPr>
          <w:rFonts w:ascii="Times New Roman" w:hAnsi="Times New Roman" w:cs="Times New Roman"/>
          <w:sz w:val="24"/>
          <w:szCs w:val="24"/>
        </w:rPr>
        <w:t>survivors</w:t>
      </w:r>
      <w:proofErr w:type="spellEnd"/>
      <w:r w:rsidR="00E351B7" w:rsidRPr="0036022A">
        <w:rPr>
          <w:rFonts w:ascii="Times New Roman" w:hAnsi="Times New Roman" w:cs="Times New Roman"/>
          <w:sz w:val="24"/>
          <w:szCs w:val="24"/>
        </w:rPr>
        <w:t xml:space="preserve"> </w:t>
      </w:r>
      <w:del w:id="562" w:author="Noah Benninga" w:date="2018-10-09T10:07:00Z">
        <w:r w:rsidR="00E351B7" w:rsidRPr="0036022A" w:rsidDel="00E15A63">
          <w:rPr>
            <w:rFonts w:ascii="Times New Roman" w:hAnsi="Times New Roman" w:cs="Times New Roman"/>
            <w:sz w:val="24"/>
            <w:szCs w:val="24"/>
          </w:rPr>
          <w:delText xml:space="preserve">the </w:delText>
        </w:r>
      </w:del>
      <w:ins w:id="563" w:author="Noah Benninga" w:date="2018-10-09T10:07:00Z">
        <w:r w:rsidR="00E15A63">
          <w:rPr>
            <w:rFonts w:ascii="Times New Roman" w:hAnsi="Times New Roman" w:cs="Times New Roman"/>
            <w:sz w:val="24"/>
            <w:szCs w:val="24"/>
          </w:rPr>
          <w:t>that their communities would</w:t>
        </w:r>
      </w:ins>
      <w:ins w:id="564" w:author="Noah Benninga" w:date="2018-10-09T10:08:00Z">
        <w:r w:rsidR="00E15A63">
          <w:rPr>
            <w:rFonts w:ascii="Times New Roman" w:hAnsi="Times New Roman" w:cs="Times New Roman"/>
            <w:sz w:val="24"/>
            <w:szCs w:val="24"/>
          </w:rPr>
          <w:t xml:space="preserve"> be</w:t>
        </w:r>
      </w:ins>
      <w:ins w:id="565" w:author="Noah Benninga" w:date="2018-10-09T10:07:00Z">
        <w:r w:rsidR="00E15A63" w:rsidRPr="0036022A">
          <w:rPr>
            <w:rFonts w:ascii="Times New Roman" w:hAnsi="Times New Roman" w:cs="Times New Roman"/>
            <w:sz w:val="24"/>
            <w:szCs w:val="24"/>
          </w:rPr>
          <w:t xml:space="preserve"> </w:t>
        </w:r>
      </w:ins>
      <w:proofErr w:type="spellStart"/>
      <w:r w:rsidR="00E351B7" w:rsidRPr="0036022A">
        <w:rPr>
          <w:rFonts w:ascii="Times New Roman" w:hAnsi="Times New Roman" w:cs="Times New Roman"/>
          <w:sz w:val="24"/>
          <w:szCs w:val="24"/>
        </w:rPr>
        <w:t>rebuild</w:t>
      </w:r>
      <w:ins w:id="566" w:author="Noah Benninga" w:date="2018-10-09T10:08:00Z">
        <w:r w:rsidR="00E15A63">
          <w:rPr>
            <w:rFonts w:ascii="Times New Roman" w:hAnsi="Times New Roman" w:cs="Times New Roman"/>
            <w:sz w:val="24"/>
            <w:szCs w:val="24"/>
          </w:rPr>
          <w:t>t</w:t>
        </w:r>
      </w:ins>
      <w:proofErr w:type="spellEnd"/>
      <w:del w:id="567" w:author="Noah Benninga" w:date="2018-10-09T10:08:00Z">
        <w:r w:rsidR="00E351B7" w:rsidRPr="0036022A" w:rsidDel="00E15A63">
          <w:rPr>
            <w:rFonts w:ascii="Times New Roman" w:hAnsi="Times New Roman" w:cs="Times New Roman"/>
            <w:sz w:val="24"/>
            <w:szCs w:val="24"/>
          </w:rPr>
          <w:delText>ing of their communities</w:delText>
        </w:r>
      </w:del>
      <w:r w:rsidR="00E351B7" w:rsidRPr="0036022A">
        <w:rPr>
          <w:rFonts w:ascii="Times New Roman" w:hAnsi="Times New Roman" w:cs="Times New Roman"/>
          <w:sz w:val="24"/>
          <w:szCs w:val="24"/>
        </w:rPr>
        <w:t>.</w:t>
      </w:r>
      <w:r w:rsidR="00E351B7" w:rsidRPr="00F20535">
        <w:rPr>
          <w:rFonts w:ascii="Times New Roman" w:hAnsi="Times New Roman" w:cs="Times New Roman"/>
          <w:sz w:val="24"/>
          <w:szCs w:val="24"/>
        </w:rPr>
        <w:t xml:space="preserve"> </w:t>
      </w:r>
    </w:p>
    <w:p w14:paraId="0DCD48F6" w14:textId="041FC690" w:rsidR="00BE208F" w:rsidRDefault="00E15A63" w:rsidP="002D1380">
      <w:pPr>
        <w:spacing w:after="0" w:line="480" w:lineRule="auto"/>
        <w:ind w:firstLine="720"/>
        <w:jc w:val="both"/>
        <w:rPr>
          <w:ins w:id="568" w:author="Noah Benninga" w:date="2018-10-09T10:13:00Z"/>
          <w:rFonts w:ascii="Times New Roman" w:hAnsi="Times New Roman" w:cs="Times New Roman"/>
          <w:sz w:val="24"/>
          <w:szCs w:val="24"/>
        </w:rPr>
      </w:pPr>
      <w:commentRangeStart w:id="569"/>
      <w:ins w:id="570" w:author="Noah Benninga" w:date="2018-10-09T10:08:00Z">
        <w:r>
          <w:rPr>
            <w:rFonts w:ascii="Times New Roman" w:hAnsi="Times New Roman" w:cs="Times New Roman"/>
            <w:sz w:val="24"/>
            <w:szCs w:val="24"/>
          </w:rPr>
          <w:t>But Jew</w:t>
        </w:r>
      </w:ins>
      <w:ins w:id="571" w:author="Noah Benninga" w:date="2018-10-09T10:09:00Z">
        <w:r>
          <w:rPr>
            <w:rFonts w:ascii="Times New Roman" w:hAnsi="Times New Roman" w:cs="Times New Roman"/>
            <w:sz w:val="24"/>
            <w:szCs w:val="24"/>
          </w:rPr>
          <w:t xml:space="preserve">ish hopes for </w:t>
        </w:r>
      </w:ins>
      <w:ins w:id="572" w:author="Noah Benninga" w:date="2018-10-09T10:08:00Z">
        <w:r>
          <w:rPr>
            <w:rFonts w:ascii="Times New Roman" w:hAnsi="Times New Roman" w:cs="Times New Roman"/>
            <w:sz w:val="24"/>
            <w:szCs w:val="24"/>
          </w:rPr>
          <w:t xml:space="preserve">retribution </w:t>
        </w:r>
      </w:ins>
      <w:ins w:id="573" w:author="Noah Benninga" w:date="2018-10-09T10:09:00Z">
        <w:r>
          <w:rPr>
            <w:rFonts w:ascii="Times New Roman" w:hAnsi="Times New Roman" w:cs="Times New Roman"/>
            <w:sz w:val="24"/>
            <w:szCs w:val="24"/>
          </w:rPr>
          <w:t>were</w:t>
        </w:r>
      </w:ins>
      <w:ins w:id="574" w:author="Noah Benninga" w:date="2018-10-09T10:08:00Z">
        <w:r>
          <w:rPr>
            <w:rFonts w:ascii="Times New Roman" w:hAnsi="Times New Roman" w:cs="Times New Roman"/>
            <w:sz w:val="24"/>
            <w:szCs w:val="24"/>
          </w:rPr>
          <w:t xml:space="preserve"> not limited to state authorities, and inclu</w:t>
        </w:r>
      </w:ins>
      <w:ins w:id="575" w:author="Noah Benninga" w:date="2018-10-09T10:09:00Z">
        <w:r>
          <w:rPr>
            <w:rFonts w:ascii="Times New Roman" w:hAnsi="Times New Roman" w:cs="Times New Roman"/>
            <w:sz w:val="24"/>
            <w:szCs w:val="24"/>
          </w:rPr>
          <w:t xml:space="preserve">ded also </w:t>
        </w:r>
      </w:ins>
      <w:del w:id="576" w:author="Noah Benninga" w:date="2018-10-09T10:09:00Z">
        <w:r w:rsidR="00E351B7" w:rsidRPr="00F20535" w:rsidDel="00E15A63">
          <w:rPr>
            <w:rFonts w:ascii="Times New Roman" w:hAnsi="Times New Roman" w:cs="Times New Roman"/>
            <w:sz w:val="24"/>
            <w:szCs w:val="24"/>
          </w:rPr>
          <w:delText xml:space="preserve">Moreover, </w:delText>
        </w:r>
      </w:del>
      <w:r w:rsidR="00E351B7" w:rsidRPr="00F20535">
        <w:rPr>
          <w:rFonts w:ascii="Times New Roman" w:hAnsi="Times New Roman" w:cs="Times New Roman"/>
          <w:sz w:val="24"/>
          <w:szCs w:val="24"/>
        </w:rPr>
        <w:t>Jewish enterprise</w:t>
      </w:r>
      <w:ins w:id="577" w:author="Noah Benninga" w:date="2018-10-09T10:09:00Z">
        <w:r>
          <w:rPr>
            <w:rFonts w:ascii="Times New Roman" w:hAnsi="Times New Roman" w:cs="Times New Roman"/>
            <w:sz w:val="24"/>
            <w:szCs w:val="24"/>
          </w:rPr>
          <w:t>s</w:t>
        </w:r>
      </w:ins>
      <w:r w:rsidR="00E351B7" w:rsidRPr="00F20535">
        <w:rPr>
          <w:rFonts w:ascii="Times New Roman" w:hAnsi="Times New Roman" w:cs="Times New Roman"/>
          <w:sz w:val="24"/>
          <w:szCs w:val="24"/>
        </w:rPr>
        <w:t xml:space="preserve"> of punishing collaborators</w:t>
      </w:r>
      <w:commentRangeEnd w:id="569"/>
      <w:r>
        <w:rPr>
          <w:rStyle w:val="CommentReference"/>
        </w:rPr>
        <w:commentReference w:id="569"/>
      </w:r>
      <w:ins w:id="578" w:author="Noah Benninga" w:date="2018-10-09T10:09:00Z">
        <w:r>
          <w:rPr>
            <w:rFonts w:ascii="Times New Roman" w:hAnsi="Times New Roman" w:cs="Times New Roman"/>
            <w:sz w:val="24"/>
            <w:szCs w:val="24"/>
          </w:rPr>
          <w:t>.</w:t>
        </w:r>
      </w:ins>
      <w:del w:id="579" w:author="Noah Benninga" w:date="2018-10-09T10:09:00Z">
        <w:r w:rsidR="00E351B7" w:rsidRPr="00F20535" w:rsidDel="00E15A63">
          <w:rPr>
            <w:rFonts w:ascii="Times New Roman" w:hAnsi="Times New Roman" w:cs="Times New Roman"/>
            <w:sz w:val="24"/>
            <w:szCs w:val="24"/>
          </w:rPr>
          <w:delText>,</w:delText>
        </w:r>
      </w:del>
      <w:r w:rsidR="00E351B7" w:rsidRPr="00F20535">
        <w:rPr>
          <w:rFonts w:ascii="Times New Roman" w:hAnsi="Times New Roman" w:cs="Times New Roman"/>
          <w:sz w:val="24"/>
          <w:szCs w:val="24"/>
        </w:rPr>
        <w:t xml:space="preserve"> </w:t>
      </w:r>
      <w:ins w:id="580" w:author="Noah Benninga" w:date="2018-10-09T10:09:00Z">
        <w:r>
          <w:rPr>
            <w:rFonts w:ascii="Times New Roman" w:hAnsi="Times New Roman" w:cs="Times New Roman"/>
            <w:sz w:val="24"/>
            <w:szCs w:val="24"/>
          </w:rPr>
          <w:t xml:space="preserve">These endeavors </w:t>
        </w:r>
      </w:ins>
      <w:r w:rsidR="00E351B7" w:rsidRPr="00F20535">
        <w:rPr>
          <w:rFonts w:ascii="Times New Roman" w:hAnsi="Times New Roman" w:cs="Times New Roman"/>
          <w:sz w:val="24"/>
          <w:szCs w:val="24"/>
        </w:rPr>
        <w:t xml:space="preserve">resonated with the spirit of the so-called </w:t>
      </w:r>
      <w:proofErr w:type="spellStart"/>
      <w:r w:rsidR="00E351B7" w:rsidRPr="00F20535">
        <w:rPr>
          <w:rFonts w:ascii="Times New Roman" w:hAnsi="Times New Roman" w:cs="Times New Roman"/>
          <w:i/>
          <w:sz w:val="24"/>
          <w:szCs w:val="24"/>
        </w:rPr>
        <w:t>s</w:t>
      </w:r>
      <w:r w:rsidR="00F47D21" w:rsidRPr="00F20535">
        <w:rPr>
          <w:rFonts w:ascii="Times New Roman" w:hAnsi="Times New Roman" w:cs="Times New Roman"/>
          <w:i/>
          <w:sz w:val="24"/>
          <w:szCs w:val="24"/>
        </w:rPr>
        <w:t>i</w:t>
      </w:r>
      <w:r w:rsidR="00E351B7" w:rsidRPr="00F20535">
        <w:rPr>
          <w:rFonts w:ascii="Times New Roman" w:hAnsi="Times New Roman" w:cs="Times New Roman"/>
          <w:i/>
          <w:sz w:val="24"/>
          <w:szCs w:val="24"/>
        </w:rPr>
        <w:t>erpniówki</w:t>
      </w:r>
      <w:proofErr w:type="spellEnd"/>
      <w:ins w:id="581" w:author="Noah Benninga" w:date="2018-10-09T10:09:00Z">
        <w:r>
          <w:rPr>
            <w:rFonts w:ascii="Times New Roman" w:hAnsi="Times New Roman" w:cs="Times New Roman"/>
            <w:i/>
            <w:sz w:val="24"/>
            <w:szCs w:val="24"/>
          </w:rPr>
          <w:t>,</w:t>
        </w:r>
      </w:ins>
      <w:r w:rsidR="00E351B7" w:rsidRPr="00F20535">
        <w:rPr>
          <w:rFonts w:ascii="Times New Roman" w:hAnsi="Times New Roman" w:cs="Times New Roman"/>
          <w:i/>
          <w:sz w:val="24"/>
          <w:szCs w:val="24"/>
        </w:rPr>
        <w:t xml:space="preserve"> </w:t>
      </w:r>
      <w:del w:id="582" w:author="Noah Benninga" w:date="2018-10-09T10:09:00Z">
        <w:r w:rsidR="00E351B7" w:rsidRPr="004F1CA9" w:rsidDel="00E15A63">
          <w:rPr>
            <w:rFonts w:ascii="Times New Roman" w:hAnsi="Times New Roman" w:cs="Times New Roman"/>
            <w:sz w:val="24"/>
            <w:szCs w:val="24"/>
          </w:rPr>
          <w:delText xml:space="preserve">or </w:delText>
        </w:r>
      </w:del>
      <w:r w:rsidR="00E351B7" w:rsidRPr="004F1CA9">
        <w:rPr>
          <w:rFonts w:ascii="Times New Roman" w:hAnsi="Times New Roman" w:cs="Times New Roman"/>
          <w:sz w:val="24"/>
          <w:szCs w:val="24"/>
        </w:rPr>
        <w:t xml:space="preserve">trials that were based on </w:t>
      </w:r>
      <w:del w:id="583" w:author="Noah Benninga" w:date="2018-10-09T10:09:00Z">
        <w:r w:rsidR="00E351B7" w:rsidRPr="004F1CA9" w:rsidDel="00E15A63">
          <w:rPr>
            <w:rFonts w:ascii="Times New Roman" w:hAnsi="Times New Roman" w:cs="Times New Roman"/>
            <w:sz w:val="24"/>
            <w:szCs w:val="24"/>
          </w:rPr>
          <w:delText xml:space="preserve">the </w:delText>
        </w:r>
      </w:del>
      <w:ins w:id="584" w:author="Noah Benninga" w:date="2018-10-09T10:09:00Z">
        <w:r>
          <w:rPr>
            <w:rFonts w:ascii="Times New Roman" w:hAnsi="Times New Roman" w:cs="Times New Roman"/>
            <w:sz w:val="24"/>
            <w:szCs w:val="24"/>
          </w:rPr>
          <w:t>a</w:t>
        </w:r>
        <w:r w:rsidRPr="004F1CA9">
          <w:rPr>
            <w:rFonts w:ascii="Times New Roman" w:hAnsi="Times New Roman" w:cs="Times New Roman"/>
            <w:sz w:val="24"/>
            <w:szCs w:val="24"/>
          </w:rPr>
          <w:t xml:space="preserve"> </w:t>
        </w:r>
      </w:ins>
      <w:r w:rsidR="00E351B7" w:rsidRPr="004F1CA9">
        <w:rPr>
          <w:rFonts w:ascii="Times New Roman" w:hAnsi="Times New Roman" w:cs="Times New Roman"/>
          <w:sz w:val="24"/>
          <w:szCs w:val="24"/>
        </w:rPr>
        <w:t xml:space="preserve">decree issued by the Polish </w:t>
      </w:r>
      <w:r w:rsidR="00E351B7" w:rsidRPr="004F1CA9">
        <w:rPr>
          <w:rFonts w:ascii="Times New Roman" w:hAnsi="Times New Roman" w:cs="Times New Roman"/>
          <w:sz w:val="24"/>
          <w:szCs w:val="24"/>
        </w:rPr>
        <w:lastRenderedPageBreak/>
        <w:t xml:space="preserve">Committee of National Liberation on 31 August 1944, </w:t>
      </w:r>
      <w:ins w:id="585" w:author="Noah Benninga" w:date="2018-10-09T10:09:00Z">
        <w:r>
          <w:rPr>
            <w:rFonts w:ascii="Times New Roman" w:hAnsi="Times New Roman" w:cs="Times New Roman"/>
            <w:sz w:val="24"/>
            <w:szCs w:val="24"/>
          </w:rPr>
          <w:t xml:space="preserve">that </w:t>
        </w:r>
      </w:ins>
      <w:r w:rsidR="00E351B7" w:rsidRPr="004F1CA9">
        <w:rPr>
          <w:rFonts w:ascii="Times New Roman" w:hAnsi="Times New Roman" w:cs="Times New Roman"/>
          <w:sz w:val="24"/>
          <w:szCs w:val="24"/>
        </w:rPr>
        <w:t>provid</w:t>
      </w:r>
      <w:ins w:id="586" w:author="Noah Benninga" w:date="2018-10-09T10:11:00Z">
        <w:r>
          <w:rPr>
            <w:rFonts w:ascii="Times New Roman" w:hAnsi="Times New Roman" w:cs="Times New Roman"/>
            <w:sz w:val="24"/>
            <w:szCs w:val="24"/>
          </w:rPr>
          <w:t>ed</w:t>
        </w:r>
      </w:ins>
      <w:del w:id="587" w:author="Noah Benninga" w:date="2018-10-09T10:11:00Z">
        <w:r w:rsidR="00E351B7" w:rsidRPr="004F1CA9" w:rsidDel="00E15A63">
          <w:rPr>
            <w:rFonts w:ascii="Times New Roman" w:hAnsi="Times New Roman" w:cs="Times New Roman"/>
            <w:sz w:val="24"/>
            <w:szCs w:val="24"/>
          </w:rPr>
          <w:delText>ing</w:delText>
        </w:r>
      </w:del>
      <w:r w:rsidR="00E351B7" w:rsidRPr="004F1CA9">
        <w:rPr>
          <w:rFonts w:ascii="Times New Roman" w:hAnsi="Times New Roman" w:cs="Times New Roman"/>
          <w:sz w:val="24"/>
          <w:szCs w:val="24"/>
        </w:rPr>
        <w:t xml:space="preserve"> for the punishment of “anyone who, assisting the German occupation authorities, took part or is taking part</w:t>
      </w:r>
      <w:ins w:id="588" w:author="Noah Benninga" w:date="2018-10-09T10:10:00Z">
        <w:r>
          <w:rPr>
            <w:rFonts w:ascii="Times New Roman" w:hAnsi="Times New Roman" w:cs="Times New Roman"/>
            <w:sz w:val="24"/>
            <w:szCs w:val="24"/>
          </w:rPr>
          <w:t>,</w:t>
        </w:r>
      </w:ins>
      <w:r w:rsidR="00E351B7" w:rsidRPr="004F1CA9">
        <w:rPr>
          <w:rFonts w:ascii="Times New Roman" w:hAnsi="Times New Roman" w:cs="Times New Roman"/>
          <w:sz w:val="24"/>
          <w:szCs w:val="24"/>
        </w:rPr>
        <w:t xml:space="preserve"> in killing civilians or prisoners of war, m</w:t>
      </w:r>
      <w:r w:rsidR="00E351B7" w:rsidRPr="000C2C6C">
        <w:rPr>
          <w:rFonts w:ascii="Times New Roman" w:hAnsi="Times New Roman" w:cs="Times New Roman"/>
          <w:sz w:val="24"/>
          <w:szCs w:val="24"/>
        </w:rPr>
        <w:t>istreating them, or persecuting them”</w:t>
      </w:r>
      <w:ins w:id="589" w:author="Noah Benninga" w:date="2018-10-09T10:10:00Z">
        <w:r>
          <w:rPr>
            <w:rFonts w:ascii="Times New Roman" w:hAnsi="Times New Roman" w:cs="Times New Roman"/>
            <w:sz w:val="24"/>
            <w:szCs w:val="24"/>
          </w:rPr>
          <w:t>. The decree also</w:t>
        </w:r>
      </w:ins>
      <w:del w:id="590" w:author="Noah Benninga" w:date="2018-10-09T10:10:00Z">
        <w:r w:rsidR="00E351B7" w:rsidRPr="000C2C6C" w:rsidDel="00E15A63">
          <w:rPr>
            <w:rFonts w:ascii="Times New Roman" w:hAnsi="Times New Roman" w:cs="Times New Roman"/>
            <w:sz w:val="24"/>
            <w:szCs w:val="24"/>
          </w:rPr>
          <w:delText>;</w:delText>
        </w:r>
      </w:del>
      <w:r w:rsidR="00E351B7" w:rsidRPr="000C2C6C">
        <w:rPr>
          <w:rFonts w:ascii="Times New Roman" w:hAnsi="Times New Roman" w:cs="Times New Roman"/>
          <w:sz w:val="24"/>
          <w:szCs w:val="24"/>
        </w:rPr>
        <w:t xml:space="preserve"> </w:t>
      </w:r>
      <w:ins w:id="591" w:author="Noah Benninga" w:date="2018-10-09T10:11:00Z">
        <w:r>
          <w:rPr>
            <w:rFonts w:ascii="Times New Roman" w:hAnsi="Times New Roman" w:cs="Times New Roman"/>
            <w:sz w:val="24"/>
            <w:szCs w:val="24"/>
          </w:rPr>
          <w:t xml:space="preserve">criminalized anyone who </w:t>
        </w:r>
      </w:ins>
      <w:del w:id="592" w:author="Noah Benninga" w:date="2018-10-09T10:11:00Z">
        <w:r w:rsidR="00E351B7" w:rsidRPr="000C2C6C" w:rsidDel="00E15A63">
          <w:rPr>
            <w:rFonts w:ascii="Times New Roman" w:hAnsi="Times New Roman" w:cs="Times New Roman"/>
            <w:sz w:val="24"/>
            <w:szCs w:val="24"/>
          </w:rPr>
          <w:delText xml:space="preserve">or </w:delText>
        </w:r>
      </w:del>
      <w:r w:rsidR="00E351B7" w:rsidRPr="000C2C6C">
        <w:rPr>
          <w:rFonts w:ascii="Times New Roman" w:hAnsi="Times New Roman" w:cs="Times New Roman"/>
          <w:sz w:val="24"/>
          <w:szCs w:val="24"/>
        </w:rPr>
        <w:t>“acted or is acting to the detriment of individuals located in the territory of Poland, in particular by seizing or removing individuals sought or persecuted by the occupation authorities for any reason”.</w:t>
      </w:r>
      <w:r w:rsidR="00E351B7" w:rsidRPr="0036022A">
        <w:rPr>
          <w:rStyle w:val="EndnoteReference"/>
          <w:rFonts w:ascii="Times New Roman" w:hAnsi="Times New Roman" w:cs="Times New Roman"/>
          <w:sz w:val="24"/>
          <w:szCs w:val="24"/>
        </w:rPr>
        <w:endnoteReference w:id="31"/>
      </w:r>
      <w:r w:rsidR="00E351B7" w:rsidRPr="0036022A">
        <w:rPr>
          <w:rFonts w:ascii="Times New Roman" w:hAnsi="Times New Roman" w:cs="Times New Roman"/>
          <w:sz w:val="24"/>
          <w:szCs w:val="24"/>
        </w:rPr>
        <w:t xml:space="preserve"> </w:t>
      </w:r>
      <w:r w:rsidR="009D0D86" w:rsidRPr="0036022A">
        <w:rPr>
          <w:rFonts w:ascii="Times New Roman" w:hAnsi="Times New Roman" w:cs="Times New Roman"/>
          <w:sz w:val="24"/>
          <w:szCs w:val="24"/>
        </w:rPr>
        <w:t xml:space="preserve">In this </w:t>
      </w:r>
      <w:r w:rsidR="00F47D21" w:rsidRPr="0036022A">
        <w:rPr>
          <w:rFonts w:ascii="Times New Roman" w:hAnsi="Times New Roman" w:cs="Times New Roman"/>
          <w:sz w:val="24"/>
          <w:szCs w:val="24"/>
        </w:rPr>
        <w:t>climate</w:t>
      </w:r>
      <w:r w:rsidR="009D0D86" w:rsidRPr="0036022A">
        <w:rPr>
          <w:rFonts w:ascii="Times New Roman" w:hAnsi="Times New Roman" w:cs="Times New Roman"/>
          <w:sz w:val="24"/>
          <w:szCs w:val="24"/>
        </w:rPr>
        <w:t>,</w:t>
      </w:r>
      <w:r w:rsidR="0052055B" w:rsidRPr="0036022A">
        <w:rPr>
          <w:rFonts w:ascii="Times New Roman" w:hAnsi="Times New Roman" w:cs="Times New Roman"/>
          <w:sz w:val="24"/>
          <w:szCs w:val="24"/>
        </w:rPr>
        <w:t xml:space="preserve"> </w:t>
      </w:r>
      <w:ins w:id="593" w:author="Noah Benninga" w:date="2018-10-09T10:13:00Z">
        <w:r>
          <w:rPr>
            <w:rFonts w:ascii="Times New Roman" w:hAnsi="Times New Roman" w:cs="Times New Roman"/>
            <w:sz w:val="24"/>
            <w:szCs w:val="24"/>
          </w:rPr>
          <w:t xml:space="preserve">it is clear that </w:t>
        </w:r>
      </w:ins>
      <w:r w:rsidR="009D0D86" w:rsidRPr="0036022A">
        <w:rPr>
          <w:rFonts w:ascii="Times New Roman" w:hAnsi="Times New Roman" w:cs="Times New Roman"/>
          <w:sz w:val="24"/>
          <w:szCs w:val="24"/>
        </w:rPr>
        <w:t xml:space="preserve">some </w:t>
      </w:r>
      <w:r w:rsidR="0052055B" w:rsidRPr="0036022A">
        <w:rPr>
          <w:rFonts w:ascii="Times New Roman" w:hAnsi="Times New Roman" w:cs="Times New Roman"/>
          <w:sz w:val="24"/>
          <w:szCs w:val="24"/>
        </w:rPr>
        <w:t xml:space="preserve">survivors </w:t>
      </w:r>
      <w:del w:id="594" w:author="Noah Benninga" w:date="2018-10-09T10:13:00Z">
        <w:r w:rsidR="0052055B" w:rsidRPr="0036022A" w:rsidDel="00E15A63">
          <w:rPr>
            <w:rFonts w:ascii="Times New Roman" w:hAnsi="Times New Roman" w:cs="Times New Roman"/>
            <w:sz w:val="24"/>
            <w:szCs w:val="24"/>
          </w:rPr>
          <w:delText xml:space="preserve">sought </w:delText>
        </w:r>
      </w:del>
      <w:ins w:id="595" w:author="Noah Benninga" w:date="2018-10-09T10:13:00Z">
        <w:r>
          <w:rPr>
            <w:rFonts w:ascii="Times New Roman" w:hAnsi="Times New Roman" w:cs="Times New Roman"/>
            <w:sz w:val="24"/>
            <w:szCs w:val="24"/>
          </w:rPr>
          <w:t>felt free</w:t>
        </w:r>
        <w:r w:rsidRPr="0036022A">
          <w:rPr>
            <w:rFonts w:ascii="Times New Roman" w:hAnsi="Times New Roman" w:cs="Times New Roman"/>
            <w:sz w:val="24"/>
            <w:szCs w:val="24"/>
          </w:rPr>
          <w:t xml:space="preserve"> </w:t>
        </w:r>
      </w:ins>
      <w:r w:rsidR="0052055B" w:rsidRPr="0036022A">
        <w:rPr>
          <w:rFonts w:ascii="Times New Roman" w:hAnsi="Times New Roman" w:cs="Times New Roman"/>
          <w:sz w:val="24"/>
          <w:szCs w:val="24"/>
        </w:rPr>
        <w:t xml:space="preserve">to testify about their experiences during the Holocaust without any concern for leaving out the phenomenon of local collaboration. </w:t>
      </w:r>
    </w:p>
    <w:p w14:paraId="5211314B" w14:textId="77777777" w:rsidR="00E15A63" w:rsidRPr="0036022A" w:rsidRDefault="00E15A63" w:rsidP="002D1380">
      <w:pPr>
        <w:spacing w:after="0" w:line="480" w:lineRule="auto"/>
        <w:ind w:firstLine="720"/>
        <w:jc w:val="both"/>
        <w:rPr>
          <w:rFonts w:ascii="Times New Roman" w:hAnsi="Times New Roman" w:cs="Times New Roman"/>
          <w:sz w:val="24"/>
          <w:szCs w:val="24"/>
        </w:rPr>
      </w:pPr>
    </w:p>
    <w:p w14:paraId="2752AB75" w14:textId="4ABF33C4" w:rsidR="00051131" w:rsidRPr="0036022A" w:rsidRDefault="005C08CE" w:rsidP="0036022A">
      <w:pPr>
        <w:spacing w:after="0" w:line="480" w:lineRule="auto"/>
        <w:jc w:val="both"/>
        <w:rPr>
          <w:rFonts w:ascii="Times New Roman" w:hAnsi="Times New Roman" w:cs="Times New Roman"/>
          <w:b/>
          <w:bCs/>
          <w:sz w:val="24"/>
          <w:szCs w:val="24"/>
        </w:rPr>
      </w:pPr>
      <w:r w:rsidRPr="0036022A">
        <w:rPr>
          <w:rFonts w:ascii="Times New Roman" w:hAnsi="Times New Roman" w:cs="Times New Roman"/>
          <w:b/>
          <w:bCs/>
          <w:sz w:val="24"/>
          <w:szCs w:val="24"/>
        </w:rPr>
        <w:t xml:space="preserve">The Question of </w:t>
      </w:r>
      <w:r w:rsidR="00051131" w:rsidRPr="0036022A">
        <w:rPr>
          <w:rFonts w:ascii="Times New Roman" w:hAnsi="Times New Roman" w:cs="Times New Roman"/>
          <w:b/>
          <w:bCs/>
          <w:sz w:val="24"/>
          <w:szCs w:val="24"/>
        </w:rPr>
        <w:t xml:space="preserve">Jewish </w:t>
      </w:r>
      <w:r w:rsidR="00F47D21" w:rsidRPr="0036022A">
        <w:rPr>
          <w:rFonts w:ascii="Times New Roman" w:hAnsi="Times New Roman" w:cs="Times New Roman"/>
          <w:b/>
          <w:bCs/>
          <w:sz w:val="24"/>
          <w:szCs w:val="24"/>
        </w:rPr>
        <w:t>Functionaries</w:t>
      </w:r>
    </w:p>
    <w:p w14:paraId="0D439674" w14:textId="77777777" w:rsidR="0008358F" w:rsidRDefault="005C08CE" w:rsidP="00E15A63">
      <w:pPr>
        <w:spacing w:after="0" w:line="480" w:lineRule="auto"/>
        <w:jc w:val="both"/>
        <w:rPr>
          <w:ins w:id="596" w:author="Noah Benninga" w:date="2018-10-09T10:44:00Z"/>
          <w:rFonts w:ascii="Times New Roman" w:hAnsi="Times New Roman" w:cs="Times New Roman"/>
          <w:sz w:val="24"/>
          <w:szCs w:val="24"/>
        </w:rPr>
      </w:pPr>
      <w:r w:rsidRPr="0036022A">
        <w:rPr>
          <w:rFonts w:ascii="Times New Roman" w:hAnsi="Times New Roman" w:cs="Times New Roman"/>
          <w:sz w:val="24"/>
          <w:szCs w:val="24"/>
        </w:rPr>
        <w:t xml:space="preserve">Another subject that the early Jewish testimonies confront head on is Jewish collaboration, </w:t>
      </w:r>
      <w:r w:rsidRPr="00F20535">
        <w:rPr>
          <w:rFonts w:ascii="Times New Roman" w:hAnsi="Times New Roman" w:cs="Times New Roman"/>
          <w:sz w:val="24"/>
          <w:szCs w:val="24"/>
        </w:rPr>
        <w:t xml:space="preserve">and </w:t>
      </w:r>
      <w:proofErr w:type="gramStart"/>
      <w:r w:rsidRPr="00F20535">
        <w:rPr>
          <w:rFonts w:ascii="Times New Roman" w:hAnsi="Times New Roman" w:cs="Times New Roman"/>
          <w:sz w:val="24"/>
          <w:szCs w:val="24"/>
        </w:rPr>
        <w:t>in particular the</w:t>
      </w:r>
      <w:proofErr w:type="gramEnd"/>
      <w:r w:rsidRPr="00F20535">
        <w:rPr>
          <w:rFonts w:ascii="Times New Roman" w:hAnsi="Times New Roman" w:cs="Times New Roman"/>
          <w:sz w:val="24"/>
          <w:szCs w:val="24"/>
        </w:rPr>
        <w:t xml:space="preserve"> contentious role of the </w:t>
      </w:r>
      <w:del w:id="597" w:author="Noah Benninga" w:date="2018-10-09T10:14:00Z">
        <w:r w:rsidRPr="00F20535" w:rsidDel="00E15A63">
          <w:rPr>
            <w:rFonts w:ascii="Times New Roman" w:hAnsi="Times New Roman" w:cs="Times New Roman"/>
            <w:i/>
            <w:iCs/>
            <w:sz w:val="24"/>
            <w:szCs w:val="24"/>
          </w:rPr>
          <w:delText>Judenrȁtte</w:delText>
        </w:r>
        <w:r w:rsidR="00F47D21" w:rsidRPr="00F20535" w:rsidDel="00E15A63">
          <w:rPr>
            <w:rFonts w:ascii="Times New Roman" w:hAnsi="Times New Roman" w:cs="Times New Roman"/>
            <w:i/>
            <w:iCs/>
            <w:sz w:val="24"/>
            <w:szCs w:val="24"/>
          </w:rPr>
          <w:delText xml:space="preserve"> </w:delText>
        </w:r>
      </w:del>
      <w:commentRangeStart w:id="598"/>
      <w:proofErr w:type="spellStart"/>
      <w:ins w:id="599" w:author="Noah Benninga" w:date="2018-10-09T10:14:00Z">
        <w:r w:rsidR="00E15A63" w:rsidRPr="00F20535">
          <w:rPr>
            <w:rFonts w:ascii="Times New Roman" w:hAnsi="Times New Roman" w:cs="Times New Roman"/>
            <w:i/>
            <w:iCs/>
            <w:sz w:val="24"/>
            <w:szCs w:val="24"/>
          </w:rPr>
          <w:t>Judenr</w:t>
        </w:r>
        <w:r w:rsidR="00E15A63">
          <w:rPr>
            <w:rFonts w:ascii="Times New Roman" w:hAnsi="Times New Roman" w:cs="Times New Roman"/>
            <w:i/>
            <w:iCs/>
            <w:sz w:val="24"/>
            <w:szCs w:val="24"/>
          </w:rPr>
          <w:t>ä</w:t>
        </w:r>
        <w:r w:rsidR="00E15A63" w:rsidRPr="00F20535">
          <w:rPr>
            <w:rFonts w:ascii="Times New Roman" w:hAnsi="Times New Roman" w:cs="Times New Roman"/>
            <w:i/>
            <w:iCs/>
            <w:sz w:val="24"/>
            <w:szCs w:val="24"/>
          </w:rPr>
          <w:t>tte</w:t>
        </w:r>
        <w:proofErr w:type="spellEnd"/>
        <w:r w:rsidR="00E15A63" w:rsidRPr="00F20535">
          <w:rPr>
            <w:rFonts w:ascii="Times New Roman" w:hAnsi="Times New Roman" w:cs="Times New Roman"/>
            <w:i/>
            <w:iCs/>
            <w:sz w:val="24"/>
            <w:szCs w:val="24"/>
          </w:rPr>
          <w:t xml:space="preserve"> </w:t>
        </w:r>
        <w:commentRangeEnd w:id="598"/>
        <w:r w:rsidR="00E15A63">
          <w:rPr>
            <w:rStyle w:val="CommentReference"/>
          </w:rPr>
          <w:commentReference w:id="598"/>
        </w:r>
      </w:ins>
      <w:ins w:id="600" w:author="Noah Benninga" w:date="2018-10-09T10:15:00Z">
        <w:r w:rsidR="00E15A63">
          <w:rPr>
            <w:rFonts w:ascii="Times New Roman" w:hAnsi="Times New Roman" w:cs="Times New Roman"/>
            <w:i/>
            <w:iCs/>
            <w:sz w:val="24"/>
            <w:szCs w:val="24"/>
          </w:rPr>
          <w:t xml:space="preserve">, </w:t>
        </w:r>
        <w:r w:rsidR="00E15A63">
          <w:rPr>
            <w:rFonts w:ascii="Times New Roman" w:hAnsi="Times New Roman" w:cs="Times New Roman"/>
            <w:sz w:val="24"/>
            <w:szCs w:val="24"/>
          </w:rPr>
          <w:t xml:space="preserve">or </w:t>
        </w:r>
      </w:ins>
      <w:r w:rsidR="00F47D21" w:rsidRPr="00F20535">
        <w:rPr>
          <w:rFonts w:ascii="Times New Roman" w:hAnsi="Times New Roman" w:cs="Times New Roman"/>
          <w:sz w:val="24"/>
          <w:szCs w:val="24"/>
        </w:rPr>
        <w:t>Jewish councils created by the Germans</w:t>
      </w:r>
      <w:r w:rsidRPr="004F1CA9">
        <w:rPr>
          <w:rFonts w:ascii="Times New Roman" w:hAnsi="Times New Roman" w:cs="Times New Roman"/>
          <w:sz w:val="24"/>
          <w:szCs w:val="24"/>
        </w:rPr>
        <w:t xml:space="preserve">. </w:t>
      </w:r>
      <w:ins w:id="601" w:author="Noah Benninga" w:date="2018-10-09T10:16:00Z">
        <w:r w:rsidR="00B9000D">
          <w:rPr>
            <w:rFonts w:ascii="Times New Roman" w:hAnsi="Times New Roman" w:cs="Times New Roman"/>
            <w:sz w:val="24"/>
            <w:szCs w:val="24"/>
          </w:rPr>
          <w:t xml:space="preserve">Friedman’s account of </w:t>
        </w:r>
      </w:ins>
      <w:del w:id="602" w:author="Noah Benninga" w:date="2018-10-09T10:16:00Z">
        <w:r w:rsidR="00BB6C6E" w:rsidRPr="000C2C6C" w:rsidDel="00B9000D">
          <w:rPr>
            <w:rFonts w:ascii="Times New Roman" w:hAnsi="Times New Roman" w:cs="Times New Roman"/>
            <w:sz w:val="24"/>
            <w:szCs w:val="24"/>
          </w:rPr>
          <w:delText xml:space="preserve">Writing about </w:delText>
        </w:r>
      </w:del>
      <w:r w:rsidR="00BB6C6E" w:rsidRPr="000C2C6C">
        <w:rPr>
          <w:rFonts w:ascii="Times New Roman" w:hAnsi="Times New Roman" w:cs="Times New Roman"/>
          <w:sz w:val="24"/>
          <w:szCs w:val="24"/>
        </w:rPr>
        <w:t xml:space="preserve">the </w:t>
      </w:r>
      <w:proofErr w:type="spellStart"/>
      <w:r w:rsidR="00BB6C6E" w:rsidRPr="00E15A63">
        <w:rPr>
          <w:rFonts w:ascii="Times New Roman" w:hAnsi="Times New Roman" w:cs="Times New Roman"/>
          <w:sz w:val="24"/>
          <w:szCs w:val="24"/>
          <w:rPrChange w:id="603" w:author="Noah Benninga" w:date="2018-10-09T10:14:00Z">
            <w:rPr>
              <w:rFonts w:ascii="Times New Roman" w:hAnsi="Times New Roman" w:cs="Times New Roman"/>
              <w:i/>
              <w:iCs/>
              <w:sz w:val="24"/>
              <w:szCs w:val="24"/>
            </w:rPr>
          </w:rPrChange>
        </w:rPr>
        <w:t>Judenrat</w:t>
      </w:r>
      <w:proofErr w:type="spellEnd"/>
      <w:r w:rsidR="00BB6C6E" w:rsidRPr="006B3212">
        <w:rPr>
          <w:rFonts w:ascii="Times New Roman" w:hAnsi="Times New Roman" w:cs="Times New Roman"/>
          <w:sz w:val="24"/>
          <w:szCs w:val="24"/>
        </w:rPr>
        <w:t xml:space="preserve"> in </w:t>
      </w:r>
      <w:proofErr w:type="spellStart"/>
      <w:r w:rsidR="00BB6C6E" w:rsidRPr="006B3212">
        <w:rPr>
          <w:rFonts w:ascii="Times New Roman" w:hAnsi="Times New Roman" w:cs="Times New Roman"/>
          <w:sz w:val="24"/>
          <w:szCs w:val="24"/>
        </w:rPr>
        <w:t>Lwów</w:t>
      </w:r>
      <w:proofErr w:type="spellEnd"/>
      <w:r w:rsidR="00BB6C6E" w:rsidRPr="006B3212">
        <w:rPr>
          <w:rFonts w:ascii="Times New Roman" w:hAnsi="Times New Roman" w:cs="Times New Roman"/>
          <w:sz w:val="24"/>
          <w:szCs w:val="24"/>
        </w:rPr>
        <w:t xml:space="preserve">, </w:t>
      </w:r>
      <w:ins w:id="604" w:author="Noah Benninga" w:date="2018-10-09T10:16:00Z">
        <w:r w:rsidR="00B9000D">
          <w:rPr>
            <w:rFonts w:ascii="Times New Roman" w:hAnsi="Times New Roman" w:cs="Times New Roman"/>
            <w:sz w:val="24"/>
            <w:szCs w:val="24"/>
          </w:rPr>
          <w:t xml:space="preserve">for example, remained </w:t>
        </w:r>
      </w:ins>
      <w:del w:id="605" w:author="Noah Benninga" w:date="2018-10-09T10:16:00Z">
        <w:r w:rsidR="00BB6C6E" w:rsidRPr="006B3212" w:rsidDel="00B9000D">
          <w:rPr>
            <w:rFonts w:ascii="Times New Roman" w:hAnsi="Times New Roman" w:cs="Times New Roman"/>
            <w:sz w:val="24"/>
            <w:szCs w:val="24"/>
          </w:rPr>
          <w:delText>Friedman did not need to change the account</w:delText>
        </w:r>
      </w:del>
      <w:ins w:id="606" w:author="Noah Benninga" w:date="2018-10-09T10:16:00Z">
        <w:r w:rsidR="00B9000D">
          <w:rPr>
            <w:rFonts w:ascii="Times New Roman" w:hAnsi="Times New Roman" w:cs="Times New Roman"/>
            <w:sz w:val="24"/>
            <w:szCs w:val="24"/>
          </w:rPr>
          <w:t xml:space="preserve"> fundamentally </w:t>
        </w:r>
      </w:ins>
      <w:ins w:id="607" w:author="Noah Benninga" w:date="2018-10-09T10:17:00Z">
        <w:r w:rsidR="00B9000D">
          <w:rPr>
            <w:rFonts w:ascii="Times New Roman" w:hAnsi="Times New Roman" w:cs="Times New Roman"/>
            <w:sz w:val="24"/>
            <w:szCs w:val="24"/>
          </w:rPr>
          <w:t xml:space="preserve">the same in both </w:t>
        </w:r>
      </w:ins>
      <w:del w:id="608" w:author="Noah Benninga" w:date="2018-10-09T10:17:00Z">
        <w:r w:rsidR="00BB6C6E" w:rsidRPr="006B3212" w:rsidDel="00B9000D">
          <w:rPr>
            <w:rFonts w:ascii="Times New Roman" w:hAnsi="Times New Roman" w:cs="Times New Roman"/>
            <w:sz w:val="24"/>
            <w:szCs w:val="24"/>
          </w:rPr>
          <w:delText xml:space="preserve"> between </w:delText>
        </w:r>
      </w:del>
      <w:r w:rsidR="00BB6C6E" w:rsidRPr="006B3212">
        <w:rPr>
          <w:rFonts w:ascii="Times New Roman" w:hAnsi="Times New Roman" w:cs="Times New Roman"/>
          <w:sz w:val="24"/>
          <w:szCs w:val="24"/>
        </w:rPr>
        <w:t xml:space="preserve">his Soviet testimony and his </w:t>
      </w:r>
      <w:commentRangeStart w:id="609"/>
      <w:r w:rsidR="00BB6C6E" w:rsidRPr="006B3212">
        <w:rPr>
          <w:rFonts w:ascii="Times New Roman" w:hAnsi="Times New Roman" w:cs="Times New Roman"/>
          <w:sz w:val="24"/>
          <w:szCs w:val="24"/>
        </w:rPr>
        <w:t>other accounts</w:t>
      </w:r>
      <w:commentRangeEnd w:id="609"/>
      <w:r w:rsidR="00B9000D">
        <w:rPr>
          <w:rStyle w:val="CommentReference"/>
        </w:rPr>
        <w:commentReference w:id="609"/>
      </w:r>
      <w:r w:rsidR="00BB6C6E" w:rsidRPr="006B3212">
        <w:rPr>
          <w:rFonts w:ascii="Times New Roman" w:hAnsi="Times New Roman" w:cs="Times New Roman"/>
          <w:sz w:val="24"/>
          <w:szCs w:val="24"/>
        </w:rPr>
        <w:t xml:space="preserve">. In his account for the Soviet </w:t>
      </w:r>
      <w:del w:id="610" w:author="Noah Benninga" w:date="2018-10-09T10:17:00Z">
        <w:r w:rsidR="00BB6C6E" w:rsidRPr="006B3212" w:rsidDel="00B9000D">
          <w:rPr>
            <w:rFonts w:ascii="Times New Roman" w:hAnsi="Times New Roman" w:cs="Times New Roman"/>
            <w:sz w:val="24"/>
            <w:szCs w:val="24"/>
          </w:rPr>
          <w:delText>c</w:delText>
        </w:r>
      </w:del>
      <w:ins w:id="611" w:author="Noah Benninga" w:date="2018-10-09T10:17:00Z">
        <w:r w:rsidR="00B9000D">
          <w:rPr>
            <w:rFonts w:ascii="Times New Roman" w:hAnsi="Times New Roman" w:cs="Times New Roman"/>
            <w:sz w:val="24"/>
            <w:szCs w:val="24"/>
          </w:rPr>
          <w:t>C</w:t>
        </w:r>
      </w:ins>
      <w:r w:rsidR="00BB6C6E" w:rsidRPr="006B3212">
        <w:rPr>
          <w:rFonts w:ascii="Times New Roman" w:hAnsi="Times New Roman" w:cs="Times New Roman"/>
          <w:sz w:val="24"/>
          <w:szCs w:val="24"/>
        </w:rPr>
        <w:t xml:space="preserve">ommission, Friedman was critical of the first </w:t>
      </w:r>
      <w:proofErr w:type="spellStart"/>
      <w:r w:rsidR="00BB6C6E" w:rsidRPr="00B9000D">
        <w:rPr>
          <w:rFonts w:ascii="Times New Roman" w:hAnsi="Times New Roman" w:cs="Times New Roman"/>
          <w:sz w:val="24"/>
          <w:szCs w:val="24"/>
          <w:rPrChange w:id="612" w:author="Noah Benninga" w:date="2018-10-09T10:17:00Z">
            <w:rPr>
              <w:rFonts w:ascii="Times New Roman" w:hAnsi="Times New Roman" w:cs="Times New Roman"/>
              <w:i/>
              <w:iCs/>
              <w:sz w:val="24"/>
              <w:szCs w:val="24"/>
            </w:rPr>
          </w:rPrChange>
        </w:rPr>
        <w:t>Judenrat</w:t>
      </w:r>
      <w:proofErr w:type="spellEnd"/>
      <w:r w:rsidR="00BB6C6E" w:rsidRPr="00122F8A">
        <w:rPr>
          <w:rFonts w:ascii="Times New Roman" w:hAnsi="Times New Roman" w:cs="Times New Roman"/>
          <w:sz w:val="24"/>
          <w:szCs w:val="24"/>
        </w:rPr>
        <w:t xml:space="preserve"> in </w:t>
      </w:r>
      <w:proofErr w:type="spellStart"/>
      <w:r w:rsidR="00BB6C6E" w:rsidRPr="00122F8A">
        <w:rPr>
          <w:rFonts w:ascii="Times New Roman" w:hAnsi="Times New Roman" w:cs="Times New Roman"/>
          <w:sz w:val="24"/>
          <w:szCs w:val="24"/>
        </w:rPr>
        <w:t>Lwów</w:t>
      </w:r>
      <w:proofErr w:type="spellEnd"/>
      <w:ins w:id="613" w:author="Noah Benninga" w:date="2018-10-09T10:18:00Z">
        <w:r w:rsidR="00B9000D">
          <w:rPr>
            <w:rFonts w:ascii="Times New Roman" w:hAnsi="Times New Roman" w:cs="Times New Roman"/>
            <w:sz w:val="24"/>
            <w:szCs w:val="24"/>
          </w:rPr>
          <w:t>,</w:t>
        </w:r>
      </w:ins>
      <w:r w:rsidR="00BB6C6E" w:rsidRPr="00122F8A">
        <w:rPr>
          <w:rFonts w:ascii="Times New Roman" w:hAnsi="Times New Roman" w:cs="Times New Roman"/>
          <w:sz w:val="24"/>
          <w:szCs w:val="24"/>
        </w:rPr>
        <w:t xml:space="preserve"> </w:t>
      </w:r>
      <w:ins w:id="614" w:author="Noah Benninga" w:date="2018-10-09T10:21:00Z">
        <w:r w:rsidR="00B9000D">
          <w:rPr>
            <w:rFonts w:ascii="Times New Roman" w:hAnsi="Times New Roman" w:cs="Times New Roman"/>
            <w:sz w:val="24"/>
            <w:szCs w:val="24"/>
          </w:rPr>
          <w:t xml:space="preserve">while </w:t>
        </w:r>
        <w:proofErr w:type="spellStart"/>
        <w:r w:rsidR="00B9000D">
          <w:rPr>
            <w:rFonts w:ascii="Times New Roman" w:hAnsi="Times New Roman" w:cs="Times New Roman"/>
            <w:sz w:val="24"/>
            <w:szCs w:val="24"/>
          </w:rPr>
          <w:t>providing</w:t>
        </w:r>
      </w:ins>
      <w:del w:id="615" w:author="Noah Benninga" w:date="2018-10-09T10:21:00Z">
        <w:r w:rsidR="00BB6C6E" w:rsidRPr="00122F8A" w:rsidDel="00B9000D">
          <w:rPr>
            <w:rFonts w:ascii="Times New Roman" w:hAnsi="Times New Roman" w:cs="Times New Roman"/>
            <w:sz w:val="24"/>
            <w:szCs w:val="24"/>
          </w:rPr>
          <w:delText xml:space="preserve">but pointed </w:delText>
        </w:r>
      </w:del>
      <w:r w:rsidR="00BB6C6E" w:rsidRPr="00122F8A">
        <w:rPr>
          <w:rFonts w:ascii="Times New Roman" w:hAnsi="Times New Roman" w:cs="Times New Roman"/>
          <w:sz w:val="24"/>
          <w:szCs w:val="24"/>
        </w:rPr>
        <w:t>to</w:t>
      </w:r>
      <w:proofErr w:type="spellEnd"/>
      <w:r w:rsidR="00BB6C6E" w:rsidRPr="00122F8A">
        <w:rPr>
          <w:rFonts w:ascii="Times New Roman" w:hAnsi="Times New Roman" w:cs="Times New Roman"/>
          <w:sz w:val="24"/>
          <w:szCs w:val="24"/>
        </w:rPr>
        <w:t xml:space="preserve"> </w:t>
      </w:r>
      <w:ins w:id="616" w:author="Noah Benninga" w:date="2018-10-09T10:20:00Z">
        <w:r w:rsidR="00B9000D">
          <w:rPr>
            <w:rFonts w:ascii="Times New Roman" w:hAnsi="Times New Roman" w:cs="Times New Roman"/>
            <w:sz w:val="24"/>
            <w:szCs w:val="24"/>
          </w:rPr>
          <w:t xml:space="preserve">the </w:t>
        </w:r>
      </w:ins>
      <w:r w:rsidR="00BB6C6E" w:rsidRPr="00122F8A">
        <w:rPr>
          <w:rFonts w:ascii="Times New Roman" w:hAnsi="Times New Roman" w:cs="Times New Roman"/>
          <w:sz w:val="24"/>
          <w:szCs w:val="24"/>
        </w:rPr>
        <w:t xml:space="preserve">mitigating historical </w:t>
      </w:r>
      <w:del w:id="617" w:author="Noah Benninga" w:date="2018-10-09T10:19:00Z">
        <w:r w:rsidR="00BB6C6E" w:rsidRPr="00122F8A" w:rsidDel="00B9000D">
          <w:rPr>
            <w:rFonts w:ascii="Times New Roman" w:hAnsi="Times New Roman" w:cs="Times New Roman"/>
            <w:sz w:val="24"/>
            <w:szCs w:val="24"/>
          </w:rPr>
          <w:delText xml:space="preserve">context </w:delText>
        </w:r>
      </w:del>
      <w:proofErr w:type="spellStart"/>
      <w:ins w:id="618" w:author="Noah Benninga" w:date="2018-10-09T10:19:00Z">
        <w:r w:rsidR="00B9000D">
          <w:rPr>
            <w:rFonts w:ascii="Times New Roman" w:hAnsi="Times New Roman" w:cs="Times New Roman"/>
            <w:sz w:val="24"/>
            <w:szCs w:val="24"/>
          </w:rPr>
          <w:t>cirucumstances</w:t>
        </w:r>
      </w:ins>
      <w:proofErr w:type="spellEnd"/>
      <w:ins w:id="619" w:author="Noah Benninga" w:date="2018-10-09T10:21:00Z">
        <w:r w:rsidR="00B9000D">
          <w:rPr>
            <w:rFonts w:ascii="Times New Roman" w:hAnsi="Times New Roman" w:cs="Times New Roman"/>
            <w:sz w:val="24"/>
            <w:szCs w:val="24"/>
          </w:rPr>
          <w:t>:</w:t>
        </w:r>
      </w:ins>
      <w:ins w:id="620" w:author="Noah Benninga" w:date="2018-10-09T10:20:00Z">
        <w:r w:rsidR="00B9000D">
          <w:rPr>
            <w:rFonts w:ascii="Times New Roman" w:hAnsi="Times New Roman" w:cs="Times New Roman"/>
            <w:sz w:val="24"/>
            <w:szCs w:val="24"/>
          </w:rPr>
          <w:t xml:space="preserve"> the Germ</w:t>
        </w:r>
      </w:ins>
      <w:ins w:id="621" w:author="Noah Benninga" w:date="2018-10-09T10:21:00Z">
        <w:r w:rsidR="00B9000D">
          <w:rPr>
            <w:rFonts w:ascii="Times New Roman" w:hAnsi="Times New Roman" w:cs="Times New Roman"/>
            <w:sz w:val="24"/>
            <w:szCs w:val="24"/>
          </w:rPr>
          <w:t>an-appointed Jewish community leaders had been</w:t>
        </w:r>
      </w:ins>
      <w:ins w:id="622" w:author="Noah Benninga" w:date="2018-10-09T10:22:00Z">
        <w:r w:rsidR="00B9000D">
          <w:rPr>
            <w:rFonts w:ascii="Times New Roman" w:hAnsi="Times New Roman" w:cs="Times New Roman"/>
            <w:sz w:val="24"/>
            <w:szCs w:val="24"/>
          </w:rPr>
          <w:t xml:space="preserve"> complet</w:t>
        </w:r>
      </w:ins>
      <w:ins w:id="623" w:author="Noah Benninga" w:date="2018-10-09T10:23:00Z">
        <w:r w:rsidR="00B9000D">
          <w:rPr>
            <w:rFonts w:ascii="Times New Roman" w:hAnsi="Times New Roman" w:cs="Times New Roman"/>
            <w:sz w:val="24"/>
            <w:szCs w:val="24"/>
          </w:rPr>
          <w:t>ely</w:t>
        </w:r>
      </w:ins>
      <w:ins w:id="624" w:author="Noah Benninga" w:date="2018-10-09T10:21:00Z">
        <w:r w:rsidR="00B9000D">
          <w:rPr>
            <w:rFonts w:ascii="Times New Roman" w:hAnsi="Times New Roman" w:cs="Times New Roman"/>
            <w:sz w:val="24"/>
            <w:szCs w:val="24"/>
          </w:rPr>
          <w:t xml:space="preserve"> </w:t>
        </w:r>
        <w:commentRangeStart w:id="625"/>
        <w:r w:rsidR="00B9000D">
          <w:rPr>
            <w:rFonts w:ascii="Times New Roman" w:hAnsi="Times New Roman" w:cs="Times New Roman"/>
            <w:sz w:val="24"/>
            <w:szCs w:val="24"/>
          </w:rPr>
          <w:t>gas-lighte</w:t>
        </w:r>
      </w:ins>
      <w:ins w:id="626" w:author="Noah Benninga" w:date="2018-10-09T10:22:00Z">
        <w:r w:rsidR="00B9000D">
          <w:rPr>
            <w:rFonts w:ascii="Times New Roman" w:hAnsi="Times New Roman" w:cs="Times New Roman"/>
            <w:sz w:val="24"/>
            <w:szCs w:val="24"/>
          </w:rPr>
          <w:t>d</w:t>
        </w:r>
        <w:commentRangeEnd w:id="625"/>
        <w:r w:rsidR="00B9000D">
          <w:rPr>
            <w:rStyle w:val="CommentReference"/>
          </w:rPr>
          <w:commentReference w:id="625"/>
        </w:r>
      </w:ins>
      <w:ins w:id="627" w:author="Noah Benninga" w:date="2018-10-09T10:23:00Z">
        <w:r w:rsidR="00B9000D">
          <w:rPr>
            <w:rFonts w:ascii="Times New Roman" w:hAnsi="Times New Roman" w:cs="Times New Roman"/>
            <w:sz w:val="24"/>
            <w:szCs w:val="24"/>
          </w:rPr>
          <w:t xml:space="preserve">, and as late as July 1941 still </w:t>
        </w:r>
      </w:ins>
      <w:del w:id="628" w:author="Noah Benninga" w:date="2018-10-09T10:23:00Z">
        <w:r w:rsidR="00BB6C6E" w:rsidRPr="00122F8A" w:rsidDel="00B9000D">
          <w:rPr>
            <w:rFonts w:ascii="Times New Roman" w:hAnsi="Times New Roman" w:cs="Times New Roman"/>
            <w:sz w:val="24"/>
            <w:szCs w:val="24"/>
          </w:rPr>
          <w:delText xml:space="preserve">given the </w:delText>
        </w:r>
      </w:del>
      <w:ins w:id="629" w:author="Noah Benninga" w:date="2018-10-09T10:23:00Z">
        <w:r w:rsidR="00B9000D">
          <w:rPr>
            <w:rFonts w:ascii="Times New Roman" w:hAnsi="Times New Roman" w:cs="Times New Roman"/>
            <w:sz w:val="24"/>
            <w:szCs w:val="24"/>
          </w:rPr>
          <w:t xml:space="preserve">held to </w:t>
        </w:r>
      </w:ins>
      <w:r w:rsidR="00BB6C6E" w:rsidRPr="00122F8A">
        <w:rPr>
          <w:rFonts w:ascii="Times New Roman" w:hAnsi="Times New Roman" w:cs="Times New Roman"/>
          <w:sz w:val="24"/>
          <w:szCs w:val="24"/>
        </w:rPr>
        <w:t xml:space="preserve">antiquated ideas about </w:t>
      </w:r>
      <w:ins w:id="630" w:author="Noah Benninga" w:date="2018-10-09T10:23:00Z">
        <w:r w:rsidR="00B9000D">
          <w:rPr>
            <w:rFonts w:ascii="Times New Roman" w:hAnsi="Times New Roman" w:cs="Times New Roman"/>
            <w:sz w:val="24"/>
            <w:szCs w:val="24"/>
          </w:rPr>
          <w:t xml:space="preserve">the </w:t>
        </w:r>
      </w:ins>
      <w:r w:rsidR="00BB6C6E" w:rsidRPr="00122F8A">
        <w:rPr>
          <w:rFonts w:ascii="Times New Roman" w:hAnsi="Times New Roman" w:cs="Times New Roman"/>
          <w:sz w:val="24"/>
          <w:szCs w:val="24"/>
        </w:rPr>
        <w:t>German occupation</w:t>
      </w:r>
      <w:ins w:id="631" w:author="Noah Benninga" w:date="2018-10-09T10:23:00Z">
        <w:r w:rsidR="00B9000D">
          <w:rPr>
            <w:rFonts w:ascii="Times New Roman" w:hAnsi="Times New Roman" w:cs="Times New Roman"/>
            <w:sz w:val="24"/>
            <w:szCs w:val="24"/>
          </w:rPr>
          <w:t xml:space="preserve"> and its goals vis-à-vis the Jews</w:t>
        </w:r>
      </w:ins>
      <w:del w:id="632" w:author="Noah Benninga" w:date="2018-10-09T10:23:00Z">
        <w:r w:rsidR="00BB6C6E" w:rsidRPr="00122F8A" w:rsidDel="00B9000D">
          <w:rPr>
            <w:rFonts w:ascii="Times New Roman" w:hAnsi="Times New Roman" w:cs="Times New Roman"/>
            <w:sz w:val="24"/>
            <w:szCs w:val="24"/>
          </w:rPr>
          <w:delText xml:space="preserve"> the leaders of the Jewish community appointed by the Germans still held</w:delText>
        </w:r>
        <w:r w:rsidR="00BB6C6E" w:rsidRPr="00C725BD" w:rsidDel="00B9000D">
          <w:rPr>
            <w:rFonts w:ascii="Times New Roman" w:hAnsi="Times New Roman" w:cs="Times New Roman"/>
            <w:sz w:val="24"/>
            <w:szCs w:val="24"/>
          </w:rPr>
          <w:delText xml:space="preserve"> in July 1941</w:delText>
        </w:r>
      </w:del>
      <w:r w:rsidR="00BB6C6E" w:rsidRPr="00C725BD">
        <w:rPr>
          <w:rFonts w:ascii="Times New Roman" w:hAnsi="Times New Roman" w:cs="Times New Roman"/>
          <w:sz w:val="24"/>
          <w:szCs w:val="24"/>
        </w:rPr>
        <w:t xml:space="preserve">. </w:t>
      </w:r>
      <w:del w:id="633" w:author="Noah Benninga" w:date="2018-10-09T10:24:00Z">
        <w:r w:rsidR="00BB6C6E" w:rsidRPr="00C725BD" w:rsidDel="00B9000D">
          <w:rPr>
            <w:rFonts w:ascii="Times New Roman" w:hAnsi="Times New Roman" w:cs="Times New Roman"/>
            <w:sz w:val="24"/>
            <w:szCs w:val="24"/>
          </w:rPr>
          <w:delText xml:space="preserve">He </w:delText>
        </w:r>
      </w:del>
      <w:ins w:id="634" w:author="Noah Benninga" w:date="2018-10-09T10:24:00Z">
        <w:r w:rsidR="00B9000D">
          <w:rPr>
            <w:rFonts w:ascii="Times New Roman" w:hAnsi="Times New Roman" w:cs="Times New Roman"/>
            <w:sz w:val="24"/>
            <w:szCs w:val="24"/>
          </w:rPr>
          <w:t>Friedman accordingly</w:t>
        </w:r>
      </w:ins>
      <w:del w:id="635" w:author="Noah Benninga" w:date="2018-10-09T10:24:00Z">
        <w:r w:rsidR="00BB6C6E" w:rsidRPr="00C725BD" w:rsidDel="00B9000D">
          <w:rPr>
            <w:rFonts w:ascii="Times New Roman" w:hAnsi="Times New Roman" w:cs="Times New Roman"/>
            <w:sz w:val="24"/>
            <w:szCs w:val="24"/>
          </w:rPr>
          <w:delText>thus</w:delText>
        </w:r>
      </w:del>
      <w:r w:rsidR="00BB6C6E" w:rsidRPr="00C725BD">
        <w:rPr>
          <w:rFonts w:ascii="Times New Roman" w:hAnsi="Times New Roman" w:cs="Times New Roman"/>
          <w:sz w:val="24"/>
          <w:szCs w:val="24"/>
        </w:rPr>
        <w:t xml:space="preserve"> divided members of the </w:t>
      </w:r>
      <w:proofErr w:type="spellStart"/>
      <w:r w:rsidR="00BB6C6E" w:rsidRPr="00B9000D">
        <w:rPr>
          <w:rFonts w:ascii="Times New Roman" w:hAnsi="Times New Roman" w:cs="Times New Roman"/>
          <w:sz w:val="24"/>
          <w:szCs w:val="24"/>
          <w:rPrChange w:id="636" w:author="Noah Benninga" w:date="2018-10-09T10:24:00Z">
            <w:rPr>
              <w:rFonts w:ascii="Times New Roman" w:hAnsi="Times New Roman" w:cs="Times New Roman"/>
              <w:i/>
              <w:iCs/>
              <w:sz w:val="24"/>
              <w:szCs w:val="24"/>
            </w:rPr>
          </w:rPrChange>
        </w:rPr>
        <w:t>Judenrat</w:t>
      </w:r>
      <w:proofErr w:type="spellEnd"/>
      <w:r w:rsidR="00BB6C6E" w:rsidRPr="00C725BD">
        <w:rPr>
          <w:rFonts w:ascii="Times New Roman" w:hAnsi="Times New Roman" w:cs="Times New Roman"/>
          <w:sz w:val="24"/>
          <w:szCs w:val="24"/>
        </w:rPr>
        <w:t xml:space="preserve"> into two categories: </w:t>
      </w:r>
      <w:bookmarkStart w:id="637" w:name="_Hlk500088061"/>
      <w:del w:id="638" w:author="Noah Benninga" w:date="2018-10-09T10:24:00Z">
        <w:r w:rsidR="00BB6C6E" w:rsidRPr="00C725BD" w:rsidDel="00B9000D">
          <w:rPr>
            <w:rFonts w:ascii="Times New Roman" w:hAnsi="Times New Roman" w:cs="Times New Roman"/>
            <w:sz w:val="24"/>
            <w:szCs w:val="24"/>
          </w:rPr>
          <w:delText>“</w:delText>
        </w:r>
      </w:del>
      <w:bookmarkEnd w:id="637"/>
      <w:r w:rsidR="00BB6C6E" w:rsidRPr="00C725BD">
        <w:rPr>
          <w:rFonts w:ascii="Times New Roman" w:hAnsi="Times New Roman" w:cs="Times New Roman"/>
          <w:sz w:val="24"/>
          <w:szCs w:val="24"/>
        </w:rPr>
        <w:t>the naïve ones and the scoundrels</w:t>
      </w:r>
      <w:commentRangeStart w:id="639"/>
      <w:del w:id="640" w:author="Noah Benninga" w:date="2018-10-09T10:24:00Z">
        <w:r w:rsidR="00BB6C6E" w:rsidRPr="00C725BD" w:rsidDel="00B9000D">
          <w:rPr>
            <w:rFonts w:ascii="Times New Roman" w:hAnsi="Times New Roman" w:cs="Times New Roman"/>
            <w:sz w:val="24"/>
            <w:szCs w:val="24"/>
          </w:rPr>
          <w:delText>”</w:delText>
        </w:r>
      </w:del>
      <w:commentRangeEnd w:id="639"/>
      <w:r w:rsidR="00B9000D">
        <w:rPr>
          <w:rStyle w:val="CommentReference"/>
        </w:rPr>
        <w:commentReference w:id="639"/>
      </w:r>
      <w:r w:rsidR="00BB6C6E" w:rsidRPr="0036022A">
        <w:rPr>
          <w:sz w:val="24"/>
          <w:szCs w:val="24"/>
          <w:rPrChange w:id="641" w:author="Noah Benninga" w:date="2018-10-08T17:31:00Z">
            <w:rPr/>
          </w:rPrChange>
        </w:rPr>
        <w:t>.</w:t>
      </w:r>
      <w:r w:rsidR="00BB6C6E" w:rsidRPr="0036022A">
        <w:rPr>
          <w:rStyle w:val="EndnoteReference"/>
          <w:rFonts w:ascii="Times New Roman" w:hAnsi="Times New Roman" w:cs="Times New Roman"/>
          <w:sz w:val="24"/>
          <w:szCs w:val="24"/>
        </w:rPr>
        <w:endnoteReference w:id="32"/>
      </w:r>
      <w:r w:rsidR="00BB6C6E" w:rsidRPr="0036022A">
        <w:rPr>
          <w:sz w:val="24"/>
          <w:szCs w:val="24"/>
          <w:rPrChange w:id="642" w:author="Noah Benninga" w:date="2018-10-08T17:31:00Z">
            <w:rPr/>
          </w:rPrChange>
        </w:rPr>
        <w:t xml:space="preserve"> </w:t>
      </w:r>
      <w:r w:rsidR="00BB6C6E" w:rsidRPr="0036022A">
        <w:rPr>
          <w:rFonts w:ascii="Times New Roman" w:hAnsi="Times New Roman" w:cs="Times New Roman"/>
          <w:sz w:val="24"/>
          <w:szCs w:val="24"/>
        </w:rPr>
        <w:t xml:space="preserve">As for the scoundrels, Friedman </w:t>
      </w:r>
      <w:del w:id="643" w:author="Noah Benninga" w:date="2018-10-09T10:30:00Z">
        <w:r w:rsidR="00BB6C6E" w:rsidRPr="0036022A" w:rsidDel="00CB1F0F">
          <w:rPr>
            <w:rFonts w:ascii="Times New Roman" w:hAnsi="Times New Roman" w:cs="Times New Roman"/>
            <w:sz w:val="24"/>
            <w:szCs w:val="24"/>
          </w:rPr>
          <w:delText xml:space="preserve">opined </w:delText>
        </w:r>
      </w:del>
      <w:ins w:id="644" w:author="Noah Benninga" w:date="2018-10-09T10:30:00Z">
        <w:r w:rsidR="00CB1F0F">
          <w:rPr>
            <w:rFonts w:ascii="Times New Roman" w:hAnsi="Times New Roman" w:cs="Times New Roman"/>
            <w:sz w:val="24"/>
            <w:szCs w:val="24"/>
          </w:rPr>
          <w:t xml:space="preserve">stated that </w:t>
        </w:r>
      </w:ins>
      <w:del w:id="645" w:author="Noah Benninga" w:date="2018-10-09T10:30:00Z">
        <w:r w:rsidR="00BB6C6E" w:rsidRPr="0036022A" w:rsidDel="00CB1F0F">
          <w:rPr>
            <w:rFonts w:ascii="Times New Roman" w:hAnsi="Times New Roman" w:cs="Times New Roman"/>
            <w:sz w:val="24"/>
            <w:szCs w:val="24"/>
          </w:rPr>
          <w:delText xml:space="preserve">– along the lines of the Soviet language of class conflict - </w:delText>
        </w:r>
      </w:del>
      <w:r w:rsidR="00BB6C6E" w:rsidRPr="0036022A">
        <w:rPr>
          <w:rFonts w:ascii="Times New Roman" w:hAnsi="Times New Roman" w:cs="Times New Roman"/>
          <w:sz w:val="24"/>
          <w:szCs w:val="24"/>
        </w:rPr>
        <w:t>they had no illusions about German intensions and “wanted to save themselves and to profit somehow.”</w:t>
      </w:r>
      <w:bookmarkStart w:id="646" w:name="_Hlk500087988"/>
      <w:r w:rsidR="00BB6C6E" w:rsidRPr="0036022A">
        <w:rPr>
          <w:rStyle w:val="EndnoteReference"/>
          <w:rFonts w:ascii="Times New Roman" w:hAnsi="Times New Roman" w:cs="Times New Roman"/>
          <w:sz w:val="24"/>
          <w:szCs w:val="24"/>
        </w:rPr>
        <w:endnoteReference w:id="33"/>
      </w:r>
      <w:bookmarkEnd w:id="646"/>
      <w:ins w:id="647" w:author="Noah Benninga" w:date="2018-10-09T10:31:00Z">
        <w:r w:rsidR="00CB1F0F">
          <w:rPr>
            <w:rFonts w:ascii="Times New Roman" w:hAnsi="Times New Roman" w:cs="Times New Roman"/>
            <w:sz w:val="24"/>
            <w:szCs w:val="24"/>
          </w:rPr>
          <w:t xml:space="preserve"> </w:t>
        </w:r>
      </w:ins>
    </w:p>
    <w:p w14:paraId="4549856B" w14:textId="174DEB85" w:rsidR="007B7ABA" w:rsidRPr="0036022A" w:rsidRDefault="00CB1F0F" w:rsidP="0008358F">
      <w:pPr>
        <w:spacing w:after="0" w:line="480" w:lineRule="auto"/>
        <w:ind w:firstLine="720"/>
        <w:jc w:val="both"/>
        <w:rPr>
          <w:rFonts w:ascii="Times New Roman" w:hAnsi="Times New Roman" w:cs="Times New Roman"/>
          <w:sz w:val="24"/>
          <w:szCs w:val="24"/>
          <w:lang w:val="en-GB"/>
        </w:rPr>
      </w:pPr>
      <w:ins w:id="648" w:author="Noah Benninga" w:date="2018-10-09T10:31:00Z">
        <w:r>
          <w:rPr>
            <w:rFonts w:ascii="Times New Roman" w:hAnsi="Times New Roman" w:cs="Times New Roman"/>
            <w:sz w:val="24"/>
            <w:szCs w:val="24"/>
          </w:rPr>
          <w:lastRenderedPageBreak/>
          <w:t>It should be noted that this position</w:t>
        </w:r>
      </w:ins>
      <w:ins w:id="649" w:author="Noah Benninga" w:date="2018-10-09T10:32:00Z">
        <w:r>
          <w:rPr>
            <w:rFonts w:ascii="Times New Roman" w:hAnsi="Times New Roman" w:cs="Times New Roman"/>
            <w:sz w:val="24"/>
            <w:szCs w:val="24"/>
          </w:rPr>
          <w:t xml:space="preserve">, though providing negative information about the Jewish </w:t>
        </w:r>
        <w:proofErr w:type="gramStart"/>
        <w:r>
          <w:rPr>
            <w:rFonts w:ascii="Times New Roman" w:hAnsi="Times New Roman" w:cs="Times New Roman"/>
            <w:sz w:val="24"/>
            <w:szCs w:val="24"/>
          </w:rPr>
          <w:t>communit</w:t>
        </w:r>
      </w:ins>
      <w:ins w:id="650" w:author="Noah Benninga" w:date="2018-10-09T10:33:00Z">
        <w:r>
          <w:rPr>
            <w:rFonts w:ascii="Times New Roman" w:hAnsi="Times New Roman" w:cs="Times New Roman"/>
            <w:sz w:val="24"/>
            <w:szCs w:val="24"/>
          </w:rPr>
          <w:t>y,</w:t>
        </w:r>
        <w:proofErr w:type="gramEnd"/>
        <w:r>
          <w:rPr>
            <w:rFonts w:ascii="Times New Roman" w:hAnsi="Times New Roman" w:cs="Times New Roman"/>
            <w:sz w:val="24"/>
            <w:szCs w:val="24"/>
          </w:rPr>
          <w:t xml:space="preserve"> phrased this material </w:t>
        </w:r>
      </w:ins>
      <w:ins w:id="651" w:author="Noah Benninga" w:date="2018-10-09T10:34:00Z">
        <w:r>
          <w:rPr>
            <w:rFonts w:ascii="Times New Roman" w:hAnsi="Times New Roman" w:cs="Times New Roman"/>
            <w:sz w:val="24"/>
            <w:szCs w:val="24"/>
          </w:rPr>
          <w:t>within t</w:t>
        </w:r>
      </w:ins>
      <w:ins w:id="652" w:author="Noah Benninga" w:date="2018-10-09T10:31:00Z">
        <w:r w:rsidRPr="0036022A">
          <w:rPr>
            <w:rFonts w:ascii="Times New Roman" w:hAnsi="Times New Roman" w:cs="Times New Roman"/>
            <w:sz w:val="24"/>
            <w:szCs w:val="24"/>
          </w:rPr>
          <w:t>he Soviet language of class conflict</w:t>
        </w:r>
      </w:ins>
      <w:ins w:id="653" w:author="Noah Benninga" w:date="2018-10-09T10:34:00Z">
        <w:r>
          <w:rPr>
            <w:rFonts w:ascii="Times New Roman" w:hAnsi="Times New Roman" w:cs="Times New Roman"/>
            <w:sz w:val="24"/>
            <w:szCs w:val="24"/>
          </w:rPr>
          <w:t>.</w:t>
        </w:r>
      </w:ins>
      <w:ins w:id="654" w:author="Noah Benninga" w:date="2018-10-09T10:31:00Z">
        <w:r w:rsidRPr="0036022A">
          <w:rPr>
            <w:rFonts w:ascii="Times New Roman" w:hAnsi="Times New Roman" w:cs="Times New Roman"/>
            <w:sz w:val="24"/>
            <w:szCs w:val="24"/>
          </w:rPr>
          <w:t xml:space="preserve"> -</w:t>
        </w:r>
      </w:ins>
      <w:ins w:id="655" w:author="Noah Benninga" w:date="2018-10-09T10:35:00Z">
        <w:r>
          <w:rPr>
            <w:rFonts w:ascii="Times New Roman" w:hAnsi="Times New Roman" w:cs="Times New Roman"/>
            <w:sz w:val="24"/>
            <w:szCs w:val="24"/>
          </w:rPr>
          <w:t xml:space="preserve">As in the case of the question of local collaboration examined above, </w:t>
        </w:r>
      </w:ins>
      <w:del w:id="656" w:author="Noah Benninga" w:date="2018-10-09T10:35:00Z">
        <w:r w:rsidR="00A66A5D" w:rsidRPr="0036022A" w:rsidDel="00CB1F0F">
          <w:rPr>
            <w:rFonts w:ascii="Times New Roman" w:hAnsi="Times New Roman" w:cs="Times New Roman"/>
            <w:sz w:val="24"/>
            <w:szCs w:val="24"/>
          </w:rPr>
          <w:delText xml:space="preserve"> T</w:delText>
        </w:r>
      </w:del>
      <w:ins w:id="657" w:author="Noah Benninga" w:date="2018-10-09T10:35:00Z">
        <w:r>
          <w:rPr>
            <w:rFonts w:ascii="Times New Roman" w:hAnsi="Times New Roman" w:cs="Times New Roman"/>
            <w:sz w:val="24"/>
            <w:szCs w:val="24"/>
          </w:rPr>
          <w:t>t</w:t>
        </w:r>
      </w:ins>
      <w:r w:rsidR="00A66A5D" w:rsidRPr="0036022A">
        <w:rPr>
          <w:rFonts w:ascii="Times New Roman" w:hAnsi="Times New Roman" w:cs="Times New Roman"/>
          <w:sz w:val="24"/>
          <w:szCs w:val="24"/>
        </w:rPr>
        <w:t xml:space="preserve">he </w:t>
      </w:r>
      <w:ins w:id="658" w:author="Noah Benninga" w:date="2018-10-09T10:35:00Z">
        <w:r>
          <w:rPr>
            <w:rFonts w:ascii="Times New Roman" w:hAnsi="Times New Roman" w:cs="Times New Roman"/>
            <w:sz w:val="24"/>
            <w:szCs w:val="24"/>
          </w:rPr>
          <w:t xml:space="preserve">instructions </w:t>
        </w:r>
      </w:ins>
      <w:ins w:id="659" w:author="Noah Benninga" w:date="2018-10-09T10:36:00Z">
        <w:r>
          <w:rPr>
            <w:rFonts w:ascii="Times New Roman" w:hAnsi="Times New Roman" w:cs="Times New Roman"/>
            <w:sz w:val="24"/>
            <w:szCs w:val="24"/>
          </w:rPr>
          <w:t xml:space="preserve">for the </w:t>
        </w:r>
      </w:ins>
      <w:r w:rsidR="00A66A5D" w:rsidRPr="0036022A">
        <w:rPr>
          <w:rFonts w:ascii="Times New Roman" w:hAnsi="Times New Roman" w:cs="Times New Roman"/>
          <w:sz w:val="24"/>
          <w:szCs w:val="24"/>
        </w:rPr>
        <w:t xml:space="preserve">1945 </w:t>
      </w:r>
      <w:del w:id="660" w:author="Noah Benninga" w:date="2018-10-09T10:36:00Z">
        <w:r w:rsidR="00A66A5D" w:rsidRPr="0036022A" w:rsidDel="00CB1F0F">
          <w:rPr>
            <w:rFonts w:ascii="Times New Roman" w:hAnsi="Times New Roman" w:cs="Times New Roman"/>
            <w:sz w:val="24"/>
            <w:szCs w:val="24"/>
          </w:rPr>
          <w:delText xml:space="preserve">Instruction </w:delText>
        </w:r>
      </w:del>
      <w:ins w:id="661" w:author="Noah Benninga" w:date="2018-10-09T10:36:00Z">
        <w:r>
          <w:rPr>
            <w:rFonts w:ascii="Times New Roman" w:hAnsi="Times New Roman" w:cs="Times New Roman"/>
            <w:sz w:val="24"/>
            <w:szCs w:val="24"/>
          </w:rPr>
          <w:t xml:space="preserve">Polish Historical Committee’s </w:t>
        </w:r>
      </w:ins>
      <w:del w:id="662" w:author="Noah Benninga" w:date="2018-10-09T10:36:00Z">
        <w:r w:rsidR="00A66A5D" w:rsidRPr="0036022A" w:rsidDel="00CB1F0F">
          <w:rPr>
            <w:rFonts w:ascii="Times New Roman" w:hAnsi="Times New Roman" w:cs="Times New Roman"/>
            <w:sz w:val="24"/>
            <w:szCs w:val="24"/>
          </w:rPr>
          <w:delText>for</w:delText>
        </w:r>
      </w:del>
      <w:ins w:id="663" w:author="Noah Benninga" w:date="2018-10-09T10:36:00Z">
        <w:r>
          <w:rPr>
            <w:rFonts w:ascii="Times New Roman" w:hAnsi="Times New Roman" w:cs="Times New Roman"/>
            <w:sz w:val="24"/>
            <w:szCs w:val="24"/>
          </w:rPr>
          <w:t xml:space="preserve"> historical collection </w:t>
        </w:r>
        <w:r w:rsidR="0008358F">
          <w:rPr>
            <w:rFonts w:ascii="Times New Roman" w:hAnsi="Times New Roman" w:cs="Times New Roman"/>
            <w:sz w:val="24"/>
            <w:szCs w:val="24"/>
          </w:rPr>
          <w:t xml:space="preserve">regarding the </w:t>
        </w:r>
        <w:proofErr w:type="spellStart"/>
        <w:r w:rsidR="0008358F">
          <w:rPr>
            <w:rFonts w:ascii="Times New Roman" w:hAnsi="Times New Roman" w:cs="Times New Roman"/>
            <w:sz w:val="24"/>
            <w:szCs w:val="24"/>
          </w:rPr>
          <w:t>Judenr</w:t>
        </w:r>
        <w:r w:rsidR="0008358F" w:rsidRPr="0008358F">
          <w:rPr>
            <w:rFonts w:ascii="Times New Roman" w:hAnsi="Times New Roman" w:cs="Times New Roman"/>
            <w:sz w:val="24"/>
            <w:szCs w:val="24"/>
            <w:rPrChange w:id="664" w:author="Noah Benninga" w:date="2018-10-09T10:36:00Z">
              <w:rPr>
                <w:rFonts w:ascii="Times New Roman" w:hAnsi="Times New Roman" w:cs="Times New Roman"/>
                <w:sz w:val="24"/>
                <w:szCs w:val="24"/>
                <w:lang w:val="de-DE"/>
              </w:rPr>
            </w:rPrChange>
          </w:rPr>
          <w:t>ä</w:t>
        </w:r>
        <w:r w:rsidR="0008358F">
          <w:rPr>
            <w:rFonts w:ascii="Times New Roman" w:hAnsi="Times New Roman" w:cs="Times New Roman"/>
            <w:sz w:val="24"/>
            <w:szCs w:val="24"/>
            <w:lang w:val="en-GB"/>
          </w:rPr>
          <w:t>te</w:t>
        </w:r>
        <w:proofErr w:type="spellEnd"/>
        <w:r w:rsidR="0008358F">
          <w:rPr>
            <w:rFonts w:ascii="Times New Roman" w:hAnsi="Times New Roman" w:cs="Times New Roman"/>
            <w:sz w:val="24"/>
            <w:szCs w:val="24"/>
            <w:lang w:val="en-GB"/>
          </w:rPr>
          <w:t xml:space="preserve"> </w:t>
        </w:r>
      </w:ins>
      <w:del w:id="665" w:author="Noah Benninga" w:date="2018-10-09T10:36:00Z">
        <w:r w:rsidR="00A66A5D" w:rsidRPr="0036022A" w:rsidDel="0008358F">
          <w:rPr>
            <w:rFonts w:ascii="Times New Roman" w:hAnsi="Times New Roman" w:cs="Times New Roman"/>
            <w:sz w:val="24"/>
            <w:szCs w:val="24"/>
          </w:rPr>
          <w:delText xml:space="preserve"> Collecting Historical Material</w:delText>
        </w:r>
        <w:r w:rsidR="00406792" w:rsidRPr="0036022A" w:rsidDel="0008358F">
          <w:rPr>
            <w:rFonts w:ascii="Times New Roman" w:hAnsi="Times New Roman" w:cs="Times New Roman"/>
            <w:sz w:val="24"/>
            <w:szCs w:val="24"/>
          </w:rPr>
          <w:delText xml:space="preserve"> suggested that</w:delText>
        </w:r>
      </w:del>
      <w:ins w:id="666" w:author="Noah Benninga" w:date="2018-10-09T10:36:00Z">
        <w:r w:rsidR="0008358F">
          <w:rPr>
            <w:rFonts w:ascii="Times New Roman" w:hAnsi="Times New Roman" w:cs="Times New Roman"/>
            <w:sz w:val="24"/>
            <w:szCs w:val="24"/>
          </w:rPr>
          <w:t>directed that</w:t>
        </w:r>
      </w:ins>
      <w:r w:rsidR="00406792" w:rsidRPr="0036022A">
        <w:rPr>
          <w:rFonts w:ascii="Times New Roman" w:hAnsi="Times New Roman" w:cs="Times New Roman"/>
          <w:sz w:val="24"/>
          <w:szCs w:val="24"/>
        </w:rPr>
        <w:t xml:space="preserve"> “</w:t>
      </w:r>
      <w:ins w:id="667" w:author="Noah Benninga" w:date="2018-10-09T10:37:00Z">
        <w:r w:rsidR="0008358F">
          <w:rPr>
            <w:rFonts w:ascii="Times New Roman" w:hAnsi="Times New Roman" w:cs="Times New Roman"/>
            <w:sz w:val="24"/>
            <w:szCs w:val="24"/>
          </w:rPr>
          <w:t>m</w:t>
        </w:r>
      </w:ins>
      <w:del w:id="668" w:author="Noah Benninga" w:date="2018-10-09T10:37:00Z">
        <w:r w:rsidR="00406792" w:rsidRPr="0036022A" w:rsidDel="0008358F">
          <w:rPr>
            <w:rFonts w:ascii="Times New Roman" w:hAnsi="Times New Roman" w:cs="Times New Roman"/>
            <w:sz w:val="24"/>
            <w:szCs w:val="24"/>
          </w:rPr>
          <w:delText>M</w:delText>
        </w:r>
      </w:del>
      <w:r w:rsidR="00406792" w:rsidRPr="0036022A">
        <w:rPr>
          <w:rFonts w:ascii="Times New Roman" w:hAnsi="Times New Roman" w:cs="Times New Roman"/>
          <w:sz w:val="24"/>
          <w:szCs w:val="24"/>
        </w:rPr>
        <w:t>ost attention need</w:t>
      </w:r>
      <w:ins w:id="669" w:author="Noah Benninga" w:date="2018-10-09T10:37:00Z">
        <w:r w:rsidR="0008358F">
          <w:rPr>
            <w:rFonts w:ascii="Times New Roman" w:hAnsi="Times New Roman" w:cs="Times New Roman"/>
            <w:sz w:val="24"/>
            <w:szCs w:val="24"/>
          </w:rPr>
          <w:t>s</w:t>
        </w:r>
      </w:ins>
      <w:del w:id="670" w:author="Noah Benninga" w:date="2018-10-09T10:37:00Z">
        <w:r w:rsidR="00406792" w:rsidRPr="0036022A" w:rsidDel="0008358F">
          <w:rPr>
            <w:rFonts w:ascii="Times New Roman" w:hAnsi="Times New Roman" w:cs="Times New Roman"/>
            <w:sz w:val="24"/>
            <w:szCs w:val="24"/>
          </w:rPr>
          <w:delText>ed</w:delText>
        </w:r>
      </w:del>
      <w:r w:rsidR="00406792" w:rsidRPr="0036022A">
        <w:rPr>
          <w:rFonts w:ascii="Times New Roman" w:hAnsi="Times New Roman" w:cs="Times New Roman"/>
          <w:sz w:val="24"/>
          <w:szCs w:val="24"/>
        </w:rPr>
        <w:t xml:space="preserve"> to be paid to collecting material that would shed light on the dignified behavior of the Jewish population, its particular groups</w:t>
      </w:r>
      <w:ins w:id="671" w:author="Noah Benninga" w:date="2018-10-09T10:37:00Z">
        <w:r w:rsidR="0008358F">
          <w:rPr>
            <w:rFonts w:ascii="Times New Roman" w:hAnsi="Times New Roman" w:cs="Times New Roman"/>
            <w:sz w:val="24"/>
            <w:szCs w:val="24"/>
          </w:rPr>
          <w:t>,</w:t>
        </w:r>
      </w:ins>
      <w:r w:rsidR="00406792" w:rsidRPr="0036022A">
        <w:rPr>
          <w:rFonts w:ascii="Times New Roman" w:hAnsi="Times New Roman" w:cs="Times New Roman"/>
          <w:sz w:val="24"/>
          <w:szCs w:val="24"/>
        </w:rPr>
        <w:t xml:space="preserve"> or even individuals</w:t>
      </w:r>
      <w:ins w:id="672" w:author="Noah Benninga" w:date="2018-10-09T10:34:00Z">
        <w:r>
          <w:rPr>
            <w:rFonts w:ascii="Times New Roman" w:hAnsi="Times New Roman" w:cs="Times New Roman"/>
            <w:sz w:val="24"/>
            <w:szCs w:val="24"/>
          </w:rPr>
          <w:t>.</w:t>
        </w:r>
      </w:ins>
      <w:r w:rsidR="00406792" w:rsidRPr="0036022A">
        <w:rPr>
          <w:rFonts w:ascii="Times New Roman" w:hAnsi="Times New Roman" w:cs="Times New Roman"/>
          <w:sz w:val="24"/>
          <w:szCs w:val="24"/>
        </w:rPr>
        <w:t>”</w:t>
      </w:r>
      <w:del w:id="673" w:author="Noah Benninga" w:date="2018-10-09T10:37:00Z">
        <w:r w:rsidR="00406792" w:rsidRPr="0036022A" w:rsidDel="0008358F">
          <w:rPr>
            <w:rFonts w:ascii="Times New Roman" w:hAnsi="Times New Roman" w:cs="Times New Roman"/>
            <w:sz w:val="24"/>
            <w:szCs w:val="24"/>
          </w:rPr>
          <w:delText xml:space="preserve">. </w:delText>
        </w:r>
      </w:del>
      <w:ins w:id="674" w:author="Noah Benninga" w:date="2018-10-09T10:37:00Z">
        <w:r w:rsidR="0008358F">
          <w:rPr>
            <w:rFonts w:ascii="Times New Roman" w:hAnsi="Times New Roman" w:cs="Times New Roman"/>
            <w:sz w:val="24"/>
            <w:szCs w:val="24"/>
          </w:rPr>
          <w:t xml:space="preserve"> </w:t>
        </w:r>
      </w:ins>
      <w:r w:rsidR="00406792" w:rsidRPr="0036022A">
        <w:rPr>
          <w:rFonts w:ascii="Times New Roman" w:hAnsi="Times New Roman" w:cs="Times New Roman"/>
          <w:sz w:val="24"/>
          <w:szCs w:val="24"/>
        </w:rPr>
        <w:t xml:space="preserve">But </w:t>
      </w:r>
      <w:ins w:id="675" w:author="Noah Benninga" w:date="2018-10-09T10:37:00Z">
        <w:r w:rsidR="0008358F">
          <w:rPr>
            <w:rFonts w:ascii="Times New Roman" w:hAnsi="Times New Roman" w:cs="Times New Roman"/>
            <w:sz w:val="24"/>
            <w:szCs w:val="24"/>
          </w:rPr>
          <w:t>aga</w:t>
        </w:r>
      </w:ins>
      <w:ins w:id="676" w:author="Noah Benninga" w:date="2018-10-09T10:38:00Z">
        <w:r w:rsidR="0008358F">
          <w:rPr>
            <w:rFonts w:ascii="Times New Roman" w:hAnsi="Times New Roman" w:cs="Times New Roman"/>
            <w:sz w:val="24"/>
            <w:szCs w:val="24"/>
          </w:rPr>
          <w:t xml:space="preserve">in, the guidelines were not incognizant of the need for </w:t>
        </w:r>
      </w:ins>
      <w:del w:id="677" w:author="Noah Benninga" w:date="2018-10-09T10:38:00Z">
        <w:r w:rsidR="00406792" w:rsidRPr="0036022A" w:rsidDel="0008358F">
          <w:rPr>
            <w:rFonts w:ascii="Times New Roman" w:hAnsi="Times New Roman" w:cs="Times New Roman"/>
            <w:sz w:val="24"/>
            <w:szCs w:val="24"/>
          </w:rPr>
          <w:delText xml:space="preserve">on the other hand </w:delText>
        </w:r>
      </w:del>
      <w:r w:rsidR="00406792" w:rsidRPr="0036022A">
        <w:rPr>
          <w:rFonts w:ascii="Times New Roman" w:hAnsi="Times New Roman" w:cs="Times New Roman"/>
          <w:sz w:val="24"/>
          <w:szCs w:val="24"/>
        </w:rPr>
        <w:t xml:space="preserve">testimonies </w:t>
      </w:r>
      <w:del w:id="678" w:author="Noah Benninga" w:date="2018-10-09T10:38:00Z">
        <w:r w:rsidR="00406792" w:rsidRPr="0036022A" w:rsidDel="0008358F">
          <w:rPr>
            <w:rFonts w:ascii="Times New Roman" w:hAnsi="Times New Roman" w:cs="Times New Roman"/>
            <w:sz w:val="24"/>
            <w:szCs w:val="24"/>
          </w:rPr>
          <w:delText>needed to take on also expressions of</w:delText>
        </w:r>
      </w:del>
      <w:ins w:id="679" w:author="Noah Benninga" w:date="2018-10-09T10:38:00Z">
        <w:r w:rsidR="0008358F">
          <w:rPr>
            <w:rFonts w:ascii="Times New Roman" w:hAnsi="Times New Roman" w:cs="Times New Roman"/>
            <w:sz w:val="24"/>
            <w:szCs w:val="24"/>
          </w:rPr>
          <w:t xml:space="preserve">expressing </w:t>
        </w:r>
      </w:ins>
      <w:r w:rsidR="00406792" w:rsidRPr="0036022A">
        <w:rPr>
          <w:rFonts w:ascii="Times New Roman" w:hAnsi="Times New Roman" w:cs="Times New Roman"/>
          <w:sz w:val="24"/>
          <w:szCs w:val="24"/>
        </w:rPr>
        <w:t xml:space="preserve"> “debasement and betrayal, cowardice and lack of personal dignity, which unfortunately did take place in almost all Jewish communities</w:t>
      </w:r>
      <w:r w:rsidR="007B7ABA" w:rsidRPr="0036022A">
        <w:rPr>
          <w:rFonts w:ascii="Times New Roman" w:hAnsi="Times New Roman" w:cs="Times New Roman"/>
          <w:sz w:val="24"/>
          <w:szCs w:val="24"/>
          <w:lang w:val="en-GB"/>
        </w:rPr>
        <w:t>.</w:t>
      </w:r>
      <w:r w:rsidR="00406792" w:rsidRPr="0036022A">
        <w:rPr>
          <w:rFonts w:ascii="Times New Roman" w:hAnsi="Times New Roman" w:cs="Times New Roman"/>
          <w:sz w:val="24"/>
          <w:szCs w:val="24"/>
          <w:lang w:val="en-GB"/>
        </w:rPr>
        <w:t>”</w:t>
      </w:r>
      <w:r w:rsidR="007B7ABA" w:rsidRPr="0036022A">
        <w:rPr>
          <w:rStyle w:val="EndnoteReference"/>
          <w:rFonts w:ascii="Times New Roman" w:hAnsi="Times New Roman" w:cs="Times New Roman"/>
          <w:sz w:val="24"/>
          <w:szCs w:val="24"/>
          <w:lang w:val="pl-PL"/>
        </w:rPr>
        <w:endnoteReference w:id="34"/>
      </w:r>
      <w:ins w:id="680" w:author="Noah Benninga" w:date="2018-10-09T10:38:00Z">
        <w:r w:rsidR="0008358F">
          <w:rPr>
            <w:rFonts w:ascii="Times New Roman" w:hAnsi="Times New Roman" w:cs="Times New Roman"/>
            <w:sz w:val="24"/>
            <w:szCs w:val="24"/>
            <w:lang w:val="en-GB"/>
          </w:rPr>
          <w:t xml:space="preserve"> </w:t>
        </w:r>
      </w:ins>
      <w:ins w:id="681" w:author="Noah Benninga" w:date="2018-10-09T10:39:00Z">
        <w:r w:rsidR="0008358F">
          <w:rPr>
            <w:rFonts w:ascii="Times New Roman" w:hAnsi="Times New Roman" w:cs="Times New Roman"/>
            <w:sz w:val="24"/>
            <w:szCs w:val="24"/>
            <w:lang w:val="en-GB"/>
          </w:rPr>
          <w:t>But</w:t>
        </w:r>
      </w:ins>
      <w:ins w:id="682" w:author="Noah Benninga" w:date="2018-10-09T10:38:00Z">
        <w:r w:rsidR="0008358F">
          <w:rPr>
            <w:rFonts w:ascii="Times New Roman" w:hAnsi="Times New Roman" w:cs="Times New Roman"/>
            <w:sz w:val="24"/>
            <w:szCs w:val="24"/>
            <w:lang w:val="en-GB"/>
          </w:rPr>
          <w:t xml:space="preserve"> these testimonies were </w:t>
        </w:r>
      </w:ins>
      <w:ins w:id="683" w:author="Noah Benninga" w:date="2018-10-09T10:39:00Z">
        <w:r w:rsidR="0008358F">
          <w:rPr>
            <w:rFonts w:ascii="Times New Roman" w:hAnsi="Times New Roman" w:cs="Times New Roman"/>
            <w:sz w:val="24"/>
            <w:szCs w:val="24"/>
            <w:lang w:val="en-GB"/>
          </w:rPr>
          <w:t xml:space="preserve">clearly only </w:t>
        </w:r>
      </w:ins>
      <w:ins w:id="684" w:author="Noah Benninga" w:date="2018-10-09T10:38:00Z">
        <w:r w:rsidR="0008358F">
          <w:rPr>
            <w:rFonts w:ascii="Times New Roman" w:hAnsi="Times New Roman" w:cs="Times New Roman"/>
            <w:sz w:val="24"/>
            <w:szCs w:val="24"/>
            <w:lang w:val="en-GB"/>
          </w:rPr>
          <w:t>2</w:t>
        </w:r>
        <w:r w:rsidR="0008358F" w:rsidRPr="0008358F">
          <w:rPr>
            <w:rFonts w:ascii="Times New Roman" w:hAnsi="Times New Roman" w:cs="Times New Roman"/>
            <w:sz w:val="24"/>
            <w:szCs w:val="24"/>
            <w:vertAlign w:val="superscript"/>
            <w:lang w:val="en-GB"/>
            <w:rPrChange w:id="685" w:author="Noah Benninga" w:date="2018-10-09T10:38:00Z">
              <w:rPr>
                <w:rFonts w:ascii="Times New Roman" w:hAnsi="Times New Roman" w:cs="Times New Roman"/>
                <w:sz w:val="24"/>
                <w:szCs w:val="24"/>
                <w:lang w:val="en-GB"/>
              </w:rPr>
            </w:rPrChange>
          </w:rPr>
          <w:t>nd</w:t>
        </w:r>
        <w:r w:rsidR="0008358F">
          <w:rPr>
            <w:rFonts w:ascii="Times New Roman" w:hAnsi="Times New Roman" w:cs="Times New Roman"/>
            <w:sz w:val="24"/>
            <w:szCs w:val="24"/>
            <w:lang w:val="en-GB"/>
          </w:rPr>
          <w:t xml:space="preserve"> tier </w:t>
        </w:r>
      </w:ins>
      <w:ins w:id="686" w:author="Noah Benninga" w:date="2018-10-09T10:39:00Z">
        <w:r w:rsidR="0008358F">
          <w:rPr>
            <w:rFonts w:ascii="Times New Roman" w:hAnsi="Times New Roman" w:cs="Times New Roman"/>
            <w:sz w:val="24"/>
            <w:szCs w:val="24"/>
            <w:lang w:val="en-GB"/>
          </w:rPr>
          <w:t xml:space="preserve">objectives, and had </w:t>
        </w:r>
      </w:ins>
      <w:ins w:id="687" w:author="Noah Benninga" w:date="2018-10-09T10:40:00Z">
        <w:r w:rsidR="0008358F">
          <w:rPr>
            <w:rFonts w:ascii="Times New Roman" w:hAnsi="Times New Roman" w:cs="Times New Roman"/>
            <w:sz w:val="24"/>
            <w:szCs w:val="24"/>
            <w:lang w:val="en-GB"/>
          </w:rPr>
          <w:t xml:space="preserve">potential to </w:t>
        </w:r>
      </w:ins>
      <w:ins w:id="688" w:author="Noah Benninga" w:date="2018-10-09T10:39:00Z">
        <w:r w:rsidR="0008358F">
          <w:rPr>
            <w:rFonts w:ascii="Times New Roman" w:hAnsi="Times New Roman" w:cs="Times New Roman"/>
            <w:sz w:val="24"/>
            <w:szCs w:val="24"/>
            <w:lang w:val="en-GB"/>
          </w:rPr>
          <w:t>destabiliz</w:t>
        </w:r>
      </w:ins>
      <w:ins w:id="689" w:author="Noah Benninga" w:date="2018-10-09T10:40:00Z">
        <w:r w:rsidR="0008358F">
          <w:rPr>
            <w:rFonts w:ascii="Times New Roman" w:hAnsi="Times New Roman" w:cs="Times New Roman"/>
            <w:sz w:val="24"/>
            <w:szCs w:val="24"/>
            <w:lang w:val="en-GB"/>
          </w:rPr>
          <w:t xml:space="preserve">e the </w:t>
        </w:r>
      </w:ins>
      <w:ins w:id="690" w:author="Noah Benninga" w:date="2018-10-09T10:41:00Z">
        <w:r w:rsidR="0008358F">
          <w:rPr>
            <w:rFonts w:ascii="Times New Roman" w:hAnsi="Times New Roman" w:cs="Times New Roman"/>
            <w:sz w:val="24"/>
            <w:szCs w:val="24"/>
            <w:lang w:val="en-GB"/>
          </w:rPr>
          <w:t xml:space="preserve">emerging </w:t>
        </w:r>
      </w:ins>
      <w:proofErr w:type="spellStart"/>
      <w:ins w:id="691" w:author="Noah Benninga" w:date="2018-10-09T10:39:00Z">
        <w:r w:rsidR="0008358F">
          <w:rPr>
            <w:rFonts w:ascii="Times New Roman" w:hAnsi="Times New Roman" w:cs="Times New Roman"/>
            <w:sz w:val="24"/>
            <w:szCs w:val="24"/>
            <w:lang w:val="en-GB"/>
          </w:rPr>
          <w:t>p</w:t>
        </w:r>
      </w:ins>
      <w:ins w:id="692" w:author="Noah Benninga" w:date="2018-10-09T10:40:00Z">
        <w:r w:rsidR="0008358F">
          <w:rPr>
            <w:rFonts w:ascii="Times New Roman" w:hAnsi="Times New Roman" w:cs="Times New Roman"/>
            <w:sz w:val="24"/>
            <w:szCs w:val="24"/>
            <w:lang w:val="en-GB"/>
          </w:rPr>
          <w:t>ostwar</w:t>
        </w:r>
        <w:proofErr w:type="spellEnd"/>
        <w:r w:rsidR="0008358F">
          <w:rPr>
            <w:rFonts w:ascii="Times New Roman" w:hAnsi="Times New Roman" w:cs="Times New Roman"/>
            <w:sz w:val="24"/>
            <w:szCs w:val="24"/>
            <w:lang w:val="en-GB"/>
          </w:rPr>
          <w:t xml:space="preserve"> situation</w:t>
        </w:r>
      </w:ins>
      <w:ins w:id="693" w:author="Noah Benninga" w:date="2018-10-09T10:41:00Z">
        <w:r w:rsidR="0008358F">
          <w:rPr>
            <w:rFonts w:ascii="Times New Roman" w:hAnsi="Times New Roman" w:cs="Times New Roman"/>
            <w:sz w:val="24"/>
            <w:szCs w:val="24"/>
            <w:lang w:val="en-GB"/>
          </w:rPr>
          <w:t>, in</w:t>
        </w:r>
      </w:ins>
      <w:ins w:id="694" w:author="Noah Benninga" w:date="2018-10-09T10:40:00Z">
        <w:r w:rsidR="0008358F">
          <w:rPr>
            <w:rFonts w:ascii="Times New Roman" w:hAnsi="Times New Roman" w:cs="Times New Roman"/>
            <w:sz w:val="24"/>
            <w:szCs w:val="24"/>
            <w:lang w:val="en-GB"/>
          </w:rPr>
          <w:t xml:space="preserve"> </w:t>
        </w:r>
      </w:ins>
      <w:ins w:id="695" w:author="Noah Benninga" w:date="2018-10-09T10:39:00Z">
        <w:r w:rsidR="0008358F">
          <w:rPr>
            <w:rFonts w:ascii="Times New Roman" w:hAnsi="Times New Roman" w:cs="Times New Roman"/>
            <w:sz w:val="24"/>
            <w:szCs w:val="24"/>
            <w:lang w:val="en-GB"/>
          </w:rPr>
          <w:t xml:space="preserve">which </w:t>
        </w:r>
      </w:ins>
      <w:ins w:id="696" w:author="Noah Benninga" w:date="2018-10-09T10:41:00Z">
        <w:r w:rsidR="0008358F">
          <w:rPr>
            <w:rFonts w:ascii="Times New Roman" w:hAnsi="Times New Roman" w:cs="Times New Roman"/>
            <w:sz w:val="24"/>
            <w:szCs w:val="24"/>
            <w:lang w:val="en-GB"/>
          </w:rPr>
          <w:t>murdered Jews were to be treated as murdered Soviet citi</w:t>
        </w:r>
      </w:ins>
      <w:ins w:id="697" w:author="Noah Benninga" w:date="2018-10-09T10:42:00Z">
        <w:r w:rsidR="0008358F">
          <w:rPr>
            <w:rFonts w:ascii="Times New Roman" w:hAnsi="Times New Roman" w:cs="Times New Roman"/>
            <w:sz w:val="24"/>
            <w:szCs w:val="24"/>
            <w:lang w:val="en-GB"/>
          </w:rPr>
          <w:t xml:space="preserve">zens, part of the </w:t>
        </w:r>
      </w:ins>
      <w:ins w:id="698" w:author="Noah Benninga" w:date="2018-10-09T10:43:00Z">
        <w:r w:rsidR="0008358F">
          <w:rPr>
            <w:rFonts w:ascii="Times New Roman" w:hAnsi="Times New Roman" w:cs="Times New Roman"/>
            <w:sz w:val="24"/>
            <w:szCs w:val="24"/>
            <w:lang w:val="en-GB"/>
          </w:rPr>
          <w:t>G</w:t>
        </w:r>
      </w:ins>
      <w:ins w:id="699" w:author="Noah Benninga" w:date="2018-10-09T10:42:00Z">
        <w:r w:rsidR="0008358F">
          <w:rPr>
            <w:rFonts w:ascii="Times New Roman" w:hAnsi="Times New Roman" w:cs="Times New Roman"/>
            <w:sz w:val="24"/>
            <w:szCs w:val="24"/>
            <w:lang w:val="en-GB"/>
          </w:rPr>
          <w:t xml:space="preserve">reat </w:t>
        </w:r>
      </w:ins>
      <w:ins w:id="700" w:author="Noah Benninga" w:date="2018-10-09T10:43:00Z">
        <w:r w:rsidR="0008358F">
          <w:rPr>
            <w:rFonts w:ascii="Times New Roman" w:hAnsi="Times New Roman" w:cs="Times New Roman"/>
            <w:sz w:val="24"/>
            <w:szCs w:val="24"/>
            <w:lang w:val="en-GB"/>
          </w:rPr>
          <w:t>P</w:t>
        </w:r>
      </w:ins>
      <w:ins w:id="701" w:author="Noah Benninga" w:date="2018-10-09T10:42:00Z">
        <w:r w:rsidR="0008358F">
          <w:rPr>
            <w:rFonts w:ascii="Times New Roman" w:hAnsi="Times New Roman" w:cs="Times New Roman"/>
            <w:sz w:val="24"/>
            <w:szCs w:val="24"/>
            <w:lang w:val="en-GB"/>
          </w:rPr>
          <w:t xml:space="preserve">atriotic </w:t>
        </w:r>
      </w:ins>
      <w:ins w:id="702" w:author="Noah Benninga" w:date="2018-10-09T10:43:00Z">
        <w:r w:rsidR="0008358F">
          <w:rPr>
            <w:rFonts w:ascii="Times New Roman" w:hAnsi="Times New Roman" w:cs="Times New Roman"/>
            <w:sz w:val="24"/>
            <w:szCs w:val="24"/>
            <w:lang w:val="en-GB"/>
          </w:rPr>
          <w:t>War</w:t>
        </w:r>
      </w:ins>
      <w:ins w:id="703" w:author="Noah Benninga" w:date="2018-10-09T10:42:00Z">
        <w:r w:rsidR="0008358F">
          <w:rPr>
            <w:rFonts w:ascii="Times New Roman" w:hAnsi="Times New Roman" w:cs="Times New Roman"/>
            <w:sz w:val="24"/>
            <w:szCs w:val="24"/>
            <w:lang w:val="en-GB"/>
          </w:rPr>
          <w:t>.</w:t>
        </w:r>
      </w:ins>
      <w:ins w:id="704" w:author="Noah Benninga" w:date="2018-10-09T10:43:00Z">
        <w:r w:rsidR="0008358F">
          <w:rPr>
            <w:rFonts w:ascii="Times New Roman" w:hAnsi="Times New Roman" w:cs="Times New Roman"/>
            <w:sz w:val="24"/>
            <w:szCs w:val="24"/>
            <w:lang w:val="en-GB"/>
          </w:rPr>
          <w:t xml:space="preserve"> </w:t>
        </w:r>
      </w:ins>
      <w:del w:id="705" w:author="Noah Benninga" w:date="2018-10-09T10:38:00Z">
        <w:r w:rsidR="007B7ABA" w:rsidRPr="0036022A" w:rsidDel="0008358F">
          <w:rPr>
            <w:rFonts w:ascii="Times New Roman" w:hAnsi="Times New Roman" w:cs="Times New Roman"/>
            <w:sz w:val="24"/>
            <w:szCs w:val="24"/>
            <w:lang w:val="en-GB"/>
          </w:rPr>
          <w:delText xml:space="preserve">  </w:delText>
        </w:r>
      </w:del>
    </w:p>
    <w:p w14:paraId="01908554" w14:textId="105EA44B" w:rsidR="0052055B" w:rsidRPr="0036022A" w:rsidRDefault="005C08CE" w:rsidP="0036022A">
      <w:pPr>
        <w:spacing w:after="0" w:line="480" w:lineRule="auto"/>
        <w:ind w:firstLine="720"/>
        <w:jc w:val="both"/>
        <w:rPr>
          <w:rFonts w:ascii="Times New Roman" w:hAnsi="Times New Roman" w:cs="Times New Roman"/>
          <w:sz w:val="24"/>
          <w:szCs w:val="24"/>
        </w:rPr>
      </w:pPr>
      <w:r w:rsidRPr="0036022A">
        <w:rPr>
          <w:rFonts w:ascii="Times New Roman" w:hAnsi="Times New Roman" w:cs="Times New Roman"/>
          <w:sz w:val="24"/>
          <w:szCs w:val="24"/>
        </w:rPr>
        <w:t>Many Polish Jewish survivors</w:t>
      </w:r>
      <w:r w:rsidR="00A230E4" w:rsidRPr="0036022A">
        <w:rPr>
          <w:rFonts w:ascii="Times New Roman" w:hAnsi="Times New Roman" w:cs="Times New Roman"/>
          <w:sz w:val="24"/>
          <w:szCs w:val="24"/>
        </w:rPr>
        <w:t xml:space="preserve"> recalled</w:t>
      </w:r>
      <w:r w:rsidRPr="0036022A">
        <w:rPr>
          <w:rFonts w:ascii="Times New Roman" w:hAnsi="Times New Roman" w:cs="Times New Roman"/>
          <w:sz w:val="24"/>
          <w:szCs w:val="24"/>
        </w:rPr>
        <w:t xml:space="preserve"> the</w:t>
      </w:r>
      <w:r w:rsidR="00A230E4" w:rsidRPr="0036022A">
        <w:rPr>
          <w:rFonts w:ascii="Times New Roman" w:hAnsi="Times New Roman" w:cs="Times New Roman"/>
          <w:sz w:val="24"/>
          <w:szCs w:val="24"/>
        </w:rPr>
        <w:t xml:space="preserve"> role of the</w:t>
      </w:r>
      <w:r w:rsidRPr="0036022A">
        <w:rPr>
          <w:rFonts w:ascii="Times New Roman" w:hAnsi="Times New Roman" w:cs="Times New Roman"/>
          <w:sz w:val="24"/>
          <w:szCs w:val="24"/>
        </w:rPr>
        <w:t xml:space="preserve"> </w:t>
      </w:r>
      <w:proofErr w:type="spellStart"/>
      <w:r w:rsidRPr="0036022A">
        <w:rPr>
          <w:rFonts w:ascii="Times New Roman" w:hAnsi="Times New Roman" w:cs="Times New Roman"/>
          <w:i/>
          <w:iCs/>
          <w:sz w:val="24"/>
          <w:szCs w:val="24"/>
        </w:rPr>
        <w:t>Judenrat</w:t>
      </w:r>
      <w:proofErr w:type="spellEnd"/>
      <w:r w:rsidRPr="0036022A">
        <w:rPr>
          <w:rFonts w:ascii="Times New Roman" w:hAnsi="Times New Roman" w:cs="Times New Roman"/>
          <w:sz w:val="24"/>
          <w:szCs w:val="24"/>
        </w:rPr>
        <w:t xml:space="preserve"> members and of the Jewish police in harsh terms. </w:t>
      </w:r>
      <w:proofErr w:type="spellStart"/>
      <w:r w:rsidRPr="0036022A">
        <w:rPr>
          <w:rFonts w:ascii="Times New Roman" w:hAnsi="Times New Roman" w:cs="Times New Roman"/>
          <w:sz w:val="24"/>
          <w:szCs w:val="24"/>
        </w:rPr>
        <w:t>Ogień</w:t>
      </w:r>
      <w:proofErr w:type="spellEnd"/>
      <w:r w:rsidRPr="0036022A">
        <w:rPr>
          <w:rFonts w:ascii="Times New Roman" w:hAnsi="Times New Roman" w:cs="Times New Roman"/>
          <w:sz w:val="24"/>
          <w:szCs w:val="24"/>
        </w:rPr>
        <w:t xml:space="preserve"> blamed them for participating in the round ups of Jew</w:t>
      </w:r>
      <w:del w:id="706" w:author="Noah Benninga" w:date="2018-10-09T10:44:00Z">
        <w:r w:rsidRPr="0036022A" w:rsidDel="00572E94">
          <w:rPr>
            <w:rFonts w:ascii="Times New Roman" w:hAnsi="Times New Roman" w:cs="Times New Roman"/>
            <w:sz w:val="24"/>
            <w:szCs w:val="24"/>
          </w:rPr>
          <w:delText>i</w:delText>
        </w:r>
      </w:del>
      <w:r w:rsidRPr="0036022A">
        <w:rPr>
          <w:rFonts w:ascii="Times New Roman" w:hAnsi="Times New Roman" w:cs="Times New Roman"/>
          <w:sz w:val="24"/>
          <w:szCs w:val="24"/>
        </w:rPr>
        <w:t>s</w:t>
      </w:r>
      <w:del w:id="707" w:author="Noah Benninga" w:date="2018-10-09T10:44:00Z">
        <w:r w:rsidRPr="0036022A" w:rsidDel="00572E94">
          <w:rPr>
            <w:rFonts w:ascii="Times New Roman" w:hAnsi="Times New Roman" w:cs="Times New Roman"/>
            <w:sz w:val="24"/>
            <w:szCs w:val="24"/>
          </w:rPr>
          <w:delText>h</w:delText>
        </w:r>
      </w:del>
      <w:r w:rsidRPr="0036022A">
        <w:rPr>
          <w:rFonts w:ascii="Times New Roman" w:hAnsi="Times New Roman" w:cs="Times New Roman"/>
          <w:sz w:val="24"/>
          <w:szCs w:val="24"/>
        </w:rPr>
        <w:t xml:space="preserve"> for forced labor</w:t>
      </w:r>
      <w:ins w:id="708" w:author="Noah Benninga" w:date="2018-10-09T10:44:00Z">
        <w:r w:rsidR="00572E94">
          <w:rPr>
            <w:rFonts w:ascii="Times New Roman" w:hAnsi="Times New Roman" w:cs="Times New Roman"/>
            <w:sz w:val="24"/>
            <w:szCs w:val="24"/>
          </w:rPr>
          <w:t>, thereby</w:t>
        </w:r>
      </w:ins>
      <w:del w:id="709" w:author="Noah Benninga" w:date="2018-10-09T10:44:00Z">
        <w:r w:rsidRPr="0036022A" w:rsidDel="00572E94">
          <w:rPr>
            <w:rFonts w:ascii="Times New Roman" w:hAnsi="Times New Roman" w:cs="Times New Roman"/>
            <w:sz w:val="24"/>
            <w:szCs w:val="24"/>
          </w:rPr>
          <w:delText xml:space="preserve"> and therefore</w:delText>
        </w:r>
      </w:del>
      <w:r w:rsidRPr="0036022A">
        <w:rPr>
          <w:rFonts w:ascii="Times New Roman" w:hAnsi="Times New Roman" w:cs="Times New Roman"/>
          <w:sz w:val="24"/>
          <w:szCs w:val="24"/>
        </w:rPr>
        <w:t xml:space="preserve"> making the </w:t>
      </w:r>
      <w:del w:id="710" w:author="Noah Benninga" w:date="2018-10-09T10:45:00Z">
        <w:r w:rsidRPr="0036022A" w:rsidDel="00572E94">
          <w:rPr>
            <w:rFonts w:ascii="Times New Roman" w:hAnsi="Times New Roman" w:cs="Times New Roman"/>
            <w:sz w:val="24"/>
            <w:szCs w:val="24"/>
          </w:rPr>
          <w:delText xml:space="preserve">work easier for the </w:delText>
        </w:r>
      </w:del>
      <w:r w:rsidRPr="0036022A">
        <w:rPr>
          <w:rFonts w:ascii="Times New Roman" w:hAnsi="Times New Roman" w:cs="Times New Roman"/>
          <w:sz w:val="24"/>
          <w:szCs w:val="24"/>
        </w:rPr>
        <w:t>Germans</w:t>
      </w:r>
      <w:r w:rsidR="00E351B7" w:rsidRPr="0036022A">
        <w:rPr>
          <w:rFonts w:ascii="Times New Roman" w:hAnsi="Times New Roman" w:cs="Times New Roman"/>
          <w:sz w:val="24"/>
          <w:szCs w:val="24"/>
        </w:rPr>
        <w:t xml:space="preserve"> </w:t>
      </w:r>
      <w:ins w:id="711" w:author="Noah Benninga" w:date="2018-10-09T10:45:00Z">
        <w:r w:rsidR="00572E94">
          <w:rPr>
            <w:rFonts w:ascii="Times New Roman" w:hAnsi="Times New Roman" w:cs="Times New Roman"/>
            <w:sz w:val="24"/>
            <w:szCs w:val="24"/>
          </w:rPr>
          <w:t xml:space="preserve">work of </w:t>
        </w:r>
      </w:ins>
      <w:r w:rsidR="00E351B7" w:rsidRPr="0036022A">
        <w:rPr>
          <w:rFonts w:ascii="Times New Roman" w:hAnsi="Times New Roman" w:cs="Times New Roman"/>
          <w:sz w:val="24"/>
          <w:szCs w:val="24"/>
        </w:rPr>
        <w:t xml:space="preserve">dragging Jews from their homes </w:t>
      </w:r>
      <w:ins w:id="712" w:author="Noah Benninga" w:date="2018-10-09T10:45:00Z">
        <w:r w:rsidR="00572E94">
          <w:rPr>
            <w:rFonts w:ascii="Times New Roman" w:hAnsi="Times New Roman" w:cs="Times New Roman"/>
            <w:sz w:val="24"/>
            <w:szCs w:val="24"/>
          </w:rPr>
          <w:t>easier. Instead, the Jews w</w:t>
        </w:r>
      </w:ins>
      <w:ins w:id="713" w:author="Noah Benninga" w:date="2018-10-09T10:46:00Z">
        <w:r w:rsidR="00572E94">
          <w:rPr>
            <w:rFonts w:ascii="Times New Roman" w:hAnsi="Times New Roman" w:cs="Times New Roman"/>
            <w:sz w:val="24"/>
            <w:szCs w:val="24"/>
          </w:rPr>
          <w:t xml:space="preserve">ere </w:t>
        </w:r>
      </w:ins>
      <w:del w:id="714" w:author="Noah Benninga" w:date="2018-10-09T10:46:00Z">
        <w:r w:rsidR="00E351B7" w:rsidRPr="0036022A" w:rsidDel="00572E94">
          <w:rPr>
            <w:rFonts w:ascii="Times New Roman" w:hAnsi="Times New Roman" w:cs="Times New Roman"/>
            <w:sz w:val="24"/>
            <w:szCs w:val="24"/>
          </w:rPr>
          <w:delText xml:space="preserve">and </w:delText>
        </w:r>
      </w:del>
      <w:r w:rsidR="00E351B7" w:rsidRPr="0036022A">
        <w:rPr>
          <w:rFonts w:ascii="Times New Roman" w:hAnsi="Times New Roman" w:cs="Times New Roman"/>
          <w:sz w:val="24"/>
          <w:szCs w:val="24"/>
        </w:rPr>
        <w:t>deliver</w:t>
      </w:r>
      <w:ins w:id="715" w:author="Noah Benninga" w:date="2018-10-09T10:46:00Z">
        <w:r w:rsidR="00572E94">
          <w:rPr>
            <w:rFonts w:ascii="Times New Roman" w:hAnsi="Times New Roman" w:cs="Times New Roman"/>
            <w:sz w:val="24"/>
            <w:szCs w:val="24"/>
          </w:rPr>
          <w:t xml:space="preserve">ed </w:t>
        </w:r>
      </w:ins>
      <w:del w:id="716" w:author="Noah Benninga" w:date="2018-10-09T10:46:00Z">
        <w:r w:rsidR="00E351B7" w:rsidRPr="0036022A" w:rsidDel="00572E94">
          <w:rPr>
            <w:rFonts w:ascii="Times New Roman" w:hAnsi="Times New Roman" w:cs="Times New Roman"/>
            <w:sz w:val="24"/>
            <w:szCs w:val="24"/>
          </w:rPr>
          <w:delText xml:space="preserve">ing them </w:delText>
        </w:r>
      </w:del>
      <w:r w:rsidR="00E351B7" w:rsidRPr="0036022A">
        <w:rPr>
          <w:rFonts w:ascii="Times New Roman" w:hAnsi="Times New Roman" w:cs="Times New Roman"/>
          <w:sz w:val="24"/>
          <w:szCs w:val="24"/>
        </w:rPr>
        <w:t>to the Germans</w:t>
      </w:r>
      <w:r w:rsidRPr="00F20535">
        <w:rPr>
          <w:rFonts w:ascii="Times New Roman" w:hAnsi="Times New Roman" w:cs="Times New Roman"/>
          <w:sz w:val="24"/>
          <w:szCs w:val="24"/>
        </w:rPr>
        <w:t>.</w:t>
      </w:r>
      <w:r w:rsidRPr="0036022A">
        <w:rPr>
          <w:rStyle w:val="EndnoteReference"/>
          <w:rFonts w:ascii="Times New Roman" w:hAnsi="Times New Roman" w:cs="Times New Roman"/>
          <w:sz w:val="24"/>
          <w:szCs w:val="24"/>
        </w:rPr>
        <w:endnoteReference w:id="35"/>
      </w:r>
      <w:r w:rsidRPr="0036022A">
        <w:rPr>
          <w:rFonts w:ascii="Times New Roman" w:hAnsi="Times New Roman" w:cs="Times New Roman"/>
          <w:sz w:val="24"/>
          <w:szCs w:val="24"/>
        </w:rPr>
        <w:t xml:space="preserve"> </w:t>
      </w:r>
      <w:proofErr w:type="spellStart"/>
      <w:r w:rsidRPr="0036022A">
        <w:rPr>
          <w:rFonts w:ascii="Times New Roman" w:hAnsi="Times New Roman" w:cs="Times New Roman"/>
          <w:sz w:val="24"/>
          <w:szCs w:val="24"/>
        </w:rPr>
        <w:t>Ryndner</w:t>
      </w:r>
      <w:proofErr w:type="spellEnd"/>
      <w:r w:rsidRPr="0036022A">
        <w:rPr>
          <w:rFonts w:ascii="Times New Roman" w:hAnsi="Times New Roman" w:cs="Times New Roman"/>
          <w:sz w:val="24"/>
          <w:szCs w:val="24"/>
        </w:rPr>
        <w:t xml:space="preserve"> stated that “the [Jewish] administration tried to outdo the Germans in their zeal”.</w:t>
      </w:r>
      <w:r w:rsidRPr="0036022A">
        <w:rPr>
          <w:rStyle w:val="EndnoteReference"/>
          <w:rFonts w:ascii="Times New Roman" w:hAnsi="Times New Roman" w:cs="Times New Roman"/>
          <w:sz w:val="24"/>
          <w:szCs w:val="24"/>
        </w:rPr>
        <w:endnoteReference w:id="36"/>
      </w:r>
      <w:r w:rsidRPr="0036022A">
        <w:rPr>
          <w:rFonts w:ascii="Times New Roman" w:hAnsi="Times New Roman" w:cs="Times New Roman"/>
          <w:sz w:val="24"/>
          <w:szCs w:val="24"/>
        </w:rPr>
        <w:t xml:space="preserve"> Following another round up </w:t>
      </w:r>
      <w:ins w:id="720" w:author="Noah Benninga" w:date="2018-10-09T10:52:00Z">
        <w:r w:rsidR="00D218E4">
          <w:rPr>
            <w:rFonts w:ascii="Times New Roman" w:hAnsi="Times New Roman" w:cs="Times New Roman"/>
            <w:sz w:val="24"/>
            <w:szCs w:val="24"/>
          </w:rPr>
          <w:t xml:space="preserve">on the night between </w:t>
        </w:r>
      </w:ins>
      <w:del w:id="721" w:author="Noah Benninga" w:date="2018-10-09T10:52:00Z">
        <w:r w:rsidRPr="0036022A" w:rsidDel="00D218E4">
          <w:rPr>
            <w:rFonts w:ascii="Times New Roman" w:hAnsi="Times New Roman" w:cs="Times New Roman"/>
            <w:sz w:val="24"/>
            <w:szCs w:val="24"/>
          </w:rPr>
          <w:delText xml:space="preserve">in </w:delText>
        </w:r>
      </w:del>
      <w:r w:rsidRPr="0036022A">
        <w:rPr>
          <w:rFonts w:ascii="Times New Roman" w:hAnsi="Times New Roman" w:cs="Times New Roman"/>
          <w:sz w:val="24"/>
          <w:szCs w:val="24"/>
        </w:rPr>
        <w:t xml:space="preserve">January 5-6, 1943, the Germans murdered the members of the last </w:t>
      </w:r>
      <w:proofErr w:type="spellStart"/>
      <w:r w:rsidRPr="0077198D">
        <w:rPr>
          <w:rFonts w:ascii="Times New Roman" w:hAnsi="Times New Roman" w:cs="Times New Roman"/>
          <w:sz w:val="24"/>
          <w:szCs w:val="24"/>
          <w:rPrChange w:id="722" w:author="Noah Benninga" w:date="2018-10-09T10:52:00Z">
            <w:rPr>
              <w:rFonts w:ascii="Times New Roman" w:hAnsi="Times New Roman" w:cs="Times New Roman"/>
              <w:i/>
              <w:iCs/>
              <w:sz w:val="24"/>
              <w:szCs w:val="24"/>
            </w:rPr>
          </w:rPrChange>
        </w:rPr>
        <w:t>Judenrat</w:t>
      </w:r>
      <w:proofErr w:type="spellEnd"/>
      <w:r w:rsidRPr="0036022A">
        <w:rPr>
          <w:rFonts w:ascii="Times New Roman" w:hAnsi="Times New Roman" w:cs="Times New Roman"/>
          <w:i/>
          <w:iCs/>
          <w:sz w:val="24"/>
          <w:szCs w:val="24"/>
        </w:rPr>
        <w:t xml:space="preserve"> </w:t>
      </w:r>
      <w:r w:rsidRPr="0036022A">
        <w:rPr>
          <w:rFonts w:ascii="Times New Roman" w:hAnsi="Times New Roman" w:cs="Times New Roman"/>
          <w:sz w:val="24"/>
          <w:szCs w:val="24"/>
        </w:rPr>
        <w:t>and the</w:t>
      </w:r>
      <w:ins w:id="723" w:author="Noah Benninga" w:date="2018-10-09T10:52:00Z">
        <w:r w:rsidR="0077198D">
          <w:rPr>
            <w:rFonts w:ascii="Times New Roman" w:hAnsi="Times New Roman" w:cs="Times New Roman"/>
            <w:sz w:val="24"/>
            <w:szCs w:val="24"/>
          </w:rPr>
          <w:t xml:space="preserve"> SS took over the</w:t>
        </w:r>
      </w:ins>
      <w:r w:rsidRPr="0036022A">
        <w:rPr>
          <w:rFonts w:ascii="Times New Roman" w:hAnsi="Times New Roman" w:cs="Times New Roman"/>
          <w:sz w:val="24"/>
          <w:szCs w:val="24"/>
        </w:rPr>
        <w:t xml:space="preserve"> direct control </w:t>
      </w:r>
      <w:del w:id="724" w:author="Noah Benninga" w:date="2018-10-09T10:52:00Z">
        <w:r w:rsidRPr="0036022A" w:rsidDel="0077198D">
          <w:rPr>
            <w:rFonts w:ascii="Times New Roman" w:hAnsi="Times New Roman" w:cs="Times New Roman"/>
            <w:sz w:val="24"/>
            <w:szCs w:val="24"/>
          </w:rPr>
          <w:delText xml:space="preserve">over </w:delText>
        </w:r>
      </w:del>
      <w:ins w:id="725" w:author="Noah Benninga" w:date="2018-10-09T10:52:00Z">
        <w:r w:rsidR="0077198D">
          <w:rPr>
            <w:rFonts w:ascii="Times New Roman" w:hAnsi="Times New Roman" w:cs="Times New Roman"/>
            <w:sz w:val="24"/>
            <w:szCs w:val="24"/>
          </w:rPr>
          <w:t>of</w:t>
        </w:r>
        <w:r w:rsidR="0077198D" w:rsidRPr="0036022A">
          <w:rPr>
            <w:rFonts w:ascii="Times New Roman" w:hAnsi="Times New Roman" w:cs="Times New Roman"/>
            <w:sz w:val="24"/>
            <w:szCs w:val="24"/>
          </w:rPr>
          <w:t xml:space="preserve"> </w:t>
        </w:r>
      </w:ins>
      <w:r w:rsidRPr="0036022A">
        <w:rPr>
          <w:rFonts w:ascii="Times New Roman" w:hAnsi="Times New Roman" w:cs="Times New Roman"/>
          <w:sz w:val="24"/>
          <w:szCs w:val="24"/>
        </w:rPr>
        <w:t>the ghetto</w:t>
      </w:r>
      <w:del w:id="726" w:author="Noah Benninga" w:date="2018-10-09T10:52:00Z">
        <w:r w:rsidRPr="0036022A" w:rsidDel="0077198D">
          <w:rPr>
            <w:rFonts w:ascii="Times New Roman" w:hAnsi="Times New Roman" w:cs="Times New Roman"/>
            <w:sz w:val="24"/>
            <w:szCs w:val="24"/>
          </w:rPr>
          <w:delText xml:space="preserve"> taken over by SS</w:delText>
        </w:r>
      </w:del>
      <w:r w:rsidRPr="0036022A">
        <w:rPr>
          <w:rFonts w:ascii="Times New Roman" w:hAnsi="Times New Roman" w:cs="Times New Roman"/>
          <w:sz w:val="24"/>
          <w:szCs w:val="24"/>
        </w:rPr>
        <w:t>. At this point</w:t>
      </w:r>
      <w:ins w:id="727" w:author="Noah Benninga" w:date="2018-10-09T10:52:00Z">
        <w:r w:rsidR="0077198D">
          <w:rPr>
            <w:rFonts w:ascii="Times New Roman" w:hAnsi="Times New Roman" w:cs="Times New Roman"/>
            <w:sz w:val="24"/>
            <w:szCs w:val="24"/>
          </w:rPr>
          <w:t xml:space="preserve"> a</w:t>
        </w:r>
      </w:ins>
      <w:r w:rsidRPr="0036022A">
        <w:rPr>
          <w:rFonts w:ascii="Times New Roman" w:hAnsi="Times New Roman" w:cs="Times New Roman"/>
          <w:sz w:val="24"/>
          <w:szCs w:val="24"/>
        </w:rPr>
        <w:t xml:space="preserve"> “Jewish militia took power, replacing the </w:t>
      </w:r>
      <w:proofErr w:type="spellStart"/>
      <w:r w:rsidRPr="0077198D">
        <w:rPr>
          <w:rFonts w:ascii="Times New Roman" w:hAnsi="Times New Roman" w:cs="Times New Roman"/>
          <w:sz w:val="24"/>
          <w:szCs w:val="24"/>
          <w:rPrChange w:id="728" w:author="Noah Benninga" w:date="2018-10-09T10:52:00Z">
            <w:rPr>
              <w:rFonts w:ascii="Times New Roman" w:hAnsi="Times New Roman" w:cs="Times New Roman"/>
              <w:i/>
              <w:iCs/>
              <w:sz w:val="24"/>
              <w:szCs w:val="24"/>
            </w:rPr>
          </w:rPrChange>
        </w:rPr>
        <w:t>Judenrat</w:t>
      </w:r>
      <w:proofErr w:type="spellEnd"/>
      <w:r w:rsidRPr="0036022A">
        <w:rPr>
          <w:rFonts w:ascii="Times New Roman" w:hAnsi="Times New Roman" w:cs="Times New Roman"/>
          <w:sz w:val="24"/>
          <w:szCs w:val="24"/>
        </w:rPr>
        <w:t xml:space="preserve">. Beginning with this, the population was constantly harassed </w:t>
      </w:r>
      <w:ins w:id="729" w:author="Noah Benninga" w:date="2018-10-09T10:53:00Z">
        <w:r w:rsidR="0077198D">
          <w:rPr>
            <w:rFonts w:ascii="Times New Roman" w:hAnsi="Times New Roman" w:cs="Times New Roman"/>
            <w:sz w:val="24"/>
            <w:szCs w:val="24"/>
          </w:rPr>
          <w:t>and</w:t>
        </w:r>
      </w:ins>
      <w:del w:id="730" w:author="Noah Benninga" w:date="2018-10-09T10:53:00Z">
        <w:r w:rsidRPr="0036022A" w:rsidDel="0077198D">
          <w:rPr>
            <w:rFonts w:ascii="Times New Roman" w:hAnsi="Times New Roman" w:cs="Times New Roman"/>
            <w:sz w:val="24"/>
            <w:szCs w:val="24"/>
          </w:rPr>
          <w:delText>–</w:delText>
        </w:r>
      </w:del>
      <w:r w:rsidRPr="0036022A">
        <w:rPr>
          <w:rFonts w:ascii="Times New Roman" w:hAnsi="Times New Roman" w:cs="Times New Roman"/>
          <w:sz w:val="24"/>
          <w:szCs w:val="24"/>
        </w:rPr>
        <w:t xml:space="preserve"> the non-working </w:t>
      </w:r>
      <w:proofErr w:type="gramStart"/>
      <w:r w:rsidRPr="0036022A">
        <w:rPr>
          <w:rFonts w:ascii="Times New Roman" w:hAnsi="Times New Roman" w:cs="Times New Roman"/>
          <w:sz w:val="24"/>
          <w:szCs w:val="24"/>
        </w:rPr>
        <w:t>were</w:t>
      </w:r>
      <w:proofErr w:type="gramEnd"/>
      <w:r w:rsidRPr="0036022A">
        <w:rPr>
          <w:rFonts w:ascii="Times New Roman" w:hAnsi="Times New Roman" w:cs="Times New Roman"/>
          <w:sz w:val="24"/>
          <w:szCs w:val="24"/>
        </w:rPr>
        <w:t xml:space="preserve"> constantly removed”.</w:t>
      </w:r>
      <w:r w:rsidRPr="0036022A">
        <w:rPr>
          <w:rStyle w:val="EndnoteReference"/>
          <w:rFonts w:ascii="Times New Roman" w:hAnsi="Times New Roman" w:cs="Times New Roman"/>
          <w:sz w:val="24"/>
          <w:szCs w:val="24"/>
        </w:rPr>
        <w:endnoteReference w:id="37"/>
      </w:r>
      <w:r w:rsidRPr="0036022A">
        <w:rPr>
          <w:rFonts w:ascii="Times New Roman" w:hAnsi="Times New Roman" w:cs="Times New Roman"/>
          <w:sz w:val="24"/>
          <w:szCs w:val="24"/>
        </w:rPr>
        <w:t xml:space="preserve"> </w:t>
      </w:r>
    </w:p>
    <w:p w14:paraId="47FAA4F9" w14:textId="77777777" w:rsidR="0077198D" w:rsidRDefault="0077198D" w:rsidP="0036022A">
      <w:pPr>
        <w:spacing w:after="0" w:line="480" w:lineRule="auto"/>
        <w:ind w:firstLine="720"/>
        <w:jc w:val="both"/>
        <w:rPr>
          <w:ins w:id="731" w:author="Noah Benninga" w:date="2018-10-09T10:59:00Z"/>
          <w:rFonts w:ascii="Times New Roman" w:hAnsi="Times New Roman" w:cs="Times New Roman"/>
          <w:sz w:val="24"/>
          <w:szCs w:val="24"/>
        </w:rPr>
      </w:pPr>
      <w:ins w:id="732" w:author="Noah Benninga" w:date="2018-10-09T10:55:00Z">
        <w:r>
          <w:rPr>
            <w:rFonts w:ascii="Times New Roman" w:hAnsi="Times New Roman" w:cs="Times New Roman"/>
            <w:sz w:val="24"/>
            <w:szCs w:val="24"/>
          </w:rPr>
          <w:t xml:space="preserve">Why were these ‘negative’ reports, </w:t>
        </w:r>
      </w:ins>
      <w:del w:id="733" w:author="Noah Benninga" w:date="2018-10-09T10:55:00Z">
        <w:r w:rsidR="00BB6C6E" w:rsidRPr="0036022A" w:rsidDel="0077198D">
          <w:rPr>
            <w:rFonts w:ascii="Times New Roman" w:hAnsi="Times New Roman" w:cs="Times New Roman"/>
            <w:sz w:val="24"/>
            <w:szCs w:val="24"/>
          </w:rPr>
          <w:delText>One could</w:delText>
        </w:r>
        <w:r w:rsidR="00E351B7" w:rsidRPr="0036022A" w:rsidDel="0077198D">
          <w:rPr>
            <w:rFonts w:ascii="Times New Roman" w:hAnsi="Times New Roman" w:cs="Times New Roman"/>
            <w:sz w:val="24"/>
            <w:szCs w:val="24"/>
          </w:rPr>
          <w:delText xml:space="preserve"> argue that these </w:delText>
        </w:r>
      </w:del>
      <w:r w:rsidR="00E351B7" w:rsidRPr="0036022A">
        <w:rPr>
          <w:rFonts w:ascii="Times New Roman" w:hAnsi="Times New Roman" w:cs="Times New Roman"/>
          <w:sz w:val="24"/>
          <w:szCs w:val="24"/>
        </w:rPr>
        <w:t>testimonies about Jews who betrayed their communities seeking to secure survival for themselves and their families</w:t>
      </w:r>
      <w:ins w:id="734" w:author="Noah Benninga" w:date="2018-10-09T10:55:00Z">
        <w:r>
          <w:rPr>
            <w:rFonts w:ascii="Times New Roman" w:hAnsi="Times New Roman" w:cs="Times New Roman"/>
            <w:sz w:val="24"/>
            <w:szCs w:val="24"/>
          </w:rPr>
          <w:t xml:space="preserve">, collected? </w:t>
        </w:r>
      </w:ins>
      <w:ins w:id="735" w:author="Noah Benninga" w:date="2018-10-09T10:56:00Z">
        <w:r>
          <w:rPr>
            <w:rFonts w:ascii="Times New Roman" w:hAnsi="Times New Roman" w:cs="Times New Roman"/>
            <w:sz w:val="24"/>
            <w:szCs w:val="24"/>
          </w:rPr>
          <w:lastRenderedPageBreak/>
          <w:t>From our present historical perspective it seems clear that these testimonies</w:t>
        </w:r>
      </w:ins>
      <w:r w:rsidR="00E351B7" w:rsidRPr="0036022A">
        <w:rPr>
          <w:rFonts w:ascii="Times New Roman" w:hAnsi="Times New Roman" w:cs="Times New Roman"/>
          <w:sz w:val="24"/>
          <w:szCs w:val="24"/>
        </w:rPr>
        <w:t xml:space="preserve"> were collected </w:t>
      </w:r>
      <w:ins w:id="736" w:author="Noah Benninga" w:date="2018-10-09T10:57:00Z">
        <w:r>
          <w:rPr>
            <w:rFonts w:ascii="Times New Roman" w:hAnsi="Times New Roman" w:cs="Times New Roman"/>
            <w:sz w:val="24"/>
            <w:szCs w:val="24"/>
          </w:rPr>
          <w:t xml:space="preserve">as part of a coming to terms with the past on a personal, and to a degree national, level, </w:t>
        </w:r>
      </w:ins>
      <w:del w:id="737" w:author="Noah Benninga" w:date="2018-10-09T10:57:00Z">
        <w:r w:rsidR="00E351B7" w:rsidRPr="0036022A" w:rsidDel="0077198D">
          <w:rPr>
            <w:rFonts w:ascii="Times New Roman" w:hAnsi="Times New Roman" w:cs="Times New Roman"/>
            <w:sz w:val="24"/>
            <w:szCs w:val="24"/>
          </w:rPr>
          <w:delText xml:space="preserve">primarily for internal consumption </w:delText>
        </w:r>
      </w:del>
      <w:r w:rsidR="00E351B7" w:rsidRPr="0036022A">
        <w:rPr>
          <w:rFonts w:ascii="Times New Roman" w:hAnsi="Times New Roman" w:cs="Times New Roman"/>
          <w:sz w:val="24"/>
          <w:szCs w:val="24"/>
        </w:rPr>
        <w:t xml:space="preserve">and </w:t>
      </w:r>
      <w:ins w:id="738" w:author="Noah Benninga" w:date="2018-10-09T10:57:00Z">
        <w:r>
          <w:rPr>
            <w:rFonts w:ascii="Times New Roman" w:hAnsi="Times New Roman" w:cs="Times New Roman"/>
            <w:sz w:val="24"/>
            <w:szCs w:val="24"/>
          </w:rPr>
          <w:t xml:space="preserve">as a basis for the </w:t>
        </w:r>
      </w:ins>
      <w:r w:rsidR="00E351B7" w:rsidRPr="0036022A">
        <w:rPr>
          <w:rFonts w:ascii="Times New Roman" w:hAnsi="Times New Roman" w:cs="Times New Roman"/>
          <w:sz w:val="24"/>
          <w:szCs w:val="24"/>
        </w:rPr>
        <w:t xml:space="preserve">future historical record. However, records of the Polish courts show that at least in some cases, </w:t>
      </w:r>
      <w:del w:id="739" w:author="Noah Benninga" w:date="2018-10-09T10:58:00Z">
        <w:r w:rsidR="00E351B7" w:rsidRPr="0036022A" w:rsidDel="0077198D">
          <w:rPr>
            <w:rFonts w:ascii="Times New Roman" w:hAnsi="Times New Roman" w:cs="Times New Roman"/>
            <w:sz w:val="24"/>
            <w:szCs w:val="24"/>
          </w:rPr>
          <w:delText xml:space="preserve">survivors were willing to discuss the subject in the general forum. </w:delText>
        </w:r>
        <w:r w:rsidR="00196634" w:rsidRPr="0036022A" w:rsidDel="0077198D">
          <w:rPr>
            <w:rFonts w:ascii="Times New Roman" w:hAnsi="Times New Roman" w:cs="Times New Roman"/>
            <w:sz w:val="24"/>
            <w:szCs w:val="24"/>
          </w:rPr>
          <w:delText>S</w:delText>
        </w:r>
      </w:del>
      <w:ins w:id="740" w:author="Noah Benninga" w:date="2018-10-09T10:58:00Z">
        <w:r>
          <w:rPr>
            <w:rFonts w:ascii="Times New Roman" w:hAnsi="Times New Roman" w:cs="Times New Roman"/>
            <w:sz w:val="24"/>
            <w:szCs w:val="24"/>
          </w:rPr>
          <w:t>s</w:t>
        </w:r>
      </w:ins>
      <w:r w:rsidR="00196634" w:rsidRPr="0036022A">
        <w:rPr>
          <w:rFonts w:ascii="Times New Roman" w:hAnsi="Times New Roman" w:cs="Times New Roman"/>
          <w:sz w:val="24"/>
          <w:szCs w:val="24"/>
        </w:rPr>
        <w:t>urvivors turned to Polish courts to prosecute Jewish collaborators</w:t>
      </w:r>
      <w:ins w:id="741" w:author="Noah Benninga" w:date="2018-10-09T10:58:00Z">
        <w:r>
          <w:rPr>
            <w:rFonts w:ascii="Times New Roman" w:hAnsi="Times New Roman" w:cs="Times New Roman"/>
            <w:sz w:val="24"/>
            <w:szCs w:val="24"/>
          </w:rPr>
          <w:t xml:space="preserve">, and were not afraid to address these matters </w:t>
        </w:r>
        <w:proofErr w:type="spellStart"/>
        <w:r>
          <w:rPr>
            <w:rFonts w:ascii="Times New Roman" w:hAnsi="Times New Roman" w:cs="Times New Roman"/>
            <w:sz w:val="24"/>
            <w:szCs w:val="24"/>
          </w:rPr>
          <w:t>publically</w:t>
        </w:r>
        <w:proofErr w:type="spellEnd"/>
        <w:r>
          <w:rPr>
            <w:rFonts w:ascii="Times New Roman" w:hAnsi="Times New Roman" w:cs="Times New Roman"/>
            <w:sz w:val="24"/>
            <w:szCs w:val="24"/>
          </w:rPr>
          <w:t>,</w:t>
        </w:r>
      </w:ins>
      <w:r w:rsidR="00160B06" w:rsidRPr="0036022A">
        <w:rPr>
          <w:rFonts w:ascii="Times New Roman" w:hAnsi="Times New Roman" w:cs="Times New Roman"/>
          <w:sz w:val="24"/>
          <w:szCs w:val="24"/>
        </w:rPr>
        <w:t xml:space="preserve"> testifying during investigation</w:t>
      </w:r>
      <w:ins w:id="742" w:author="Noah Benninga" w:date="2018-10-09T10:58:00Z">
        <w:r>
          <w:rPr>
            <w:rFonts w:ascii="Times New Roman" w:hAnsi="Times New Roman" w:cs="Times New Roman"/>
            <w:sz w:val="24"/>
            <w:szCs w:val="24"/>
          </w:rPr>
          <w:t>s</w:t>
        </w:r>
      </w:ins>
      <w:r w:rsidR="00160B06" w:rsidRPr="0036022A">
        <w:rPr>
          <w:rFonts w:ascii="Times New Roman" w:hAnsi="Times New Roman" w:cs="Times New Roman"/>
          <w:sz w:val="24"/>
          <w:szCs w:val="24"/>
        </w:rPr>
        <w:t xml:space="preserve"> and </w:t>
      </w:r>
      <w:del w:id="743" w:author="Noah Benninga" w:date="2018-10-09T10:58:00Z">
        <w:r w:rsidR="00160B06" w:rsidRPr="0036022A" w:rsidDel="0077198D">
          <w:rPr>
            <w:rFonts w:ascii="Times New Roman" w:hAnsi="Times New Roman" w:cs="Times New Roman"/>
            <w:sz w:val="24"/>
            <w:szCs w:val="24"/>
          </w:rPr>
          <w:delText xml:space="preserve">in </w:delText>
        </w:r>
      </w:del>
      <w:ins w:id="744" w:author="Noah Benninga" w:date="2018-10-09T10:58:00Z">
        <w:r>
          <w:rPr>
            <w:rFonts w:ascii="Times New Roman" w:hAnsi="Times New Roman" w:cs="Times New Roman"/>
            <w:sz w:val="24"/>
            <w:szCs w:val="24"/>
          </w:rPr>
          <w:t>before the</w:t>
        </w:r>
        <w:r w:rsidRPr="0036022A">
          <w:rPr>
            <w:rFonts w:ascii="Times New Roman" w:hAnsi="Times New Roman" w:cs="Times New Roman"/>
            <w:sz w:val="24"/>
            <w:szCs w:val="24"/>
          </w:rPr>
          <w:t xml:space="preserve"> </w:t>
        </w:r>
      </w:ins>
      <w:r w:rsidR="00160B06" w:rsidRPr="0036022A">
        <w:rPr>
          <w:rFonts w:ascii="Times New Roman" w:hAnsi="Times New Roman" w:cs="Times New Roman"/>
          <w:sz w:val="24"/>
          <w:szCs w:val="24"/>
        </w:rPr>
        <w:t>court</w:t>
      </w:r>
      <w:ins w:id="745" w:author="Noah Benninga" w:date="2018-10-09T10:58:00Z">
        <w:r>
          <w:rPr>
            <w:rFonts w:ascii="Times New Roman" w:hAnsi="Times New Roman" w:cs="Times New Roman"/>
            <w:sz w:val="24"/>
            <w:szCs w:val="24"/>
          </w:rPr>
          <w:t xml:space="preserve">s. </w:t>
        </w:r>
      </w:ins>
      <w:del w:id="746" w:author="Noah Benninga" w:date="2018-10-09T10:58:00Z">
        <w:r w:rsidR="00196634" w:rsidRPr="0036022A" w:rsidDel="0077198D">
          <w:rPr>
            <w:rFonts w:ascii="Times New Roman" w:hAnsi="Times New Roman" w:cs="Times New Roman"/>
            <w:sz w:val="24"/>
            <w:szCs w:val="24"/>
          </w:rPr>
          <w:delText>,</w:delText>
        </w:r>
      </w:del>
      <w:r w:rsidR="00196634" w:rsidRPr="0036022A">
        <w:rPr>
          <w:rFonts w:ascii="Times New Roman" w:hAnsi="Times New Roman" w:cs="Times New Roman"/>
          <w:sz w:val="24"/>
          <w:szCs w:val="24"/>
        </w:rPr>
        <w:t xml:space="preserve"> </w:t>
      </w:r>
    </w:p>
    <w:p w14:paraId="0678D0F5" w14:textId="2EC334F0" w:rsidR="00C81348" w:rsidRDefault="0077198D" w:rsidP="0036022A">
      <w:pPr>
        <w:spacing w:after="0" w:line="480" w:lineRule="auto"/>
        <w:ind w:firstLine="720"/>
        <w:jc w:val="both"/>
        <w:rPr>
          <w:ins w:id="747" w:author="Noah Benninga" w:date="2018-10-09T11:03:00Z"/>
          <w:rFonts w:ascii="Times New Roman" w:hAnsi="Times New Roman" w:cs="Times New Roman"/>
          <w:sz w:val="24"/>
          <w:szCs w:val="24"/>
        </w:rPr>
      </w:pPr>
      <w:ins w:id="748" w:author="Noah Benninga" w:date="2018-10-09T10:59:00Z">
        <w:r>
          <w:rPr>
            <w:rFonts w:ascii="Times New Roman" w:hAnsi="Times New Roman" w:cs="Times New Roman"/>
            <w:sz w:val="24"/>
            <w:szCs w:val="24"/>
          </w:rPr>
          <w:t>This w</w:t>
        </w:r>
      </w:ins>
      <w:r w:rsidR="00196634" w:rsidRPr="0036022A">
        <w:rPr>
          <w:rFonts w:ascii="Times New Roman" w:hAnsi="Times New Roman" w:cs="Times New Roman"/>
          <w:sz w:val="24"/>
          <w:szCs w:val="24"/>
        </w:rPr>
        <w:t xml:space="preserve">as </w:t>
      </w:r>
      <w:ins w:id="749" w:author="Noah Benninga" w:date="2018-10-09T10:59:00Z">
        <w:r>
          <w:rPr>
            <w:rFonts w:ascii="Times New Roman" w:hAnsi="Times New Roman" w:cs="Times New Roman"/>
            <w:sz w:val="24"/>
            <w:szCs w:val="24"/>
          </w:rPr>
          <w:t xml:space="preserve">the case </w:t>
        </w:r>
      </w:ins>
      <w:r w:rsidR="00196634" w:rsidRPr="0036022A">
        <w:rPr>
          <w:rFonts w:ascii="Times New Roman" w:hAnsi="Times New Roman" w:cs="Times New Roman"/>
          <w:sz w:val="24"/>
          <w:szCs w:val="24"/>
        </w:rPr>
        <w:t xml:space="preserve">in the summer of 1946, when </w:t>
      </w:r>
      <w:r w:rsidR="00A4253D" w:rsidRPr="0036022A">
        <w:rPr>
          <w:rFonts w:ascii="Times New Roman" w:hAnsi="Times New Roman" w:cs="Times New Roman"/>
          <w:sz w:val="24"/>
          <w:szCs w:val="24"/>
        </w:rPr>
        <w:t xml:space="preserve">the Special Criminal Court in Lublin tried and sentenced to death </w:t>
      </w:r>
      <w:proofErr w:type="spellStart"/>
      <w:r w:rsidR="00A4253D" w:rsidRPr="0036022A">
        <w:rPr>
          <w:rFonts w:ascii="Times New Roman" w:hAnsi="Times New Roman" w:cs="Times New Roman"/>
          <w:sz w:val="24"/>
          <w:szCs w:val="24"/>
        </w:rPr>
        <w:t>Maks</w:t>
      </w:r>
      <w:proofErr w:type="spellEnd"/>
      <w:r w:rsidR="00A4253D" w:rsidRPr="0036022A">
        <w:rPr>
          <w:rFonts w:ascii="Times New Roman" w:hAnsi="Times New Roman" w:cs="Times New Roman"/>
          <w:sz w:val="24"/>
          <w:szCs w:val="24"/>
        </w:rPr>
        <w:t xml:space="preserve"> Heimberg</w:t>
      </w:r>
      <w:ins w:id="750" w:author="Noah Benninga" w:date="2018-10-09T11:00:00Z">
        <w:r>
          <w:rPr>
            <w:rFonts w:ascii="Times New Roman" w:hAnsi="Times New Roman" w:cs="Times New Roman"/>
            <w:sz w:val="24"/>
            <w:szCs w:val="24"/>
          </w:rPr>
          <w:t>,</w:t>
        </w:r>
      </w:ins>
      <w:del w:id="751" w:author="Noah Benninga" w:date="2018-10-09T11:00:00Z">
        <w:r w:rsidR="00A4253D" w:rsidRPr="0036022A" w:rsidDel="0077198D">
          <w:rPr>
            <w:rFonts w:ascii="Times New Roman" w:hAnsi="Times New Roman" w:cs="Times New Roman"/>
            <w:sz w:val="24"/>
            <w:szCs w:val="24"/>
          </w:rPr>
          <w:delText xml:space="preserve"> -</w:delText>
        </w:r>
      </w:del>
      <w:r w:rsidR="00A4253D" w:rsidRPr="0036022A">
        <w:rPr>
          <w:rFonts w:ascii="Times New Roman" w:hAnsi="Times New Roman" w:cs="Times New Roman"/>
          <w:sz w:val="24"/>
          <w:szCs w:val="24"/>
        </w:rPr>
        <w:t xml:space="preserve"> a Jewish policeman from </w:t>
      </w:r>
      <w:proofErr w:type="spellStart"/>
      <w:r w:rsidR="00A4253D" w:rsidRPr="0036022A">
        <w:rPr>
          <w:rFonts w:ascii="Times New Roman" w:hAnsi="Times New Roman" w:cs="Times New Roman"/>
          <w:sz w:val="24"/>
          <w:szCs w:val="24"/>
        </w:rPr>
        <w:t>Borysław</w:t>
      </w:r>
      <w:proofErr w:type="spellEnd"/>
      <w:r w:rsidR="00A4253D" w:rsidRPr="0036022A">
        <w:rPr>
          <w:rFonts w:ascii="Times New Roman" w:hAnsi="Times New Roman" w:cs="Times New Roman"/>
          <w:sz w:val="24"/>
          <w:szCs w:val="24"/>
        </w:rPr>
        <w:t>.</w:t>
      </w:r>
      <w:r w:rsidR="00A4253D" w:rsidRPr="0036022A">
        <w:rPr>
          <w:rStyle w:val="EndnoteReference"/>
          <w:rFonts w:ascii="Times New Roman" w:hAnsi="Times New Roman" w:cs="Times New Roman"/>
          <w:sz w:val="24"/>
          <w:szCs w:val="24"/>
        </w:rPr>
        <w:endnoteReference w:id="38"/>
      </w:r>
      <w:r w:rsidR="00A4253D" w:rsidRPr="0036022A">
        <w:rPr>
          <w:rFonts w:ascii="Times New Roman" w:hAnsi="Times New Roman" w:cs="Times New Roman"/>
          <w:sz w:val="24"/>
          <w:szCs w:val="24"/>
        </w:rPr>
        <w:t xml:space="preserve"> </w:t>
      </w:r>
      <w:del w:id="752" w:author="Noah Benninga" w:date="2018-10-09T11:00:00Z">
        <w:r w:rsidR="00A4253D" w:rsidRPr="0036022A" w:rsidDel="0077198D">
          <w:rPr>
            <w:rFonts w:ascii="Times New Roman" w:hAnsi="Times New Roman" w:cs="Times New Roman"/>
            <w:sz w:val="24"/>
            <w:szCs w:val="24"/>
          </w:rPr>
          <w:delText xml:space="preserve">While </w:delText>
        </w:r>
      </w:del>
      <w:ins w:id="753" w:author="Noah Benninga" w:date="2018-10-09T11:00:00Z">
        <w:r>
          <w:rPr>
            <w:rFonts w:ascii="Times New Roman" w:hAnsi="Times New Roman" w:cs="Times New Roman"/>
            <w:sz w:val="24"/>
            <w:szCs w:val="24"/>
          </w:rPr>
          <w:t>A</w:t>
        </w:r>
        <w:r w:rsidRPr="0036022A">
          <w:rPr>
            <w:rFonts w:ascii="Times New Roman" w:hAnsi="Times New Roman" w:cs="Times New Roman"/>
            <w:sz w:val="24"/>
            <w:szCs w:val="24"/>
          </w:rPr>
          <w:t xml:space="preserve"> </w:t>
        </w:r>
      </w:ins>
      <w:r w:rsidR="00BB6C6E" w:rsidRPr="0036022A">
        <w:rPr>
          <w:rFonts w:ascii="Times New Roman" w:hAnsi="Times New Roman" w:cs="Times New Roman"/>
          <w:sz w:val="24"/>
          <w:szCs w:val="24"/>
        </w:rPr>
        <w:t>Polish court adjudicated the</w:t>
      </w:r>
      <w:r w:rsidR="00A4253D" w:rsidRPr="0036022A">
        <w:rPr>
          <w:rFonts w:ascii="Times New Roman" w:hAnsi="Times New Roman" w:cs="Times New Roman"/>
          <w:sz w:val="24"/>
          <w:szCs w:val="24"/>
        </w:rPr>
        <w:t xml:space="preserve"> case, </w:t>
      </w:r>
      <w:ins w:id="754" w:author="Noah Benninga" w:date="2018-10-09T11:00:00Z">
        <w:r>
          <w:rPr>
            <w:rFonts w:ascii="Times New Roman" w:hAnsi="Times New Roman" w:cs="Times New Roman"/>
            <w:sz w:val="24"/>
            <w:szCs w:val="24"/>
          </w:rPr>
          <w:t xml:space="preserve">and </w:t>
        </w:r>
      </w:ins>
      <w:r w:rsidR="00A4253D" w:rsidRPr="0036022A">
        <w:rPr>
          <w:rFonts w:ascii="Times New Roman" w:hAnsi="Times New Roman" w:cs="Times New Roman"/>
          <w:sz w:val="24"/>
          <w:szCs w:val="24"/>
        </w:rPr>
        <w:t xml:space="preserve">the investigation </w:t>
      </w:r>
      <w:del w:id="755" w:author="Noah Benninga" w:date="2018-10-09T11:00:00Z">
        <w:r w:rsidR="00A4253D" w:rsidRPr="0036022A" w:rsidDel="0077198D">
          <w:rPr>
            <w:rFonts w:ascii="Times New Roman" w:hAnsi="Times New Roman" w:cs="Times New Roman"/>
            <w:sz w:val="24"/>
            <w:szCs w:val="24"/>
          </w:rPr>
          <w:delText xml:space="preserve">and </w:delText>
        </w:r>
      </w:del>
      <w:ins w:id="756" w:author="Noah Benninga" w:date="2018-10-09T11:00:00Z">
        <w:r>
          <w:rPr>
            <w:rFonts w:ascii="Times New Roman" w:hAnsi="Times New Roman" w:cs="Times New Roman"/>
            <w:sz w:val="24"/>
            <w:szCs w:val="24"/>
          </w:rPr>
          <w:t>as well as</w:t>
        </w:r>
        <w:r w:rsidRPr="0036022A">
          <w:rPr>
            <w:rFonts w:ascii="Times New Roman" w:hAnsi="Times New Roman" w:cs="Times New Roman"/>
            <w:sz w:val="24"/>
            <w:szCs w:val="24"/>
          </w:rPr>
          <w:t xml:space="preserve"> </w:t>
        </w:r>
      </w:ins>
      <w:r w:rsidR="00A4253D" w:rsidRPr="0036022A">
        <w:rPr>
          <w:rFonts w:ascii="Times New Roman" w:hAnsi="Times New Roman" w:cs="Times New Roman"/>
          <w:sz w:val="24"/>
          <w:szCs w:val="24"/>
        </w:rPr>
        <w:t xml:space="preserve">the conviction relied on testimonies of </w:t>
      </w:r>
      <w:del w:id="757" w:author="Noah Benninga" w:date="2018-10-09T11:01:00Z">
        <w:r w:rsidR="00A4253D" w:rsidRPr="0036022A" w:rsidDel="0077198D">
          <w:rPr>
            <w:rFonts w:ascii="Times New Roman" w:hAnsi="Times New Roman" w:cs="Times New Roman"/>
            <w:sz w:val="24"/>
            <w:szCs w:val="24"/>
          </w:rPr>
          <w:delText xml:space="preserve">several </w:delText>
        </w:r>
      </w:del>
      <w:r w:rsidR="00A4253D" w:rsidRPr="0036022A">
        <w:rPr>
          <w:rFonts w:ascii="Times New Roman" w:hAnsi="Times New Roman" w:cs="Times New Roman"/>
          <w:sz w:val="24"/>
          <w:szCs w:val="24"/>
        </w:rPr>
        <w:t xml:space="preserve">Jewish survivors, </w:t>
      </w:r>
      <w:del w:id="758" w:author="Noah Benninga" w:date="2018-10-09T11:01:00Z">
        <w:r w:rsidR="00A4253D" w:rsidRPr="0036022A" w:rsidDel="0077198D">
          <w:rPr>
            <w:rFonts w:ascii="Times New Roman" w:hAnsi="Times New Roman" w:cs="Times New Roman"/>
            <w:sz w:val="24"/>
            <w:szCs w:val="24"/>
          </w:rPr>
          <w:delText xml:space="preserve">all </w:delText>
        </w:r>
      </w:del>
      <w:r w:rsidR="00A4253D" w:rsidRPr="0036022A">
        <w:rPr>
          <w:rFonts w:ascii="Times New Roman" w:hAnsi="Times New Roman" w:cs="Times New Roman"/>
          <w:sz w:val="24"/>
          <w:szCs w:val="24"/>
        </w:rPr>
        <w:t xml:space="preserve">natives of </w:t>
      </w:r>
      <w:proofErr w:type="spellStart"/>
      <w:r w:rsidR="00A4253D" w:rsidRPr="0036022A">
        <w:rPr>
          <w:rFonts w:ascii="Times New Roman" w:hAnsi="Times New Roman" w:cs="Times New Roman"/>
          <w:sz w:val="24"/>
          <w:szCs w:val="24"/>
        </w:rPr>
        <w:t>Borysław</w:t>
      </w:r>
      <w:proofErr w:type="spellEnd"/>
      <w:r w:rsidR="00A4253D" w:rsidRPr="0036022A">
        <w:rPr>
          <w:rFonts w:ascii="Times New Roman" w:hAnsi="Times New Roman" w:cs="Times New Roman"/>
          <w:sz w:val="24"/>
          <w:szCs w:val="24"/>
        </w:rPr>
        <w:t xml:space="preserve">, who pressured the authorities to bring Heimberg to justice. Three Jewish survivors testified at the trial: </w:t>
      </w:r>
      <w:proofErr w:type="spellStart"/>
      <w:r w:rsidR="00A4253D" w:rsidRPr="0036022A">
        <w:rPr>
          <w:rFonts w:ascii="Times New Roman" w:hAnsi="Times New Roman" w:cs="Times New Roman"/>
          <w:sz w:val="24"/>
          <w:szCs w:val="24"/>
        </w:rPr>
        <w:t>Dawid</w:t>
      </w:r>
      <w:proofErr w:type="spellEnd"/>
      <w:r w:rsidR="00A4253D" w:rsidRPr="0036022A">
        <w:rPr>
          <w:rFonts w:ascii="Times New Roman" w:hAnsi="Times New Roman" w:cs="Times New Roman"/>
          <w:sz w:val="24"/>
          <w:szCs w:val="24"/>
        </w:rPr>
        <w:t xml:space="preserve"> Kestenbaum, </w:t>
      </w:r>
      <w:proofErr w:type="spellStart"/>
      <w:r w:rsidR="00A4253D" w:rsidRPr="0036022A">
        <w:rPr>
          <w:rFonts w:ascii="Times New Roman" w:hAnsi="Times New Roman" w:cs="Times New Roman"/>
          <w:sz w:val="24"/>
          <w:szCs w:val="24"/>
        </w:rPr>
        <w:t>Maks</w:t>
      </w:r>
      <w:proofErr w:type="spellEnd"/>
      <w:r w:rsidR="00A4253D" w:rsidRPr="0036022A">
        <w:rPr>
          <w:rFonts w:ascii="Times New Roman" w:hAnsi="Times New Roman" w:cs="Times New Roman"/>
          <w:sz w:val="24"/>
          <w:szCs w:val="24"/>
        </w:rPr>
        <w:t xml:space="preserve"> </w:t>
      </w:r>
      <w:proofErr w:type="spellStart"/>
      <w:r w:rsidR="00A4253D" w:rsidRPr="0036022A">
        <w:rPr>
          <w:rFonts w:ascii="Times New Roman" w:hAnsi="Times New Roman" w:cs="Times New Roman"/>
          <w:sz w:val="24"/>
          <w:szCs w:val="24"/>
        </w:rPr>
        <w:t>Doner</w:t>
      </w:r>
      <w:proofErr w:type="spellEnd"/>
      <w:r w:rsidR="00A4253D" w:rsidRPr="0036022A">
        <w:rPr>
          <w:rFonts w:ascii="Times New Roman" w:hAnsi="Times New Roman" w:cs="Times New Roman"/>
          <w:sz w:val="24"/>
          <w:szCs w:val="24"/>
        </w:rPr>
        <w:t xml:space="preserve"> and </w:t>
      </w:r>
      <w:proofErr w:type="spellStart"/>
      <w:r w:rsidR="00A4253D" w:rsidRPr="0036022A">
        <w:rPr>
          <w:rFonts w:ascii="Times New Roman" w:hAnsi="Times New Roman" w:cs="Times New Roman"/>
          <w:sz w:val="24"/>
          <w:szCs w:val="24"/>
        </w:rPr>
        <w:t>Matys</w:t>
      </w:r>
      <w:proofErr w:type="spellEnd"/>
      <w:r w:rsidR="00A4253D" w:rsidRPr="0036022A">
        <w:rPr>
          <w:rFonts w:ascii="Times New Roman" w:hAnsi="Times New Roman" w:cs="Times New Roman"/>
          <w:sz w:val="24"/>
          <w:szCs w:val="24"/>
        </w:rPr>
        <w:t xml:space="preserve"> Heilig.</w:t>
      </w:r>
      <w:r w:rsidR="00A4253D" w:rsidRPr="0036022A">
        <w:rPr>
          <w:rStyle w:val="EndnoteReference"/>
          <w:rFonts w:ascii="Times New Roman" w:hAnsi="Times New Roman" w:cs="Times New Roman"/>
          <w:sz w:val="24"/>
          <w:szCs w:val="24"/>
        </w:rPr>
        <w:endnoteReference w:id="39"/>
      </w:r>
      <w:r w:rsidR="00A4253D" w:rsidRPr="0036022A">
        <w:rPr>
          <w:rFonts w:ascii="Times New Roman" w:hAnsi="Times New Roman" w:cs="Times New Roman"/>
          <w:sz w:val="24"/>
          <w:szCs w:val="24"/>
        </w:rPr>
        <w:t xml:space="preserve"> In April 1945, Kestenbaum made a statement at the Investigative Department of the Militia in Lublin.</w:t>
      </w:r>
      <w:r w:rsidR="00A4253D" w:rsidRPr="0036022A">
        <w:rPr>
          <w:rStyle w:val="EndnoteReference"/>
          <w:rFonts w:ascii="Times New Roman" w:hAnsi="Times New Roman" w:cs="Times New Roman"/>
          <w:sz w:val="24"/>
          <w:szCs w:val="24"/>
        </w:rPr>
        <w:endnoteReference w:id="40"/>
      </w:r>
      <w:r w:rsidR="00A4253D" w:rsidRPr="0036022A">
        <w:rPr>
          <w:rFonts w:ascii="Times New Roman" w:hAnsi="Times New Roman" w:cs="Times New Roman"/>
          <w:sz w:val="24"/>
          <w:szCs w:val="24"/>
        </w:rPr>
        <w:t xml:space="preserve"> He informed the authorities that during the German occupation Max Heimberg </w:t>
      </w:r>
      <w:r w:rsidR="000E03EE" w:rsidRPr="0036022A">
        <w:rPr>
          <w:rFonts w:ascii="Times New Roman" w:hAnsi="Times New Roman" w:cs="Times New Roman"/>
          <w:sz w:val="24"/>
          <w:szCs w:val="24"/>
        </w:rPr>
        <w:t>–</w:t>
      </w:r>
      <w:r w:rsidR="00A4253D" w:rsidRPr="0036022A">
        <w:rPr>
          <w:rFonts w:ascii="Times New Roman" w:hAnsi="Times New Roman" w:cs="Times New Roman"/>
          <w:sz w:val="24"/>
          <w:szCs w:val="24"/>
        </w:rPr>
        <w:t xml:space="preserve"> a</w:t>
      </w:r>
      <w:r w:rsidR="003F31F5" w:rsidRPr="0036022A">
        <w:rPr>
          <w:rFonts w:ascii="Times New Roman" w:hAnsi="Times New Roman" w:cs="Times New Roman"/>
          <w:sz w:val="24"/>
          <w:szCs w:val="24"/>
        </w:rPr>
        <w:t xml:space="preserve"> </w:t>
      </w:r>
      <w:r w:rsidR="00A4253D" w:rsidRPr="0036022A">
        <w:rPr>
          <w:rFonts w:ascii="Times New Roman" w:hAnsi="Times New Roman" w:cs="Times New Roman"/>
          <w:sz w:val="24"/>
          <w:szCs w:val="24"/>
        </w:rPr>
        <w:t xml:space="preserve">man working in a leather </w:t>
      </w:r>
      <w:r w:rsidR="003F31F5" w:rsidRPr="0036022A">
        <w:rPr>
          <w:rFonts w:ascii="Times New Roman" w:hAnsi="Times New Roman" w:cs="Times New Roman"/>
          <w:sz w:val="24"/>
          <w:szCs w:val="24"/>
        </w:rPr>
        <w:t>dye works</w:t>
      </w:r>
      <w:r w:rsidR="00A4253D" w:rsidRPr="0036022A">
        <w:rPr>
          <w:rFonts w:ascii="Times New Roman" w:hAnsi="Times New Roman" w:cs="Times New Roman"/>
          <w:sz w:val="24"/>
          <w:szCs w:val="24"/>
        </w:rPr>
        <w:t xml:space="preserve"> in Lublin </w:t>
      </w:r>
      <w:r w:rsidR="000E03EE" w:rsidRPr="0036022A">
        <w:rPr>
          <w:rFonts w:ascii="Times New Roman" w:hAnsi="Times New Roman" w:cs="Times New Roman"/>
          <w:sz w:val="24"/>
          <w:szCs w:val="24"/>
        </w:rPr>
        <w:t>–</w:t>
      </w:r>
      <w:r w:rsidR="00A4253D" w:rsidRPr="0036022A">
        <w:rPr>
          <w:rFonts w:ascii="Times New Roman" w:hAnsi="Times New Roman" w:cs="Times New Roman"/>
          <w:sz w:val="24"/>
          <w:szCs w:val="24"/>
        </w:rPr>
        <w:t xml:space="preserve"> served in the Jewish police in </w:t>
      </w:r>
      <w:proofErr w:type="spellStart"/>
      <w:r w:rsidR="00A4253D" w:rsidRPr="0036022A">
        <w:rPr>
          <w:rFonts w:ascii="Times New Roman" w:hAnsi="Times New Roman" w:cs="Times New Roman"/>
          <w:sz w:val="24"/>
          <w:szCs w:val="24"/>
        </w:rPr>
        <w:t>Borysław</w:t>
      </w:r>
      <w:proofErr w:type="spellEnd"/>
      <w:r w:rsidR="00A4253D" w:rsidRPr="0036022A">
        <w:rPr>
          <w:rFonts w:ascii="Times New Roman" w:hAnsi="Times New Roman" w:cs="Times New Roman"/>
          <w:sz w:val="24"/>
          <w:szCs w:val="24"/>
        </w:rPr>
        <w:t xml:space="preserve">. According to Kestenbaum, Heimberg “distinguished himself with particular fury and sadism vis-à-vis the Jews in </w:t>
      </w:r>
      <w:proofErr w:type="spellStart"/>
      <w:r w:rsidR="00A4253D" w:rsidRPr="0036022A">
        <w:rPr>
          <w:rFonts w:ascii="Times New Roman" w:hAnsi="Times New Roman" w:cs="Times New Roman"/>
          <w:sz w:val="24"/>
          <w:szCs w:val="24"/>
        </w:rPr>
        <w:t>Borysław</w:t>
      </w:r>
      <w:proofErr w:type="spellEnd"/>
      <w:r w:rsidR="00A4253D" w:rsidRPr="0036022A">
        <w:rPr>
          <w:rFonts w:ascii="Times New Roman" w:hAnsi="Times New Roman" w:cs="Times New Roman"/>
          <w:sz w:val="24"/>
          <w:szCs w:val="24"/>
        </w:rPr>
        <w:t>, beating them mercilessly</w:t>
      </w:r>
      <w:del w:id="759" w:author="Noah Benninga" w:date="2018-10-09T11:02:00Z">
        <w:r w:rsidR="00A4253D" w:rsidRPr="0036022A" w:rsidDel="00C81348">
          <w:rPr>
            <w:rFonts w:ascii="Times New Roman" w:hAnsi="Times New Roman" w:cs="Times New Roman"/>
            <w:sz w:val="24"/>
            <w:szCs w:val="24"/>
          </w:rPr>
          <w:delText xml:space="preserve"> […]</w:delText>
        </w:r>
      </w:del>
      <w:r w:rsidR="00A4253D" w:rsidRPr="0036022A">
        <w:rPr>
          <w:rFonts w:ascii="Times New Roman" w:hAnsi="Times New Roman" w:cs="Times New Roman"/>
          <w:sz w:val="24"/>
          <w:szCs w:val="24"/>
        </w:rPr>
        <w:t>.”</w:t>
      </w:r>
      <w:r w:rsidR="00196634" w:rsidRPr="0036022A">
        <w:rPr>
          <w:rFonts w:ascii="Times New Roman" w:hAnsi="Times New Roman" w:cs="Times New Roman"/>
          <w:sz w:val="24"/>
          <w:szCs w:val="24"/>
        </w:rPr>
        <w:t xml:space="preserve"> </w:t>
      </w:r>
      <w:del w:id="760" w:author="Noah Benninga" w:date="2018-10-09T11:02:00Z">
        <w:r w:rsidR="00A4253D" w:rsidRPr="0036022A" w:rsidDel="00C81348">
          <w:rPr>
            <w:rFonts w:ascii="Times New Roman" w:hAnsi="Times New Roman" w:cs="Times New Roman"/>
            <w:sz w:val="24"/>
            <w:szCs w:val="24"/>
          </w:rPr>
          <w:delText>For the record, h</w:delText>
        </w:r>
      </w:del>
      <w:ins w:id="761" w:author="Noah Benninga" w:date="2018-10-09T11:02:00Z">
        <w:r w:rsidR="00C81348">
          <w:rPr>
            <w:rFonts w:ascii="Times New Roman" w:hAnsi="Times New Roman" w:cs="Times New Roman"/>
            <w:sz w:val="24"/>
            <w:szCs w:val="24"/>
          </w:rPr>
          <w:t>H</w:t>
        </w:r>
      </w:ins>
      <w:r w:rsidR="00A4253D" w:rsidRPr="0036022A">
        <w:rPr>
          <w:rFonts w:ascii="Times New Roman" w:hAnsi="Times New Roman" w:cs="Times New Roman"/>
          <w:sz w:val="24"/>
          <w:szCs w:val="24"/>
        </w:rPr>
        <w:t xml:space="preserve">e </w:t>
      </w:r>
      <w:proofErr w:type="spellStart"/>
      <w:ins w:id="762" w:author="Noah Benninga" w:date="2018-10-09T11:02:00Z">
        <w:r w:rsidR="00C81348">
          <w:rPr>
            <w:rFonts w:ascii="Times New Roman" w:hAnsi="Times New Roman" w:cs="Times New Roman"/>
            <w:sz w:val="24"/>
            <w:szCs w:val="24"/>
          </w:rPr>
          <w:t>publically</w:t>
        </w:r>
        <w:proofErr w:type="spellEnd"/>
        <w:r w:rsidR="00C81348">
          <w:rPr>
            <w:rFonts w:ascii="Times New Roman" w:hAnsi="Times New Roman" w:cs="Times New Roman"/>
            <w:sz w:val="24"/>
            <w:szCs w:val="24"/>
          </w:rPr>
          <w:t xml:space="preserve"> </w:t>
        </w:r>
      </w:ins>
      <w:r w:rsidR="00A4253D" w:rsidRPr="0036022A">
        <w:rPr>
          <w:rFonts w:ascii="Times New Roman" w:hAnsi="Times New Roman" w:cs="Times New Roman"/>
          <w:sz w:val="24"/>
          <w:szCs w:val="24"/>
        </w:rPr>
        <w:t xml:space="preserve">accused Heimberg of “participation in killing 13,000 Jews in </w:t>
      </w:r>
      <w:proofErr w:type="spellStart"/>
      <w:r w:rsidR="00A4253D" w:rsidRPr="0036022A">
        <w:rPr>
          <w:rFonts w:ascii="Times New Roman" w:hAnsi="Times New Roman" w:cs="Times New Roman"/>
          <w:sz w:val="24"/>
          <w:szCs w:val="24"/>
        </w:rPr>
        <w:t>Borysław</w:t>
      </w:r>
      <w:proofErr w:type="spellEnd"/>
      <w:ins w:id="763" w:author="Noah Benninga" w:date="2018-10-09T11:02:00Z">
        <w:r w:rsidR="00C81348">
          <w:rPr>
            <w:rFonts w:ascii="Times New Roman" w:hAnsi="Times New Roman" w:cs="Times New Roman"/>
            <w:sz w:val="24"/>
            <w:szCs w:val="24"/>
          </w:rPr>
          <w:t>”</w:t>
        </w:r>
      </w:ins>
      <w:r w:rsidR="00A4253D" w:rsidRPr="0036022A">
        <w:rPr>
          <w:rFonts w:ascii="Times New Roman" w:hAnsi="Times New Roman" w:cs="Times New Roman"/>
          <w:sz w:val="24"/>
          <w:szCs w:val="24"/>
        </w:rPr>
        <w:t>.</w:t>
      </w:r>
      <w:del w:id="764" w:author="Noah Benninga" w:date="2018-10-09T11:03:00Z">
        <w:r w:rsidR="00A4253D" w:rsidRPr="0036022A" w:rsidDel="00C81348">
          <w:rPr>
            <w:rFonts w:ascii="Times New Roman" w:hAnsi="Times New Roman" w:cs="Times New Roman"/>
            <w:sz w:val="24"/>
            <w:szCs w:val="24"/>
          </w:rPr>
          <w:delText>”</w:delText>
        </w:r>
      </w:del>
      <w:r w:rsidR="00A4253D" w:rsidRPr="0036022A">
        <w:rPr>
          <w:rFonts w:ascii="Times New Roman" w:hAnsi="Times New Roman" w:cs="Times New Roman"/>
          <w:sz w:val="24"/>
          <w:szCs w:val="24"/>
        </w:rPr>
        <w:t xml:space="preserve"> He concluded</w:t>
      </w:r>
      <w:ins w:id="765" w:author="Noah Benninga" w:date="2018-10-09T11:03:00Z">
        <w:r w:rsidR="00C81348">
          <w:rPr>
            <w:rFonts w:ascii="Times New Roman" w:hAnsi="Times New Roman" w:cs="Times New Roman"/>
            <w:sz w:val="24"/>
            <w:szCs w:val="24"/>
          </w:rPr>
          <w:t>:</w:t>
        </w:r>
      </w:ins>
      <w:del w:id="766" w:author="Noah Benninga" w:date="2018-10-09T11:03:00Z">
        <w:r w:rsidR="00A4253D" w:rsidRPr="0036022A" w:rsidDel="00C81348">
          <w:rPr>
            <w:rFonts w:ascii="Times New Roman" w:hAnsi="Times New Roman" w:cs="Times New Roman"/>
            <w:sz w:val="24"/>
            <w:szCs w:val="24"/>
          </w:rPr>
          <w:delText>,</w:delText>
        </w:r>
      </w:del>
      <w:r w:rsidR="00A4253D" w:rsidRPr="0036022A">
        <w:rPr>
          <w:rFonts w:ascii="Times New Roman" w:hAnsi="Times New Roman" w:cs="Times New Roman"/>
          <w:sz w:val="24"/>
          <w:szCs w:val="24"/>
        </w:rPr>
        <w:t xml:space="preserve"> </w:t>
      </w:r>
    </w:p>
    <w:p w14:paraId="45C1AECF" w14:textId="11D2AD76" w:rsidR="00C81348" w:rsidRDefault="00A4253D" w:rsidP="00C81348">
      <w:pPr>
        <w:spacing w:after="0" w:line="480" w:lineRule="auto"/>
        <w:ind w:left="720"/>
        <w:jc w:val="both"/>
        <w:rPr>
          <w:ins w:id="767" w:author="Noah Benninga" w:date="2018-10-09T11:03:00Z"/>
          <w:rFonts w:ascii="Times New Roman" w:hAnsi="Times New Roman" w:cs="Times New Roman"/>
          <w:sz w:val="24"/>
          <w:szCs w:val="24"/>
        </w:rPr>
      </w:pPr>
      <w:r w:rsidRPr="0036022A">
        <w:rPr>
          <w:rFonts w:ascii="Times New Roman" w:hAnsi="Times New Roman" w:cs="Times New Roman"/>
          <w:sz w:val="24"/>
          <w:szCs w:val="24"/>
        </w:rPr>
        <w:t>“Such a bandit at large</w:t>
      </w:r>
      <w:del w:id="768" w:author="Noah Benninga" w:date="2018-10-09T11:04:00Z">
        <w:r w:rsidRPr="0036022A" w:rsidDel="00C81348">
          <w:rPr>
            <w:rFonts w:ascii="Times New Roman" w:hAnsi="Times New Roman" w:cs="Times New Roman"/>
            <w:sz w:val="24"/>
            <w:szCs w:val="24"/>
          </w:rPr>
          <w:delText>,</w:delText>
        </w:r>
      </w:del>
      <w:r w:rsidRPr="0036022A">
        <w:rPr>
          <w:rFonts w:ascii="Times New Roman" w:hAnsi="Times New Roman" w:cs="Times New Roman"/>
          <w:sz w:val="24"/>
          <w:szCs w:val="24"/>
        </w:rPr>
        <w:t xml:space="preserve"> ought to be subjected to the most awful punishment – this is the demand of the 13,000 dead Jews of </w:t>
      </w:r>
      <w:proofErr w:type="spellStart"/>
      <w:r w:rsidRPr="0036022A">
        <w:rPr>
          <w:rFonts w:ascii="Times New Roman" w:hAnsi="Times New Roman" w:cs="Times New Roman"/>
          <w:sz w:val="24"/>
          <w:szCs w:val="24"/>
        </w:rPr>
        <w:t>Borysław</w:t>
      </w:r>
      <w:proofErr w:type="spellEnd"/>
      <w:r w:rsidRPr="0036022A">
        <w:rPr>
          <w:rFonts w:ascii="Times New Roman" w:hAnsi="Times New Roman" w:cs="Times New Roman"/>
          <w:sz w:val="24"/>
          <w:szCs w:val="24"/>
        </w:rPr>
        <w:t>. I demand in the name of the perished that the above-mentioned bandit be put on trial at the site of his crimes, according to the International Committee for Punishing Hitlerite Criminals”.</w:t>
      </w:r>
      <w:r w:rsidRPr="0036022A">
        <w:rPr>
          <w:rStyle w:val="EndnoteReference"/>
          <w:rFonts w:ascii="Times New Roman" w:hAnsi="Times New Roman" w:cs="Times New Roman"/>
          <w:sz w:val="24"/>
          <w:szCs w:val="24"/>
        </w:rPr>
        <w:endnoteReference w:id="41"/>
      </w:r>
      <w:r w:rsidR="0010520D" w:rsidRPr="0036022A">
        <w:rPr>
          <w:rFonts w:ascii="Times New Roman" w:hAnsi="Times New Roman" w:cs="Times New Roman"/>
          <w:sz w:val="24"/>
          <w:szCs w:val="24"/>
        </w:rPr>
        <w:t xml:space="preserve"> </w:t>
      </w:r>
    </w:p>
    <w:p w14:paraId="3958A319" w14:textId="77777777" w:rsidR="00C81348" w:rsidRDefault="0010520D" w:rsidP="00C81348">
      <w:pPr>
        <w:spacing w:after="0" w:line="480" w:lineRule="auto"/>
        <w:jc w:val="both"/>
        <w:rPr>
          <w:ins w:id="769" w:author="Noah Benninga" w:date="2018-10-09T11:05:00Z"/>
          <w:rFonts w:ascii="Times New Roman" w:hAnsi="Times New Roman" w:cs="Times New Roman"/>
          <w:sz w:val="24"/>
          <w:szCs w:val="24"/>
        </w:rPr>
      </w:pPr>
      <w:r w:rsidRPr="0036022A">
        <w:rPr>
          <w:rFonts w:ascii="Times New Roman" w:hAnsi="Times New Roman" w:cs="Times New Roman"/>
          <w:sz w:val="24"/>
          <w:szCs w:val="24"/>
        </w:rPr>
        <w:lastRenderedPageBreak/>
        <w:t xml:space="preserve">Kestenbaum was one of several witnesses who came forward to testify at Heimberg’s trial in June 1946. Sworn testimonies were sent from </w:t>
      </w:r>
      <w:proofErr w:type="spellStart"/>
      <w:r w:rsidRPr="0036022A">
        <w:rPr>
          <w:rFonts w:ascii="Times New Roman" w:hAnsi="Times New Roman" w:cs="Times New Roman"/>
          <w:sz w:val="24"/>
          <w:szCs w:val="24"/>
        </w:rPr>
        <w:t>Łódź</w:t>
      </w:r>
      <w:proofErr w:type="spellEnd"/>
      <w:r w:rsidRPr="0036022A">
        <w:rPr>
          <w:rFonts w:ascii="Times New Roman" w:hAnsi="Times New Roman" w:cs="Times New Roman"/>
          <w:sz w:val="24"/>
          <w:szCs w:val="24"/>
        </w:rPr>
        <w:t>, R</w:t>
      </w:r>
      <w:r w:rsidR="00BB6C6E" w:rsidRPr="0036022A">
        <w:rPr>
          <w:rFonts w:ascii="Times New Roman" w:hAnsi="Times New Roman" w:cs="Times New Roman"/>
          <w:sz w:val="24"/>
          <w:szCs w:val="24"/>
        </w:rPr>
        <w:t>eichen</w:t>
      </w:r>
      <w:r w:rsidRPr="0036022A">
        <w:rPr>
          <w:rFonts w:ascii="Times New Roman" w:hAnsi="Times New Roman" w:cs="Times New Roman"/>
          <w:sz w:val="24"/>
          <w:szCs w:val="24"/>
        </w:rPr>
        <w:t>bach (</w:t>
      </w:r>
      <w:proofErr w:type="spellStart"/>
      <w:r w:rsidRPr="0036022A">
        <w:rPr>
          <w:rFonts w:ascii="Times New Roman" w:hAnsi="Times New Roman" w:cs="Times New Roman"/>
          <w:sz w:val="24"/>
          <w:szCs w:val="24"/>
        </w:rPr>
        <w:t>Dzierżoniów</w:t>
      </w:r>
      <w:proofErr w:type="spellEnd"/>
      <w:r w:rsidRPr="0036022A">
        <w:rPr>
          <w:rFonts w:ascii="Times New Roman" w:hAnsi="Times New Roman" w:cs="Times New Roman"/>
          <w:sz w:val="24"/>
          <w:szCs w:val="24"/>
        </w:rPr>
        <w:t>) and Kraków. News about the investigation and the trial evidently circulated among the survivors. The second witness who testified at the Office of Public Security (</w:t>
      </w:r>
      <w:proofErr w:type="spellStart"/>
      <w:r w:rsidRPr="0036022A">
        <w:rPr>
          <w:rFonts w:ascii="Times New Roman" w:hAnsi="Times New Roman" w:cs="Times New Roman"/>
          <w:sz w:val="24"/>
          <w:szCs w:val="24"/>
        </w:rPr>
        <w:t>Wojewódzki</w:t>
      </w:r>
      <w:proofErr w:type="spellEnd"/>
      <w:r w:rsidRPr="0036022A">
        <w:rPr>
          <w:rFonts w:ascii="Times New Roman" w:hAnsi="Times New Roman" w:cs="Times New Roman"/>
          <w:sz w:val="24"/>
          <w:szCs w:val="24"/>
        </w:rPr>
        <w:t xml:space="preserve"> </w:t>
      </w:r>
      <w:proofErr w:type="spellStart"/>
      <w:r w:rsidRPr="0036022A">
        <w:rPr>
          <w:rFonts w:ascii="Times New Roman" w:hAnsi="Times New Roman" w:cs="Times New Roman"/>
          <w:sz w:val="24"/>
          <w:szCs w:val="24"/>
        </w:rPr>
        <w:t>Urząd</w:t>
      </w:r>
      <w:proofErr w:type="spellEnd"/>
      <w:r w:rsidRPr="0036022A">
        <w:rPr>
          <w:rFonts w:ascii="Times New Roman" w:hAnsi="Times New Roman" w:cs="Times New Roman"/>
          <w:sz w:val="24"/>
          <w:szCs w:val="24"/>
        </w:rPr>
        <w:t xml:space="preserve"> </w:t>
      </w:r>
      <w:proofErr w:type="spellStart"/>
      <w:r w:rsidRPr="0036022A">
        <w:rPr>
          <w:rFonts w:ascii="Times New Roman" w:hAnsi="Times New Roman" w:cs="Times New Roman"/>
          <w:sz w:val="24"/>
          <w:szCs w:val="24"/>
        </w:rPr>
        <w:t>Bezpieczeństwa</w:t>
      </w:r>
      <w:proofErr w:type="spellEnd"/>
      <w:r w:rsidRPr="0036022A">
        <w:rPr>
          <w:rFonts w:ascii="Times New Roman" w:hAnsi="Times New Roman" w:cs="Times New Roman"/>
          <w:sz w:val="24"/>
          <w:szCs w:val="24"/>
        </w:rPr>
        <w:t xml:space="preserve"> </w:t>
      </w:r>
      <w:proofErr w:type="spellStart"/>
      <w:r w:rsidRPr="0036022A">
        <w:rPr>
          <w:rFonts w:ascii="Times New Roman" w:hAnsi="Times New Roman" w:cs="Times New Roman"/>
          <w:sz w:val="24"/>
          <w:szCs w:val="24"/>
        </w:rPr>
        <w:t>Publicznego</w:t>
      </w:r>
      <w:proofErr w:type="spellEnd"/>
      <w:r w:rsidRPr="0036022A">
        <w:rPr>
          <w:rFonts w:ascii="Times New Roman" w:hAnsi="Times New Roman" w:cs="Times New Roman"/>
          <w:sz w:val="24"/>
          <w:szCs w:val="24"/>
        </w:rPr>
        <w:t>) against Heimberg</w:t>
      </w:r>
      <w:ins w:id="770" w:author="Noah Benninga" w:date="2018-10-09T11:04:00Z">
        <w:r w:rsidR="00C81348">
          <w:rPr>
            <w:rFonts w:ascii="Times New Roman" w:hAnsi="Times New Roman" w:cs="Times New Roman"/>
            <w:sz w:val="24"/>
            <w:szCs w:val="24"/>
          </w:rPr>
          <w:t xml:space="preserve"> </w:t>
        </w:r>
        <w:proofErr w:type="spellStart"/>
        <w:r w:rsidR="00C81348">
          <w:rPr>
            <w:rFonts w:ascii="Times New Roman" w:hAnsi="Times New Roman" w:cs="Times New Roman"/>
            <w:sz w:val="24"/>
            <w:szCs w:val="24"/>
          </w:rPr>
          <w:t>was</w:t>
        </w:r>
      </w:ins>
      <w:del w:id="771" w:author="Noah Benninga" w:date="2018-10-09T11:04:00Z">
        <w:r w:rsidRPr="0036022A" w:rsidDel="00C81348">
          <w:rPr>
            <w:rFonts w:ascii="Times New Roman" w:hAnsi="Times New Roman" w:cs="Times New Roman"/>
            <w:sz w:val="24"/>
            <w:szCs w:val="24"/>
          </w:rPr>
          <w:delText xml:space="preserve"> – </w:delText>
        </w:r>
      </w:del>
      <w:r w:rsidRPr="0036022A">
        <w:rPr>
          <w:rFonts w:ascii="Times New Roman" w:hAnsi="Times New Roman" w:cs="Times New Roman"/>
          <w:sz w:val="24"/>
          <w:szCs w:val="24"/>
        </w:rPr>
        <w:t>Maks</w:t>
      </w:r>
      <w:proofErr w:type="spellEnd"/>
      <w:r w:rsidRPr="0036022A">
        <w:rPr>
          <w:rFonts w:ascii="Times New Roman" w:hAnsi="Times New Roman" w:cs="Times New Roman"/>
          <w:sz w:val="24"/>
          <w:szCs w:val="24"/>
        </w:rPr>
        <w:t xml:space="preserve"> Donner</w:t>
      </w:r>
      <w:ins w:id="772" w:author="Noah Benninga" w:date="2018-10-09T11:04:00Z">
        <w:r w:rsidR="00C81348">
          <w:rPr>
            <w:rFonts w:ascii="Times New Roman" w:hAnsi="Times New Roman" w:cs="Times New Roman"/>
            <w:sz w:val="24"/>
            <w:szCs w:val="24"/>
          </w:rPr>
          <w:t xml:space="preserve">, who </w:t>
        </w:r>
      </w:ins>
      <w:del w:id="773" w:author="Noah Benninga" w:date="2018-10-09T11:04:00Z">
        <w:r w:rsidRPr="0036022A" w:rsidDel="00C81348">
          <w:rPr>
            <w:rFonts w:ascii="Times New Roman" w:hAnsi="Times New Roman" w:cs="Times New Roman"/>
            <w:sz w:val="24"/>
            <w:szCs w:val="24"/>
          </w:rPr>
          <w:delText xml:space="preserve"> – also</w:delText>
        </w:r>
      </w:del>
      <w:r w:rsidRPr="0036022A">
        <w:rPr>
          <w:rFonts w:ascii="Times New Roman" w:hAnsi="Times New Roman" w:cs="Times New Roman"/>
          <w:sz w:val="24"/>
          <w:szCs w:val="24"/>
        </w:rPr>
        <w:t xml:space="preserve"> knew Heimberg before the war.</w:t>
      </w:r>
      <w:r w:rsidRPr="0036022A">
        <w:rPr>
          <w:rStyle w:val="EndnoteReference"/>
          <w:rFonts w:ascii="Times New Roman" w:hAnsi="Times New Roman" w:cs="Times New Roman"/>
          <w:sz w:val="24"/>
          <w:szCs w:val="24"/>
        </w:rPr>
        <w:endnoteReference w:id="42"/>
      </w:r>
      <w:r w:rsidRPr="0036022A">
        <w:rPr>
          <w:rFonts w:ascii="Times New Roman" w:hAnsi="Times New Roman" w:cs="Times New Roman"/>
          <w:sz w:val="24"/>
          <w:szCs w:val="24"/>
        </w:rPr>
        <w:t xml:space="preserve"> </w:t>
      </w:r>
      <w:del w:id="774" w:author="Noah Benninga" w:date="2018-10-09T11:05:00Z">
        <w:r w:rsidRPr="0036022A" w:rsidDel="00C81348">
          <w:rPr>
            <w:rFonts w:ascii="Times New Roman" w:hAnsi="Times New Roman" w:cs="Times New Roman"/>
            <w:sz w:val="24"/>
            <w:szCs w:val="24"/>
          </w:rPr>
          <w:delText xml:space="preserve">He </w:delText>
        </w:r>
      </w:del>
      <w:ins w:id="775" w:author="Noah Benninga" w:date="2018-10-09T11:05:00Z">
        <w:r w:rsidR="00C81348">
          <w:rPr>
            <w:rFonts w:ascii="Times New Roman" w:hAnsi="Times New Roman" w:cs="Times New Roman"/>
            <w:sz w:val="24"/>
            <w:szCs w:val="24"/>
          </w:rPr>
          <w:t>Donner</w:t>
        </w:r>
        <w:r w:rsidR="00C81348" w:rsidRPr="0036022A">
          <w:rPr>
            <w:rFonts w:ascii="Times New Roman" w:hAnsi="Times New Roman" w:cs="Times New Roman"/>
            <w:sz w:val="24"/>
            <w:szCs w:val="24"/>
          </w:rPr>
          <w:t xml:space="preserve"> </w:t>
        </w:r>
      </w:ins>
      <w:r w:rsidRPr="0036022A">
        <w:rPr>
          <w:rFonts w:ascii="Times New Roman" w:hAnsi="Times New Roman" w:cs="Times New Roman"/>
          <w:sz w:val="24"/>
          <w:szCs w:val="24"/>
        </w:rPr>
        <w:t>charged Heimberg with assisting the Germans in finding Jewish hideouts, stealing provisions from inmates and brutalizing Jews with his whip.</w:t>
      </w:r>
      <w:r w:rsidRPr="0036022A">
        <w:rPr>
          <w:rStyle w:val="EndnoteReference"/>
          <w:rFonts w:ascii="Times New Roman" w:hAnsi="Times New Roman" w:cs="Times New Roman"/>
          <w:sz w:val="24"/>
          <w:szCs w:val="24"/>
          <w:lang w:val="pl-PL"/>
        </w:rPr>
        <w:endnoteReference w:id="43"/>
      </w:r>
      <w:r w:rsidRPr="0036022A">
        <w:rPr>
          <w:rFonts w:ascii="Times New Roman" w:hAnsi="Times New Roman" w:cs="Times New Roman"/>
          <w:sz w:val="24"/>
          <w:szCs w:val="24"/>
        </w:rPr>
        <w:t xml:space="preserve"> </w:t>
      </w:r>
    </w:p>
    <w:p w14:paraId="3950DDD7" w14:textId="3B117A9C" w:rsidR="0010520D" w:rsidRPr="0036022A" w:rsidRDefault="00C81779" w:rsidP="00C81348">
      <w:pPr>
        <w:spacing w:after="0" w:line="480" w:lineRule="auto"/>
        <w:ind w:firstLine="720"/>
        <w:jc w:val="both"/>
        <w:rPr>
          <w:rFonts w:ascii="Times New Roman" w:hAnsi="Times New Roman" w:cs="Times New Roman"/>
          <w:sz w:val="24"/>
          <w:szCs w:val="24"/>
        </w:rPr>
        <w:pPrChange w:id="776" w:author="Noah Benninga" w:date="2018-10-09T11:05:00Z">
          <w:pPr>
            <w:spacing w:after="0" w:line="480" w:lineRule="auto"/>
            <w:jc w:val="both"/>
          </w:pPr>
        </w:pPrChange>
      </w:pPr>
      <w:del w:id="777" w:author="Noah Benninga" w:date="2018-10-09T11:05:00Z">
        <w:r w:rsidRPr="0036022A" w:rsidDel="00C81348">
          <w:rPr>
            <w:rFonts w:ascii="Times New Roman" w:hAnsi="Times New Roman" w:cs="Times New Roman"/>
            <w:sz w:val="24"/>
            <w:szCs w:val="24"/>
          </w:rPr>
          <w:delText>T</w:delText>
        </w:r>
        <w:r w:rsidR="0010520D" w:rsidRPr="0036022A" w:rsidDel="00C81348">
          <w:rPr>
            <w:rFonts w:ascii="Times New Roman" w:hAnsi="Times New Roman" w:cs="Times New Roman"/>
            <w:sz w:val="24"/>
            <w:szCs w:val="24"/>
          </w:rPr>
          <w:delText xml:space="preserve">heir </w:delText>
        </w:r>
      </w:del>
      <w:ins w:id="778" w:author="Noah Benninga" w:date="2018-10-09T11:05:00Z">
        <w:r w:rsidR="00C81348">
          <w:rPr>
            <w:rFonts w:ascii="Times New Roman" w:hAnsi="Times New Roman" w:cs="Times New Roman"/>
            <w:sz w:val="24"/>
            <w:szCs w:val="24"/>
          </w:rPr>
          <w:t xml:space="preserve">For these Jewish </w:t>
        </w:r>
        <w:proofErr w:type="spellStart"/>
        <w:r w:rsidR="00C81348">
          <w:rPr>
            <w:rFonts w:ascii="Times New Roman" w:hAnsi="Times New Roman" w:cs="Times New Roman"/>
            <w:sz w:val="24"/>
            <w:szCs w:val="24"/>
          </w:rPr>
          <w:t>surviovrs</w:t>
        </w:r>
        <w:proofErr w:type="spellEnd"/>
        <w:r w:rsidR="00C81348">
          <w:rPr>
            <w:rFonts w:ascii="Times New Roman" w:hAnsi="Times New Roman" w:cs="Times New Roman"/>
            <w:sz w:val="24"/>
            <w:szCs w:val="24"/>
          </w:rPr>
          <w:t>,</w:t>
        </w:r>
        <w:r w:rsidR="00C81348" w:rsidRPr="0036022A">
          <w:rPr>
            <w:rFonts w:ascii="Times New Roman" w:hAnsi="Times New Roman" w:cs="Times New Roman"/>
            <w:sz w:val="24"/>
            <w:szCs w:val="24"/>
          </w:rPr>
          <w:t xml:space="preserve"> </w:t>
        </w:r>
      </w:ins>
      <w:r w:rsidR="0010520D" w:rsidRPr="0036022A">
        <w:rPr>
          <w:rFonts w:ascii="Times New Roman" w:hAnsi="Times New Roman" w:cs="Times New Roman"/>
          <w:sz w:val="24"/>
          <w:szCs w:val="24"/>
        </w:rPr>
        <w:t>participation in the trials of Nazi war criminals and Jewish collaborators ranked high on their priority list.</w:t>
      </w:r>
      <w:r w:rsidR="00726263" w:rsidRPr="0036022A">
        <w:rPr>
          <w:rFonts w:ascii="Times New Roman" w:hAnsi="Times New Roman" w:cs="Times New Roman"/>
          <w:sz w:val="24"/>
          <w:szCs w:val="24"/>
        </w:rPr>
        <w:t xml:space="preserve"> </w:t>
      </w:r>
      <w:del w:id="779" w:author="Noah Benninga" w:date="2018-10-09T11:06:00Z">
        <w:r w:rsidR="0010520D" w:rsidRPr="0036022A" w:rsidDel="00C81348">
          <w:rPr>
            <w:rFonts w:ascii="Times New Roman" w:hAnsi="Times New Roman" w:cs="Times New Roman"/>
            <w:sz w:val="24"/>
            <w:szCs w:val="24"/>
          </w:rPr>
          <w:delText>Indeed</w:delText>
        </w:r>
      </w:del>
      <w:ins w:id="780" w:author="Noah Benninga" w:date="2018-10-09T11:06:00Z">
        <w:r w:rsidR="00C81348">
          <w:rPr>
            <w:rFonts w:ascii="Times New Roman" w:hAnsi="Times New Roman" w:cs="Times New Roman"/>
            <w:sz w:val="24"/>
            <w:szCs w:val="24"/>
          </w:rPr>
          <w:t xml:space="preserve">This was community caught up in a state of flux, a disparate group of </w:t>
        </w:r>
      </w:ins>
      <w:del w:id="781" w:author="Noah Benninga" w:date="2018-10-09T11:06:00Z">
        <w:r w:rsidR="0010520D" w:rsidRPr="0036022A" w:rsidDel="00C81348">
          <w:rPr>
            <w:rFonts w:ascii="Times New Roman" w:hAnsi="Times New Roman" w:cs="Times New Roman"/>
            <w:sz w:val="24"/>
            <w:szCs w:val="24"/>
          </w:rPr>
          <w:delText xml:space="preserve">, for the community of </w:delText>
        </w:r>
      </w:del>
      <w:r w:rsidR="0010520D" w:rsidRPr="0036022A">
        <w:rPr>
          <w:rFonts w:ascii="Times New Roman" w:hAnsi="Times New Roman" w:cs="Times New Roman"/>
          <w:sz w:val="24"/>
          <w:szCs w:val="24"/>
        </w:rPr>
        <w:t xml:space="preserve">survivors </w:t>
      </w:r>
      <w:proofErr w:type="gramStart"/>
      <w:r w:rsidR="0010520D" w:rsidRPr="0036022A">
        <w:rPr>
          <w:rFonts w:ascii="Times New Roman" w:hAnsi="Times New Roman" w:cs="Times New Roman"/>
          <w:sz w:val="24"/>
          <w:szCs w:val="24"/>
        </w:rPr>
        <w:t>in the midst of</w:t>
      </w:r>
      <w:proofErr w:type="gramEnd"/>
      <w:r w:rsidR="0010520D" w:rsidRPr="0036022A">
        <w:rPr>
          <w:rFonts w:ascii="Times New Roman" w:hAnsi="Times New Roman" w:cs="Times New Roman"/>
          <w:sz w:val="24"/>
          <w:szCs w:val="24"/>
        </w:rPr>
        <w:t xml:space="preserve"> transit from </w:t>
      </w:r>
      <w:proofErr w:type="spellStart"/>
      <w:r w:rsidR="0010520D" w:rsidRPr="0036022A">
        <w:rPr>
          <w:rFonts w:ascii="Times New Roman" w:hAnsi="Times New Roman" w:cs="Times New Roman"/>
          <w:sz w:val="24"/>
          <w:szCs w:val="24"/>
        </w:rPr>
        <w:t>Borysław</w:t>
      </w:r>
      <w:proofErr w:type="spellEnd"/>
      <w:r w:rsidR="0010520D" w:rsidRPr="0036022A">
        <w:rPr>
          <w:rFonts w:ascii="Times New Roman" w:hAnsi="Times New Roman" w:cs="Times New Roman"/>
          <w:sz w:val="24"/>
          <w:szCs w:val="24"/>
        </w:rPr>
        <w:t>, which was now part of the Soviet Union, to the West</w:t>
      </w:r>
      <w:ins w:id="782" w:author="Noah Benninga" w:date="2018-10-09T11:07:00Z">
        <w:r w:rsidR="00C81348">
          <w:rPr>
            <w:rFonts w:ascii="Times New Roman" w:hAnsi="Times New Roman" w:cs="Times New Roman"/>
            <w:sz w:val="24"/>
            <w:szCs w:val="24"/>
          </w:rPr>
          <w:t xml:space="preserve">. While some were </w:t>
        </w:r>
      </w:ins>
      <w:del w:id="783" w:author="Noah Benninga" w:date="2018-10-09T11:07:00Z">
        <w:r w:rsidR="0010520D" w:rsidRPr="0036022A" w:rsidDel="00C81348">
          <w:rPr>
            <w:rFonts w:ascii="Times New Roman" w:hAnsi="Times New Roman" w:cs="Times New Roman"/>
            <w:sz w:val="24"/>
            <w:szCs w:val="24"/>
          </w:rPr>
          <w:delText xml:space="preserve">, who were either </w:delText>
        </w:r>
      </w:del>
      <w:r w:rsidR="0010520D" w:rsidRPr="0036022A">
        <w:rPr>
          <w:rFonts w:ascii="Times New Roman" w:hAnsi="Times New Roman" w:cs="Times New Roman"/>
          <w:sz w:val="24"/>
          <w:szCs w:val="24"/>
        </w:rPr>
        <w:t>settling down in Poland</w:t>
      </w:r>
      <w:ins w:id="784" w:author="Noah Benninga" w:date="2018-10-09T11:07:00Z">
        <w:r w:rsidR="00C81348">
          <w:rPr>
            <w:rFonts w:ascii="Times New Roman" w:hAnsi="Times New Roman" w:cs="Times New Roman"/>
            <w:sz w:val="24"/>
            <w:szCs w:val="24"/>
          </w:rPr>
          <w:t xml:space="preserve">, others </w:t>
        </w:r>
        <w:proofErr w:type="spellStart"/>
        <w:r w:rsidR="00C81348">
          <w:rPr>
            <w:rFonts w:ascii="Times New Roman" w:hAnsi="Times New Roman" w:cs="Times New Roman"/>
            <w:sz w:val="24"/>
            <w:szCs w:val="24"/>
          </w:rPr>
          <w:t>were</w:t>
        </w:r>
      </w:ins>
      <w:del w:id="785" w:author="Noah Benninga" w:date="2018-10-09T11:07:00Z">
        <w:r w:rsidR="0010520D" w:rsidRPr="0036022A" w:rsidDel="00C81348">
          <w:rPr>
            <w:rFonts w:ascii="Times New Roman" w:hAnsi="Times New Roman" w:cs="Times New Roman"/>
            <w:sz w:val="24"/>
            <w:szCs w:val="24"/>
          </w:rPr>
          <w:delText xml:space="preserve"> or </w:delText>
        </w:r>
      </w:del>
      <w:r w:rsidR="0010520D" w:rsidRPr="0036022A">
        <w:rPr>
          <w:rFonts w:ascii="Times New Roman" w:hAnsi="Times New Roman" w:cs="Times New Roman"/>
          <w:sz w:val="24"/>
          <w:szCs w:val="24"/>
        </w:rPr>
        <w:t>continuing</w:t>
      </w:r>
      <w:proofErr w:type="spellEnd"/>
      <w:r w:rsidR="0010520D" w:rsidRPr="0036022A">
        <w:rPr>
          <w:rFonts w:ascii="Times New Roman" w:hAnsi="Times New Roman" w:cs="Times New Roman"/>
          <w:sz w:val="24"/>
          <w:szCs w:val="24"/>
        </w:rPr>
        <w:t xml:space="preserve"> their </w:t>
      </w:r>
      <w:ins w:id="786" w:author="Noah Benninga" w:date="2018-10-09T11:07:00Z">
        <w:r w:rsidR="00C81348">
          <w:rPr>
            <w:rFonts w:ascii="Times New Roman" w:hAnsi="Times New Roman" w:cs="Times New Roman"/>
            <w:sz w:val="24"/>
            <w:szCs w:val="24"/>
          </w:rPr>
          <w:t xml:space="preserve">journey </w:t>
        </w:r>
      </w:ins>
      <w:r w:rsidR="0010520D" w:rsidRPr="0036022A">
        <w:rPr>
          <w:rFonts w:ascii="Times New Roman" w:hAnsi="Times New Roman" w:cs="Times New Roman"/>
          <w:sz w:val="24"/>
          <w:szCs w:val="24"/>
        </w:rPr>
        <w:t>westward</w:t>
      </w:r>
      <w:del w:id="787" w:author="Noah Benninga" w:date="2018-10-09T11:07:00Z">
        <w:r w:rsidR="0010520D" w:rsidRPr="0036022A" w:rsidDel="00C81348">
          <w:rPr>
            <w:rFonts w:ascii="Times New Roman" w:hAnsi="Times New Roman" w:cs="Times New Roman"/>
            <w:sz w:val="24"/>
            <w:szCs w:val="24"/>
          </w:rPr>
          <w:delText xml:space="preserve"> journey</w:delText>
        </w:r>
      </w:del>
      <w:ins w:id="788" w:author="Noah Benninga" w:date="2018-10-09T11:07:00Z">
        <w:r w:rsidR="00C81348">
          <w:rPr>
            <w:rFonts w:ascii="Times New Roman" w:hAnsi="Times New Roman" w:cs="Times New Roman"/>
            <w:sz w:val="24"/>
            <w:szCs w:val="24"/>
          </w:rPr>
          <w:t xml:space="preserve">. </w:t>
        </w:r>
      </w:ins>
      <w:del w:id="789" w:author="Noah Benninga" w:date="2018-10-09T11:07:00Z">
        <w:r w:rsidR="0010520D" w:rsidRPr="0036022A" w:rsidDel="00C81348">
          <w:rPr>
            <w:rFonts w:ascii="Times New Roman" w:hAnsi="Times New Roman" w:cs="Times New Roman"/>
            <w:sz w:val="24"/>
            <w:szCs w:val="24"/>
          </w:rPr>
          <w:delText>,</w:delText>
        </w:r>
      </w:del>
      <w:r w:rsidR="0010520D" w:rsidRPr="0036022A">
        <w:rPr>
          <w:rFonts w:ascii="Times New Roman" w:hAnsi="Times New Roman" w:cs="Times New Roman"/>
          <w:sz w:val="24"/>
          <w:szCs w:val="24"/>
        </w:rPr>
        <w:t xml:space="preserve"> </w:t>
      </w:r>
      <w:ins w:id="790" w:author="Noah Benninga" w:date="2018-10-09T11:07:00Z">
        <w:r w:rsidR="00C81348">
          <w:rPr>
            <w:rFonts w:ascii="Times New Roman" w:hAnsi="Times New Roman" w:cs="Times New Roman"/>
            <w:sz w:val="24"/>
            <w:szCs w:val="24"/>
          </w:rPr>
          <w:t>P</w:t>
        </w:r>
      </w:ins>
      <w:del w:id="791" w:author="Noah Benninga" w:date="2018-10-09T11:07:00Z">
        <w:r w:rsidR="0010520D" w:rsidRPr="0036022A" w:rsidDel="00C81348">
          <w:rPr>
            <w:rFonts w:ascii="Times New Roman" w:hAnsi="Times New Roman" w:cs="Times New Roman"/>
            <w:sz w:val="24"/>
            <w:szCs w:val="24"/>
          </w:rPr>
          <w:delText>p</w:delText>
        </w:r>
      </w:del>
      <w:r w:rsidR="0010520D" w:rsidRPr="0036022A">
        <w:rPr>
          <w:rFonts w:ascii="Times New Roman" w:hAnsi="Times New Roman" w:cs="Times New Roman"/>
          <w:sz w:val="24"/>
          <w:szCs w:val="24"/>
        </w:rPr>
        <w:t>unishing Heimberg appears to have been a unifying project</w:t>
      </w:r>
      <w:ins w:id="792" w:author="Noah Benninga" w:date="2018-10-09T11:07:00Z">
        <w:r w:rsidR="00C81348">
          <w:rPr>
            <w:rFonts w:ascii="Times New Roman" w:hAnsi="Times New Roman" w:cs="Times New Roman"/>
            <w:sz w:val="24"/>
            <w:szCs w:val="24"/>
          </w:rPr>
          <w:t xml:space="preserve"> for this group</w:t>
        </w:r>
      </w:ins>
      <w:r w:rsidR="004D6BF6" w:rsidRPr="0036022A">
        <w:rPr>
          <w:rFonts w:ascii="Times New Roman" w:hAnsi="Times New Roman" w:cs="Times New Roman"/>
          <w:sz w:val="24"/>
          <w:szCs w:val="24"/>
        </w:rPr>
        <w:t xml:space="preserve">. </w:t>
      </w:r>
      <w:del w:id="793" w:author="Noah Benninga" w:date="2018-10-09T11:08:00Z">
        <w:r w:rsidR="004D6BF6" w:rsidRPr="0036022A" w:rsidDel="00C81348">
          <w:rPr>
            <w:rFonts w:ascii="Times New Roman" w:hAnsi="Times New Roman" w:cs="Times New Roman"/>
            <w:sz w:val="24"/>
            <w:szCs w:val="24"/>
          </w:rPr>
          <w:delText>W</w:delText>
        </w:r>
        <w:r w:rsidRPr="0036022A" w:rsidDel="00C81348">
          <w:rPr>
            <w:rFonts w:ascii="Times New Roman" w:hAnsi="Times New Roman" w:cs="Times New Roman"/>
            <w:sz w:val="24"/>
            <w:szCs w:val="24"/>
          </w:rPr>
          <w:delText xml:space="preserve">ith </w:delText>
        </w:r>
      </w:del>
      <w:ins w:id="794" w:author="Noah Benninga" w:date="2018-10-09T11:08:00Z">
        <w:r w:rsidR="00C81348">
          <w:rPr>
            <w:rFonts w:ascii="Times New Roman" w:hAnsi="Times New Roman" w:cs="Times New Roman"/>
            <w:sz w:val="24"/>
            <w:szCs w:val="24"/>
          </w:rPr>
          <w:t>They acted with</w:t>
        </w:r>
        <w:r w:rsidR="00C81348" w:rsidRPr="0036022A">
          <w:rPr>
            <w:rFonts w:ascii="Times New Roman" w:hAnsi="Times New Roman" w:cs="Times New Roman"/>
            <w:sz w:val="24"/>
            <w:szCs w:val="24"/>
          </w:rPr>
          <w:t xml:space="preserve"> </w:t>
        </w:r>
      </w:ins>
      <w:r w:rsidRPr="0036022A">
        <w:rPr>
          <w:rFonts w:ascii="Times New Roman" w:hAnsi="Times New Roman" w:cs="Times New Roman"/>
          <w:sz w:val="24"/>
          <w:szCs w:val="24"/>
        </w:rPr>
        <w:t xml:space="preserve">no self-imposed censorship </w:t>
      </w:r>
      <w:del w:id="795" w:author="Noah Benninga" w:date="2018-10-09T11:08:00Z">
        <w:r w:rsidRPr="0036022A" w:rsidDel="00C81348">
          <w:rPr>
            <w:rFonts w:ascii="Times New Roman" w:hAnsi="Times New Roman" w:cs="Times New Roman"/>
            <w:sz w:val="24"/>
            <w:szCs w:val="24"/>
          </w:rPr>
          <w:delText xml:space="preserve">and </w:delText>
        </w:r>
      </w:del>
      <w:ins w:id="796" w:author="Noah Benninga" w:date="2018-10-09T11:08:00Z">
        <w:r w:rsidR="00C81348">
          <w:rPr>
            <w:rFonts w:ascii="Times New Roman" w:hAnsi="Times New Roman" w:cs="Times New Roman"/>
            <w:sz w:val="24"/>
            <w:szCs w:val="24"/>
          </w:rPr>
          <w:t>or</w:t>
        </w:r>
        <w:r w:rsidR="00C81348" w:rsidRPr="0036022A">
          <w:rPr>
            <w:rFonts w:ascii="Times New Roman" w:hAnsi="Times New Roman" w:cs="Times New Roman"/>
            <w:sz w:val="24"/>
            <w:szCs w:val="24"/>
          </w:rPr>
          <w:t xml:space="preserve"> </w:t>
        </w:r>
      </w:ins>
      <w:r w:rsidRPr="0036022A">
        <w:rPr>
          <w:rFonts w:ascii="Times New Roman" w:hAnsi="Times New Roman" w:cs="Times New Roman"/>
          <w:sz w:val="24"/>
          <w:szCs w:val="24"/>
        </w:rPr>
        <w:t>taboo about involving non-Jewish authorities in pursuing and punishing transgressions against Jewish communal solidarity</w:t>
      </w:r>
      <w:r w:rsidR="0010520D" w:rsidRPr="0036022A">
        <w:rPr>
          <w:rFonts w:ascii="Times New Roman" w:hAnsi="Times New Roman" w:cs="Times New Roman"/>
          <w:sz w:val="24"/>
          <w:szCs w:val="24"/>
        </w:rPr>
        <w:t>.</w:t>
      </w:r>
      <w:r w:rsidR="00FA6FFB" w:rsidRPr="0036022A">
        <w:rPr>
          <w:rFonts w:ascii="Times New Roman" w:hAnsi="Times New Roman" w:cs="Times New Roman"/>
          <w:sz w:val="24"/>
          <w:szCs w:val="24"/>
        </w:rPr>
        <w:t xml:space="preserve"> Ultimately, </w:t>
      </w:r>
      <w:ins w:id="797" w:author="Noah Benninga" w:date="2018-10-09T11:08:00Z">
        <w:r w:rsidR="00C81348">
          <w:rPr>
            <w:rFonts w:ascii="Times New Roman" w:hAnsi="Times New Roman" w:cs="Times New Roman"/>
            <w:sz w:val="24"/>
            <w:szCs w:val="24"/>
          </w:rPr>
          <w:t xml:space="preserve">wartime </w:t>
        </w:r>
      </w:ins>
      <w:r w:rsidR="00FA6FFB" w:rsidRPr="0036022A">
        <w:rPr>
          <w:rFonts w:ascii="Times New Roman" w:hAnsi="Times New Roman" w:cs="Times New Roman"/>
          <w:sz w:val="24"/>
          <w:szCs w:val="24"/>
        </w:rPr>
        <w:t xml:space="preserve">transgressions </w:t>
      </w:r>
      <w:del w:id="798" w:author="Noah Benninga" w:date="2018-10-09T11:08:00Z">
        <w:r w:rsidR="00FA6FFB" w:rsidRPr="0036022A" w:rsidDel="00C81348">
          <w:rPr>
            <w:rFonts w:ascii="Times New Roman" w:hAnsi="Times New Roman" w:cs="Times New Roman"/>
            <w:sz w:val="24"/>
            <w:szCs w:val="24"/>
          </w:rPr>
          <w:delText xml:space="preserve">in </w:delText>
        </w:r>
      </w:del>
      <w:ins w:id="799" w:author="Noah Benninga" w:date="2018-10-09T11:08:00Z">
        <w:r w:rsidR="00C81348">
          <w:rPr>
            <w:rFonts w:ascii="Times New Roman" w:hAnsi="Times New Roman" w:cs="Times New Roman"/>
            <w:sz w:val="24"/>
            <w:szCs w:val="24"/>
          </w:rPr>
          <w:t>of</w:t>
        </w:r>
        <w:r w:rsidR="00C81348" w:rsidRPr="0036022A">
          <w:rPr>
            <w:rFonts w:ascii="Times New Roman" w:hAnsi="Times New Roman" w:cs="Times New Roman"/>
            <w:sz w:val="24"/>
            <w:szCs w:val="24"/>
          </w:rPr>
          <w:t xml:space="preserve"> </w:t>
        </w:r>
      </w:ins>
      <w:r w:rsidR="00FA6FFB" w:rsidRPr="0036022A">
        <w:rPr>
          <w:rFonts w:ascii="Times New Roman" w:hAnsi="Times New Roman" w:cs="Times New Roman"/>
          <w:sz w:val="24"/>
          <w:szCs w:val="24"/>
        </w:rPr>
        <w:t>Jewish solidarity spill</w:t>
      </w:r>
      <w:r w:rsidR="004D6BF6" w:rsidRPr="00F20535">
        <w:rPr>
          <w:rFonts w:ascii="Times New Roman" w:hAnsi="Times New Roman" w:cs="Times New Roman"/>
          <w:sz w:val="24"/>
          <w:szCs w:val="24"/>
        </w:rPr>
        <w:t>ed</w:t>
      </w:r>
      <w:r w:rsidR="00FA6FFB" w:rsidRPr="00F20535">
        <w:rPr>
          <w:rFonts w:ascii="Times New Roman" w:hAnsi="Times New Roman" w:cs="Times New Roman"/>
          <w:sz w:val="24"/>
          <w:szCs w:val="24"/>
        </w:rPr>
        <w:t xml:space="preserve"> into postwar life </w:t>
      </w:r>
      <w:r w:rsidR="004D6BF6" w:rsidRPr="00F20535">
        <w:rPr>
          <w:rFonts w:ascii="Times New Roman" w:hAnsi="Times New Roman" w:cs="Times New Roman"/>
          <w:sz w:val="24"/>
          <w:szCs w:val="24"/>
        </w:rPr>
        <w:t>more generally</w:t>
      </w:r>
      <w:r w:rsidR="00FA6FFB" w:rsidRPr="00F20535">
        <w:rPr>
          <w:rFonts w:ascii="Times New Roman" w:hAnsi="Times New Roman" w:cs="Times New Roman"/>
          <w:sz w:val="24"/>
          <w:szCs w:val="24"/>
        </w:rPr>
        <w:t xml:space="preserve">. Michal </w:t>
      </w:r>
      <w:proofErr w:type="spellStart"/>
      <w:r w:rsidR="00FA6FFB" w:rsidRPr="00F20535">
        <w:rPr>
          <w:rFonts w:ascii="Times New Roman" w:hAnsi="Times New Roman" w:cs="Times New Roman"/>
          <w:sz w:val="24"/>
          <w:szCs w:val="24"/>
        </w:rPr>
        <w:t>Leonowic</w:t>
      </w:r>
      <w:r w:rsidR="0006089A" w:rsidRPr="00F20535">
        <w:rPr>
          <w:rFonts w:ascii="Times New Roman" w:hAnsi="Times New Roman" w:cs="Times New Roman"/>
          <w:sz w:val="24"/>
          <w:szCs w:val="24"/>
        </w:rPr>
        <w:t>z-Gerszowski</w:t>
      </w:r>
      <w:proofErr w:type="spellEnd"/>
      <w:r w:rsidR="0006089A" w:rsidRPr="00F20535">
        <w:rPr>
          <w:rFonts w:ascii="Times New Roman" w:hAnsi="Times New Roman" w:cs="Times New Roman"/>
          <w:sz w:val="24"/>
          <w:szCs w:val="24"/>
        </w:rPr>
        <w:t xml:space="preserve"> from </w:t>
      </w:r>
      <w:proofErr w:type="spellStart"/>
      <w:r w:rsidR="0006089A" w:rsidRPr="00F20535">
        <w:rPr>
          <w:rFonts w:ascii="Times New Roman" w:hAnsi="Times New Roman" w:cs="Times New Roman"/>
          <w:sz w:val="24"/>
          <w:szCs w:val="24"/>
        </w:rPr>
        <w:t>Kopiczynce</w:t>
      </w:r>
      <w:proofErr w:type="spellEnd"/>
      <w:r w:rsidR="0006089A" w:rsidRPr="00F20535">
        <w:rPr>
          <w:rFonts w:ascii="Times New Roman" w:hAnsi="Times New Roman" w:cs="Times New Roman"/>
          <w:sz w:val="24"/>
          <w:szCs w:val="24"/>
        </w:rPr>
        <w:t xml:space="preserve"> </w:t>
      </w:r>
      <w:r w:rsidR="00B80FAA" w:rsidRPr="00F20535">
        <w:rPr>
          <w:rFonts w:ascii="Times New Roman" w:hAnsi="Times New Roman" w:cs="Times New Roman"/>
          <w:sz w:val="24"/>
          <w:szCs w:val="24"/>
        </w:rPr>
        <w:t xml:space="preserve">recalled </w:t>
      </w:r>
      <w:r w:rsidR="0006089A" w:rsidRPr="004F1CA9">
        <w:rPr>
          <w:rFonts w:ascii="Times New Roman" w:hAnsi="Times New Roman" w:cs="Times New Roman"/>
          <w:sz w:val="24"/>
          <w:szCs w:val="24"/>
        </w:rPr>
        <w:t>Jewish collaboration with the Germans and end</w:t>
      </w:r>
      <w:r w:rsidR="00B80FAA" w:rsidRPr="000C2C6C">
        <w:rPr>
          <w:rFonts w:ascii="Times New Roman" w:hAnsi="Times New Roman" w:cs="Times New Roman"/>
          <w:sz w:val="24"/>
          <w:szCs w:val="24"/>
        </w:rPr>
        <w:t>ed</w:t>
      </w:r>
      <w:r w:rsidR="0006089A" w:rsidRPr="000C2C6C">
        <w:rPr>
          <w:rFonts w:ascii="Times New Roman" w:hAnsi="Times New Roman" w:cs="Times New Roman"/>
          <w:sz w:val="24"/>
          <w:szCs w:val="24"/>
        </w:rPr>
        <w:t xml:space="preserve"> his testimony with the following </w:t>
      </w:r>
      <w:r w:rsidR="00B80FAA" w:rsidRPr="006B3212">
        <w:rPr>
          <w:rFonts w:ascii="Times New Roman" w:hAnsi="Times New Roman" w:cs="Times New Roman"/>
          <w:sz w:val="24"/>
          <w:szCs w:val="24"/>
        </w:rPr>
        <w:t xml:space="preserve">personal </w:t>
      </w:r>
      <w:r w:rsidR="0006089A" w:rsidRPr="006B3212">
        <w:rPr>
          <w:rFonts w:ascii="Times New Roman" w:hAnsi="Times New Roman" w:cs="Times New Roman"/>
          <w:sz w:val="24"/>
          <w:szCs w:val="24"/>
        </w:rPr>
        <w:t>comment</w:t>
      </w:r>
      <w:r w:rsidR="00B80FAA" w:rsidRPr="006B3212">
        <w:rPr>
          <w:rFonts w:ascii="Times New Roman" w:hAnsi="Times New Roman" w:cs="Times New Roman"/>
          <w:sz w:val="24"/>
          <w:szCs w:val="24"/>
        </w:rPr>
        <w:t xml:space="preserve"> which pointed at deep conflicts that tore apart survivor communities</w:t>
      </w:r>
      <w:r w:rsidR="0006089A" w:rsidRPr="006B3212">
        <w:rPr>
          <w:rFonts w:ascii="Times New Roman" w:hAnsi="Times New Roman" w:cs="Times New Roman"/>
          <w:sz w:val="24"/>
          <w:szCs w:val="24"/>
        </w:rPr>
        <w:t xml:space="preserve">: </w:t>
      </w:r>
      <w:r w:rsidR="00FA6FFB" w:rsidRPr="006B3212">
        <w:rPr>
          <w:rFonts w:ascii="Times New Roman" w:hAnsi="Times New Roman" w:cs="Times New Roman"/>
          <w:sz w:val="24"/>
          <w:szCs w:val="24"/>
        </w:rPr>
        <w:t xml:space="preserve">“My brother married a sister of a </w:t>
      </w:r>
      <w:ins w:id="800" w:author="Noah Benninga" w:date="2018-10-09T11:09:00Z">
        <w:r w:rsidR="00C81348">
          <w:rPr>
            <w:rFonts w:ascii="Times New Roman" w:hAnsi="Times New Roman" w:cs="Times New Roman"/>
            <w:sz w:val="24"/>
            <w:szCs w:val="24"/>
          </w:rPr>
          <w:t>[man who beca</w:t>
        </w:r>
      </w:ins>
      <w:ins w:id="801" w:author="Noah Benninga" w:date="2018-10-09T11:10:00Z">
        <w:r w:rsidR="00C81348">
          <w:rPr>
            <w:rFonts w:ascii="Times New Roman" w:hAnsi="Times New Roman" w:cs="Times New Roman"/>
            <w:sz w:val="24"/>
            <w:szCs w:val="24"/>
          </w:rPr>
          <w:t xml:space="preserve">me a] </w:t>
        </w:r>
      </w:ins>
      <w:r w:rsidR="00FA6FFB" w:rsidRPr="006B3212">
        <w:rPr>
          <w:rFonts w:ascii="Times New Roman" w:hAnsi="Times New Roman" w:cs="Times New Roman"/>
          <w:sz w:val="24"/>
          <w:szCs w:val="24"/>
        </w:rPr>
        <w:t xml:space="preserve">Jewish militia member </w:t>
      </w:r>
      <w:ins w:id="802" w:author="Noah Benninga" w:date="2018-10-09T11:10:00Z">
        <w:r w:rsidR="00C81348">
          <w:rPr>
            <w:rFonts w:ascii="Times New Roman" w:hAnsi="Times New Roman" w:cs="Times New Roman"/>
            <w:sz w:val="24"/>
            <w:szCs w:val="24"/>
          </w:rPr>
          <w:t xml:space="preserve">[during the war], </w:t>
        </w:r>
      </w:ins>
      <w:r w:rsidR="00FA6FFB" w:rsidRPr="006B3212">
        <w:rPr>
          <w:rFonts w:ascii="Times New Roman" w:hAnsi="Times New Roman" w:cs="Times New Roman"/>
          <w:sz w:val="24"/>
          <w:szCs w:val="24"/>
        </w:rPr>
        <w:t xml:space="preserve">who </w:t>
      </w:r>
      <w:del w:id="803" w:author="Noah Benninga" w:date="2018-10-09T11:09:00Z">
        <w:r w:rsidR="00FA6FFB" w:rsidRPr="006B3212" w:rsidDel="00C81348">
          <w:rPr>
            <w:rFonts w:ascii="Times New Roman" w:hAnsi="Times New Roman" w:cs="Times New Roman"/>
            <w:sz w:val="24"/>
            <w:szCs w:val="24"/>
          </w:rPr>
          <w:delText xml:space="preserve">had </w:delText>
        </w:r>
      </w:del>
      <w:r w:rsidR="00FA6FFB" w:rsidRPr="006B3212">
        <w:rPr>
          <w:rFonts w:ascii="Times New Roman" w:hAnsi="Times New Roman" w:cs="Times New Roman"/>
          <w:sz w:val="24"/>
          <w:szCs w:val="24"/>
        </w:rPr>
        <w:t>turned my sister in. I am not on speaking terms with him now.”</w:t>
      </w:r>
      <w:r w:rsidR="00FA6FFB" w:rsidRPr="0036022A">
        <w:rPr>
          <w:rStyle w:val="EndnoteReference"/>
          <w:rFonts w:ascii="Times New Roman" w:hAnsi="Times New Roman" w:cs="Times New Roman"/>
          <w:sz w:val="24"/>
          <w:szCs w:val="24"/>
        </w:rPr>
        <w:endnoteReference w:id="44"/>
      </w:r>
      <w:r w:rsidR="0052055B" w:rsidRPr="0036022A">
        <w:rPr>
          <w:rFonts w:ascii="Times New Roman" w:hAnsi="Times New Roman" w:cs="Times New Roman"/>
          <w:sz w:val="24"/>
          <w:szCs w:val="24"/>
        </w:rPr>
        <w:t xml:space="preserve"> </w:t>
      </w:r>
      <w:r w:rsidR="00E351B7" w:rsidRPr="0036022A">
        <w:rPr>
          <w:rFonts w:ascii="Times New Roman" w:hAnsi="Times New Roman" w:cs="Times New Roman"/>
          <w:sz w:val="24"/>
          <w:szCs w:val="24"/>
        </w:rPr>
        <w:t xml:space="preserve">Thus it seems that </w:t>
      </w:r>
      <w:commentRangeStart w:id="804"/>
      <w:ins w:id="805" w:author="Noah Benninga" w:date="2018-10-09T11:10:00Z">
        <w:r w:rsidR="00C81348">
          <w:rPr>
            <w:rFonts w:ascii="Times New Roman" w:hAnsi="Times New Roman" w:cs="Times New Roman"/>
            <w:sz w:val="24"/>
            <w:szCs w:val="24"/>
          </w:rPr>
          <w:t xml:space="preserve">there was </w:t>
        </w:r>
      </w:ins>
      <w:r w:rsidR="00E351B7" w:rsidRPr="0036022A">
        <w:rPr>
          <w:rFonts w:ascii="Times New Roman" w:hAnsi="Times New Roman" w:cs="Times New Roman"/>
          <w:sz w:val="24"/>
          <w:szCs w:val="24"/>
        </w:rPr>
        <w:t xml:space="preserve">no sense of taboo </w:t>
      </w:r>
      <w:commentRangeEnd w:id="804"/>
      <w:r w:rsidR="00C81348">
        <w:rPr>
          <w:rStyle w:val="CommentReference"/>
        </w:rPr>
        <w:commentReference w:id="804"/>
      </w:r>
      <w:del w:id="806" w:author="Noah Benninga" w:date="2018-10-09T11:10:00Z">
        <w:r w:rsidR="00E351B7" w:rsidRPr="0036022A" w:rsidDel="00C81348">
          <w:rPr>
            <w:rFonts w:ascii="Times New Roman" w:hAnsi="Times New Roman" w:cs="Times New Roman"/>
            <w:sz w:val="24"/>
            <w:szCs w:val="24"/>
          </w:rPr>
          <w:delText>stopp</w:delText>
        </w:r>
      </w:del>
      <w:ins w:id="807" w:author="Noah Benninga" w:date="2018-10-09T11:10:00Z">
        <w:r w:rsidR="00C81348">
          <w:rPr>
            <w:rFonts w:ascii="Times New Roman" w:hAnsi="Times New Roman" w:cs="Times New Roman"/>
            <w:sz w:val="24"/>
            <w:szCs w:val="24"/>
          </w:rPr>
          <w:t xml:space="preserve">stopping </w:t>
        </w:r>
      </w:ins>
      <w:del w:id="808" w:author="Noah Benninga" w:date="2018-10-09T11:10:00Z">
        <w:r w:rsidR="00E351B7" w:rsidRPr="0036022A" w:rsidDel="00C81348">
          <w:rPr>
            <w:rFonts w:ascii="Times New Roman" w:hAnsi="Times New Roman" w:cs="Times New Roman"/>
            <w:sz w:val="24"/>
            <w:szCs w:val="24"/>
          </w:rPr>
          <w:delText xml:space="preserve">ed </w:delText>
        </w:r>
      </w:del>
      <w:r w:rsidR="00E351B7" w:rsidRPr="0036022A">
        <w:rPr>
          <w:rFonts w:ascii="Times New Roman" w:hAnsi="Times New Roman" w:cs="Times New Roman"/>
          <w:sz w:val="24"/>
          <w:szCs w:val="24"/>
        </w:rPr>
        <w:t xml:space="preserve">Jewish survivors from speaking about collaboration of their non-Jewish neighbors or dishonorable behavior of their own, both in Jewish </w:t>
      </w:r>
      <w:ins w:id="809" w:author="Noah Benninga" w:date="2018-10-09T11:13:00Z">
        <w:r w:rsidR="001A394D">
          <w:rPr>
            <w:rFonts w:ascii="Times New Roman" w:hAnsi="Times New Roman" w:cs="Times New Roman"/>
            <w:sz w:val="24"/>
            <w:szCs w:val="24"/>
          </w:rPr>
          <w:lastRenderedPageBreak/>
          <w:t xml:space="preserve">forums </w:t>
        </w:r>
      </w:ins>
      <w:r w:rsidR="00E351B7" w:rsidRPr="0036022A">
        <w:rPr>
          <w:rFonts w:ascii="Times New Roman" w:hAnsi="Times New Roman" w:cs="Times New Roman"/>
          <w:sz w:val="24"/>
          <w:szCs w:val="24"/>
        </w:rPr>
        <w:t xml:space="preserve">and </w:t>
      </w:r>
      <w:ins w:id="810" w:author="Noah Benninga" w:date="2018-10-09T11:13:00Z">
        <w:r w:rsidR="001A394D">
          <w:rPr>
            <w:rFonts w:ascii="Times New Roman" w:hAnsi="Times New Roman" w:cs="Times New Roman"/>
            <w:sz w:val="24"/>
            <w:szCs w:val="24"/>
          </w:rPr>
          <w:t xml:space="preserve">in </w:t>
        </w:r>
      </w:ins>
      <w:r w:rsidR="00E351B7" w:rsidRPr="0036022A">
        <w:rPr>
          <w:rFonts w:ascii="Times New Roman" w:hAnsi="Times New Roman" w:cs="Times New Roman"/>
          <w:sz w:val="24"/>
          <w:szCs w:val="24"/>
        </w:rPr>
        <w:t xml:space="preserve">general forums. </w:t>
      </w:r>
      <w:del w:id="811" w:author="Noah Benninga" w:date="2018-10-09T11:14:00Z">
        <w:r w:rsidR="0052055B" w:rsidRPr="0036022A" w:rsidDel="001A394D">
          <w:rPr>
            <w:rFonts w:ascii="Times New Roman" w:hAnsi="Times New Roman" w:cs="Times New Roman"/>
            <w:sz w:val="24"/>
            <w:szCs w:val="24"/>
          </w:rPr>
          <w:delText xml:space="preserve">And </w:delText>
        </w:r>
      </w:del>
      <w:ins w:id="812" w:author="Noah Benninga" w:date="2018-10-09T11:14:00Z">
        <w:r w:rsidR="001A394D">
          <w:rPr>
            <w:rFonts w:ascii="Times New Roman" w:hAnsi="Times New Roman" w:cs="Times New Roman"/>
            <w:sz w:val="24"/>
            <w:szCs w:val="24"/>
          </w:rPr>
          <w:t>But</w:t>
        </w:r>
        <w:r w:rsidR="001A394D" w:rsidRPr="0036022A">
          <w:rPr>
            <w:rFonts w:ascii="Times New Roman" w:hAnsi="Times New Roman" w:cs="Times New Roman"/>
            <w:sz w:val="24"/>
            <w:szCs w:val="24"/>
          </w:rPr>
          <w:t xml:space="preserve"> </w:t>
        </w:r>
      </w:ins>
      <w:r w:rsidR="0052055B" w:rsidRPr="0036022A">
        <w:rPr>
          <w:rFonts w:ascii="Times New Roman" w:hAnsi="Times New Roman" w:cs="Times New Roman"/>
          <w:sz w:val="24"/>
          <w:szCs w:val="24"/>
        </w:rPr>
        <w:t>if survivors did not whitewash local collaboration</w:t>
      </w:r>
      <w:r w:rsidR="00BB6C6E" w:rsidRPr="0036022A">
        <w:rPr>
          <w:rFonts w:ascii="Times New Roman" w:hAnsi="Times New Roman" w:cs="Times New Roman"/>
          <w:sz w:val="24"/>
          <w:szCs w:val="24"/>
        </w:rPr>
        <w:t xml:space="preserve"> or the role of the Jewish functionaries</w:t>
      </w:r>
      <w:r w:rsidR="0052055B" w:rsidRPr="0036022A">
        <w:rPr>
          <w:rFonts w:ascii="Times New Roman" w:hAnsi="Times New Roman" w:cs="Times New Roman"/>
          <w:sz w:val="24"/>
          <w:szCs w:val="24"/>
        </w:rPr>
        <w:t xml:space="preserve">, were there </w:t>
      </w:r>
      <w:ins w:id="813" w:author="Noah Benninga" w:date="2018-10-09T11:14:00Z">
        <w:r w:rsidR="001A394D">
          <w:rPr>
            <w:rFonts w:ascii="Times New Roman" w:hAnsi="Times New Roman" w:cs="Times New Roman"/>
            <w:sz w:val="24"/>
            <w:szCs w:val="24"/>
          </w:rPr>
          <w:t xml:space="preserve">still </w:t>
        </w:r>
      </w:ins>
      <w:r w:rsidR="0052055B" w:rsidRPr="0036022A">
        <w:rPr>
          <w:rFonts w:ascii="Times New Roman" w:hAnsi="Times New Roman" w:cs="Times New Roman"/>
          <w:sz w:val="24"/>
          <w:szCs w:val="24"/>
        </w:rPr>
        <w:t>other issues they chose not to talk about?</w:t>
      </w:r>
    </w:p>
    <w:p w14:paraId="50D9AB56" w14:textId="77777777" w:rsidR="001A394D" w:rsidRDefault="001A394D" w:rsidP="0036022A">
      <w:pPr>
        <w:spacing w:after="0" w:line="480" w:lineRule="auto"/>
        <w:jc w:val="both"/>
        <w:rPr>
          <w:ins w:id="814" w:author="Noah Benninga" w:date="2018-10-09T11:14:00Z"/>
          <w:rFonts w:ascii="Times New Roman" w:hAnsi="Times New Roman" w:cs="Times New Roman"/>
          <w:b/>
          <w:sz w:val="24"/>
          <w:szCs w:val="24"/>
        </w:rPr>
      </w:pPr>
    </w:p>
    <w:p w14:paraId="6E5B5758" w14:textId="7B0A2FD3" w:rsidR="00C70695" w:rsidRPr="00F20535" w:rsidRDefault="00D73A66" w:rsidP="0036022A">
      <w:pPr>
        <w:spacing w:after="0" w:line="480" w:lineRule="auto"/>
        <w:jc w:val="both"/>
        <w:rPr>
          <w:rFonts w:ascii="Times New Roman" w:hAnsi="Times New Roman" w:cs="Times New Roman"/>
          <w:b/>
          <w:sz w:val="24"/>
          <w:szCs w:val="24"/>
        </w:rPr>
      </w:pPr>
      <w:r w:rsidRPr="0036022A">
        <w:rPr>
          <w:rFonts w:ascii="Times New Roman" w:hAnsi="Times New Roman" w:cs="Times New Roman"/>
          <w:b/>
          <w:sz w:val="24"/>
          <w:szCs w:val="24"/>
        </w:rPr>
        <w:t xml:space="preserve">Other </w:t>
      </w:r>
      <w:r w:rsidR="00E743DF" w:rsidRPr="0036022A">
        <w:rPr>
          <w:rFonts w:ascii="Times New Roman" w:hAnsi="Times New Roman" w:cs="Times New Roman"/>
          <w:b/>
          <w:sz w:val="24"/>
          <w:szCs w:val="24"/>
        </w:rPr>
        <w:t>Communal</w:t>
      </w:r>
      <w:r w:rsidR="00C70695" w:rsidRPr="0036022A">
        <w:rPr>
          <w:rFonts w:ascii="Times New Roman" w:hAnsi="Times New Roman" w:cs="Times New Roman"/>
          <w:b/>
          <w:sz w:val="24"/>
          <w:szCs w:val="24"/>
        </w:rPr>
        <w:t xml:space="preserve"> Tabo</w:t>
      </w:r>
      <w:r w:rsidR="00E743DF" w:rsidRPr="0036022A">
        <w:rPr>
          <w:rFonts w:ascii="Times New Roman" w:hAnsi="Times New Roman" w:cs="Times New Roman"/>
          <w:b/>
          <w:sz w:val="24"/>
          <w:szCs w:val="24"/>
        </w:rPr>
        <w:t>o</w:t>
      </w:r>
      <w:r w:rsidR="00C70695" w:rsidRPr="00F20535">
        <w:rPr>
          <w:rFonts w:ascii="Times New Roman" w:hAnsi="Times New Roman" w:cs="Times New Roman"/>
          <w:b/>
          <w:sz w:val="24"/>
          <w:szCs w:val="24"/>
        </w:rPr>
        <w:t>s</w:t>
      </w:r>
    </w:p>
    <w:p w14:paraId="5C60614A" w14:textId="77777777" w:rsidR="00D066CA" w:rsidRDefault="00D066CA" w:rsidP="001A394D">
      <w:pPr>
        <w:spacing w:after="0" w:line="480" w:lineRule="auto"/>
        <w:jc w:val="both"/>
        <w:rPr>
          <w:ins w:id="815" w:author="Noah Benninga" w:date="2018-10-09T11:20:00Z"/>
          <w:rFonts w:ascii="Times New Roman" w:hAnsi="Times New Roman" w:cs="Times New Roman"/>
          <w:sz w:val="24"/>
          <w:szCs w:val="24"/>
        </w:rPr>
      </w:pPr>
      <w:ins w:id="816" w:author="Noah Benninga" w:date="2018-10-09T11:15:00Z">
        <w:r>
          <w:rPr>
            <w:rFonts w:ascii="Times New Roman" w:hAnsi="Times New Roman" w:cs="Times New Roman"/>
            <w:sz w:val="24"/>
            <w:szCs w:val="24"/>
          </w:rPr>
          <w:t xml:space="preserve">While Jewish collaboration was a </w:t>
        </w:r>
        <w:proofErr w:type="spellStart"/>
        <w:r>
          <w:rPr>
            <w:rFonts w:ascii="Times New Roman" w:hAnsi="Times New Roman" w:cs="Times New Roman"/>
            <w:sz w:val="24"/>
            <w:szCs w:val="24"/>
          </w:rPr>
          <w:t>broachable</w:t>
        </w:r>
        <w:proofErr w:type="spellEnd"/>
        <w:r>
          <w:rPr>
            <w:rFonts w:ascii="Times New Roman" w:hAnsi="Times New Roman" w:cs="Times New Roman"/>
            <w:sz w:val="24"/>
            <w:szCs w:val="24"/>
          </w:rPr>
          <w:t xml:space="preserve"> </w:t>
        </w:r>
      </w:ins>
      <w:ins w:id="817" w:author="Noah Benninga" w:date="2018-10-09T11:16:00Z">
        <w:r>
          <w:rPr>
            <w:rFonts w:ascii="Times New Roman" w:hAnsi="Times New Roman" w:cs="Times New Roman"/>
            <w:sz w:val="24"/>
            <w:szCs w:val="24"/>
          </w:rPr>
          <w:t>subject in the immediate postwar years, c</w:t>
        </w:r>
      </w:ins>
      <w:del w:id="818" w:author="Noah Benninga" w:date="2018-10-09T11:16:00Z">
        <w:r w:rsidR="00E351B7" w:rsidRPr="00F20535" w:rsidDel="00D066CA">
          <w:rPr>
            <w:rFonts w:ascii="Times New Roman" w:hAnsi="Times New Roman" w:cs="Times New Roman"/>
            <w:sz w:val="24"/>
            <w:szCs w:val="24"/>
          </w:rPr>
          <w:delText>C</w:delText>
        </w:r>
      </w:del>
      <w:r w:rsidR="00E351B7" w:rsidRPr="00F20535">
        <w:rPr>
          <w:rFonts w:ascii="Times New Roman" w:hAnsi="Times New Roman" w:cs="Times New Roman"/>
          <w:sz w:val="24"/>
          <w:szCs w:val="24"/>
        </w:rPr>
        <w:t xml:space="preserve">ommunal norms </w:t>
      </w:r>
      <w:del w:id="819" w:author="Noah Benninga" w:date="2018-10-09T11:16:00Z">
        <w:r w:rsidR="00E351B7" w:rsidRPr="00F20535" w:rsidDel="00D066CA">
          <w:rPr>
            <w:rFonts w:ascii="Times New Roman" w:hAnsi="Times New Roman" w:cs="Times New Roman"/>
            <w:sz w:val="24"/>
            <w:szCs w:val="24"/>
          </w:rPr>
          <w:delText xml:space="preserve">of taboo subjects, on the other hand, </w:delText>
        </w:r>
      </w:del>
      <w:r w:rsidR="00E351B7" w:rsidRPr="00F20535">
        <w:rPr>
          <w:rFonts w:ascii="Times New Roman" w:hAnsi="Times New Roman" w:cs="Times New Roman"/>
          <w:sz w:val="24"/>
          <w:szCs w:val="24"/>
        </w:rPr>
        <w:t xml:space="preserve">continued to apply </w:t>
      </w:r>
      <w:del w:id="820" w:author="Noah Benninga" w:date="2018-10-09T11:16:00Z">
        <w:r w:rsidR="00E351B7" w:rsidRPr="00F20535" w:rsidDel="00D066CA">
          <w:rPr>
            <w:rFonts w:ascii="Times New Roman" w:hAnsi="Times New Roman" w:cs="Times New Roman"/>
            <w:sz w:val="24"/>
            <w:szCs w:val="24"/>
          </w:rPr>
          <w:delText xml:space="preserve">silencing </w:delText>
        </w:r>
      </w:del>
      <w:ins w:id="821" w:author="Noah Benninga" w:date="2018-10-09T11:16:00Z">
        <w:r>
          <w:rPr>
            <w:rFonts w:ascii="Times New Roman" w:hAnsi="Times New Roman" w:cs="Times New Roman"/>
            <w:sz w:val="24"/>
            <w:szCs w:val="24"/>
          </w:rPr>
          <w:t>to</w:t>
        </w:r>
        <w:r w:rsidRPr="00F20535">
          <w:rPr>
            <w:rFonts w:ascii="Times New Roman" w:hAnsi="Times New Roman" w:cs="Times New Roman"/>
            <w:sz w:val="24"/>
            <w:szCs w:val="24"/>
          </w:rPr>
          <w:t xml:space="preserve"> </w:t>
        </w:r>
      </w:ins>
      <w:r w:rsidR="00E351B7" w:rsidRPr="00F20535">
        <w:rPr>
          <w:rFonts w:ascii="Times New Roman" w:hAnsi="Times New Roman" w:cs="Times New Roman"/>
          <w:bCs/>
          <w:sz w:val="24"/>
          <w:szCs w:val="24"/>
        </w:rPr>
        <w:t>some aspects</w:t>
      </w:r>
      <w:r w:rsidR="00E351B7" w:rsidRPr="00F20535">
        <w:rPr>
          <w:rFonts w:ascii="Times New Roman" w:hAnsi="Times New Roman" w:cs="Times New Roman"/>
          <w:sz w:val="24"/>
          <w:szCs w:val="24"/>
        </w:rPr>
        <w:t xml:space="preserve"> of Jewish </w:t>
      </w:r>
      <w:commentRangeStart w:id="822"/>
      <w:del w:id="823" w:author="Noah Benninga" w:date="2018-10-09T11:16:00Z">
        <w:r w:rsidR="00E351B7" w:rsidRPr="00F20535" w:rsidDel="00D066CA">
          <w:rPr>
            <w:rFonts w:ascii="Times New Roman" w:hAnsi="Times New Roman" w:cs="Times New Roman"/>
            <w:sz w:val="24"/>
            <w:szCs w:val="24"/>
          </w:rPr>
          <w:delText>responses</w:delText>
        </w:r>
        <w:r w:rsidR="00B80FAA" w:rsidRPr="00F20535" w:rsidDel="00D066CA">
          <w:rPr>
            <w:rFonts w:ascii="Times New Roman" w:hAnsi="Times New Roman" w:cs="Times New Roman"/>
            <w:sz w:val="24"/>
            <w:szCs w:val="24"/>
          </w:rPr>
          <w:delText xml:space="preserve"> </w:delText>
        </w:r>
      </w:del>
      <w:commentRangeEnd w:id="822"/>
      <w:r>
        <w:rPr>
          <w:rStyle w:val="CommentReference"/>
        </w:rPr>
        <w:commentReference w:id="822"/>
      </w:r>
      <w:ins w:id="824" w:author="Noah Benninga" w:date="2018-10-09T11:16:00Z">
        <w:r>
          <w:rPr>
            <w:rFonts w:ascii="Times New Roman" w:hAnsi="Times New Roman" w:cs="Times New Roman"/>
            <w:sz w:val="24"/>
            <w:szCs w:val="24"/>
          </w:rPr>
          <w:t xml:space="preserve">suffering (?) during the </w:t>
        </w:r>
      </w:ins>
      <w:ins w:id="825" w:author="Noah Benninga" w:date="2018-10-09T11:17:00Z">
        <w:r>
          <w:rPr>
            <w:rFonts w:ascii="Times New Roman" w:hAnsi="Times New Roman" w:cs="Times New Roman"/>
            <w:sz w:val="24"/>
            <w:szCs w:val="24"/>
          </w:rPr>
          <w:t xml:space="preserve">Holocaust, particularly </w:t>
        </w:r>
      </w:ins>
      <w:del w:id="826" w:author="Noah Benninga" w:date="2018-10-09T11:17:00Z">
        <w:r w:rsidR="00B80FAA" w:rsidRPr="00F20535" w:rsidDel="00D066CA">
          <w:rPr>
            <w:rFonts w:ascii="Times New Roman" w:hAnsi="Times New Roman" w:cs="Times New Roman"/>
            <w:sz w:val="24"/>
            <w:szCs w:val="24"/>
          </w:rPr>
          <w:delText xml:space="preserve">such as </w:delText>
        </w:r>
      </w:del>
      <w:r w:rsidR="00B80FAA" w:rsidRPr="00F20535">
        <w:rPr>
          <w:rFonts w:ascii="Times New Roman" w:hAnsi="Times New Roman" w:cs="Times New Roman"/>
          <w:sz w:val="24"/>
          <w:szCs w:val="24"/>
        </w:rPr>
        <w:t xml:space="preserve">rape </w:t>
      </w:r>
      <w:del w:id="827" w:author="Noah Benninga" w:date="2018-10-09T11:17:00Z">
        <w:r w:rsidR="00B80FAA" w:rsidRPr="00F20535" w:rsidDel="00D066CA">
          <w:rPr>
            <w:rFonts w:ascii="Times New Roman" w:hAnsi="Times New Roman" w:cs="Times New Roman"/>
            <w:sz w:val="24"/>
            <w:szCs w:val="24"/>
          </w:rPr>
          <w:delText xml:space="preserve">or </w:delText>
        </w:r>
      </w:del>
      <w:ins w:id="828" w:author="Noah Benninga" w:date="2018-10-09T11:17:00Z">
        <w:r>
          <w:rPr>
            <w:rFonts w:ascii="Times New Roman" w:hAnsi="Times New Roman" w:cs="Times New Roman"/>
            <w:sz w:val="24"/>
            <w:szCs w:val="24"/>
          </w:rPr>
          <w:t>and</w:t>
        </w:r>
        <w:r w:rsidRPr="00F20535">
          <w:rPr>
            <w:rFonts w:ascii="Times New Roman" w:hAnsi="Times New Roman" w:cs="Times New Roman"/>
            <w:sz w:val="24"/>
            <w:szCs w:val="24"/>
          </w:rPr>
          <w:t xml:space="preserve"> </w:t>
        </w:r>
      </w:ins>
      <w:r w:rsidR="00B80FAA" w:rsidRPr="00F20535">
        <w:rPr>
          <w:rFonts w:ascii="Times New Roman" w:hAnsi="Times New Roman" w:cs="Times New Roman"/>
          <w:sz w:val="24"/>
          <w:szCs w:val="24"/>
        </w:rPr>
        <w:t>infanticide</w:t>
      </w:r>
      <w:del w:id="829" w:author="Noah Benninga" w:date="2018-10-09T11:17:00Z">
        <w:r w:rsidR="00E351B7" w:rsidRPr="00F20535" w:rsidDel="00D066CA">
          <w:rPr>
            <w:rFonts w:ascii="Times New Roman" w:hAnsi="Times New Roman" w:cs="Times New Roman"/>
            <w:sz w:val="24"/>
            <w:szCs w:val="24"/>
          </w:rPr>
          <w:delText xml:space="preserve"> during the Holocaust</w:delText>
        </w:r>
      </w:del>
      <w:r w:rsidR="00E351B7" w:rsidRPr="00F20535">
        <w:rPr>
          <w:rFonts w:ascii="Times New Roman" w:hAnsi="Times New Roman" w:cs="Times New Roman"/>
          <w:sz w:val="24"/>
          <w:szCs w:val="24"/>
        </w:rPr>
        <w:t>.</w:t>
      </w:r>
      <w:del w:id="830" w:author="Noah Benninga" w:date="2018-10-09T11:18:00Z">
        <w:r w:rsidR="00E351B7" w:rsidRPr="00F20535" w:rsidDel="00D066CA">
          <w:rPr>
            <w:rFonts w:ascii="Times New Roman" w:hAnsi="Times New Roman" w:cs="Times New Roman"/>
            <w:sz w:val="24"/>
            <w:szCs w:val="24"/>
          </w:rPr>
          <w:delText xml:space="preserve"> </w:delText>
        </w:r>
        <w:commentRangeStart w:id="831"/>
        <w:r w:rsidR="00B80FAA" w:rsidRPr="004F1CA9" w:rsidDel="00D066CA">
          <w:rPr>
            <w:rFonts w:ascii="Times New Roman" w:hAnsi="Times New Roman" w:cs="Times New Roman"/>
            <w:sz w:val="24"/>
            <w:szCs w:val="24"/>
          </w:rPr>
          <w:delText xml:space="preserve">But in this respect some taboos seem </w:delText>
        </w:r>
        <w:r w:rsidR="00B80FAA" w:rsidRPr="000C2C6C" w:rsidDel="00D066CA">
          <w:rPr>
            <w:rFonts w:ascii="Times New Roman" w:hAnsi="Times New Roman" w:cs="Times New Roman"/>
            <w:sz w:val="24"/>
            <w:szCs w:val="24"/>
          </w:rPr>
          <w:delText>highlightened while other silenced</w:delText>
        </w:r>
      </w:del>
      <w:commentRangeEnd w:id="831"/>
      <w:r>
        <w:rPr>
          <w:rStyle w:val="CommentReference"/>
        </w:rPr>
        <w:commentReference w:id="831"/>
      </w:r>
      <w:r w:rsidR="00B80FAA" w:rsidRPr="000C2C6C">
        <w:rPr>
          <w:rFonts w:ascii="Times New Roman" w:hAnsi="Times New Roman" w:cs="Times New Roman"/>
          <w:sz w:val="24"/>
          <w:szCs w:val="24"/>
        </w:rPr>
        <w:t xml:space="preserve">. </w:t>
      </w:r>
      <w:r w:rsidR="004D6BF6" w:rsidRPr="000C2C6C">
        <w:rPr>
          <w:rFonts w:ascii="Times New Roman" w:hAnsi="Times New Roman" w:cs="Times New Roman"/>
          <w:sz w:val="24"/>
          <w:szCs w:val="24"/>
        </w:rPr>
        <w:t>A</w:t>
      </w:r>
      <w:r w:rsidR="004D6BF6" w:rsidRPr="006B3212">
        <w:rPr>
          <w:rFonts w:ascii="Times New Roman" w:hAnsi="Times New Roman" w:cs="Times New Roman"/>
          <w:sz w:val="24"/>
          <w:szCs w:val="24"/>
        </w:rPr>
        <w:t>ccounts</w:t>
      </w:r>
      <w:r w:rsidR="007042BC" w:rsidRPr="006B3212">
        <w:rPr>
          <w:rFonts w:ascii="Times New Roman" w:hAnsi="Times New Roman" w:cs="Times New Roman"/>
          <w:sz w:val="24"/>
          <w:szCs w:val="24"/>
        </w:rPr>
        <w:t xml:space="preserve"> of Jewish humiliation, suffering and powerlessness</w:t>
      </w:r>
      <w:r w:rsidR="00F8290B" w:rsidRPr="006B3212">
        <w:rPr>
          <w:rFonts w:ascii="Times New Roman" w:hAnsi="Times New Roman" w:cs="Times New Roman"/>
          <w:sz w:val="24"/>
          <w:szCs w:val="24"/>
        </w:rPr>
        <w:t xml:space="preserve"> </w:t>
      </w:r>
      <w:r w:rsidR="004D6BF6" w:rsidRPr="006B3212">
        <w:rPr>
          <w:rFonts w:ascii="Times New Roman" w:hAnsi="Times New Roman" w:cs="Times New Roman"/>
          <w:sz w:val="24"/>
          <w:szCs w:val="24"/>
        </w:rPr>
        <w:t>fill the testimonies</w:t>
      </w:r>
      <w:r w:rsidR="007042BC" w:rsidRPr="006B3212">
        <w:rPr>
          <w:rFonts w:ascii="Times New Roman" w:hAnsi="Times New Roman" w:cs="Times New Roman"/>
          <w:sz w:val="24"/>
          <w:szCs w:val="24"/>
        </w:rPr>
        <w:t xml:space="preserve">. Survivors do not hesitate </w:t>
      </w:r>
      <w:r w:rsidR="004D6BF6" w:rsidRPr="006B3212">
        <w:rPr>
          <w:rFonts w:ascii="Times New Roman" w:hAnsi="Times New Roman" w:cs="Times New Roman"/>
          <w:sz w:val="24"/>
          <w:szCs w:val="24"/>
        </w:rPr>
        <w:t>to assert</w:t>
      </w:r>
      <w:r w:rsidR="00F8290B" w:rsidRPr="00122F8A">
        <w:rPr>
          <w:rFonts w:ascii="Times New Roman" w:hAnsi="Times New Roman" w:cs="Times New Roman"/>
          <w:sz w:val="24"/>
          <w:szCs w:val="24"/>
        </w:rPr>
        <w:t xml:space="preserve"> </w:t>
      </w:r>
      <w:r w:rsidR="007042BC" w:rsidRPr="00122F8A">
        <w:rPr>
          <w:rFonts w:ascii="Times New Roman" w:hAnsi="Times New Roman" w:cs="Times New Roman"/>
          <w:sz w:val="24"/>
          <w:szCs w:val="24"/>
        </w:rPr>
        <w:t xml:space="preserve">that the cruelty inflicted on individual Jews broke them psychologically. </w:t>
      </w:r>
      <w:r w:rsidR="0014179E" w:rsidRPr="00122F8A">
        <w:rPr>
          <w:rFonts w:ascii="Times New Roman" w:hAnsi="Times New Roman" w:cs="Times New Roman"/>
          <w:sz w:val="24"/>
          <w:szCs w:val="24"/>
        </w:rPr>
        <w:t xml:space="preserve">Pesach Herzog reported that during the pogrom on </w:t>
      </w:r>
      <w:r w:rsidR="004D6BF6" w:rsidRPr="00122F8A">
        <w:rPr>
          <w:rFonts w:ascii="Times New Roman" w:hAnsi="Times New Roman" w:cs="Times New Roman"/>
          <w:sz w:val="24"/>
          <w:szCs w:val="24"/>
        </w:rPr>
        <w:t xml:space="preserve">4 </w:t>
      </w:r>
      <w:r w:rsidR="0014179E" w:rsidRPr="00122F8A">
        <w:rPr>
          <w:rFonts w:ascii="Times New Roman" w:hAnsi="Times New Roman" w:cs="Times New Roman"/>
          <w:sz w:val="24"/>
          <w:szCs w:val="24"/>
        </w:rPr>
        <w:t>July 1941 Jewish men tortured in the town square lost their minds</w:t>
      </w:r>
      <w:r w:rsidR="0014179E" w:rsidRPr="00C725BD">
        <w:rPr>
          <w:rFonts w:ascii="Times New Roman" w:hAnsi="Times New Roman" w:cs="Times New Roman"/>
          <w:sz w:val="24"/>
          <w:szCs w:val="24"/>
        </w:rPr>
        <w:t>.</w:t>
      </w:r>
      <w:bookmarkStart w:id="832" w:name="_Hlk500062330"/>
      <w:r w:rsidR="0014179E" w:rsidRPr="0036022A">
        <w:rPr>
          <w:rStyle w:val="EndnoteReference"/>
          <w:rFonts w:ascii="Times New Roman" w:hAnsi="Times New Roman" w:cs="Times New Roman"/>
          <w:sz w:val="24"/>
          <w:szCs w:val="24"/>
          <w:lang w:val="pl-PL"/>
        </w:rPr>
        <w:endnoteReference w:id="45"/>
      </w:r>
      <w:bookmarkEnd w:id="832"/>
      <w:r w:rsidR="00FA23F6" w:rsidRPr="0036022A">
        <w:rPr>
          <w:rFonts w:ascii="Times New Roman" w:hAnsi="Times New Roman" w:cs="Times New Roman"/>
          <w:sz w:val="24"/>
          <w:szCs w:val="24"/>
        </w:rPr>
        <w:t xml:space="preserve"> </w:t>
      </w:r>
      <w:del w:id="834" w:author="Noah Benninga" w:date="2018-10-09T11:20:00Z">
        <w:r w:rsidR="007042BC" w:rsidRPr="0036022A" w:rsidDel="00D066CA">
          <w:rPr>
            <w:rFonts w:ascii="Times New Roman" w:hAnsi="Times New Roman" w:cs="Times New Roman"/>
            <w:sz w:val="24"/>
            <w:szCs w:val="24"/>
          </w:rPr>
          <w:delText>Still</w:delText>
        </w:r>
      </w:del>
      <w:ins w:id="835" w:author="Noah Benninga" w:date="2018-10-09T11:20:00Z">
        <w:r>
          <w:rPr>
            <w:rFonts w:ascii="Times New Roman" w:hAnsi="Times New Roman" w:cs="Times New Roman"/>
            <w:sz w:val="24"/>
            <w:szCs w:val="24"/>
          </w:rPr>
          <w:t>Nonetheless</w:t>
        </w:r>
      </w:ins>
      <w:r w:rsidR="007042BC" w:rsidRPr="0036022A">
        <w:rPr>
          <w:rFonts w:ascii="Times New Roman" w:hAnsi="Times New Roman" w:cs="Times New Roman"/>
          <w:sz w:val="24"/>
          <w:szCs w:val="24"/>
        </w:rPr>
        <w:t>, scenes of sexual violence against Jewish women remain</w:t>
      </w:r>
      <w:r w:rsidR="001B6691" w:rsidRPr="0036022A">
        <w:rPr>
          <w:rFonts w:ascii="Times New Roman" w:hAnsi="Times New Roman" w:cs="Times New Roman"/>
          <w:sz w:val="24"/>
          <w:szCs w:val="24"/>
        </w:rPr>
        <w:t xml:space="preserve">ed </w:t>
      </w:r>
      <w:r w:rsidR="007042BC" w:rsidRPr="0036022A">
        <w:rPr>
          <w:rFonts w:ascii="Times New Roman" w:hAnsi="Times New Roman" w:cs="Times New Roman"/>
          <w:sz w:val="24"/>
          <w:szCs w:val="24"/>
        </w:rPr>
        <w:t>taboo.</w:t>
      </w:r>
    </w:p>
    <w:p w14:paraId="61C9A6EA" w14:textId="77777777" w:rsidR="00A509AA" w:rsidRDefault="007042BC" w:rsidP="00D066CA">
      <w:pPr>
        <w:spacing w:after="0" w:line="480" w:lineRule="auto"/>
        <w:ind w:firstLine="720"/>
        <w:jc w:val="both"/>
        <w:rPr>
          <w:ins w:id="836" w:author="Noah Benninga" w:date="2018-10-09T12:10:00Z"/>
          <w:rFonts w:ascii="Times New Roman" w:hAnsi="Times New Roman" w:cs="Times New Roman"/>
          <w:sz w:val="24"/>
          <w:szCs w:val="24"/>
        </w:rPr>
      </w:pPr>
      <w:del w:id="837" w:author="Noah Benninga" w:date="2018-10-09T11:20:00Z">
        <w:r w:rsidRPr="0036022A" w:rsidDel="00D066CA">
          <w:rPr>
            <w:rFonts w:ascii="Times New Roman" w:hAnsi="Times New Roman" w:cs="Times New Roman"/>
            <w:sz w:val="24"/>
            <w:szCs w:val="24"/>
          </w:rPr>
          <w:delText xml:space="preserve"> </w:delText>
        </w:r>
      </w:del>
      <w:r w:rsidR="00247424" w:rsidRPr="0036022A">
        <w:rPr>
          <w:rFonts w:ascii="Times New Roman" w:hAnsi="Times New Roman" w:cs="Times New Roman"/>
          <w:sz w:val="24"/>
          <w:szCs w:val="24"/>
        </w:rPr>
        <w:t xml:space="preserve">According to </w:t>
      </w:r>
      <w:proofErr w:type="spellStart"/>
      <w:r w:rsidR="00247424" w:rsidRPr="0036022A">
        <w:rPr>
          <w:rFonts w:ascii="Times New Roman" w:hAnsi="Times New Roman" w:cs="Times New Roman"/>
          <w:sz w:val="24"/>
          <w:szCs w:val="24"/>
        </w:rPr>
        <w:t>Ryszard</w:t>
      </w:r>
      <w:proofErr w:type="spellEnd"/>
      <w:r w:rsidR="00247424" w:rsidRPr="0036022A">
        <w:rPr>
          <w:rFonts w:ascii="Times New Roman" w:hAnsi="Times New Roman" w:cs="Times New Roman"/>
          <w:sz w:val="24"/>
          <w:szCs w:val="24"/>
        </w:rPr>
        <w:t xml:space="preserve"> </w:t>
      </w:r>
      <w:proofErr w:type="spellStart"/>
      <w:r w:rsidR="00247424" w:rsidRPr="0036022A">
        <w:rPr>
          <w:rFonts w:ascii="Times New Roman" w:hAnsi="Times New Roman" w:cs="Times New Roman"/>
          <w:sz w:val="24"/>
          <w:szCs w:val="24"/>
        </w:rPr>
        <w:t>Ryndner’s</w:t>
      </w:r>
      <w:proofErr w:type="spellEnd"/>
      <w:r w:rsidR="00247424" w:rsidRPr="0036022A">
        <w:rPr>
          <w:rFonts w:ascii="Times New Roman" w:hAnsi="Times New Roman" w:cs="Times New Roman"/>
          <w:sz w:val="24"/>
          <w:szCs w:val="24"/>
        </w:rPr>
        <w:t xml:space="preserve"> account on 25 July a pogrom started in </w:t>
      </w:r>
      <w:proofErr w:type="spellStart"/>
      <w:r w:rsidR="00247424" w:rsidRPr="0036022A">
        <w:rPr>
          <w:rFonts w:ascii="Times New Roman" w:hAnsi="Times New Roman" w:cs="Times New Roman"/>
          <w:sz w:val="24"/>
          <w:szCs w:val="24"/>
        </w:rPr>
        <w:t>Lw</w:t>
      </w:r>
      <w:r w:rsidR="00947211" w:rsidRPr="0036022A">
        <w:rPr>
          <w:rFonts w:ascii="Times New Roman" w:hAnsi="Times New Roman" w:cs="Times New Roman"/>
          <w:sz w:val="24"/>
          <w:szCs w:val="24"/>
        </w:rPr>
        <w:t>ó</w:t>
      </w:r>
      <w:r w:rsidR="00247424" w:rsidRPr="0036022A">
        <w:rPr>
          <w:rFonts w:ascii="Times New Roman" w:hAnsi="Times New Roman" w:cs="Times New Roman"/>
          <w:sz w:val="24"/>
          <w:szCs w:val="24"/>
        </w:rPr>
        <w:t>w</w:t>
      </w:r>
      <w:proofErr w:type="spellEnd"/>
      <w:r w:rsidR="00247424" w:rsidRPr="0036022A">
        <w:rPr>
          <w:rFonts w:ascii="Times New Roman" w:hAnsi="Times New Roman" w:cs="Times New Roman"/>
          <w:sz w:val="24"/>
          <w:szCs w:val="24"/>
        </w:rPr>
        <w:t xml:space="preserve"> in which 15 thousand people were killed: “Women were robbed, and men were stripped naked and taken to </w:t>
      </w:r>
      <w:proofErr w:type="spellStart"/>
      <w:r w:rsidR="00247424" w:rsidRPr="0036022A">
        <w:rPr>
          <w:rFonts w:ascii="Times New Roman" w:hAnsi="Times New Roman" w:cs="Times New Roman"/>
          <w:sz w:val="24"/>
          <w:szCs w:val="24"/>
        </w:rPr>
        <w:t>Piaskowa</w:t>
      </w:r>
      <w:proofErr w:type="spellEnd"/>
      <w:r w:rsidR="00247424" w:rsidRPr="0036022A">
        <w:rPr>
          <w:rFonts w:ascii="Times New Roman" w:hAnsi="Times New Roman" w:cs="Times New Roman"/>
          <w:sz w:val="24"/>
          <w:szCs w:val="24"/>
        </w:rPr>
        <w:t xml:space="preserve"> Góra where they were all shot”.</w:t>
      </w:r>
      <w:r w:rsidR="00247424" w:rsidRPr="0036022A">
        <w:rPr>
          <w:rStyle w:val="EndnoteReference"/>
          <w:rFonts w:ascii="Times New Roman" w:hAnsi="Times New Roman" w:cs="Times New Roman"/>
          <w:sz w:val="24"/>
          <w:szCs w:val="24"/>
        </w:rPr>
        <w:endnoteReference w:id="46"/>
      </w:r>
      <w:r w:rsidR="00A37C21" w:rsidRPr="0036022A">
        <w:rPr>
          <w:rFonts w:ascii="Times New Roman" w:hAnsi="Times New Roman" w:cs="Times New Roman"/>
          <w:sz w:val="24"/>
          <w:szCs w:val="24"/>
        </w:rPr>
        <w:t xml:space="preserve"> Tellingly, he</w:t>
      </w:r>
      <w:r w:rsidR="006A35EE" w:rsidRPr="0036022A">
        <w:rPr>
          <w:rFonts w:ascii="Times New Roman" w:hAnsi="Times New Roman" w:cs="Times New Roman"/>
          <w:sz w:val="24"/>
          <w:szCs w:val="24"/>
        </w:rPr>
        <w:t xml:space="preserve"> ma</w:t>
      </w:r>
      <w:r w:rsidR="00A37C21" w:rsidRPr="0036022A">
        <w:rPr>
          <w:rFonts w:ascii="Times New Roman" w:hAnsi="Times New Roman" w:cs="Times New Roman"/>
          <w:sz w:val="24"/>
          <w:szCs w:val="24"/>
        </w:rPr>
        <w:t>de</w:t>
      </w:r>
      <w:r w:rsidR="006A35EE" w:rsidRPr="0036022A">
        <w:rPr>
          <w:rFonts w:ascii="Times New Roman" w:hAnsi="Times New Roman" w:cs="Times New Roman"/>
          <w:sz w:val="24"/>
          <w:szCs w:val="24"/>
        </w:rPr>
        <w:t xml:space="preserve"> no mention of a large</w:t>
      </w:r>
      <w:r w:rsidR="00142270" w:rsidRPr="0036022A">
        <w:rPr>
          <w:rFonts w:ascii="Times New Roman" w:hAnsi="Times New Roman" w:cs="Times New Roman"/>
          <w:sz w:val="24"/>
          <w:szCs w:val="24"/>
        </w:rPr>
        <w:t>-</w:t>
      </w:r>
      <w:r w:rsidR="006A35EE" w:rsidRPr="0036022A">
        <w:rPr>
          <w:rFonts w:ascii="Times New Roman" w:hAnsi="Times New Roman" w:cs="Times New Roman"/>
          <w:sz w:val="24"/>
          <w:szCs w:val="24"/>
        </w:rPr>
        <w:t>scale wave of rapes and sexual assaults against Jewish women</w:t>
      </w:r>
      <w:ins w:id="839" w:author="Noah Benninga" w:date="2018-10-09T11:20:00Z">
        <w:r w:rsidR="00D066CA">
          <w:rPr>
            <w:rFonts w:ascii="Times New Roman" w:hAnsi="Times New Roman" w:cs="Times New Roman"/>
            <w:sz w:val="24"/>
            <w:szCs w:val="24"/>
          </w:rPr>
          <w:t>, that preceded the killing action</w:t>
        </w:r>
      </w:ins>
      <w:r w:rsidR="006A35EE" w:rsidRPr="0036022A">
        <w:rPr>
          <w:rFonts w:ascii="Times New Roman" w:hAnsi="Times New Roman" w:cs="Times New Roman"/>
          <w:sz w:val="24"/>
          <w:szCs w:val="24"/>
        </w:rPr>
        <w:t>.</w:t>
      </w:r>
      <w:r w:rsidR="00F8290B" w:rsidRPr="0036022A">
        <w:rPr>
          <w:rFonts w:ascii="Times New Roman" w:hAnsi="Times New Roman" w:cs="Times New Roman"/>
          <w:sz w:val="24"/>
          <w:szCs w:val="24"/>
        </w:rPr>
        <w:t xml:space="preserve"> </w:t>
      </w:r>
      <w:r w:rsidR="001B6691" w:rsidRPr="0036022A">
        <w:rPr>
          <w:rFonts w:ascii="Times New Roman" w:hAnsi="Times New Roman" w:cs="Times New Roman"/>
          <w:sz w:val="24"/>
          <w:szCs w:val="24"/>
        </w:rPr>
        <w:t xml:space="preserve">It may </w:t>
      </w:r>
      <w:r w:rsidR="00A37C21" w:rsidRPr="0036022A">
        <w:rPr>
          <w:rFonts w:ascii="Times New Roman" w:hAnsi="Times New Roman" w:cs="Times New Roman"/>
          <w:sz w:val="24"/>
          <w:szCs w:val="24"/>
        </w:rPr>
        <w:t xml:space="preserve">have </w:t>
      </w:r>
      <w:r w:rsidR="001B6691" w:rsidRPr="0036022A">
        <w:rPr>
          <w:rFonts w:ascii="Times New Roman" w:hAnsi="Times New Roman" w:cs="Times New Roman"/>
          <w:sz w:val="24"/>
          <w:szCs w:val="24"/>
        </w:rPr>
        <w:t>still be</w:t>
      </w:r>
      <w:r w:rsidR="00A37C21" w:rsidRPr="0036022A">
        <w:rPr>
          <w:rFonts w:ascii="Times New Roman" w:hAnsi="Times New Roman" w:cs="Times New Roman"/>
          <w:sz w:val="24"/>
          <w:szCs w:val="24"/>
        </w:rPr>
        <w:t>en</w:t>
      </w:r>
      <w:r w:rsidR="001B6691" w:rsidRPr="0036022A">
        <w:rPr>
          <w:rFonts w:ascii="Times New Roman" w:hAnsi="Times New Roman" w:cs="Times New Roman"/>
          <w:sz w:val="24"/>
          <w:szCs w:val="24"/>
        </w:rPr>
        <w:t xml:space="preserve"> easier </w:t>
      </w:r>
      <w:ins w:id="840" w:author="Noah Benninga" w:date="2018-10-09T11:21:00Z">
        <w:r w:rsidR="00D066CA">
          <w:rPr>
            <w:rFonts w:ascii="Times New Roman" w:hAnsi="Times New Roman" w:cs="Times New Roman"/>
            <w:sz w:val="24"/>
            <w:szCs w:val="24"/>
          </w:rPr>
          <w:t xml:space="preserve">for him </w:t>
        </w:r>
      </w:ins>
      <w:r w:rsidR="001B6691" w:rsidRPr="0036022A">
        <w:rPr>
          <w:rFonts w:ascii="Times New Roman" w:hAnsi="Times New Roman" w:cs="Times New Roman"/>
          <w:sz w:val="24"/>
          <w:szCs w:val="24"/>
        </w:rPr>
        <w:t xml:space="preserve">to elaborate on the degradation of Jewish men than </w:t>
      </w:r>
      <w:r w:rsidR="00A37C21" w:rsidRPr="0036022A">
        <w:rPr>
          <w:rFonts w:ascii="Times New Roman" w:hAnsi="Times New Roman" w:cs="Times New Roman"/>
          <w:sz w:val="24"/>
          <w:szCs w:val="24"/>
        </w:rPr>
        <w:t>on</w:t>
      </w:r>
      <w:r w:rsidR="00F8290B" w:rsidRPr="0036022A">
        <w:rPr>
          <w:rFonts w:ascii="Times New Roman" w:hAnsi="Times New Roman" w:cs="Times New Roman"/>
          <w:sz w:val="24"/>
          <w:szCs w:val="24"/>
        </w:rPr>
        <w:t xml:space="preserve"> </w:t>
      </w:r>
      <w:r w:rsidR="001B6691" w:rsidRPr="0036022A">
        <w:rPr>
          <w:rFonts w:ascii="Times New Roman" w:hAnsi="Times New Roman" w:cs="Times New Roman"/>
          <w:sz w:val="24"/>
          <w:szCs w:val="24"/>
        </w:rPr>
        <w:t>that of Jewish wome</w:t>
      </w:r>
      <w:r w:rsidR="006A35EE" w:rsidRPr="0036022A">
        <w:rPr>
          <w:rFonts w:ascii="Times New Roman" w:hAnsi="Times New Roman" w:cs="Times New Roman"/>
          <w:sz w:val="24"/>
          <w:szCs w:val="24"/>
        </w:rPr>
        <w:t>n</w:t>
      </w:r>
      <w:r w:rsidR="001B6691" w:rsidRPr="0036022A">
        <w:rPr>
          <w:rFonts w:ascii="Times New Roman" w:hAnsi="Times New Roman" w:cs="Times New Roman"/>
          <w:sz w:val="24"/>
          <w:szCs w:val="24"/>
        </w:rPr>
        <w:t>.</w:t>
      </w:r>
      <w:r w:rsidR="00715FC0" w:rsidRPr="0036022A">
        <w:rPr>
          <w:rFonts w:ascii="Times New Roman" w:hAnsi="Times New Roman" w:cs="Times New Roman"/>
          <w:sz w:val="24"/>
          <w:szCs w:val="24"/>
        </w:rPr>
        <w:t xml:space="preserve"> But even this taboo </w:t>
      </w:r>
      <w:del w:id="841" w:author="Noah Benninga" w:date="2018-10-09T11:21:00Z">
        <w:r w:rsidR="00715FC0" w:rsidRPr="0036022A" w:rsidDel="00D066CA">
          <w:rPr>
            <w:rFonts w:ascii="Times New Roman" w:hAnsi="Times New Roman" w:cs="Times New Roman"/>
            <w:sz w:val="24"/>
            <w:szCs w:val="24"/>
          </w:rPr>
          <w:delText xml:space="preserve">does </w:delText>
        </w:r>
      </w:del>
      <w:ins w:id="842" w:author="Noah Benninga" w:date="2018-10-09T11:21:00Z">
        <w:r w:rsidR="00D066CA">
          <w:rPr>
            <w:rFonts w:ascii="Times New Roman" w:hAnsi="Times New Roman" w:cs="Times New Roman"/>
            <w:sz w:val="24"/>
            <w:szCs w:val="24"/>
          </w:rPr>
          <w:t>did</w:t>
        </w:r>
        <w:r w:rsidR="00D066CA" w:rsidRPr="0036022A">
          <w:rPr>
            <w:rFonts w:ascii="Times New Roman" w:hAnsi="Times New Roman" w:cs="Times New Roman"/>
            <w:sz w:val="24"/>
            <w:szCs w:val="24"/>
          </w:rPr>
          <w:t xml:space="preserve"> </w:t>
        </w:r>
      </w:ins>
      <w:r w:rsidR="00715FC0" w:rsidRPr="0036022A">
        <w:rPr>
          <w:rFonts w:ascii="Times New Roman" w:hAnsi="Times New Roman" w:cs="Times New Roman"/>
          <w:sz w:val="24"/>
          <w:szCs w:val="24"/>
        </w:rPr>
        <w:t xml:space="preserve">not </w:t>
      </w:r>
      <w:r w:rsidR="00B80FAA" w:rsidRPr="0036022A">
        <w:rPr>
          <w:rFonts w:ascii="Times New Roman" w:hAnsi="Times New Roman" w:cs="Times New Roman"/>
          <w:sz w:val="24"/>
          <w:szCs w:val="24"/>
        </w:rPr>
        <w:t>comp</w:t>
      </w:r>
      <w:r w:rsidR="00B80FAA" w:rsidRPr="0036022A">
        <w:rPr>
          <w:rFonts w:ascii="Times New Roman" w:hAnsi="Times New Roman" w:cs="Times New Roman"/>
          <w:bCs/>
          <w:sz w:val="24"/>
          <w:szCs w:val="24"/>
        </w:rPr>
        <w:t>let</w:t>
      </w:r>
      <w:r w:rsidR="00B80FAA" w:rsidRPr="0036022A">
        <w:rPr>
          <w:rFonts w:ascii="Times New Roman" w:hAnsi="Times New Roman" w:cs="Times New Roman"/>
          <w:sz w:val="24"/>
          <w:szCs w:val="24"/>
        </w:rPr>
        <w:t>ely</w:t>
      </w:r>
      <w:r w:rsidR="00715FC0" w:rsidRPr="0036022A">
        <w:rPr>
          <w:rFonts w:ascii="Times New Roman" w:hAnsi="Times New Roman" w:cs="Times New Roman"/>
          <w:sz w:val="24"/>
          <w:szCs w:val="24"/>
        </w:rPr>
        <w:t xml:space="preserve"> </w:t>
      </w:r>
      <w:r w:rsidR="00B80FAA" w:rsidRPr="00F20535">
        <w:rPr>
          <w:rFonts w:ascii="Times New Roman" w:hAnsi="Times New Roman" w:cs="Times New Roman"/>
          <w:sz w:val="24"/>
          <w:szCs w:val="24"/>
        </w:rPr>
        <w:t>silence</w:t>
      </w:r>
      <w:r w:rsidR="00715FC0" w:rsidRPr="00F20535">
        <w:rPr>
          <w:rFonts w:ascii="Times New Roman" w:hAnsi="Times New Roman" w:cs="Times New Roman"/>
          <w:b/>
          <w:sz w:val="24"/>
          <w:szCs w:val="24"/>
        </w:rPr>
        <w:t xml:space="preserve"> </w:t>
      </w:r>
      <w:r w:rsidR="00715FC0" w:rsidRPr="00F20535">
        <w:rPr>
          <w:rFonts w:ascii="Times New Roman" w:hAnsi="Times New Roman" w:cs="Times New Roman"/>
          <w:sz w:val="24"/>
          <w:szCs w:val="24"/>
        </w:rPr>
        <w:t>stories of sexual violence</w:t>
      </w:r>
      <w:r w:rsidR="00B42739" w:rsidRPr="00F20535">
        <w:rPr>
          <w:rFonts w:ascii="Times New Roman" w:hAnsi="Times New Roman" w:cs="Times New Roman"/>
          <w:sz w:val="24"/>
          <w:szCs w:val="24"/>
        </w:rPr>
        <w:t xml:space="preserve"> but </w:t>
      </w:r>
      <w:del w:id="843" w:author="Noah Benninga" w:date="2018-10-09T12:07:00Z">
        <w:r w:rsidR="00B42739" w:rsidRPr="00F20535" w:rsidDel="00A509AA">
          <w:rPr>
            <w:rFonts w:ascii="Times New Roman" w:hAnsi="Times New Roman" w:cs="Times New Roman"/>
            <w:sz w:val="24"/>
            <w:szCs w:val="24"/>
          </w:rPr>
          <w:delText xml:space="preserve">these </w:delText>
        </w:r>
      </w:del>
      <w:ins w:id="844" w:author="Noah Benninga" w:date="2018-10-09T12:07:00Z">
        <w:r w:rsidR="00A509AA">
          <w:rPr>
            <w:rFonts w:ascii="Times New Roman" w:hAnsi="Times New Roman" w:cs="Times New Roman"/>
            <w:sz w:val="24"/>
            <w:szCs w:val="24"/>
          </w:rPr>
          <w:t xml:space="preserve">rather had the effect of </w:t>
        </w:r>
      </w:ins>
      <w:ins w:id="845" w:author="Noah Benninga" w:date="2018-10-09T12:08:00Z">
        <w:r w:rsidR="00A509AA">
          <w:rPr>
            <w:rFonts w:ascii="Times New Roman" w:hAnsi="Times New Roman" w:cs="Times New Roman"/>
            <w:sz w:val="24"/>
            <w:szCs w:val="24"/>
          </w:rPr>
          <w:t xml:space="preserve">making it take the form </w:t>
        </w:r>
      </w:ins>
      <w:del w:id="846" w:author="Noah Benninga" w:date="2018-10-09T12:08:00Z">
        <w:r w:rsidR="00B42739" w:rsidRPr="00F20535" w:rsidDel="00A509AA">
          <w:rPr>
            <w:rFonts w:ascii="Times New Roman" w:hAnsi="Times New Roman" w:cs="Times New Roman"/>
            <w:sz w:val="24"/>
            <w:szCs w:val="24"/>
          </w:rPr>
          <w:delText xml:space="preserve">are </w:delText>
        </w:r>
      </w:del>
      <w:r w:rsidR="00B42739" w:rsidRPr="00F20535">
        <w:rPr>
          <w:rFonts w:ascii="Times New Roman" w:hAnsi="Times New Roman" w:cs="Times New Roman"/>
          <w:sz w:val="24"/>
          <w:szCs w:val="24"/>
        </w:rPr>
        <w:t xml:space="preserve">either </w:t>
      </w:r>
      <w:ins w:id="847" w:author="Noah Benninga" w:date="2018-10-09T12:08:00Z">
        <w:r w:rsidR="00A509AA">
          <w:rPr>
            <w:rFonts w:ascii="Times New Roman" w:hAnsi="Times New Roman" w:cs="Times New Roman"/>
            <w:sz w:val="24"/>
            <w:szCs w:val="24"/>
          </w:rPr>
          <w:t xml:space="preserve">of </w:t>
        </w:r>
      </w:ins>
      <w:r w:rsidR="00B42739" w:rsidRPr="00F20535">
        <w:rPr>
          <w:rFonts w:ascii="Times New Roman" w:hAnsi="Times New Roman" w:cs="Times New Roman"/>
          <w:sz w:val="24"/>
          <w:szCs w:val="24"/>
        </w:rPr>
        <w:t xml:space="preserve">short statements </w:t>
      </w:r>
      <w:del w:id="848" w:author="Noah Benninga" w:date="2018-10-09T12:09:00Z">
        <w:r w:rsidR="00B42739" w:rsidRPr="00F20535" w:rsidDel="00A509AA">
          <w:rPr>
            <w:rFonts w:ascii="Times New Roman" w:hAnsi="Times New Roman" w:cs="Times New Roman"/>
            <w:sz w:val="24"/>
            <w:szCs w:val="24"/>
          </w:rPr>
          <w:delText xml:space="preserve">about </w:delText>
        </w:r>
      </w:del>
      <w:ins w:id="849" w:author="Noah Benninga" w:date="2018-10-09T12:09:00Z">
        <w:r w:rsidR="00A509AA">
          <w:rPr>
            <w:rFonts w:ascii="Times New Roman" w:hAnsi="Times New Roman" w:cs="Times New Roman"/>
            <w:sz w:val="24"/>
            <w:szCs w:val="24"/>
          </w:rPr>
          <w:t>affirming that</w:t>
        </w:r>
        <w:r w:rsidR="00A509AA" w:rsidRPr="00F20535">
          <w:rPr>
            <w:rFonts w:ascii="Times New Roman" w:hAnsi="Times New Roman" w:cs="Times New Roman"/>
            <w:sz w:val="24"/>
            <w:szCs w:val="24"/>
          </w:rPr>
          <w:t xml:space="preserve"> </w:t>
        </w:r>
      </w:ins>
      <w:r w:rsidR="00B42739" w:rsidRPr="00F20535">
        <w:rPr>
          <w:rFonts w:ascii="Times New Roman" w:hAnsi="Times New Roman" w:cs="Times New Roman"/>
          <w:sz w:val="24"/>
          <w:szCs w:val="24"/>
        </w:rPr>
        <w:t>rapes</w:t>
      </w:r>
      <w:ins w:id="850" w:author="Noah Benninga" w:date="2018-10-09T12:09:00Z">
        <w:r w:rsidR="00A509AA">
          <w:rPr>
            <w:rFonts w:ascii="Times New Roman" w:hAnsi="Times New Roman" w:cs="Times New Roman"/>
            <w:sz w:val="24"/>
            <w:szCs w:val="24"/>
          </w:rPr>
          <w:t xml:space="preserve"> had taken</w:t>
        </w:r>
      </w:ins>
      <w:del w:id="851" w:author="Noah Benninga" w:date="2018-10-09T12:09:00Z">
        <w:r w:rsidR="00B42739" w:rsidRPr="00F20535" w:rsidDel="00A509AA">
          <w:rPr>
            <w:rFonts w:ascii="Times New Roman" w:hAnsi="Times New Roman" w:cs="Times New Roman"/>
            <w:sz w:val="24"/>
            <w:szCs w:val="24"/>
          </w:rPr>
          <w:delText xml:space="preserve"> taking</w:delText>
        </w:r>
      </w:del>
      <w:r w:rsidR="00B42739" w:rsidRPr="00F20535">
        <w:rPr>
          <w:rFonts w:ascii="Times New Roman" w:hAnsi="Times New Roman" w:cs="Times New Roman"/>
          <w:sz w:val="24"/>
          <w:szCs w:val="24"/>
        </w:rPr>
        <w:t xml:space="preserve"> place</w:t>
      </w:r>
      <w:ins w:id="852" w:author="Noah Benninga" w:date="2018-10-09T12:09:00Z">
        <w:r w:rsidR="00A509AA">
          <w:rPr>
            <w:rFonts w:ascii="Times New Roman" w:hAnsi="Times New Roman" w:cs="Times New Roman"/>
            <w:sz w:val="24"/>
            <w:szCs w:val="24"/>
          </w:rPr>
          <w:t>,</w:t>
        </w:r>
      </w:ins>
      <w:r w:rsidR="00B42739" w:rsidRPr="00F20535">
        <w:rPr>
          <w:rFonts w:ascii="Times New Roman" w:hAnsi="Times New Roman" w:cs="Times New Roman"/>
          <w:sz w:val="24"/>
          <w:szCs w:val="24"/>
        </w:rPr>
        <w:t xml:space="preserve"> or </w:t>
      </w:r>
      <w:r w:rsidR="00B80FAA" w:rsidRPr="00F20535">
        <w:rPr>
          <w:rFonts w:ascii="Times New Roman" w:hAnsi="Times New Roman" w:cs="Times New Roman"/>
          <w:sz w:val="24"/>
          <w:szCs w:val="24"/>
        </w:rPr>
        <w:t>allusions</w:t>
      </w:r>
      <w:r w:rsidR="00F8290B" w:rsidRPr="00F20535">
        <w:rPr>
          <w:rFonts w:ascii="Times New Roman" w:hAnsi="Times New Roman" w:cs="Times New Roman"/>
          <w:sz w:val="24"/>
          <w:szCs w:val="24"/>
        </w:rPr>
        <w:t xml:space="preserve"> </w:t>
      </w:r>
      <w:r w:rsidR="00B42739" w:rsidRPr="00F20535">
        <w:rPr>
          <w:rFonts w:ascii="Times New Roman" w:hAnsi="Times New Roman" w:cs="Times New Roman"/>
          <w:sz w:val="24"/>
          <w:szCs w:val="24"/>
        </w:rPr>
        <w:t xml:space="preserve">to sexual violence. </w:t>
      </w:r>
    </w:p>
    <w:p w14:paraId="550DC447" w14:textId="6FB8551E" w:rsidR="00D31DFF" w:rsidRPr="0036022A" w:rsidRDefault="00A509AA" w:rsidP="00A509AA">
      <w:pPr>
        <w:spacing w:after="0" w:line="480" w:lineRule="auto"/>
        <w:ind w:firstLine="720"/>
        <w:jc w:val="both"/>
        <w:rPr>
          <w:rFonts w:ascii="Times New Roman" w:hAnsi="Times New Roman" w:cs="Times New Roman"/>
          <w:b/>
          <w:sz w:val="24"/>
          <w:szCs w:val="24"/>
        </w:rPr>
      </w:pPr>
      <w:ins w:id="853" w:author="Noah Benninga" w:date="2018-10-09T12:09:00Z">
        <w:r>
          <w:rPr>
            <w:rFonts w:ascii="Times New Roman" w:hAnsi="Times New Roman" w:cs="Times New Roman"/>
            <w:sz w:val="24"/>
            <w:szCs w:val="24"/>
          </w:rPr>
          <w:t>But this was not uniformly the case for all survivors</w:t>
        </w:r>
      </w:ins>
      <w:ins w:id="854" w:author="Noah Benninga" w:date="2018-10-09T12:10:00Z">
        <w:r>
          <w:rPr>
            <w:rFonts w:ascii="Times New Roman" w:hAnsi="Times New Roman" w:cs="Times New Roman"/>
            <w:sz w:val="24"/>
            <w:szCs w:val="24"/>
          </w:rPr>
          <w:t xml:space="preserve">, some of whom </w:t>
        </w:r>
      </w:ins>
      <w:del w:id="855" w:author="Noah Benninga" w:date="2018-10-09T12:10:00Z">
        <w:r w:rsidR="00A37C21" w:rsidRPr="00F20535" w:rsidDel="00A509AA">
          <w:rPr>
            <w:rFonts w:ascii="Times New Roman" w:hAnsi="Times New Roman" w:cs="Times New Roman"/>
            <w:sz w:val="24"/>
            <w:szCs w:val="24"/>
          </w:rPr>
          <w:delText>Other male survivors, however,</w:delText>
        </w:r>
      </w:del>
      <w:r w:rsidR="00A37C21" w:rsidRPr="00F20535">
        <w:rPr>
          <w:rFonts w:ascii="Times New Roman" w:hAnsi="Times New Roman" w:cs="Times New Roman"/>
          <w:sz w:val="24"/>
          <w:szCs w:val="24"/>
        </w:rPr>
        <w:t xml:space="preserve"> include</w:t>
      </w:r>
      <w:ins w:id="856" w:author="Noah Benninga" w:date="2018-10-09T12:10:00Z">
        <w:r>
          <w:rPr>
            <w:rFonts w:ascii="Times New Roman" w:hAnsi="Times New Roman" w:cs="Times New Roman"/>
            <w:sz w:val="24"/>
            <w:szCs w:val="24"/>
          </w:rPr>
          <w:t>d</w:t>
        </w:r>
      </w:ins>
      <w:r w:rsidR="00A37C21" w:rsidRPr="00F20535">
        <w:rPr>
          <w:rFonts w:ascii="Times New Roman" w:hAnsi="Times New Roman" w:cs="Times New Roman"/>
          <w:sz w:val="24"/>
          <w:szCs w:val="24"/>
        </w:rPr>
        <w:t xml:space="preserve"> rapes as an important part of their account. </w:t>
      </w:r>
      <w:proofErr w:type="spellStart"/>
      <w:r w:rsidR="00B80FAA" w:rsidRPr="00F20535">
        <w:rPr>
          <w:rFonts w:ascii="Times New Roman" w:hAnsi="Times New Roman" w:cs="Times New Roman"/>
          <w:sz w:val="24"/>
          <w:szCs w:val="24"/>
        </w:rPr>
        <w:t>Dawid</w:t>
      </w:r>
      <w:proofErr w:type="spellEnd"/>
      <w:r w:rsidR="00B80FAA" w:rsidRPr="00F20535">
        <w:rPr>
          <w:rFonts w:ascii="Times New Roman" w:hAnsi="Times New Roman" w:cs="Times New Roman"/>
          <w:sz w:val="24"/>
          <w:szCs w:val="24"/>
        </w:rPr>
        <w:t xml:space="preserve"> Berber of </w:t>
      </w:r>
      <w:proofErr w:type="spellStart"/>
      <w:r w:rsidR="00B80FAA" w:rsidRPr="00F20535">
        <w:rPr>
          <w:rFonts w:ascii="Times New Roman" w:hAnsi="Times New Roman" w:cs="Times New Roman"/>
          <w:sz w:val="24"/>
          <w:szCs w:val="24"/>
        </w:rPr>
        <w:t>Stanisławó</w:t>
      </w:r>
      <w:r w:rsidR="002420CA" w:rsidRPr="000C2C6C">
        <w:rPr>
          <w:rFonts w:ascii="Times New Roman" w:hAnsi="Times New Roman" w:cs="Times New Roman"/>
          <w:sz w:val="24"/>
          <w:szCs w:val="24"/>
        </w:rPr>
        <w:t>w</w:t>
      </w:r>
      <w:proofErr w:type="spellEnd"/>
      <w:r w:rsidR="002420CA" w:rsidRPr="000C2C6C">
        <w:rPr>
          <w:rFonts w:ascii="Times New Roman" w:hAnsi="Times New Roman" w:cs="Times New Roman"/>
          <w:sz w:val="24"/>
          <w:szCs w:val="24"/>
        </w:rPr>
        <w:t xml:space="preserve"> mention</w:t>
      </w:r>
      <w:r w:rsidR="00951BAB" w:rsidRPr="000C2C6C">
        <w:rPr>
          <w:rFonts w:ascii="Times New Roman" w:hAnsi="Times New Roman" w:cs="Times New Roman"/>
          <w:sz w:val="24"/>
          <w:szCs w:val="24"/>
        </w:rPr>
        <w:t>ed</w:t>
      </w:r>
      <w:r w:rsidR="002420CA" w:rsidRPr="006B3212">
        <w:rPr>
          <w:rFonts w:ascii="Times New Roman" w:hAnsi="Times New Roman" w:cs="Times New Roman"/>
          <w:sz w:val="24"/>
          <w:szCs w:val="24"/>
        </w:rPr>
        <w:t xml:space="preserve"> names of two women raped during the final liquidation of the ghetto in February 1943.</w:t>
      </w:r>
      <w:r w:rsidR="002420CA" w:rsidRPr="0036022A">
        <w:rPr>
          <w:rStyle w:val="EndnoteReference"/>
          <w:rFonts w:ascii="Times New Roman" w:hAnsi="Times New Roman" w:cs="Times New Roman"/>
          <w:sz w:val="24"/>
          <w:szCs w:val="24"/>
          <w:lang w:val="pl-PL"/>
        </w:rPr>
        <w:endnoteReference w:id="47"/>
      </w:r>
      <w:r w:rsidR="00B42739" w:rsidRPr="0036022A">
        <w:rPr>
          <w:rFonts w:ascii="Times New Roman" w:hAnsi="Times New Roman" w:cs="Times New Roman"/>
          <w:sz w:val="24"/>
          <w:szCs w:val="24"/>
        </w:rPr>
        <w:t xml:space="preserve">  </w:t>
      </w:r>
      <w:proofErr w:type="spellStart"/>
      <w:r w:rsidR="00B42739" w:rsidRPr="0036022A">
        <w:rPr>
          <w:rFonts w:ascii="Times New Roman" w:hAnsi="Times New Roman" w:cs="Times New Roman"/>
          <w:sz w:val="24"/>
          <w:szCs w:val="24"/>
        </w:rPr>
        <w:lastRenderedPageBreak/>
        <w:t>Ignacy</w:t>
      </w:r>
      <w:proofErr w:type="spellEnd"/>
      <w:r w:rsidR="00B42739" w:rsidRPr="0036022A">
        <w:rPr>
          <w:rFonts w:ascii="Times New Roman" w:hAnsi="Times New Roman" w:cs="Times New Roman"/>
          <w:sz w:val="24"/>
          <w:szCs w:val="24"/>
        </w:rPr>
        <w:t xml:space="preserve"> </w:t>
      </w:r>
      <w:proofErr w:type="spellStart"/>
      <w:r w:rsidR="00B42739" w:rsidRPr="0036022A">
        <w:rPr>
          <w:rFonts w:ascii="Times New Roman" w:hAnsi="Times New Roman" w:cs="Times New Roman"/>
          <w:sz w:val="24"/>
          <w:szCs w:val="24"/>
        </w:rPr>
        <w:t>Feiner</w:t>
      </w:r>
      <w:proofErr w:type="spellEnd"/>
      <w:r w:rsidR="00B42739" w:rsidRPr="0036022A">
        <w:rPr>
          <w:rFonts w:ascii="Times New Roman" w:hAnsi="Times New Roman" w:cs="Times New Roman"/>
          <w:sz w:val="24"/>
          <w:szCs w:val="24"/>
        </w:rPr>
        <w:t xml:space="preserve"> and </w:t>
      </w:r>
      <w:proofErr w:type="spellStart"/>
      <w:r w:rsidR="00B42739" w:rsidRPr="0036022A">
        <w:rPr>
          <w:rFonts w:ascii="Times New Roman" w:hAnsi="Times New Roman" w:cs="Times New Roman"/>
          <w:sz w:val="24"/>
          <w:szCs w:val="24"/>
        </w:rPr>
        <w:t>Isser</w:t>
      </w:r>
      <w:proofErr w:type="spellEnd"/>
      <w:r w:rsidR="00B42739" w:rsidRPr="0036022A">
        <w:rPr>
          <w:rFonts w:ascii="Times New Roman" w:hAnsi="Times New Roman" w:cs="Times New Roman"/>
          <w:sz w:val="24"/>
          <w:szCs w:val="24"/>
        </w:rPr>
        <w:t xml:space="preserve"> </w:t>
      </w:r>
      <w:proofErr w:type="spellStart"/>
      <w:r w:rsidR="00B42739" w:rsidRPr="0036022A">
        <w:rPr>
          <w:rFonts w:ascii="Times New Roman" w:hAnsi="Times New Roman" w:cs="Times New Roman"/>
          <w:sz w:val="24"/>
          <w:szCs w:val="24"/>
        </w:rPr>
        <w:t>Reinharz</w:t>
      </w:r>
      <w:proofErr w:type="spellEnd"/>
      <w:r w:rsidR="00B42739" w:rsidRPr="0036022A">
        <w:rPr>
          <w:rFonts w:ascii="Times New Roman" w:hAnsi="Times New Roman" w:cs="Times New Roman"/>
          <w:sz w:val="24"/>
          <w:szCs w:val="24"/>
        </w:rPr>
        <w:t xml:space="preserve"> g</w:t>
      </w:r>
      <w:r w:rsidR="00951BAB" w:rsidRPr="0036022A">
        <w:rPr>
          <w:rFonts w:ascii="Times New Roman" w:hAnsi="Times New Roman" w:cs="Times New Roman"/>
          <w:sz w:val="24"/>
          <w:szCs w:val="24"/>
        </w:rPr>
        <w:t>a</w:t>
      </w:r>
      <w:r w:rsidR="00B42739" w:rsidRPr="0036022A">
        <w:rPr>
          <w:rFonts w:ascii="Times New Roman" w:hAnsi="Times New Roman" w:cs="Times New Roman"/>
          <w:sz w:val="24"/>
          <w:szCs w:val="24"/>
        </w:rPr>
        <w:t>ve an account of attempt</w:t>
      </w:r>
      <w:r w:rsidR="00B80FAA" w:rsidRPr="0036022A">
        <w:rPr>
          <w:rFonts w:ascii="Times New Roman" w:hAnsi="Times New Roman" w:cs="Times New Roman"/>
          <w:sz w:val="24"/>
          <w:szCs w:val="24"/>
        </w:rPr>
        <w:t xml:space="preserve">ed rape in the ghetto in </w:t>
      </w:r>
      <w:proofErr w:type="spellStart"/>
      <w:r w:rsidR="00B80FAA" w:rsidRPr="0036022A">
        <w:rPr>
          <w:rFonts w:ascii="Times New Roman" w:hAnsi="Times New Roman" w:cs="Times New Roman"/>
          <w:sz w:val="24"/>
          <w:szCs w:val="24"/>
        </w:rPr>
        <w:t>Przemyś</w:t>
      </w:r>
      <w:r w:rsidR="00B42739" w:rsidRPr="0036022A">
        <w:rPr>
          <w:rFonts w:ascii="Times New Roman" w:hAnsi="Times New Roman" w:cs="Times New Roman"/>
          <w:sz w:val="24"/>
          <w:szCs w:val="24"/>
        </w:rPr>
        <w:t>l</w:t>
      </w:r>
      <w:proofErr w:type="spellEnd"/>
      <w:r w:rsidR="00B42739" w:rsidRPr="0036022A">
        <w:rPr>
          <w:rFonts w:ascii="Times New Roman" w:hAnsi="Times New Roman" w:cs="Times New Roman"/>
          <w:sz w:val="24"/>
          <w:szCs w:val="24"/>
        </w:rPr>
        <w:t xml:space="preserve"> on 10 May 1943</w:t>
      </w:r>
      <w:ins w:id="857" w:author="Noah Benninga" w:date="2018-10-09T12:10:00Z">
        <w:r>
          <w:rPr>
            <w:rFonts w:ascii="Times New Roman" w:hAnsi="Times New Roman" w:cs="Times New Roman"/>
            <w:sz w:val="24"/>
            <w:szCs w:val="24"/>
          </w:rPr>
          <w:t>,</w:t>
        </w:r>
      </w:ins>
      <w:r w:rsidR="00B42739" w:rsidRPr="0036022A">
        <w:rPr>
          <w:rFonts w:ascii="Times New Roman" w:hAnsi="Times New Roman" w:cs="Times New Roman"/>
          <w:sz w:val="24"/>
          <w:szCs w:val="24"/>
        </w:rPr>
        <w:t xml:space="preserve"> but the focus of the testimony is the brave response of a male Jew who</w:t>
      </w:r>
      <w:r w:rsidR="00B80FAA" w:rsidRPr="0036022A">
        <w:rPr>
          <w:rFonts w:ascii="Times New Roman" w:hAnsi="Times New Roman" w:cs="Times New Roman"/>
          <w:sz w:val="24"/>
          <w:szCs w:val="24"/>
        </w:rPr>
        <w:t xml:space="preserve">m the Germans </w:t>
      </w:r>
      <w:r w:rsidR="00277CEB" w:rsidRPr="0036022A">
        <w:rPr>
          <w:rFonts w:ascii="Times New Roman" w:hAnsi="Times New Roman" w:cs="Times New Roman"/>
          <w:sz w:val="24"/>
          <w:szCs w:val="24"/>
        </w:rPr>
        <w:t>publicly</w:t>
      </w:r>
      <w:r w:rsidR="00B80FAA" w:rsidRPr="0036022A">
        <w:rPr>
          <w:rFonts w:ascii="Times New Roman" w:hAnsi="Times New Roman" w:cs="Times New Roman"/>
          <w:sz w:val="24"/>
          <w:szCs w:val="24"/>
        </w:rPr>
        <w:t xml:space="preserve"> executed</w:t>
      </w:r>
      <w:r w:rsidR="00B42739" w:rsidRPr="0036022A">
        <w:rPr>
          <w:rFonts w:ascii="Times New Roman" w:hAnsi="Times New Roman" w:cs="Times New Roman"/>
          <w:sz w:val="24"/>
          <w:szCs w:val="24"/>
        </w:rPr>
        <w:t>.</w:t>
      </w:r>
      <w:r w:rsidR="00B42739" w:rsidRPr="0036022A">
        <w:rPr>
          <w:rStyle w:val="EndnoteReference"/>
          <w:rFonts w:ascii="Times New Roman" w:hAnsi="Times New Roman" w:cs="Times New Roman"/>
          <w:sz w:val="24"/>
          <w:szCs w:val="24"/>
          <w:lang w:val="pl-PL"/>
        </w:rPr>
        <w:endnoteReference w:id="48"/>
      </w:r>
      <w:r w:rsidR="003B7312" w:rsidRPr="0036022A">
        <w:rPr>
          <w:rFonts w:ascii="Times New Roman" w:hAnsi="Times New Roman" w:cs="Times New Roman"/>
          <w:sz w:val="24"/>
          <w:szCs w:val="24"/>
        </w:rPr>
        <w:t xml:space="preserve">  </w:t>
      </w:r>
      <w:r w:rsidR="00B80FAA" w:rsidRPr="0036022A">
        <w:rPr>
          <w:rFonts w:ascii="Times New Roman" w:hAnsi="Times New Roman" w:cs="Times New Roman"/>
          <w:sz w:val="24"/>
          <w:szCs w:val="24"/>
        </w:rPr>
        <w:t>Female testimonies include suggestions of sexual abuse and rape</w:t>
      </w:r>
      <w:ins w:id="858" w:author="Noah Benninga" w:date="2018-10-09T12:11:00Z">
        <w:r>
          <w:rPr>
            <w:rFonts w:ascii="Times New Roman" w:hAnsi="Times New Roman" w:cs="Times New Roman"/>
            <w:sz w:val="24"/>
            <w:szCs w:val="24"/>
          </w:rPr>
          <w:t>,</w:t>
        </w:r>
      </w:ins>
      <w:r w:rsidR="00B80FAA" w:rsidRPr="0036022A">
        <w:rPr>
          <w:rFonts w:ascii="Times New Roman" w:hAnsi="Times New Roman" w:cs="Times New Roman"/>
          <w:sz w:val="24"/>
          <w:szCs w:val="24"/>
        </w:rPr>
        <w:t xml:space="preserve"> but mostly </w:t>
      </w:r>
      <w:ins w:id="859" w:author="Noah Benninga" w:date="2018-10-09T12:11:00Z">
        <w:r>
          <w:rPr>
            <w:rFonts w:ascii="Times New Roman" w:hAnsi="Times New Roman" w:cs="Times New Roman"/>
            <w:sz w:val="24"/>
            <w:szCs w:val="24"/>
          </w:rPr>
          <w:t xml:space="preserve">they report on a </w:t>
        </w:r>
      </w:ins>
      <w:del w:id="860" w:author="Noah Benninga" w:date="2018-10-09T12:11:00Z">
        <w:r w:rsidR="00B80FAA" w:rsidRPr="0036022A" w:rsidDel="00A509AA">
          <w:rPr>
            <w:rFonts w:ascii="Times New Roman" w:hAnsi="Times New Roman" w:cs="Times New Roman"/>
            <w:sz w:val="24"/>
            <w:szCs w:val="24"/>
          </w:rPr>
          <w:delText>one</w:delText>
        </w:r>
      </w:del>
      <w:ins w:id="861" w:author="Noah Benninga" w:date="2018-10-09T12:11:00Z">
        <w:r>
          <w:rPr>
            <w:rFonts w:ascii="Times New Roman" w:hAnsi="Times New Roman" w:cs="Times New Roman"/>
            <w:sz w:val="24"/>
            <w:szCs w:val="24"/>
          </w:rPr>
          <w:t>rape they</w:t>
        </w:r>
      </w:ins>
      <w:r w:rsidR="00B80FAA" w:rsidRPr="0036022A">
        <w:rPr>
          <w:rFonts w:ascii="Times New Roman" w:hAnsi="Times New Roman" w:cs="Times New Roman"/>
          <w:sz w:val="24"/>
          <w:szCs w:val="24"/>
        </w:rPr>
        <w:t xml:space="preserve"> witnessed</w:t>
      </w:r>
      <w:ins w:id="862" w:author="Noah Benninga" w:date="2018-10-09T12:11:00Z">
        <w:r>
          <w:rPr>
            <w:rFonts w:ascii="Times New Roman" w:hAnsi="Times New Roman" w:cs="Times New Roman"/>
            <w:sz w:val="24"/>
            <w:szCs w:val="24"/>
          </w:rPr>
          <w:t xml:space="preserve">, not one they </w:t>
        </w:r>
      </w:ins>
      <w:del w:id="863" w:author="Noah Benninga" w:date="2018-10-09T12:11:00Z">
        <w:r w:rsidR="00B80FAA" w:rsidRPr="0036022A" w:rsidDel="00A509AA">
          <w:rPr>
            <w:rFonts w:ascii="Times New Roman" w:hAnsi="Times New Roman" w:cs="Times New Roman"/>
            <w:sz w:val="24"/>
            <w:szCs w:val="24"/>
          </w:rPr>
          <w:delText xml:space="preserve"> rather than </w:delText>
        </w:r>
      </w:del>
      <w:r w:rsidR="00B80FAA" w:rsidRPr="0036022A">
        <w:rPr>
          <w:rFonts w:ascii="Times New Roman" w:hAnsi="Times New Roman" w:cs="Times New Roman"/>
          <w:sz w:val="24"/>
          <w:szCs w:val="24"/>
        </w:rPr>
        <w:t>experienced.</w:t>
      </w:r>
    </w:p>
    <w:p w14:paraId="54630ACA" w14:textId="77777777" w:rsidR="00F527EA" w:rsidRDefault="00F527EA" w:rsidP="00F527EA">
      <w:pPr>
        <w:spacing w:after="0" w:line="480" w:lineRule="auto"/>
        <w:jc w:val="both"/>
        <w:rPr>
          <w:ins w:id="864" w:author="Noah Benninga" w:date="2018-10-09T12:23:00Z"/>
          <w:rFonts w:ascii="Times New Roman" w:hAnsi="Times New Roman" w:cs="Times New Roman"/>
          <w:sz w:val="24"/>
          <w:szCs w:val="24"/>
        </w:rPr>
      </w:pPr>
    </w:p>
    <w:p w14:paraId="0418FD0B" w14:textId="773EE4C8" w:rsidR="00F527EA" w:rsidRDefault="00F527EA" w:rsidP="00F527EA">
      <w:pPr>
        <w:spacing w:after="0" w:line="480" w:lineRule="auto"/>
        <w:jc w:val="both"/>
        <w:rPr>
          <w:ins w:id="865" w:author="Noah Benninga" w:date="2018-10-09T12:23:00Z"/>
          <w:rFonts w:ascii="Times New Roman" w:hAnsi="Times New Roman" w:cs="Times New Roman"/>
          <w:sz w:val="24"/>
          <w:szCs w:val="24"/>
        </w:rPr>
      </w:pPr>
      <w:ins w:id="866" w:author="Noah Benninga" w:date="2018-10-09T12:23:00Z">
        <w:r>
          <w:rPr>
            <w:rFonts w:ascii="Times New Roman" w:hAnsi="Times New Roman" w:cs="Times New Roman"/>
            <w:sz w:val="24"/>
            <w:szCs w:val="24"/>
          </w:rPr>
          <w:t>Conclusion</w:t>
        </w:r>
      </w:ins>
      <w:ins w:id="867" w:author="Noah Benninga" w:date="2018-10-09T12:24:00Z">
        <w:r>
          <w:rPr>
            <w:rFonts w:ascii="Times New Roman" w:hAnsi="Times New Roman" w:cs="Times New Roman"/>
            <w:sz w:val="24"/>
            <w:szCs w:val="24"/>
          </w:rPr>
          <w:t>: Early Testimony in its Historical Context</w:t>
        </w:r>
      </w:ins>
    </w:p>
    <w:p w14:paraId="4BF89544" w14:textId="38F7084F" w:rsidR="00F527EA" w:rsidRDefault="00277CEB" w:rsidP="00F527EA">
      <w:pPr>
        <w:spacing w:after="0" w:line="480" w:lineRule="auto"/>
        <w:jc w:val="both"/>
        <w:rPr>
          <w:ins w:id="868" w:author="Noah Benninga" w:date="2018-10-09T12:17:00Z"/>
          <w:rFonts w:asciiTheme="majorBidi" w:hAnsiTheme="majorBidi" w:cstheme="majorBidi"/>
          <w:sz w:val="24"/>
          <w:szCs w:val="24"/>
        </w:rPr>
        <w:pPrChange w:id="869" w:author="Noah Benninga" w:date="2018-10-09T12:23:00Z">
          <w:pPr>
            <w:spacing w:after="0" w:line="480" w:lineRule="auto"/>
            <w:ind w:firstLine="720"/>
            <w:jc w:val="both"/>
          </w:pPr>
        </w:pPrChange>
      </w:pPr>
      <w:r w:rsidRPr="0036022A">
        <w:rPr>
          <w:rFonts w:ascii="Times New Roman" w:hAnsi="Times New Roman" w:cs="Times New Roman"/>
          <w:sz w:val="24"/>
          <w:szCs w:val="24"/>
        </w:rPr>
        <w:t xml:space="preserve">In the aftermath of the Second World War, survivors began testifying about the destruction of their communities and the loss of families. </w:t>
      </w:r>
      <w:del w:id="870" w:author="Noah Benninga" w:date="2018-10-09T12:12:00Z">
        <w:r w:rsidRPr="0036022A" w:rsidDel="00A509AA">
          <w:rPr>
            <w:rFonts w:ascii="Times New Roman" w:hAnsi="Times New Roman" w:cs="Times New Roman"/>
            <w:sz w:val="24"/>
            <w:szCs w:val="24"/>
          </w:rPr>
          <w:delText xml:space="preserve">Shaped by the agendas behind the documentation project, </w:delText>
        </w:r>
      </w:del>
      <w:ins w:id="871" w:author="Noah Benninga" w:date="2018-10-09T12:24:00Z">
        <w:r w:rsidR="00F527EA">
          <w:rPr>
            <w:rFonts w:ascii="Times New Roman" w:hAnsi="Times New Roman" w:cs="Times New Roman"/>
            <w:sz w:val="24"/>
            <w:szCs w:val="24"/>
          </w:rPr>
          <w:t>T</w:t>
        </w:r>
      </w:ins>
      <w:commentRangeStart w:id="872"/>
      <w:del w:id="873" w:author="Noah Benninga" w:date="2018-10-09T12:24:00Z">
        <w:r w:rsidRPr="0036022A" w:rsidDel="00F527EA">
          <w:rPr>
            <w:rFonts w:ascii="Times New Roman" w:hAnsi="Times New Roman" w:cs="Times New Roman"/>
            <w:sz w:val="24"/>
            <w:szCs w:val="24"/>
          </w:rPr>
          <w:delText>t</w:delText>
        </w:r>
      </w:del>
      <w:r w:rsidRPr="0036022A">
        <w:rPr>
          <w:rFonts w:ascii="Times New Roman" w:hAnsi="Times New Roman" w:cs="Times New Roman"/>
          <w:sz w:val="24"/>
          <w:szCs w:val="24"/>
        </w:rPr>
        <w:t xml:space="preserve">hese testimonies were to </w:t>
      </w:r>
      <w:r w:rsidR="00F92185" w:rsidRPr="0036022A">
        <w:rPr>
          <w:rFonts w:ascii="Times New Roman" w:hAnsi="Times New Roman" w:cs="Times New Roman"/>
          <w:sz w:val="24"/>
          <w:szCs w:val="24"/>
        </w:rPr>
        <w:t>safeguard the memory of the crimes committed and lives lost, help to purse the perpetrators and build historical record for future generations</w:t>
      </w:r>
      <w:ins w:id="874" w:author="Noah Benninga" w:date="2018-10-09T12:12:00Z">
        <w:r w:rsidR="00A509AA">
          <w:rPr>
            <w:rFonts w:ascii="Times New Roman" w:hAnsi="Times New Roman" w:cs="Times New Roman"/>
            <w:sz w:val="24"/>
            <w:szCs w:val="24"/>
          </w:rPr>
          <w:t>, yet they were s</w:t>
        </w:r>
        <w:r w:rsidR="00A509AA" w:rsidRPr="0036022A">
          <w:rPr>
            <w:rFonts w:ascii="Times New Roman" w:hAnsi="Times New Roman" w:cs="Times New Roman"/>
            <w:sz w:val="24"/>
            <w:szCs w:val="24"/>
          </w:rPr>
          <w:t>haped by the agendas behind the documentation project</w:t>
        </w:r>
        <w:commentRangeEnd w:id="872"/>
        <w:r w:rsidR="00A509AA">
          <w:rPr>
            <w:rStyle w:val="CommentReference"/>
          </w:rPr>
          <w:commentReference w:id="872"/>
        </w:r>
      </w:ins>
      <w:r w:rsidR="00F92185" w:rsidRPr="0036022A">
        <w:rPr>
          <w:rFonts w:ascii="Times New Roman" w:hAnsi="Times New Roman" w:cs="Times New Roman"/>
          <w:sz w:val="24"/>
          <w:szCs w:val="24"/>
        </w:rPr>
        <w:t>. Political circumstances, individual trajectories and communal norms put a mark on these early</w:t>
      </w:r>
      <w:ins w:id="875" w:author="Noah Benninga" w:date="2018-10-09T12:13:00Z">
        <w:r w:rsidR="00A509AA">
          <w:rPr>
            <w:rFonts w:ascii="Times New Roman" w:hAnsi="Times New Roman" w:cs="Times New Roman"/>
            <w:sz w:val="24"/>
            <w:szCs w:val="24"/>
          </w:rPr>
          <w:t xml:space="preserve">, still somewhat pliable, </w:t>
        </w:r>
      </w:ins>
      <w:del w:id="876" w:author="Noah Benninga" w:date="2018-10-09T12:13:00Z">
        <w:r w:rsidR="00F92185" w:rsidRPr="0036022A" w:rsidDel="00A509AA">
          <w:rPr>
            <w:rFonts w:ascii="Times New Roman" w:hAnsi="Times New Roman" w:cs="Times New Roman"/>
            <w:sz w:val="24"/>
            <w:szCs w:val="24"/>
          </w:rPr>
          <w:delText xml:space="preserve">—not yet frozen— </w:delText>
        </w:r>
      </w:del>
      <w:r w:rsidR="00F92185" w:rsidRPr="0036022A">
        <w:rPr>
          <w:rFonts w:ascii="Times New Roman" w:hAnsi="Times New Roman" w:cs="Times New Roman"/>
          <w:sz w:val="24"/>
          <w:szCs w:val="24"/>
        </w:rPr>
        <w:t xml:space="preserve">accounts. </w:t>
      </w:r>
      <w:r w:rsidR="00947211" w:rsidRPr="0036022A">
        <w:rPr>
          <w:rFonts w:asciiTheme="majorBidi" w:hAnsiTheme="majorBidi" w:cstheme="majorBidi"/>
          <w:sz w:val="24"/>
          <w:szCs w:val="24"/>
        </w:rPr>
        <w:t xml:space="preserve">It made a difference if the discussion was confined to the community of survivors or more broadly to Jewish community or a state institution and </w:t>
      </w:r>
      <w:del w:id="877" w:author="Noah Benninga" w:date="2018-10-09T12:14:00Z">
        <w:r w:rsidR="00947211" w:rsidRPr="0036022A" w:rsidDel="00A509AA">
          <w:rPr>
            <w:rFonts w:asciiTheme="majorBidi" w:hAnsiTheme="majorBidi" w:cstheme="majorBidi"/>
            <w:sz w:val="24"/>
            <w:szCs w:val="24"/>
          </w:rPr>
          <w:delText xml:space="preserve">whether </w:delText>
        </w:r>
      </w:del>
      <w:ins w:id="878" w:author="Noah Benninga" w:date="2018-10-09T12:14:00Z">
        <w:r w:rsidR="00A509AA">
          <w:rPr>
            <w:rFonts w:asciiTheme="majorBidi" w:hAnsiTheme="majorBidi" w:cstheme="majorBidi"/>
            <w:sz w:val="24"/>
            <w:szCs w:val="24"/>
          </w:rPr>
          <w:t xml:space="preserve">what goal the survivors hoped to achieve by testifying, </w:t>
        </w:r>
        <w:proofErr w:type="spellStart"/>
        <w:r w:rsidR="00A509AA">
          <w:rPr>
            <w:rFonts w:asciiTheme="majorBidi" w:hAnsiTheme="majorBidi" w:cstheme="majorBidi"/>
            <w:sz w:val="24"/>
            <w:szCs w:val="24"/>
          </w:rPr>
          <w:t>wether</w:t>
        </w:r>
        <w:proofErr w:type="spellEnd"/>
        <w:r w:rsidR="00A509AA">
          <w:rPr>
            <w:rFonts w:asciiTheme="majorBidi" w:hAnsiTheme="majorBidi" w:cstheme="majorBidi"/>
            <w:sz w:val="24"/>
            <w:szCs w:val="24"/>
          </w:rPr>
          <w:t xml:space="preserve"> it was testimony </w:t>
        </w:r>
      </w:ins>
      <w:del w:id="879" w:author="Noah Benninga" w:date="2018-10-09T12:15:00Z">
        <w:r w:rsidR="00947211" w:rsidRPr="0036022A" w:rsidDel="00A509AA">
          <w:rPr>
            <w:rFonts w:asciiTheme="majorBidi" w:hAnsiTheme="majorBidi" w:cstheme="majorBidi"/>
            <w:sz w:val="24"/>
            <w:szCs w:val="24"/>
          </w:rPr>
          <w:delText xml:space="preserve">the hope was </w:delText>
        </w:r>
      </w:del>
      <w:r w:rsidR="00947211" w:rsidRPr="0036022A">
        <w:rPr>
          <w:rFonts w:asciiTheme="majorBidi" w:hAnsiTheme="majorBidi" w:cstheme="majorBidi"/>
          <w:sz w:val="24"/>
          <w:szCs w:val="24"/>
        </w:rPr>
        <w:t>for historical record</w:t>
      </w:r>
      <w:r w:rsidR="00947211" w:rsidRPr="00F20535">
        <w:rPr>
          <w:rFonts w:asciiTheme="majorBidi" w:hAnsiTheme="majorBidi" w:cstheme="majorBidi"/>
          <w:sz w:val="24"/>
          <w:szCs w:val="24"/>
        </w:rPr>
        <w:t xml:space="preserve">, </w:t>
      </w:r>
      <w:ins w:id="880" w:author="Noah Benninga" w:date="2018-10-09T12:15:00Z">
        <w:r w:rsidR="00A509AA">
          <w:rPr>
            <w:rFonts w:asciiTheme="majorBidi" w:hAnsiTheme="majorBidi" w:cstheme="majorBidi"/>
            <w:sz w:val="24"/>
            <w:szCs w:val="24"/>
          </w:rPr>
          <w:t xml:space="preserve">to </w:t>
        </w:r>
      </w:ins>
      <w:r w:rsidR="00947211" w:rsidRPr="00F20535">
        <w:rPr>
          <w:rFonts w:asciiTheme="majorBidi" w:hAnsiTheme="majorBidi" w:cstheme="majorBidi"/>
          <w:sz w:val="24"/>
          <w:szCs w:val="24"/>
        </w:rPr>
        <w:t>“setting the record straight”</w:t>
      </w:r>
      <w:ins w:id="881" w:author="Noah Benninga" w:date="2018-10-09T12:15:00Z">
        <w:r w:rsidR="00A509AA">
          <w:rPr>
            <w:rFonts w:asciiTheme="majorBidi" w:hAnsiTheme="majorBidi" w:cstheme="majorBidi"/>
            <w:sz w:val="24"/>
            <w:szCs w:val="24"/>
          </w:rPr>
          <w:t>,</w:t>
        </w:r>
      </w:ins>
      <w:r w:rsidR="00947211" w:rsidRPr="00F20535">
        <w:rPr>
          <w:rFonts w:asciiTheme="majorBidi" w:hAnsiTheme="majorBidi" w:cstheme="majorBidi"/>
          <w:sz w:val="24"/>
          <w:szCs w:val="24"/>
        </w:rPr>
        <w:t xml:space="preserve"> </w:t>
      </w:r>
      <w:ins w:id="882" w:author="Noah Benninga" w:date="2018-10-09T12:15:00Z">
        <w:r w:rsidR="00A509AA">
          <w:rPr>
            <w:rFonts w:asciiTheme="majorBidi" w:hAnsiTheme="majorBidi" w:cstheme="majorBidi"/>
            <w:sz w:val="24"/>
            <w:szCs w:val="24"/>
          </w:rPr>
          <w:t xml:space="preserve">or if was intended to achieve </w:t>
        </w:r>
      </w:ins>
      <w:del w:id="883" w:author="Noah Benninga" w:date="2018-10-09T12:15:00Z">
        <w:r w:rsidR="00947211" w:rsidRPr="00F20535" w:rsidDel="00A509AA">
          <w:rPr>
            <w:rFonts w:asciiTheme="majorBidi" w:hAnsiTheme="majorBidi" w:cstheme="majorBidi"/>
            <w:sz w:val="24"/>
            <w:szCs w:val="24"/>
          </w:rPr>
          <w:delText xml:space="preserve">and </w:delText>
        </w:r>
      </w:del>
      <w:r w:rsidR="00947211" w:rsidRPr="00F20535">
        <w:rPr>
          <w:rFonts w:asciiTheme="majorBidi" w:hAnsiTheme="majorBidi" w:cstheme="majorBidi"/>
          <w:sz w:val="24"/>
          <w:szCs w:val="24"/>
        </w:rPr>
        <w:t xml:space="preserve">legal retribution. </w:t>
      </w:r>
      <w:proofErr w:type="gramStart"/>
      <w:r w:rsidR="00BD3F03" w:rsidRPr="00F20535">
        <w:rPr>
          <w:rFonts w:asciiTheme="majorBidi" w:hAnsiTheme="majorBidi" w:cstheme="majorBidi"/>
          <w:sz w:val="24"/>
          <w:szCs w:val="24"/>
        </w:rPr>
        <w:t>In particular,</w:t>
      </w:r>
      <w:r w:rsidR="00BD3F03" w:rsidRPr="00F20535">
        <w:rPr>
          <w:rFonts w:ascii="Times New Roman" w:hAnsi="Times New Roman" w:cs="Times New Roman"/>
          <w:sz w:val="24"/>
          <w:szCs w:val="24"/>
        </w:rPr>
        <w:t xml:space="preserve"> t</w:t>
      </w:r>
      <w:r w:rsidR="00BD3F03" w:rsidRPr="004F1CA9">
        <w:rPr>
          <w:rFonts w:ascii="Times New Roman" w:hAnsi="Times New Roman" w:cs="Times New Roman"/>
          <w:sz w:val="24"/>
          <w:szCs w:val="24"/>
        </w:rPr>
        <w:t>he</w:t>
      </w:r>
      <w:proofErr w:type="gramEnd"/>
      <w:r w:rsidR="00BD3F03" w:rsidRPr="004F1CA9">
        <w:rPr>
          <w:rFonts w:ascii="Times New Roman" w:hAnsi="Times New Roman" w:cs="Times New Roman"/>
          <w:sz w:val="24"/>
          <w:szCs w:val="24"/>
        </w:rPr>
        <w:t xml:space="preserve"> Central Jewish Historical </w:t>
      </w:r>
      <w:r w:rsidR="00BD3F03" w:rsidRPr="000C2C6C">
        <w:rPr>
          <w:rFonts w:ascii="Times New Roman" w:hAnsi="Times New Roman" w:cs="Times New Roman"/>
          <w:sz w:val="24"/>
          <w:szCs w:val="24"/>
        </w:rPr>
        <w:t xml:space="preserve">Commission </w:t>
      </w:r>
      <w:del w:id="884" w:author="Noah Benninga" w:date="2018-10-09T12:16:00Z">
        <w:r w:rsidR="00BD3F03" w:rsidRPr="000C2C6C" w:rsidDel="00A509AA">
          <w:rPr>
            <w:rFonts w:ascii="Times New Roman" w:hAnsi="Times New Roman" w:cs="Times New Roman"/>
            <w:sz w:val="24"/>
            <w:szCs w:val="24"/>
          </w:rPr>
          <w:delText xml:space="preserve">worked to </w:delText>
        </w:r>
      </w:del>
      <w:r w:rsidR="00BD3F03" w:rsidRPr="000C2C6C">
        <w:rPr>
          <w:rFonts w:ascii="Times New Roman" w:hAnsi="Times New Roman" w:cs="Times New Roman"/>
          <w:sz w:val="24"/>
          <w:szCs w:val="24"/>
        </w:rPr>
        <w:t>document</w:t>
      </w:r>
      <w:ins w:id="885" w:author="Noah Benninga" w:date="2018-10-09T12:16:00Z">
        <w:r w:rsidR="00A509AA">
          <w:rPr>
            <w:rFonts w:ascii="Times New Roman" w:hAnsi="Times New Roman" w:cs="Times New Roman"/>
            <w:sz w:val="24"/>
            <w:szCs w:val="24"/>
          </w:rPr>
          <w:t>ed</w:t>
        </w:r>
      </w:ins>
      <w:r w:rsidR="00BD3F03" w:rsidRPr="000C2C6C">
        <w:rPr>
          <w:rFonts w:ascii="Times New Roman" w:hAnsi="Times New Roman" w:cs="Times New Roman"/>
          <w:sz w:val="24"/>
          <w:szCs w:val="24"/>
        </w:rPr>
        <w:t xml:space="preserve"> </w:t>
      </w:r>
      <w:del w:id="886" w:author="Noah Benninga" w:date="2018-10-09T12:16:00Z">
        <w:r w:rsidR="00BD3F03" w:rsidRPr="000C2C6C" w:rsidDel="00A509AA">
          <w:rPr>
            <w:rFonts w:ascii="Times New Roman" w:hAnsi="Times New Roman" w:cs="Times New Roman"/>
            <w:sz w:val="24"/>
            <w:szCs w:val="24"/>
          </w:rPr>
          <w:delText xml:space="preserve">the </w:delText>
        </w:r>
      </w:del>
      <w:r w:rsidR="00BD3F03" w:rsidRPr="000C2C6C">
        <w:rPr>
          <w:rFonts w:ascii="Times New Roman" w:hAnsi="Times New Roman" w:cs="Times New Roman"/>
          <w:sz w:val="24"/>
          <w:szCs w:val="24"/>
        </w:rPr>
        <w:t>crimes primarily within the Jewish community</w:t>
      </w:r>
      <w:ins w:id="887" w:author="Noah Benninga" w:date="2018-10-09T12:16:00Z">
        <w:r w:rsidR="00A509AA">
          <w:rPr>
            <w:rFonts w:ascii="Times New Roman" w:hAnsi="Times New Roman" w:cs="Times New Roman"/>
            <w:sz w:val="24"/>
            <w:szCs w:val="24"/>
          </w:rPr>
          <w:t>, that</w:t>
        </w:r>
      </w:ins>
      <w:del w:id="888" w:author="Noah Benninga" w:date="2018-10-09T12:16:00Z">
        <w:r w:rsidR="00BD3F03" w:rsidRPr="000C2C6C" w:rsidDel="00A509AA">
          <w:rPr>
            <w:rFonts w:ascii="Times New Roman" w:hAnsi="Times New Roman" w:cs="Times New Roman"/>
            <w:sz w:val="24"/>
            <w:szCs w:val="24"/>
          </w:rPr>
          <w:delText xml:space="preserve"> and</w:delText>
        </w:r>
      </w:del>
      <w:r w:rsidR="00BD3F03" w:rsidRPr="000C2C6C">
        <w:rPr>
          <w:rFonts w:ascii="Times New Roman" w:hAnsi="Times New Roman" w:cs="Times New Roman"/>
          <w:sz w:val="24"/>
          <w:szCs w:val="24"/>
        </w:rPr>
        <w:t xml:space="preserve"> had </w:t>
      </w:r>
      <w:del w:id="889" w:author="Noah Benninga" w:date="2018-10-09T12:16:00Z">
        <w:r w:rsidR="00BD3F03" w:rsidRPr="000C2C6C" w:rsidDel="00A509AA">
          <w:rPr>
            <w:rFonts w:ascii="Times New Roman" w:hAnsi="Times New Roman" w:cs="Times New Roman"/>
            <w:sz w:val="24"/>
            <w:szCs w:val="24"/>
          </w:rPr>
          <w:delText xml:space="preserve">only </w:delText>
        </w:r>
      </w:del>
      <w:r w:rsidR="00BD3F03" w:rsidRPr="000C2C6C">
        <w:rPr>
          <w:rFonts w:ascii="Times New Roman" w:hAnsi="Times New Roman" w:cs="Times New Roman"/>
          <w:sz w:val="24"/>
          <w:szCs w:val="24"/>
        </w:rPr>
        <w:t>marginal, if any</w:t>
      </w:r>
      <w:ins w:id="890" w:author="Noah Benninga" w:date="2018-10-09T12:16:00Z">
        <w:r w:rsidR="00A509AA">
          <w:rPr>
            <w:rFonts w:ascii="Times New Roman" w:hAnsi="Times New Roman" w:cs="Times New Roman"/>
            <w:sz w:val="24"/>
            <w:szCs w:val="24"/>
          </w:rPr>
          <w:t>,</w:t>
        </w:r>
      </w:ins>
      <w:r w:rsidR="00BD3F03" w:rsidRPr="000C2C6C">
        <w:rPr>
          <w:rFonts w:ascii="Times New Roman" w:hAnsi="Times New Roman" w:cs="Times New Roman"/>
          <w:sz w:val="24"/>
          <w:szCs w:val="24"/>
        </w:rPr>
        <w:t xml:space="preserve"> impact on the</w:t>
      </w:r>
      <w:r w:rsidR="00BD3F03" w:rsidRPr="006B3212">
        <w:rPr>
          <w:rFonts w:ascii="Times New Roman" w:hAnsi="Times New Roman" w:cs="Times New Roman"/>
          <w:sz w:val="24"/>
          <w:szCs w:val="24"/>
        </w:rPr>
        <w:t xml:space="preserve"> Polish non-Jewish memory of the war</w:t>
      </w:r>
      <w:ins w:id="891" w:author="Noah Benninga" w:date="2018-10-09T12:16:00Z">
        <w:r w:rsidR="00A509AA">
          <w:rPr>
            <w:rFonts w:ascii="Times New Roman" w:hAnsi="Times New Roman" w:cs="Times New Roman"/>
            <w:sz w:val="24"/>
            <w:szCs w:val="24"/>
          </w:rPr>
          <w:t xml:space="preserve">. </w:t>
        </w:r>
      </w:ins>
      <w:del w:id="892" w:author="Noah Benninga" w:date="2018-10-09T12:16:00Z">
        <w:r w:rsidR="00BD3F03" w:rsidRPr="006B3212" w:rsidDel="00A509AA">
          <w:rPr>
            <w:rFonts w:ascii="Times New Roman" w:hAnsi="Times New Roman" w:cs="Times New Roman"/>
            <w:sz w:val="24"/>
            <w:szCs w:val="24"/>
          </w:rPr>
          <w:delText>-time collective experience.</w:delText>
        </w:r>
      </w:del>
      <w:r w:rsidR="00BD3F03" w:rsidRPr="0036022A">
        <w:rPr>
          <w:rStyle w:val="EndnoteReference"/>
          <w:rFonts w:ascii="Times New Roman" w:hAnsi="Times New Roman" w:cs="Times New Roman"/>
          <w:sz w:val="24"/>
          <w:szCs w:val="24"/>
        </w:rPr>
        <w:endnoteReference w:id="49"/>
      </w:r>
      <w:r w:rsidR="00BD3F03" w:rsidRPr="0036022A">
        <w:rPr>
          <w:rFonts w:asciiTheme="majorBidi" w:hAnsiTheme="majorBidi" w:cstheme="majorBidi"/>
          <w:sz w:val="24"/>
          <w:szCs w:val="24"/>
        </w:rPr>
        <w:t xml:space="preserve"> </w:t>
      </w:r>
    </w:p>
    <w:p w14:paraId="2FC7FC4C" w14:textId="368BDA72" w:rsidR="00CE14BC" w:rsidRPr="00F20535" w:rsidDel="00CE14BC" w:rsidRDefault="00BD3F03" w:rsidP="00CE14BC">
      <w:pPr>
        <w:spacing w:after="0" w:line="480" w:lineRule="auto"/>
        <w:ind w:firstLine="720"/>
        <w:jc w:val="both"/>
        <w:rPr>
          <w:del w:id="893" w:author="Noah Benninga" w:date="2018-10-09T12:29:00Z"/>
          <w:moveTo w:id="894" w:author="Noah Benninga" w:date="2018-10-09T12:28:00Z"/>
          <w:rFonts w:asciiTheme="majorBidi" w:hAnsiTheme="majorBidi" w:cstheme="majorBidi"/>
          <w:sz w:val="24"/>
          <w:szCs w:val="24"/>
        </w:rPr>
      </w:pPr>
      <w:commentRangeStart w:id="895"/>
      <w:del w:id="896" w:author="Noah Benninga" w:date="2018-10-09T12:17:00Z">
        <w:r w:rsidRPr="0036022A" w:rsidDel="00F527EA">
          <w:rPr>
            <w:rFonts w:ascii="Times New Roman" w:hAnsi="Times New Roman" w:cs="Times New Roman"/>
            <w:sz w:val="24"/>
            <w:szCs w:val="24"/>
          </w:rPr>
          <w:delText>Nevertheless</w:delText>
        </w:r>
      </w:del>
      <w:ins w:id="897" w:author="Noah Benninga" w:date="2018-10-09T12:17:00Z">
        <w:r w:rsidR="00F527EA">
          <w:rPr>
            <w:rFonts w:ascii="Times New Roman" w:hAnsi="Times New Roman" w:cs="Times New Roman"/>
            <w:sz w:val="24"/>
            <w:szCs w:val="24"/>
          </w:rPr>
          <w:t>Nonetheless</w:t>
        </w:r>
      </w:ins>
      <w:commentRangeEnd w:id="895"/>
      <w:ins w:id="898" w:author="Noah Benninga" w:date="2018-10-09T12:19:00Z">
        <w:r w:rsidR="00F527EA">
          <w:rPr>
            <w:rStyle w:val="CommentReference"/>
          </w:rPr>
          <w:commentReference w:id="895"/>
        </w:r>
      </w:ins>
      <w:r w:rsidR="00947211" w:rsidRPr="0036022A">
        <w:rPr>
          <w:rFonts w:ascii="Times New Roman" w:hAnsi="Times New Roman" w:cs="Times New Roman"/>
          <w:sz w:val="24"/>
          <w:szCs w:val="24"/>
        </w:rPr>
        <w:t xml:space="preserve">, when </w:t>
      </w:r>
      <w:proofErr w:type="gramStart"/>
      <w:ins w:id="899" w:author="Noah Benninga" w:date="2018-10-09T12:18:00Z">
        <w:r w:rsidR="00F527EA">
          <w:rPr>
            <w:rFonts w:ascii="Times New Roman" w:hAnsi="Times New Roman" w:cs="Times New Roman"/>
            <w:sz w:val="24"/>
            <w:szCs w:val="24"/>
          </w:rPr>
          <w:t xml:space="preserve">at </w:t>
        </w:r>
      </w:ins>
      <w:r w:rsidRPr="0036022A">
        <w:rPr>
          <w:rFonts w:ascii="Times New Roman" w:hAnsi="Times New Roman" w:cs="Times New Roman"/>
          <w:sz w:val="24"/>
          <w:szCs w:val="24"/>
        </w:rPr>
        <w:t>the moment</w:t>
      </w:r>
      <w:proofErr w:type="gramEnd"/>
      <w:r w:rsidRPr="0036022A">
        <w:rPr>
          <w:rFonts w:ascii="Times New Roman" w:hAnsi="Times New Roman" w:cs="Times New Roman"/>
          <w:sz w:val="24"/>
          <w:szCs w:val="24"/>
        </w:rPr>
        <w:t xml:space="preserve"> of reckoning, </w:t>
      </w:r>
      <w:ins w:id="900" w:author="Noah Benninga" w:date="2018-10-09T12:19:00Z">
        <w:r w:rsidR="00F527EA">
          <w:rPr>
            <w:rFonts w:ascii="Times New Roman" w:hAnsi="Times New Roman" w:cs="Times New Roman"/>
            <w:sz w:val="24"/>
            <w:szCs w:val="24"/>
          </w:rPr>
          <w:t xml:space="preserve">when </w:t>
        </w:r>
      </w:ins>
      <w:r w:rsidRPr="0036022A">
        <w:rPr>
          <w:rFonts w:ascii="Times New Roman" w:hAnsi="Times New Roman" w:cs="Times New Roman"/>
          <w:sz w:val="24"/>
          <w:szCs w:val="24"/>
        </w:rPr>
        <w:t xml:space="preserve">survivors </w:t>
      </w:r>
      <w:r w:rsidR="00947211" w:rsidRPr="0036022A">
        <w:rPr>
          <w:rFonts w:ascii="Times New Roman" w:hAnsi="Times New Roman" w:cs="Times New Roman"/>
          <w:sz w:val="24"/>
          <w:szCs w:val="24"/>
        </w:rPr>
        <w:t>testifi</w:t>
      </w:r>
      <w:r w:rsidRPr="0036022A">
        <w:rPr>
          <w:rFonts w:ascii="Times New Roman" w:hAnsi="Times New Roman" w:cs="Times New Roman"/>
          <w:sz w:val="24"/>
          <w:szCs w:val="24"/>
        </w:rPr>
        <w:t>ed</w:t>
      </w:r>
      <w:r w:rsidR="00947211" w:rsidRPr="0036022A">
        <w:rPr>
          <w:rFonts w:ascii="Times New Roman" w:hAnsi="Times New Roman" w:cs="Times New Roman"/>
          <w:sz w:val="24"/>
          <w:szCs w:val="24"/>
        </w:rPr>
        <w:t xml:space="preserve"> about local collaboration and </w:t>
      </w:r>
      <w:r w:rsidRPr="0036022A">
        <w:rPr>
          <w:rFonts w:ascii="Times New Roman" w:hAnsi="Times New Roman" w:cs="Times New Roman"/>
          <w:sz w:val="24"/>
          <w:szCs w:val="24"/>
        </w:rPr>
        <w:t xml:space="preserve">the role of some </w:t>
      </w:r>
      <w:r w:rsidR="00947211" w:rsidRPr="0036022A">
        <w:rPr>
          <w:rFonts w:ascii="Times New Roman" w:hAnsi="Times New Roman" w:cs="Times New Roman"/>
          <w:sz w:val="24"/>
          <w:szCs w:val="24"/>
        </w:rPr>
        <w:t xml:space="preserve">Jewish </w:t>
      </w:r>
      <w:r w:rsidRPr="0036022A">
        <w:rPr>
          <w:rFonts w:ascii="Times New Roman" w:hAnsi="Times New Roman" w:cs="Times New Roman"/>
          <w:sz w:val="24"/>
          <w:szCs w:val="24"/>
        </w:rPr>
        <w:t xml:space="preserve">functionaries in carrying out the Final Solution, they </w:t>
      </w:r>
      <w:del w:id="901" w:author="Noah Benninga" w:date="2018-10-09T12:17:00Z">
        <w:r w:rsidR="00947211" w:rsidRPr="0036022A" w:rsidDel="00A509AA">
          <w:rPr>
            <w:rFonts w:ascii="Times New Roman" w:hAnsi="Times New Roman" w:cs="Times New Roman"/>
            <w:sz w:val="24"/>
            <w:szCs w:val="24"/>
          </w:rPr>
          <w:delText xml:space="preserve">survivors </w:delText>
        </w:r>
      </w:del>
      <w:r w:rsidR="00947211" w:rsidRPr="0036022A">
        <w:rPr>
          <w:rFonts w:ascii="Times New Roman" w:hAnsi="Times New Roman" w:cs="Times New Roman"/>
          <w:sz w:val="24"/>
          <w:szCs w:val="24"/>
        </w:rPr>
        <w:t xml:space="preserve">touched on topics that could prove both painful and unsafe. </w:t>
      </w:r>
      <w:r w:rsidR="00A37C21" w:rsidRPr="0036022A">
        <w:rPr>
          <w:rFonts w:ascii="Times New Roman" w:hAnsi="Times New Roman" w:cs="Times New Roman"/>
          <w:sz w:val="24"/>
          <w:szCs w:val="24"/>
        </w:rPr>
        <w:t>Survivors</w:t>
      </w:r>
      <w:ins w:id="902" w:author="Noah Benninga" w:date="2018-10-09T12:20:00Z">
        <w:r w:rsidR="00F527EA">
          <w:rPr>
            <w:rFonts w:ascii="Times New Roman" w:hAnsi="Times New Roman" w:cs="Times New Roman"/>
            <w:sz w:val="24"/>
            <w:szCs w:val="24"/>
          </w:rPr>
          <w:t>’</w:t>
        </w:r>
      </w:ins>
      <w:r w:rsidR="00A37C21" w:rsidRPr="0036022A">
        <w:rPr>
          <w:rFonts w:ascii="Times New Roman" w:hAnsi="Times New Roman" w:cs="Times New Roman"/>
          <w:sz w:val="24"/>
          <w:szCs w:val="24"/>
        </w:rPr>
        <w:t xml:space="preserve"> testimonies detail</w:t>
      </w:r>
      <w:r w:rsidR="00A37C21" w:rsidRPr="00F20535">
        <w:rPr>
          <w:rFonts w:ascii="Times New Roman" w:hAnsi="Times New Roman" w:cs="Times New Roman"/>
          <w:sz w:val="24"/>
          <w:szCs w:val="24"/>
        </w:rPr>
        <w:t xml:space="preserve">ed cases of pogroms, murders, lootings and betrayal committed under the German occupation </w:t>
      </w:r>
      <w:r w:rsidR="00A37C21" w:rsidRPr="00F20535">
        <w:rPr>
          <w:rFonts w:ascii="Times New Roman" w:hAnsi="Times New Roman" w:cs="Times New Roman"/>
          <w:sz w:val="24"/>
          <w:szCs w:val="24"/>
        </w:rPr>
        <w:lastRenderedPageBreak/>
        <w:t>by non-Jewish local populations, including ethnic Poles.</w:t>
      </w:r>
      <w:r w:rsidR="00A37C21" w:rsidRPr="0036022A">
        <w:rPr>
          <w:rStyle w:val="EndnoteReference"/>
          <w:rFonts w:ascii="Times New Roman" w:hAnsi="Times New Roman" w:cs="Times New Roman"/>
          <w:sz w:val="24"/>
          <w:szCs w:val="24"/>
        </w:rPr>
        <w:endnoteReference w:id="50"/>
      </w:r>
      <w:r w:rsidR="00A37C21" w:rsidRPr="0036022A">
        <w:rPr>
          <w:rFonts w:ascii="Times New Roman" w:hAnsi="Times New Roman" w:cs="Times New Roman"/>
          <w:sz w:val="24"/>
          <w:szCs w:val="24"/>
        </w:rPr>
        <w:t xml:space="preserve"> Indeed, there seems to be little self or institutionally imposed political censorship</w:t>
      </w:r>
      <w:ins w:id="903" w:author="Noah Benninga" w:date="2018-10-09T12:33:00Z">
        <w:r w:rsidR="00CE14BC">
          <w:rPr>
            <w:rFonts w:ascii="Times New Roman" w:hAnsi="Times New Roman" w:cs="Times New Roman"/>
            <w:sz w:val="24"/>
            <w:szCs w:val="24"/>
          </w:rPr>
          <w:t xml:space="preserve">, and the survivors </w:t>
        </w:r>
      </w:ins>
      <w:moveToRangeStart w:id="904" w:author="Noah Benninga" w:date="2018-10-09T12:33:00Z" w:name="move526851767"/>
      <w:moveTo w:id="905" w:author="Noah Benninga" w:date="2018-10-09T12:33:00Z">
        <w:del w:id="906" w:author="Noah Benninga" w:date="2018-10-09T12:34:00Z">
          <w:r w:rsidR="00CE14BC" w:rsidRPr="0036022A" w:rsidDel="00CE14BC">
            <w:rPr>
              <w:rFonts w:ascii="Times New Roman" w:hAnsi="Times New Roman" w:cs="Times New Roman"/>
              <w:sz w:val="24"/>
              <w:szCs w:val="24"/>
            </w:rPr>
            <w:delText>The survivors also testified about</w:delText>
          </w:r>
        </w:del>
      </w:moveTo>
      <w:ins w:id="907" w:author="Noah Benninga" w:date="2018-10-09T12:34:00Z">
        <w:r w:rsidR="00CE14BC">
          <w:rPr>
            <w:rFonts w:ascii="Times New Roman" w:hAnsi="Times New Roman" w:cs="Times New Roman"/>
            <w:sz w:val="24"/>
            <w:szCs w:val="24"/>
          </w:rPr>
          <w:t>broached subjects which would later become taboo, including</w:t>
        </w:r>
      </w:ins>
      <w:moveTo w:id="908" w:author="Noah Benninga" w:date="2018-10-09T12:33:00Z">
        <w:r w:rsidR="00CE14BC" w:rsidRPr="0036022A">
          <w:rPr>
            <w:rFonts w:ascii="Times New Roman" w:hAnsi="Times New Roman" w:cs="Times New Roman"/>
            <w:sz w:val="24"/>
            <w:szCs w:val="24"/>
          </w:rPr>
          <w:t xml:space="preserve"> instances of fellow Jews breaking the bonds of communal solidarity.</w:t>
        </w:r>
      </w:moveTo>
      <w:moveToRangeEnd w:id="904"/>
      <w:del w:id="909" w:author="Noah Benninga" w:date="2018-10-09T12:34:00Z">
        <w:r w:rsidR="00A37C21" w:rsidRPr="0036022A" w:rsidDel="00CE14BC">
          <w:rPr>
            <w:rFonts w:ascii="Times New Roman" w:hAnsi="Times New Roman" w:cs="Times New Roman"/>
            <w:sz w:val="24"/>
            <w:szCs w:val="24"/>
          </w:rPr>
          <w:delText>.</w:delText>
        </w:r>
      </w:del>
      <w:r w:rsidR="00A37C21" w:rsidRPr="0036022A">
        <w:rPr>
          <w:rStyle w:val="EndnoteReference"/>
          <w:rFonts w:ascii="Times New Roman" w:hAnsi="Times New Roman" w:cs="Times New Roman"/>
          <w:sz w:val="24"/>
          <w:szCs w:val="24"/>
        </w:rPr>
        <w:endnoteReference w:id="51"/>
      </w:r>
      <w:ins w:id="910" w:author="Noah Benninga" w:date="2018-10-09T12:28:00Z">
        <w:r w:rsidR="00CE14BC" w:rsidRPr="00CE14BC">
          <w:rPr>
            <w:rFonts w:ascii="Times New Roman" w:hAnsi="Times New Roman" w:cs="Times New Roman"/>
            <w:sz w:val="24"/>
            <w:szCs w:val="24"/>
          </w:rPr>
          <w:t xml:space="preserve"> </w:t>
        </w:r>
      </w:ins>
      <w:moveToRangeStart w:id="911" w:author="Noah Benninga" w:date="2018-10-09T12:28:00Z" w:name="move526851456"/>
      <w:moveTo w:id="912" w:author="Noah Benninga" w:date="2018-10-09T12:28:00Z">
        <w:r w:rsidR="00CE14BC" w:rsidRPr="00F20535">
          <w:rPr>
            <w:rFonts w:ascii="Times New Roman" w:hAnsi="Times New Roman" w:cs="Times New Roman"/>
            <w:sz w:val="24"/>
            <w:szCs w:val="24"/>
          </w:rPr>
          <w:t xml:space="preserve">However, there were still elements, notably sexualized violence against Jewish women, that remained largely off-limits. </w:t>
        </w:r>
      </w:moveTo>
    </w:p>
    <w:moveToRangeEnd w:id="911"/>
    <w:p w14:paraId="20255E57" w14:textId="234E8458" w:rsidR="00951BAB" w:rsidRPr="00F20535" w:rsidRDefault="00F527EA" w:rsidP="00CE14BC">
      <w:pPr>
        <w:spacing w:after="0" w:line="480" w:lineRule="auto"/>
        <w:ind w:firstLine="720"/>
        <w:jc w:val="both"/>
        <w:rPr>
          <w:rFonts w:asciiTheme="majorBidi" w:hAnsiTheme="majorBidi" w:cstheme="majorBidi"/>
          <w:sz w:val="24"/>
          <w:szCs w:val="24"/>
        </w:rPr>
      </w:pPr>
      <w:ins w:id="913" w:author="Noah Benninga" w:date="2018-10-09T12:25:00Z">
        <w:r>
          <w:rPr>
            <w:rFonts w:ascii="Times New Roman" w:hAnsi="Times New Roman" w:cs="Times New Roman"/>
            <w:sz w:val="24"/>
            <w:szCs w:val="24"/>
          </w:rPr>
          <w:t xml:space="preserve">But how, then, to explain the </w:t>
        </w:r>
        <w:proofErr w:type="spellStart"/>
        <w:r>
          <w:rPr>
            <w:rFonts w:ascii="Times New Roman" w:hAnsi="Times New Roman" w:cs="Times New Roman"/>
            <w:sz w:val="24"/>
            <w:szCs w:val="24"/>
          </w:rPr>
          <w:t>ommissions</w:t>
        </w:r>
        <w:proofErr w:type="spellEnd"/>
        <w:r>
          <w:rPr>
            <w:rFonts w:ascii="Times New Roman" w:hAnsi="Times New Roman" w:cs="Times New Roman"/>
            <w:sz w:val="24"/>
            <w:szCs w:val="24"/>
          </w:rPr>
          <w:t xml:space="preserve"> and misrepresentations in </w:t>
        </w:r>
      </w:ins>
      <w:del w:id="914" w:author="Noah Benninga" w:date="2018-10-09T12:25:00Z">
        <w:r w:rsidR="00951BAB" w:rsidRPr="0036022A" w:rsidDel="00F527EA">
          <w:rPr>
            <w:rFonts w:ascii="Times New Roman" w:hAnsi="Times New Roman" w:cs="Times New Roman"/>
            <w:sz w:val="24"/>
            <w:szCs w:val="24"/>
          </w:rPr>
          <w:delText xml:space="preserve">In </w:delText>
        </w:r>
      </w:del>
      <w:r w:rsidR="00951BAB" w:rsidRPr="0036022A">
        <w:rPr>
          <w:rFonts w:ascii="Times New Roman" w:hAnsi="Times New Roman" w:cs="Times New Roman"/>
          <w:sz w:val="24"/>
          <w:szCs w:val="24"/>
        </w:rPr>
        <w:t xml:space="preserve">Friedman’s </w:t>
      </w:r>
      <w:del w:id="915" w:author="Noah Benninga" w:date="2018-10-09T12:25:00Z">
        <w:r w:rsidR="00951BAB" w:rsidRPr="0036022A" w:rsidDel="00F527EA">
          <w:rPr>
            <w:rFonts w:ascii="Times New Roman" w:hAnsi="Times New Roman" w:cs="Times New Roman"/>
            <w:sz w:val="24"/>
            <w:szCs w:val="24"/>
          </w:rPr>
          <w:delText>case</w:delText>
        </w:r>
      </w:del>
      <w:ins w:id="916" w:author="Noah Benninga" w:date="2018-10-09T12:25:00Z">
        <w:r>
          <w:rPr>
            <w:rFonts w:ascii="Times New Roman" w:hAnsi="Times New Roman" w:cs="Times New Roman"/>
            <w:sz w:val="24"/>
            <w:szCs w:val="24"/>
          </w:rPr>
          <w:t xml:space="preserve">testimony? </w:t>
        </w:r>
      </w:ins>
      <w:del w:id="917" w:author="Noah Benninga" w:date="2018-10-09T12:25:00Z">
        <w:r w:rsidR="00951BAB" w:rsidRPr="0036022A" w:rsidDel="00F527EA">
          <w:rPr>
            <w:rFonts w:ascii="Times New Roman" w:hAnsi="Times New Roman" w:cs="Times New Roman"/>
            <w:sz w:val="24"/>
            <w:szCs w:val="24"/>
          </w:rPr>
          <w:delText>,</w:delText>
        </w:r>
      </w:del>
      <w:r w:rsidR="00951BAB" w:rsidRPr="0036022A">
        <w:rPr>
          <w:rFonts w:ascii="Times New Roman" w:hAnsi="Times New Roman" w:cs="Times New Roman"/>
          <w:sz w:val="24"/>
          <w:szCs w:val="24"/>
        </w:rPr>
        <w:t xml:space="preserve"> </w:t>
      </w:r>
      <w:del w:id="918" w:author="Noah Benninga" w:date="2018-10-09T12:25:00Z">
        <w:r w:rsidR="00951BAB" w:rsidRPr="0036022A" w:rsidDel="00F527EA">
          <w:rPr>
            <w:rFonts w:ascii="Times New Roman" w:hAnsi="Times New Roman" w:cs="Times New Roman"/>
            <w:sz w:val="24"/>
            <w:szCs w:val="24"/>
          </w:rPr>
          <w:delText>omissions and misrepresentations in his account highlight the idea of</w:delText>
        </w:r>
      </w:del>
      <w:ins w:id="919" w:author="Noah Benninga" w:date="2018-10-09T12:25:00Z">
        <w:r>
          <w:rPr>
            <w:rFonts w:ascii="Times New Roman" w:hAnsi="Times New Roman" w:cs="Times New Roman"/>
            <w:sz w:val="24"/>
            <w:szCs w:val="24"/>
          </w:rPr>
          <w:t xml:space="preserve"> The </w:t>
        </w:r>
      </w:ins>
      <w:ins w:id="920" w:author="Noah Benninga" w:date="2018-10-09T12:26:00Z">
        <w:r>
          <w:rPr>
            <w:rFonts w:ascii="Times New Roman" w:hAnsi="Times New Roman" w:cs="Times New Roman"/>
            <w:sz w:val="24"/>
            <w:szCs w:val="24"/>
          </w:rPr>
          <w:t xml:space="preserve">fluctuations in his </w:t>
        </w:r>
      </w:ins>
      <w:del w:id="921" w:author="Noah Benninga" w:date="2018-10-09T12:26:00Z">
        <w:r w:rsidR="00951BAB" w:rsidRPr="0036022A" w:rsidDel="00F527EA">
          <w:rPr>
            <w:rFonts w:ascii="Times New Roman" w:hAnsi="Times New Roman" w:cs="Times New Roman"/>
            <w:sz w:val="24"/>
            <w:szCs w:val="24"/>
          </w:rPr>
          <w:delText xml:space="preserve"> </w:delText>
        </w:r>
        <w:r w:rsidR="00951BAB" w:rsidRPr="0036022A" w:rsidDel="00F527EA">
          <w:rPr>
            <w:rFonts w:ascii="Times New Roman" w:hAnsi="Times New Roman" w:cs="Times New Roman"/>
            <w:iCs/>
            <w:sz w:val="24"/>
            <w:szCs w:val="24"/>
          </w:rPr>
          <w:delText xml:space="preserve">telling </w:delText>
        </w:r>
      </w:del>
      <w:r w:rsidR="00951BAB" w:rsidRPr="0036022A">
        <w:rPr>
          <w:rFonts w:ascii="Times New Roman" w:hAnsi="Times New Roman" w:cs="Times New Roman"/>
          <w:iCs/>
          <w:sz w:val="24"/>
          <w:szCs w:val="24"/>
        </w:rPr>
        <w:t>narrative</w:t>
      </w:r>
      <w:ins w:id="922" w:author="Noah Benninga" w:date="2018-10-09T12:26:00Z">
        <w:r>
          <w:rPr>
            <w:rFonts w:ascii="Times New Roman" w:hAnsi="Times New Roman" w:cs="Times New Roman"/>
            <w:iCs/>
            <w:sz w:val="24"/>
            <w:szCs w:val="24"/>
          </w:rPr>
          <w:t xml:space="preserve">, highlight one of the accepted tactics of early postwar </w:t>
        </w:r>
      </w:ins>
      <w:ins w:id="923" w:author="Noah Benninga" w:date="2018-10-09T12:27:00Z">
        <w:r>
          <w:rPr>
            <w:rFonts w:ascii="Times New Roman" w:hAnsi="Times New Roman" w:cs="Times New Roman"/>
            <w:iCs/>
            <w:sz w:val="24"/>
            <w:szCs w:val="24"/>
          </w:rPr>
          <w:t xml:space="preserve">testimony, that is, of </w:t>
        </w:r>
        <w:proofErr w:type="spellStart"/>
        <w:r>
          <w:rPr>
            <w:rFonts w:ascii="Times New Roman" w:hAnsi="Times New Roman" w:cs="Times New Roman"/>
            <w:iCs/>
            <w:sz w:val="24"/>
            <w:szCs w:val="24"/>
          </w:rPr>
          <w:t>frameing</w:t>
        </w:r>
        <w:proofErr w:type="spellEnd"/>
        <w:r>
          <w:rPr>
            <w:rFonts w:ascii="Times New Roman" w:hAnsi="Times New Roman" w:cs="Times New Roman"/>
            <w:iCs/>
            <w:sz w:val="24"/>
            <w:szCs w:val="24"/>
          </w:rPr>
          <w:t xml:space="preserve"> the </w:t>
        </w:r>
      </w:ins>
      <w:del w:id="924" w:author="Noah Benninga" w:date="2018-10-09T12:27:00Z">
        <w:r w:rsidR="00951BAB" w:rsidRPr="0036022A" w:rsidDel="00F527EA">
          <w:rPr>
            <w:rFonts w:ascii="Times New Roman" w:hAnsi="Times New Roman" w:cs="Times New Roman"/>
            <w:iCs/>
            <w:sz w:val="24"/>
            <w:szCs w:val="24"/>
          </w:rPr>
          <w:delText xml:space="preserve">s of </w:delText>
        </w:r>
      </w:del>
      <w:r w:rsidR="00951BAB" w:rsidRPr="0036022A">
        <w:rPr>
          <w:rFonts w:ascii="Times New Roman" w:hAnsi="Times New Roman" w:cs="Times New Roman"/>
          <w:iCs/>
          <w:sz w:val="24"/>
          <w:szCs w:val="24"/>
        </w:rPr>
        <w:t xml:space="preserve">violence differently in different political contexts and </w:t>
      </w:r>
      <w:ins w:id="925" w:author="Noah Benninga" w:date="2018-10-09T12:27:00Z">
        <w:r>
          <w:rPr>
            <w:rFonts w:ascii="Times New Roman" w:hAnsi="Times New Roman" w:cs="Times New Roman"/>
            <w:iCs/>
            <w:sz w:val="24"/>
            <w:szCs w:val="24"/>
          </w:rPr>
          <w:t xml:space="preserve">for different </w:t>
        </w:r>
      </w:ins>
      <w:r w:rsidR="00951BAB" w:rsidRPr="0036022A">
        <w:rPr>
          <w:rFonts w:ascii="Times New Roman" w:hAnsi="Times New Roman" w:cs="Times New Roman"/>
          <w:iCs/>
          <w:sz w:val="24"/>
          <w:szCs w:val="24"/>
        </w:rPr>
        <w:t>audiences</w:t>
      </w:r>
      <w:ins w:id="926" w:author="Noah Benninga" w:date="2018-10-09T12:27:00Z">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in order to</w:t>
        </w:r>
        <w:proofErr w:type="gramEnd"/>
        <w:r>
          <w:rPr>
            <w:rFonts w:ascii="Times New Roman" w:hAnsi="Times New Roman" w:cs="Times New Roman"/>
            <w:iCs/>
            <w:sz w:val="24"/>
            <w:szCs w:val="24"/>
          </w:rPr>
          <w:t xml:space="preserve"> maximize the testimonies impact</w:t>
        </w:r>
      </w:ins>
      <w:r w:rsidR="00951BAB" w:rsidRPr="0036022A">
        <w:rPr>
          <w:rFonts w:ascii="Times New Roman" w:hAnsi="Times New Roman" w:cs="Times New Roman"/>
          <w:i/>
          <w:sz w:val="24"/>
          <w:szCs w:val="24"/>
        </w:rPr>
        <w:t>.</w:t>
      </w:r>
      <w:r w:rsidR="00951BAB" w:rsidRPr="0036022A">
        <w:rPr>
          <w:rFonts w:ascii="Times New Roman" w:hAnsi="Times New Roman" w:cs="Times New Roman"/>
          <w:sz w:val="24"/>
          <w:szCs w:val="24"/>
        </w:rPr>
        <w:t xml:space="preserve"> Striving for recognition and agency, survivors testified </w:t>
      </w:r>
      <w:del w:id="927" w:author="Noah Benninga" w:date="2018-10-09T12:21:00Z">
        <w:r w:rsidR="00951BAB" w:rsidRPr="0036022A" w:rsidDel="00F527EA">
          <w:rPr>
            <w:rFonts w:ascii="Times New Roman" w:hAnsi="Times New Roman" w:cs="Times New Roman"/>
            <w:sz w:val="24"/>
            <w:szCs w:val="24"/>
          </w:rPr>
          <w:delText xml:space="preserve">at </w:delText>
        </w:r>
      </w:del>
      <w:ins w:id="928" w:author="Noah Benninga" w:date="2018-10-09T12:21:00Z">
        <w:r>
          <w:rPr>
            <w:rFonts w:ascii="Times New Roman" w:hAnsi="Times New Roman" w:cs="Times New Roman"/>
            <w:sz w:val="24"/>
            <w:szCs w:val="24"/>
          </w:rPr>
          <w:t>before</w:t>
        </w:r>
        <w:r w:rsidRPr="0036022A">
          <w:rPr>
            <w:rFonts w:ascii="Times New Roman" w:hAnsi="Times New Roman" w:cs="Times New Roman"/>
            <w:sz w:val="24"/>
            <w:szCs w:val="24"/>
          </w:rPr>
          <w:t xml:space="preserve"> </w:t>
        </w:r>
      </w:ins>
      <w:r w:rsidR="00951BAB" w:rsidRPr="0036022A">
        <w:rPr>
          <w:rFonts w:ascii="Times New Roman" w:hAnsi="Times New Roman" w:cs="Times New Roman"/>
          <w:sz w:val="24"/>
          <w:szCs w:val="24"/>
        </w:rPr>
        <w:t>the Jewish Historical Commission</w:t>
      </w:r>
      <w:r w:rsidR="00CE14BC">
        <w:rPr>
          <w:rFonts w:ascii="Times New Roman" w:hAnsi="Times New Roman" w:cs="Times New Roman"/>
          <w:sz w:val="24"/>
          <w:szCs w:val="24"/>
        </w:rPr>
        <w:t xml:space="preserve">, </w:t>
      </w:r>
      <w:ins w:id="929" w:author="Noah Benninga" w:date="2018-10-09T12:33:00Z">
        <w:r w:rsidR="00CE14BC">
          <w:rPr>
            <w:rFonts w:ascii="Times New Roman" w:hAnsi="Times New Roman" w:cs="Times New Roman"/>
            <w:sz w:val="24"/>
            <w:szCs w:val="24"/>
          </w:rPr>
          <w:t>convened by the new Polish government,</w:t>
        </w:r>
      </w:ins>
      <w:r w:rsidR="00951BAB" w:rsidRPr="0036022A">
        <w:rPr>
          <w:rFonts w:ascii="Times New Roman" w:hAnsi="Times New Roman" w:cs="Times New Roman"/>
          <w:sz w:val="24"/>
          <w:szCs w:val="24"/>
        </w:rPr>
        <w:t xml:space="preserve"> and for Polish courts</w:t>
      </w:r>
      <w:ins w:id="930" w:author="Noah Benninga" w:date="2018-10-09T12:33:00Z">
        <w:r w:rsidR="00CE14BC">
          <w:rPr>
            <w:rFonts w:ascii="Times New Roman" w:hAnsi="Times New Roman" w:cs="Times New Roman"/>
            <w:sz w:val="24"/>
            <w:szCs w:val="24"/>
          </w:rPr>
          <w:t xml:space="preserve">. </w:t>
        </w:r>
      </w:ins>
      <w:ins w:id="931" w:author="Noah Benninga" w:date="2018-10-09T12:35:00Z">
        <w:r w:rsidR="00CE14BC">
          <w:rPr>
            <w:rFonts w:ascii="Times New Roman" w:hAnsi="Times New Roman" w:cs="Times New Roman"/>
            <w:sz w:val="24"/>
            <w:szCs w:val="24"/>
          </w:rPr>
          <w:t xml:space="preserve">The survivors had reason to believe that </w:t>
        </w:r>
      </w:ins>
      <w:ins w:id="932" w:author="Noah Benninga" w:date="2018-10-09T12:36:00Z">
        <w:r w:rsidR="00CE14BC">
          <w:rPr>
            <w:rFonts w:ascii="Times New Roman" w:hAnsi="Times New Roman" w:cs="Times New Roman"/>
            <w:sz w:val="24"/>
            <w:szCs w:val="24"/>
          </w:rPr>
          <w:t xml:space="preserve">certain goals could be achieved through these channels, which influenced their willingness to bring up difficult subjects. At the same time, </w:t>
        </w:r>
      </w:ins>
      <w:commentRangeStart w:id="933"/>
      <w:ins w:id="934" w:author="Noah Benninga" w:date="2018-10-09T12:37:00Z">
        <w:r w:rsidR="00CE14BC">
          <w:rPr>
            <w:rFonts w:ascii="Times New Roman" w:hAnsi="Times New Roman" w:cs="Times New Roman"/>
            <w:sz w:val="24"/>
            <w:szCs w:val="24"/>
          </w:rPr>
          <w:t xml:space="preserve">they were cognizant of the </w:t>
        </w:r>
        <w:r w:rsidR="001A4581">
          <w:rPr>
            <w:rFonts w:ascii="Times New Roman" w:hAnsi="Times New Roman" w:cs="Times New Roman"/>
            <w:sz w:val="24"/>
            <w:szCs w:val="24"/>
          </w:rPr>
          <w:t>politics be</w:t>
        </w:r>
      </w:ins>
      <w:ins w:id="935" w:author="Noah Benninga" w:date="2018-10-09T12:38:00Z">
        <w:r w:rsidR="001A4581">
          <w:rPr>
            <w:rFonts w:ascii="Times New Roman" w:hAnsi="Times New Roman" w:cs="Times New Roman"/>
            <w:sz w:val="24"/>
            <w:szCs w:val="24"/>
          </w:rPr>
          <w:t xml:space="preserve">hind these bodies, and shaped their testimonies </w:t>
        </w:r>
        <w:proofErr w:type="gramStart"/>
        <w:r w:rsidR="001A4581">
          <w:rPr>
            <w:rFonts w:ascii="Times New Roman" w:hAnsi="Times New Roman" w:cs="Times New Roman"/>
            <w:sz w:val="24"/>
            <w:szCs w:val="24"/>
          </w:rPr>
          <w:t>so as to</w:t>
        </w:r>
        <w:proofErr w:type="gramEnd"/>
        <w:r w:rsidR="001A4581">
          <w:rPr>
            <w:rFonts w:ascii="Times New Roman" w:hAnsi="Times New Roman" w:cs="Times New Roman"/>
            <w:sz w:val="24"/>
            <w:szCs w:val="24"/>
          </w:rPr>
          <w:t xml:space="preserve"> have maximal impact within this system</w:t>
        </w:r>
        <w:commentRangeEnd w:id="933"/>
        <w:r w:rsidR="001A4581">
          <w:rPr>
            <w:rStyle w:val="CommentReference"/>
          </w:rPr>
          <w:commentReference w:id="933"/>
        </w:r>
        <w:r w:rsidR="001A4581">
          <w:rPr>
            <w:rFonts w:ascii="Times New Roman" w:hAnsi="Times New Roman" w:cs="Times New Roman"/>
            <w:sz w:val="24"/>
            <w:szCs w:val="24"/>
          </w:rPr>
          <w:t xml:space="preserve">. </w:t>
        </w:r>
      </w:ins>
      <w:del w:id="936" w:author="Noah Benninga" w:date="2018-10-09T12:33:00Z">
        <w:r w:rsidR="00951BAB" w:rsidRPr="0036022A" w:rsidDel="00CE14BC">
          <w:rPr>
            <w:rFonts w:ascii="Times New Roman" w:hAnsi="Times New Roman" w:cs="Times New Roman"/>
            <w:sz w:val="24"/>
            <w:szCs w:val="24"/>
          </w:rPr>
          <w:delText xml:space="preserve">the Commission counted </w:delText>
        </w:r>
      </w:del>
      <w:r w:rsidR="00951BAB" w:rsidRPr="0036022A">
        <w:rPr>
          <w:rFonts w:ascii="Times New Roman" w:hAnsi="Times New Roman" w:cs="Times New Roman"/>
          <w:sz w:val="24"/>
          <w:szCs w:val="24"/>
        </w:rPr>
        <w:t xml:space="preserve">on. </w:t>
      </w:r>
      <w:moveFromRangeStart w:id="937" w:author="Noah Benninga" w:date="2018-10-09T12:33:00Z" w:name="move526851767"/>
      <w:moveFrom w:id="938" w:author="Noah Benninga" w:date="2018-10-09T12:33:00Z">
        <w:r w:rsidR="00951BAB" w:rsidRPr="0036022A" w:rsidDel="00CE14BC">
          <w:rPr>
            <w:rFonts w:ascii="Times New Roman" w:hAnsi="Times New Roman" w:cs="Times New Roman"/>
            <w:sz w:val="24"/>
            <w:szCs w:val="24"/>
          </w:rPr>
          <w:t xml:space="preserve">The survivors also testified about instances of fellow Jews breaking the bonds of communal solidarity. </w:t>
        </w:r>
      </w:moveFrom>
      <w:moveFromRangeStart w:id="939" w:author="Noah Benninga" w:date="2018-10-09T12:28:00Z" w:name="move526851456"/>
      <w:moveFromRangeEnd w:id="937"/>
      <w:moveFrom w:id="940" w:author="Noah Benninga" w:date="2018-10-09T12:28:00Z">
        <w:r w:rsidR="004D6BF6" w:rsidRPr="00F20535" w:rsidDel="00CE14BC">
          <w:rPr>
            <w:rFonts w:ascii="Times New Roman" w:hAnsi="Times New Roman" w:cs="Times New Roman"/>
            <w:sz w:val="24"/>
            <w:szCs w:val="24"/>
          </w:rPr>
          <w:t xml:space="preserve">However, there were still elements, notably sexualized violence against Jewish women, that remained </w:t>
        </w:r>
        <w:r w:rsidR="00BD3F03" w:rsidRPr="00F20535" w:rsidDel="00CE14BC">
          <w:rPr>
            <w:rFonts w:ascii="Times New Roman" w:hAnsi="Times New Roman" w:cs="Times New Roman"/>
            <w:sz w:val="24"/>
            <w:szCs w:val="24"/>
          </w:rPr>
          <w:t xml:space="preserve">largely </w:t>
        </w:r>
        <w:r w:rsidR="004D6BF6" w:rsidRPr="00F20535" w:rsidDel="00CE14BC">
          <w:rPr>
            <w:rFonts w:ascii="Times New Roman" w:hAnsi="Times New Roman" w:cs="Times New Roman"/>
            <w:sz w:val="24"/>
            <w:szCs w:val="24"/>
          </w:rPr>
          <w:t xml:space="preserve">off-limits. </w:t>
        </w:r>
      </w:moveFrom>
      <w:moveFromRangeEnd w:id="939"/>
    </w:p>
    <w:p w14:paraId="743ABFE0" w14:textId="6CF03DA2" w:rsidR="00951BAB" w:rsidRPr="00C725BD" w:rsidRDefault="001A4581" w:rsidP="0036022A">
      <w:pPr>
        <w:spacing w:after="0" w:line="480" w:lineRule="auto"/>
        <w:ind w:firstLine="720"/>
        <w:jc w:val="both"/>
        <w:rPr>
          <w:rFonts w:ascii="Times New Roman" w:hAnsi="Times New Roman" w:cs="Times New Roman"/>
          <w:sz w:val="24"/>
          <w:szCs w:val="24"/>
        </w:rPr>
      </w:pPr>
      <w:ins w:id="941" w:author="Noah Benninga" w:date="2018-10-09T12:40:00Z">
        <w:r>
          <w:rPr>
            <w:rFonts w:ascii="Times New Roman" w:hAnsi="Times New Roman" w:cs="Times New Roman"/>
            <w:sz w:val="24"/>
            <w:szCs w:val="24"/>
          </w:rPr>
          <w:t xml:space="preserve">So </w:t>
        </w:r>
      </w:ins>
      <w:del w:id="942" w:author="Noah Benninga" w:date="2018-10-09T12:40:00Z">
        <w:r w:rsidR="00A37C21" w:rsidRPr="00F20535" w:rsidDel="001A4581">
          <w:rPr>
            <w:rFonts w:ascii="Times New Roman" w:hAnsi="Times New Roman" w:cs="Times New Roman"/>
            <w:sz w:val="24"/>
            <w:szCs w:val="24"/>
          </w:rPr>
          <w:delText>H</w:delText>
        </w:r>
      </w:del>
      <w:ins w:id="943" w:author="Noah Benninga" w:date="2018-10-09T12:40:00Z">
        <w:r>
          <w:rPr>
            <w:rFonts w:ascii="Times New Roman" w:hAnsi="Times New Roman" w:cs="Times New Roman"/>
            <w:sz w:val="24"/>
            <w:szCs w:val="24"/>
          </w:rPr>
          <w:t>h</w:t>
        </w:r>
      </w:ins>
      <w:r w:rsidR="00A37C21" w:rsidRPr="00F20535">
        <w:rPr>
          <w:rFonts w:ascii="Times New Roman" w:hAnsi="Times New Roman" w:cs="Times New Roman"/>
          <w:sz w:val="24"/>
          <w:szCs w:val="24"/>
        </w:rPr>
        <w:t xml:space="preserve">ow should </w:t>
      </w:r>
      <w:del w:id="944" w:author="Noah Benninga" w:date="2018-10-09T12:40:00Z">
        <w:r w:rsidR="00A37C21" w:rsidRPr="00F20535" w:rsidDel="001A4581">
          <w:rPr>
            <w:rFonts w:ascii="Times New Roman" w:hAnsi="Times New Roman" w:cs="Times New Roman"/>
            <w:sz w:val="24"/>
            <w:szCs w:val="24"/>
          </w:rPr>
          <w:delText xml:space="preserve">one </w:delText>
        </w:r>
      </w:del>
      <w:ins w:id="945" w:author="Noah Benninga" w:date="2018-10-09T12:40:00Z">
        <w:r>
          <w:rPr>
            <w:rFonts w:ascii="Times New Roman" w:hAnsi="Times New Roman" w:cs="Times New Roman"/>
            <w:sz w:val="24"/>
            <w:szCs w:val="24"/>
          </w:rPr>
          <w:t>we</w:t>
        </w:r>
        <w:r w:rsidRPr="00F20535">
          <w:rPr>
            <w:rFonts w:ascii="Times New Roman" w:hAnsi="Times New Roman" w:cs="Times New Roman"/>
            <w:sz w:val="24"/>
            <w:szCs w:val="24"/>
          </w:rPr>
          <w:t xml:space="preserve"> </w:t>
        </w:r>
      </w:ins>
      <w:r w:rsidR="00A37C21" w:rsidRPr="00F20535">
        <w:rPr>
          <w:rFonts w:ascii="Times New Roman" w:hAnsi="Times New Roman" w:cs="Times New Roman"/>
          <w:sz w:val="24"/>
          <w:szCs w:val="24"/>
        </w:rPr>
        <w:t xml:space="preserve">relate to the body of testimonies left behind by Holocaust survivors? </w:t>
      </w:r>
      <w:r w:rsidR="00A37C21" w:rsidRPr="000C2C6C">
        <w:rPr>
          <w:rFonts w:ascii="Times New Roman" w:hAnsi="Times New Roman" w:cs="Times New Roman"/>
          <w:sz w:val="24"/>
          <w:szCs w:val="24"/>
        </w:rPr>
        <w:t xml:space="preserve">Political, communal and personal constraints in telling about the fates of Jewish communities and families raise questions about this systematic historical documentation. </w:t>
      </w:r>
      <w:r w:rsidR="00951BAB" w:rsidRPr="000C2C6C">
        <w:rPr>
          <w:rFonts w:ascii="Times New Roman" w:hAnsi="Times New Roman" w:cs="Times New Roman"/>
          <w:sz w:val="24"/>
          <w:szCs w:val="24"/>
        </w:rPr>
        <w:t>D</w:t>
      </w:r>
      <w:r w:rsidR="00951BAB" w:rsidRPr="006B3212">
        <w:rPr>
          <w:rFonts w:ascii="Times New Roman" w:hAnsi="Times New Roman" w:cs="Times New Roman"/>
          <w:sz w:val="24"/>
          <w:szCs w:val="24"/>
        </w:rPr>
        <w:t xml:space="preserve">uring the short postwar period, </w:t>
      </w:r>
      <w:proofErr w:type="gramStart"/>
      <w:r w:rsidR="00951BAB" w:rsidRPr="006B3212">
        <w:rPr>
          <w:rFonts w:ascii="Times New Roman" w:hAnsi="Times New Roman" w:cs="Times New Roman"/>
          <w:sz w:val="24"/>
          <w:szCs w:val="24"/>
        </w:rPr>
        <w:t>in the midst of</w:t>
      </w:r>
      <w:proofErr w:type="gramEnd"/>
      <w:r w:rsidR="00951BAB" w:rsidRPr="006B3212">
        <w:rPr>
          <w:rFonts w:ascii="Times New Roman" w:hAnsi="Times New Roman" w:cs="Times New Roman"/>
          <w:sz w:val="24"/>
          <w:szCs w:val="24"/>
        </w:rPr>
        <w:t xml:space="preserve"> political chaos and mass migration,</w:t>
      </w:r>
      <w:r w:rsidR="00951BAB" w:rsidRPr="00122F8A">
        <w:rPr>
          <w:rFonts w:ascii="Times New Roman" w:hAnsi="Times New Roman" w:cs="Times New Roman"/>
          <w:sz w:val="24"/>
          <w:szCs w:val="24"/>
        </w:rPr>
        <w:t xml:space="preserve"> survivors understood that different narratives could be delivered in the Soviet Union and in Poland, </w:t>
      </w:r>
      <w:del w:id="946" w:author="Noah Benninga" w:date="2018-10-09T12:41:00Z">
        <w:r w:rsidR="00951BAB" w:rsidRPr="00122F8A" w:rsidDel="001A4581">
          <w:rPr>
            <w:rFonts w:ascii="Times New Roman" w:hAnsi="Times New Roman" w:cs="Times New Roman"/>
            <w:sz w:val="24"/>
            <w:szCs w:val="24"/>
          </w:rPr>
          <w:delText xml:space="preserve">when </w:delText>
        </w:r>
      </w:del>
      <w:ins w:id="947" w:author="Noah Benninga" w:date="2018-10-09T12:41:00Z">
        <w:r>
          <w:rPr>
            <w:rFonts w:ascii="Times New Roman" w:hAnsi="Times New Roman" w:cs="Times New Roman"/>
            <w:sz w:val="24"/>
            <w:szCs w:val="24"/>
          </w:rPr>
          <w:t xml:space="preserve">and were </w:t>
        </w:r>
        <w:r>
          <w:rPr>
            <w:rFonts w:ascii="Times New Roman" w:hAnsi="Times New Roman" w:cs="Times New Roman"/>
            <w:sz w:val="24"/>
            <w:szCs w:val="24"/>
          </w:rPr>
          <w:lastRenderedPageBreak/>
          <w:t xml:space="preserve">concerned with the decision on whether </w:t>
        </w:r>
      </w:ins>
      <w:del w:id="948" w:author="Noah Benninga" w:date="2018-10-09T12:41:00Z">
        <w:r w:rsidR="00951BAB" w:rsidRPr="00122F8A" w:rsidDel="001A4581">
          <w:rPr>
            <w:rFonts w:ascii="Times New Roman" w:hAnsi="Times New Roman" w:cs="Times New Roman"/>
            <w:sz w:val="24"/>
            <w:szCs w:val="24"/>
          </w:rPr>
          <w:delText>one intended</w:delText>
        </w:r>
      </w:del>
      <w:r w:rsidR="00951BAB" w:rsidRPr="00122F8A">
        <w:rPr>
          <w:rFonts w:ascii="Times New Roman" w:hAnsi="Times New Roman" w:cs="Times New Roman"/>
          <w:sz w:val="24"/>
          <w:szCs w:val="24"/>
        </w:rPr>
        <w:t xml:space="preserve"> to leave eastern Europe or </w:t>
      </w:r>
      <w:ins w:id="949" w:author="Noah Benninga" w:date="2018-10-09T12:41:00Z">
        <w:r>
          <w:rPr>
            <w:rFonts w:ascii="Times New Roman" w:hAnsi="Times New Roman" w:cs="Times New Roman"/>
            <w:sz w:val="24"/>
            <w:szCs w:val="24"/>
          </w:rPr>
          <w:t xml:space="preserve">to </w:t>
        </w:r>
      </w:ins>
      <w:r w:rsidR="00951BAB" w:rsidRPr="00122F8A">
        <w:rPr>
          <w:rFonts w:ascii="Times New Roman" w:hAnsi="Times New Roman" w:cs="Times New Roman"/>
          <w:sz w:val="24"/>
          <w:szCs w:val="24"/>
        </w:rPr>
        <w:t>stay</w:t>
      </w:r>
      <w:del w:id="950" w:author="Noah Benninga" w:date="2018-10-09T12:41:00Z">
        <w:r w:rsidR="00951BAB" w:rsidRPr="00122F8A" w:rsidDel="001A4581">
          <w:rPr>
            <w:rFonts w:ascii="Times New Roman" w:hAnsi="Times New Roman" w:cs="Times New Roman"/>
            <w:sz w:val="24"/>
            <w:szCs w:val="24"/>
          </w:rPr>
          <w:delText xml:space="preserve"> put</w:delText>
        </w:r>
      </w:del>
      <w:r w:rsidR="00951BAB" w:rsidRPr="00122F8A">
        <w:rPr>
          <w:rFonts w:ascii="Times New Roman" w:hAnsi="Times New Roman" w:cs="Times New Roman"/>
          <w:sz w:val="24"/>
          <w:szCs w:val="24"/>
        </w:rPr>
        <w:t>. Reading early testimonies in comparison with accounts recorded later reveals inconsistencies that are not only a function of trauma and faulty memory but also survivors’ understanding of</w:t>
      </w:r>
      <w:r w:rsidR="00951BAB" w:rsidRPr="00C725BD">
        <w:rPr>
          <w:rFonts w:ascii="Times New Roman" w:hAnsi="Times New Roman" w:cs="Times New Roman"/>
          <w:sz w:val="24"/>
          <w:szCs w:val="24"/>
        </w:rPr>
        <w:t xml:space="preserve"> what </w:t>
      </w:r>
      <w:del w:id="951" w:author="Noah Benninga" w:date="2018-10-09T12:42:00Z">
        <w:r w:rsidR="00951BAB" w:rsidRPr="00C725BD" w:rsidDel="001A4581">
          <w:rPr>
            <w:rFonts w:ascii="Times New Roman" w:hAnsi="Times New Roman" w:cs="Times New Roman"/>
            <w:sz w:val="24"/>
            <w:szCs w:val="24"/>
          </w:rPr>
          <w:delText>and where</w:delText>
        </w:r>
      </w:del>
      <w:r w:rsidR="00951BAB" w:rsidRPr="00C725BD">
        <w:rPr>
          <w:rFonts w:ascii="Times New Roman" w:hAnsi="Times New Roman" w:cs="Times New Roman"/>
          <w:sz w:val="24"/>
          <w:szCs w:val="24"/>
        </w:rPr>
        <w:t xml:space="preserve"> could be said</w:t>
      </w:r>
      <w:ins w:id="952" w:author="Noah Benninga" w:date="2018-10-09T12:41:00Z">
        <w:r>
          <w:rPr>
            <w:rFonts w:ascii="Times New Roman" w:hAnsi="Times New Roman" w:cs="Times New Roman"/>
            <w:sz w:val="24"/>
            <w:szCs w:val="24"/>
          </w:rPr>
          <w:t xml:space="preserve"> where</w:t>
        </w:r>
      </w:ins>
      <w:r w:rsidR="00951BAB" w:rsidRPr="00C725BD">
        <w:rPr>
          <w:rFonts w:ascii="Times New Roman" w:hAnsi="Times New Roman" w:cs="Times New Roman"/>
          <w:sz w:val="24"/>
          <w:szCs w:val="24"/>
        </w:rPr>
        <w:t xml:space="preserve">. </w:t>
      </w:r>
      <w:del w:id="953" w:author="Noah Benninga" w:date="2018-10-09T12:42:00Z">
        <w:r w:rsidR="00951BAB" w:rsidRPr="00C725BD" w:rsidDel="001A4581">
          <w:rPr>
            <w:rFonts w:ascii="Times New Roman" w:hAnsi="Times New Roman" w:cs="Times New Roman"/>
            <w:sz w:val="24"/>
            <w:szCs w:val="24"/>
          </w:rPr>
          <w:delText>Through e</w:delText>
        </w:r>
      </w:del>
      <w:ins w:id="954" w:author="Noah Benninga" w:date="2018-10-09T12:42:00Z">
        <w:r>
          <w:rPr>
            <w:rFonts w:ascii="Times New Roman" w:hAnsi="Times New Roman" w:cs="Times New Roman"/>
            <w:sz w:val="24"/>
            <w:szCs w:val="24"/>
          </w:rPr>
          <w:t>E</w:t>
        </w:r>
      </w:ins>
      <w:r w:rsidR="00951BAB" w:rsidRPr="00C725BD">
        <w:rPr>
          <w:rFonts w:ascii="Times New Roman" w:hAnsi="Times New Roman" w:cs="Times New Roman"/>
          <w:sz w:val="24"/>
          <w:szCs w:val="24"/>
        </w:rPr>
        <w:t xml:space="preserve">arly testimonies </w:t>
      </w:r>
      <w:ins w:id="955" w:author="Noah Benninga" w:date="2018-10-09T12:42:00Z">
        <w:r>
          <w:rPr>
            <w:rFonts w:ascii="Times New Roman" w:hAnsi="Times New Roman" w:cs="Times New Roman"/>
            <w:sz w:val="24"/>
            <w:szCs w:val="24"/>
          </w:rPr>
          <w:t xml:space="preserve">are more direct that later ones on some </w:t>
        </w:r>
        <w:proofErr w:type="gramStart"/>
        <w:r>
          <w:rPr>
            <w:rFonts w:ascii="Times New Roman" w:hAnsi="Times New Roman" w:cs="Times New Roman"/>
            <w:sz w:val="24"/>
            <w:szCs w:val="24"/>
          </w:rPr>
          <w:t>subjects, but</w:t>
        </w:r>
        <w:proofErr w:type="gramEnd"/>
        <w:r>
          <w:rPr>
            <w:rFonts w:ascii="Times New Roman" w:hAnsi="Times New Roman" w:cs="Times New Roman"/>
            <w:sz w:val="24"/>
            <w:szCs w:val="24"/>
          </w:rPr>
          <w:t xml:space="preserve"> are also highly </w:t>
        </w:r>
      </w:ins>
      <w:ins w:id="956" w:author="Noah Benninga" w:date="2018-10-09T12:43:00Z">
        <w:r>
          <w:rPr>
            <w:rFonts w:ascii="Times New Roman" w:hAnsi="Times New Roman" w:cs="Times New Roman"/>
            <w:sz w:val="24"/>
            <w:szCs w:val="24"/>
          </w:rPr>
          <w:t xml:space="preserve">susceptible to </w:t>
        </w:r>
        <w:proofErr w:type="spellStart"/>
        <w:r>
          <w:rPr>
            <w:rFonts w:ascii="Times New Roman" w:hAnsi="Times New Roman" w:cs="Times New Roman"/>
            <w:sz w:val="24"/>
            <w:szCs w:val="24"/>
          </w:rPr>
          <w:t>varion</w:t>
        </w:r>
        <w:proofErr w:type="spellEnd"/>
        <w:r>
          <w:rPr>
            <w:rFonts w:ascii="Times New Roman" w:hAnsi="Times New Roman" w:cs="Times New Roman"/>
            <w:sz w:val="24"/>
            <w:szCs w:val="24"/>
          </w:rPr>
          <w:t xml:space="preserve"> according to place and time of delivery. </w:t>
        </w:r>
      </w:ins>
      <w:ins w:id="957" w:author="Noah Benninga" w:date="2018-10-09T12:44:00Z">
        <w:r>
          <w:rPr>
            <w:rFonts w:ascii="Times New Roman" w:hAnsi="Times New Roman" w:cs="Times New Roman"/>
            <w:sz w:val="24"/>
            <w:szCs w:val="24"/>
          </w:rPr>
          <w:t xml:space="preserve">Rather than attesting to the fallibility of testimony, these variations should be read as signs of </w:t>
        </w:r>
      </w:ins>
      <w:r w:rsidR="00951BAB" w:rsidRPr="00C725BD">
        <w:rPr>
          <w:rFonts w:ascii="Times New Roman" w:hAnsi="Times New Roman" w:cs="Times New Roman"/>
          <w:sz w:val="24"/>
          <w:szCs w:val="24"/>
        </w:rPr>
        <w:t xml:space="preserve">survivors </w:t>
      </w:r>
      <w:del w:id="958" w:author="Noah Benninga" w:date="2018-10-09T12:45:00Z">
        <w:r w:rsidR="00951BAB" w:rsidRPr="00C725BD" w:rsidDel="001A4581">
          <w:rPr>
            <w:rFonts w:ascii="Times New Roman" w:hAnsi="Times New Roman" w:cs="Times New Roman"/>
            <w:sz w:val="24"/>
            <w:szCs w:val="24"/>
          </w:rPr>
          <w:delText xml:space="preserve">executed their </w:delText>
        </w:r>
      </w:del>
      <w:r w:rsidR="00951BAB" w:rsidRPr="00C725BD">
        <w:rPr>
          <w:rFonts w:ascii="Times New Roman" w:hAnsi="Times New Roman" w:cs="Times New Roman"/>
          <w:sz w:val="24"/>
          <w:szCs w:val="24"/>
        </w:rPr>
        <w:t>agency</w:t>
      </w:r>
      <w:ins w:id="959" w:author="Noah Benninga" w:date="2018-10-09T12:45:00Z">
        <w:r>
          <w:rPr>
            <w:rFonts w:ascii="Times New Roman" w:hAnsi="Times New Roman" w:cs="Times New Roman"/>
            <w:sz w:val="24"/>
            <w:szCs w:val="24"/>
          </w:rPr>
          <w:t xml:space="preserve">, </w:t>
        </w:r>
      </w:ins>
      <w:ins w:id="960" w:author="Noah Benninga" w:date="2018-10-09T12:46:00Z">
        <w:r>
          <w:rPr>
            <w:rFonts w:ascii="Times New Roman" w:hAnsi="Times New Roman" w:cs="Times New Roman"/>
            <w:sz w:val="24"/>
            <w:szCs w:val="24"/>
          </w:rPr>
          <w:t>who</w:t>
        </w:r>
      </w:ins>
      <w:ins w:id="961" w:author="Noah Benninga" w:date="2018-10-09T12:45:00Z">
        <w:r>
          <w:rPr>
            <w:rFonts w:ascii="Times New Roman" w:hAnsi="Times New Roman" w:cs="Times New Roman"/>
            <w:sz w:val="24"/>
            <w:szCs w:val="24"/>
          </w:rPr>
          <w:t xml:space="preserve"> actively shaped </w:t>
        </w:r>
      </w:ins>
      <w:del w:id="962" w:author="Noah Benninga" w:date="2018-10-09T12:45:00Z">
        <w:r w:rsidR="00951BAB" w:rsidRPr="00C725BD" w:rsidDel="001A4581">
          <w:rPr>
            <w:rFonts w:ascii="Times New Roman" w:hAnsi="Times New Roman" w:cs="Times New Roman"/>
            <w:sz w:val="24"/>
            <w:szCs w:val="24"/>
          </w:rPr>
          <w:delText xml:space="preserve"> in shaping </w:delText>
        </w:r>
      </w:del>
      <w:r w:rsidR="00951BAB" w:rsidRPr="00C725BD">
        <w:rPr>
          <w:rFonts w:ascii="Times New Roman" w:hAnsi="Times New Roman" w:cs="Times New Roman"/>
          <w:sz w:val="24"/>
          <w:szCs w:val="24"/>
        </w:rPr>
        <w:t xml:space="preserve">these accounts </w:t>
      </w:r>
      <w:ins w:id="963" w:author="Noah Benninga" w:date="2018-10-09T12:46:00Z">
        <w:r>
          <w:rPr>
            <w:rFonts w:ascii="Times New Roman" w:hAnsi="Times New Roman" w:cs="Times New Roman"/>
            <w:sz w:val="24"/>
            <w:szCs w:val="24"/>
          </w:rPr>
          <w:t xml:space="preserve">to successfully impact </w:t>
        </w:r>
      </w:ins>
      <w:del w:id="964" w:author="Noah Benninga" w:date="2018-10-09T12:46:00Z">
        <w:r w:rsidR="00951BAB" w:rsidRPr="00C725BD" w:rsidDel="001A4581">
          <w:rPr>
            <w:rFonts w:ascii="Times New Roman" w:hAnsi="Times New Roman" w:cs="Times New Roman"/>
            <w:sz w:val="24"/>
            <w:szCs w:val="24"/>
          </w:rPr>
          <w:delText xml:space="preserve">in </w:delText>
        </w:r>
      </w:del>
      <w:r w:rsidR="00951BAB" w:rsidRPr="00C725BD">
        <w:rPr>
          <w:rFonts w:ascii="Times New Roman" w:hAnsi="Times New Roman" w:cs="Times New Roman"/>
          <w:sz w:val="24"/>
          <w:szCs w:val="24"/>
        </w:rPr>
        <w:t xml:space="preserve">various </w:t>
      </w:r>
      <w:ins w:id="965" w:author="Noah Benninga" w:date="2018-10-09T12:46:00Z">
        <w:r>
          <w:rPr>
            <w:rFonts w:ascii="Times New Roman" w:hAnsi="Times New Roman" w:cs="Times New Roman"/>
            <w:sz w:val="24"/>
            <w:szCs w:val="24"/>
          </w:rPr>
          <w:t xml:space="preserve">postwar </w:t>
        </w:r>
      </w:ins>
      <w:bookmarkStart w:id="966" w:name="_GoBack"/>
      <w:bookmarkEnd w:id="966"/>
      <w:r w:rsidR="00951BAB" w:rsidRPr="00C725BD">
        <w:rPr>
          <w:rFonts w:ascii="Times New Roman" w:hAnsi="Times New Roman" w:cs="Times New Roman"/>
          <w:sz w:val="24"/>
          <w:szCs w:val="24"/>
        </w:rPr>
        <w:t>political contexts.</w:t>
      </w:r>
    </w:p>
    <w:p w14:paraId="233F5288" w14:textId="13DD1B23" w:rsidR="00C24DFF" w:rsidRPr="00C725BD" w:rsidRDefault="00C24DFF" w:rsidP="0036022A">
      <w:pPr>
        <w:spacing w:after="0" w:line="480" w:lineRule="auto"/>
        <w:jc w:val="both"/>
        <w:rPr>
          <w:rFonts w:ascii="Times New Roman" w:hAnsi="Times New Roman" w:cs="Times New Roman"/>
          <w:sz w:val="24"/>
          <w:szCs w:val="24"/>
        </w:rPr>
      </w:pPr>
    </w:p>
    <w:p w14:paraId="00EC949E" w14:textId="2E3DA478" w:rsidR="00B80FAA" w:rsidRPr="00C725BD" w:rsidRDefault="00B80FAA" w:rsidP="0036022A">
      <w:pPr>
        <w:spacing w:after="0" w:line="480" w:lineRule="auto"/>
        <w:jc w:val="both"/>
        <w:rPr>
          <w:rFonts w:ascii="Times New Roman" w:hAnsi="Times New Roman" w:cs="Times New Roman"/>
          <w:sz w:val="24"/>
          <w:szCs w:val="24"/>
          <w:lang w:val="pl-PL"/>
        </w:rPr>
      </w:pPr>
    </w:p>
    <w:p w14:paraId="4A5764E6" w14:textId="77777777" w:rsidR="00B167A4" w:rsidRPr="00C725BD" w:rsidRDefault="00B167A4" w:rsidP="00122F8A">
      <w:pPr>
        <w:spacing w:after="0" w:line="480" w:lineRule="auto"/>
        <w:jc w:val="both"/>
        <w:rPr>
          <w:rFonts w:ascii="Times New Roman" w:hAnsi="Times New Roman" w:cs="Times New Roman"/>
          <w:sz w:val="24"/>
          <w:szCs w:val="24"/>
          <w:lang w:val="pl-PL"/>
        </w:rPr>
      </w:pPr>
    </w:p>
    <w:sectPr w:rsidR="00B167A4" w:rsidRPr="00C725BD">
      <w:headerReference w:type="default" r:id="rId11"/>
      <w:footerReference w:type="default" r:id="rId12"/>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Noah Benninga" w:date="2018-10-08T17:03:00Z" w:initials="NB">
    <w:p w14:paraId="00C58C80" w14:textId="44126310" w:rsidR="00A509AA" w:rsidRDefault="00A509AA">
      <w:pPr>
        <w:pStyle w:val="CommentText"/>
      </w:pPr>
      <w:r>
        <w:rPr>
          <w:rStyle w:val="CommentReference"/>
        </w:rPr>
        <w:annotationRef/>
      </w:r>
      <w:r>
        <w:t>This I just don’t get… If they had not cleared the bodies, how did they recognize people among the dead?</w:t>
      </w:r>
    </w:p>
  </w:comment>
  <w:comment w:id="254" w:author="Noah Benninga" w:date="2018-10-08T17:25:00Z" w:initials="NB">
    <w:p w14:paraId="5FDDE0F1" w14:textId="3F548B13" w:rsidR="00A509AA" w:rsidRDefault="00A509AA">
      <w:pPr>
        <w:pStyle w:val="CommentText"/>
      </w:pPr>
      <w:r>
        <w:rPr>
          <w:rStyle w:val="CommentReference"/>
        </w:rPr>
        <w:annotationRef/>
      </w:r>
      <w:r>
        <w:t>Here I’m not sure I understand what you meant…</w:t>
      </w:r>
    </w:p>
  </w:comment>
  <w:comment w:id="306" w:author="Noah Benninga" w:date="2018-10-08T17:31:00Z" w:initials="NB">
    <w:p w14:paraId="56BE9682" w14:textId="2E76B8E8" w:rsidR="00A509AA" w:rsidRDefault="00A509AA">
      <w:pPr>
        <w:pStyle w:val="CommentText"/>
        <w:rPr>
          <w:rFonts w:hint="cs"/>
          <w:rtl/>
          <w:lang w:bidi="he-IL"/>
        </w:rPr>
      </w:pPr>
      <w:r>
        <w:rPr>
          <w:rStyle w:val="CommentReference"/>
        </w:rPr>
        <w:annotationRef/>
      </w:r>
      <w:r>
        <w:rPr>
          <w:rFonts w:hint="cs"/>
          <w:rtl/>
          <w:lang w:bidi="he-IL"/>
        </w:rPr>
        <w:t>חזק. הנושאים הכי מהותיים. הניסוח שלי כאן קצת חלש, אפשר לשפר עוד. אגב אולי זה צריך להיות במבוא // אבסטרקט?</w:t>
      </w:r>
    </w:p>
  </w:comment>
  <w:comment w:id="311" w:author="Noah Benninga" w:date="2018-10-08T17:34:00Z" w:initials="NB">
    <w:p w14:paraId="4C826B9B" w14:textId="150C69CE" w:rsidR="00A509AA" w:rsidRDefault="00A509AA">
      <w:pPr>
        <w:pStyle w:val="CommentText"/>
      </w:pPr>
      <w:r>
        <w:rPr>
          <w:rStyle w:val="CommentReference"/>
        </w:rPr>
        <w:annotationRef/>
      </w:r>
      <w:r>
        <w:t>When? During the ghetto, or in his postwar period there? Sorry, just allow me to be a stupid reader and not go back and check if you said this. “be narrative”, tell me a story here…. Or just ignore this.</w:t>
      </w:r>
    </w:p>
  </w:comment>
  <w:comment w:id="316" w:author="Noah Benninga" w:date="2018-10-08T17:36:00Z" w:initials="NB">
    <w:p w14:paraId="0BD7E15A" w14:textId="19B41A77" w:rsidR="00A509AA" w:rsidRDefault="00A509AA">
      <w:pPr>
        <w:pStyle w:val="CommentText"/>
      </w:pPr>
      <w:r>
        <w:rPr>
          <w:rStyle w:val="CommentReference"/>
        </w:rPr>
        <w:annotationRef/>
      </w:r>
      <w:proofErr w:type="spellStart"/>
      <w:r>
        <w:t>Ftnt</w:t>
      </w:r>
      <w:proofErr w:type="spellEnd"/>
      <w:r>
        <w:t xml:space="preserve"> with the name of this work.</w:t>
      </w:r>
    </w:p>
  </w:comment>
  <w:comment w:id="355" w:author="Noah Benninga" w:date="2018-10-08T17:44:00Z" w:initials="NB">
    <w:p w14:paraId="2B97E8AF" w14:textId="205A102F" w:rsidR="00A509AA" w:rsidRDefault="00A509AA">
      <w:pPr>
        <w:pStyle w:val="CommentText"/>
      </w:pPr>
      <w:r>
        <w:rPr>
          <w:rStyle w:val="CommentReference"/>
        </w:rPr>
        <w:annotationRef/>
      </w:r>
      <w:proofErr w:type="spellStart"/>
      <w:r>
        <w:t>Ftnt</w:t>
      </w:r>
      <w:proofErr w:type="spellEnd"/>
      <w:r>
        <w:t xml:space="preserve"> to some recent / classic work discussing this forced labor.</w:t>
      </w:r>
    </w:p>
  </w:comment>
  <w:comment w:id="356" w:author="Noah Benninga" w:date="2018-10-08T17:46:00Z" w:initials="NB">
    <w:p w14:paraId="51585CC2" w14:textId="699ED1F1" w:rsidR="00A509AA" w:rsidRDefault="00A509AA" w:rsidP="00F20535">
      <w:pPr>
        <w:pStyle w:val="CommentText"/>
      </w:pPr>
      <w:r>
        <w:rPr>
          <w:rStyle w:val="CommentReference"/>
        </w:rPr>
        <w:annotationRef/>
      </w:r>
      <w:proofErr w:type="gramStart"/>
      <w:r>
        <w:t>So</w:t>
      </w:r>
      <w:proofErr w:type="gramEnd"/>
      <w:r>
        <w:t xml:space="preserve"> which of the Friedman works is this? I guess maybe you made the distinction, but it should be iron-clad clear from the beginning. How may versions </w:t>
      </w:r>
      <w:proofErr w:type="gramStart"/>
      <w:r>
        <w:t>are</w:t>
      </w:r>
      <w:proofErr w:type="gramEnd"/>
      <w:r>
        <w:t xml:space="preserve"> we talking about here, when did each come into being, under whom, and for whom, what was F’s objective. (Make a table in excel, and then write it into words….). I would give them numbers. Version A, Version B etc.</w:t>
      </w:r>
    </w:p>
  </w:comment>
  <w:comment w:id="357" w:author="Noah Benninga" w:date="2018-10-08T17:44:00Z" w:initials="NB">
    <w:p w14:paraId="3A2B8E53" w14:textId="37EB1A2F" w:rsidR="00A509AA" w:rsidRDefault="00A509AA">
      <w:pPr>
        <w:pStyle w:val="CommentText"/>
      </w:pPr>
      <w:r>
        <w:rPr>
          <w:rStyle w:val="CommentReference"/>
        </w:rPr>
        <w:annotationRef/>
      </w:r>
      <w:r>
        <w:t>Was this his term, his periodization, or is his transmitting here the general conception of the times he lived through? Or both? I imagine this could be an interesting “ruminative” footnote, or: ignore it.</w:t>
      </w:r>
    </w:p>
  </w:comment>
  <w:comment w:id="363" w:author="Noah Benninga" w:date="2018-10-08T17:55:00Z" w:initials="NB">
    <w:p w14:paraId="4275D02F" w14:textId="77777777" w:rsidR="00A509AA" w:rsidRDefault="00A509AA">
      <w:pPr>
        <w:pStyle w:val="CommentText"/>
      </w:pPr>
      <w:r>
        <w:rPr>
          <w:rStyle w:val="CommentReference"/>
        </w:rPr>
        <w:annotationRef/>
      </w:r>
      <w:r>
        <w:t>Question: was this exploited by Deniers? Even if not, you could claim it “gives an opening to”, and then your article explains how</w:t>
      </w:r>
      <w:proofErr w:type="gramStart"/>
      <w:r>
        <w:t>, actually, it</w:t>
      </w:r>
      <w:proofErr w:type="gramEnd"/>
      <w:r>
        <w:t xml:space="preserve"> shows the continuing victimization of Jews in the postwar period… Again, something I would stick in the abstract as well.</w:t>
      </w:r>
    </w:p>
    <w:p w14:paraId="3D80301F" w14:textId="77777777" w:rsidR="00A509AA" w:rsidRDefault="00A509AA">
      <w:pPr>
        <w:pStyle w:val="CommentText"/>
      </w:pPr>
    </w:p>
    <w:p w14:paraId="16C11AF7" w14:textId="2BF2E910" w:rsidR="00A509AA" w:rsidRDefault="00A509AA">
      <w:pPr>
        <w:pStyle w:val="CommentText"/>
      </w:pPr>
      <w:r>
        <w:t>Or: ignore</w:t>
      </w:r>
    </w:p>
  </w:comment>
  <w:comment w:id="375" w:author="Noah Benninga" w:date="2018-10-08T17:58:00Z" w:initials="NB">
    <w:p w14:paraId="468AC35C" w14:textId="1D802761" w:rsidR="00A509AA" w:rsidRDefault="00A509AA">
      <w:pPr>
        <w:pStyle w:val="CommentText"/>
      </w:pPr>
      <w:r>
        <w:rPr>
          <w:rStyle w:val="CommentReference"/>
        </w:rPr>
        <w:annotationRef/>
      </w:r>
      <w:r>
        <w:t>Here again the Iron Clad idea can help it be clear</w:t>
      </w:r>
    </w:p>
  </w:comment>
  <w:comment w:id="429" w:author="Noah Benninga" w:date="2018-10-08T22:18:00Z" w:initials="NB">
    <w:p w14:paraId="16485DB1" w14:textId="77777777" w:rsidR="00A509AA" w:rsidRDefault="00A509AA">
      <w:pPr>
        <w:pStyle w:val="CommentText"/>
      </w:pPr>
      <w:r>
        <w:rPr>
          <w:rStyle w:val="CommentReference"/>
        </w:rPr>
        <w:annotationRef/>
      </w:r>
      <w:r>
        <w:t>Sorry, where was this stated? If you didn’t state it, then do. ‘The committee furthermore encouraged its activists to “…” ‘</w:t>
      </w:r>
    </w:p>
    <w:p w14:paraId="1D2792D0" w14:textId="0BB0E7A0" w:rsidR="00A509AA" w:rsidRDefault="00A509AA">
      <w:pPr>
        <w:pStyle w:val="CommentText"/>
      </w:pPr>
      <w:r>
        <w:t>Or: just delete these words.</w:t>
      </w:r>
    </w:p>
  </w:comment>
  <w:comment w:id="436" w:author="Noah Benninga" w:date="2018-10-08T22:21:00Z" w:initials="NB">
    <w:p w14:paraId="655E4C14" w14:textId="573C709C" w:rsidR="00A509AA" w:rsidRDefault="00A509AA">
      <w:pPr>
        <w:pStyle w:val="CommentText"/>
      </w:pPr>
      <w:r>
        <w:rPr>
          <w:rStyle w:val="CommentReference"/>
        </w:rPr>
        <w:annotationRef/>
      </w:r>
      <w:r>
        <w:t>Say something about how they behaved? I mean, hard to believe this was flattering to them… didn’t they do nothing / participate on the NS side? But if so, how does this work with the committee kissing up to the local population?</w:t>
      </w:r>
    </w:p>
  </w:comment>
  <w:comment w:id="548" w:author="Noah Benninga" w:date="2018-10-09T10:05:00Z" w:initials="NB">
    <w:p w14:paraId="04BE0954" w14:textId="77777777" w:rsidR="00A509AA" w:rsidRDefault="00A509AA">
      <w:pPr>
        <w:pStyle w:val="CommentText"/>
      </w:pPr>
      <w:r>
        <w:rPr>
          <w:rStyle w:val="CommentReference"/>
        </w:rPr>
        <w:annotationRef/>
      </w:r>
      <w:r>
        <w:t>Where? I mean add “in Poland”. Because it was different elsewhere?</w:t>
      </w:r>
    </w:p>
    <w:p w14:paraId="6FF8C49E" w14:textId="77777777" w:rsidR="00A509AA" w:rsidRDefault="00A509AA">
      <w:pPr>
        <w:pStyle w:val="CommentText"/>
      </w:pPr>
    </w:p>
    <w:p w14:paraId="76437886" w14:textId="162C3E5A" w:rsidR="00A509AA" w:rsidRDefault="00A509AA">
      <w:pPr>
        <w:pStyle w:val="CommentText"/>
      </w:pPr>
      <w:r>
        <w:t>Or: ignore</w:t>
      </w:r>
    </w:p>
  </w:comment>
  <w:comment w:id="569" w:author="Noah Benninga" w:date="2018-10-09T10:12:00Z" w:initials="NB">
    <w:p w14:paraId="4092B04E" w14:textId="77777777" w:rsidR="00A509AA" w:rsidRDefault="00A509AA">
      <w:pPr>
        <w:pStyle w:val="CommentText"/>
      </w:pPr>
      <w:r>
        <w:rPr>
          <w:rStyle w:val="CommentReference"/>
        </w:rPr>
        <w:annotationRef/>
      </w:r>
      <w:r>
        <w:t xml:space="preserve">I think I may be entirely mis-reading you here. I was thinking of these Mossad-based Jewish retribution organizations which </w:t>
      </w:r>
      <w:proofErr w:type="gramStart"/>
      <w:r>
        <w:t>actually killed</w:t>
      </w:r>
      <w:proofErr w:type="gramEnd"/>
      <w:r>
        <w:t xml:space="preserve"> former Nazis and hunted them… But maybe you can make something of this.</w:t>
      </w:r>
    </w:p>
    <w:p w14:paraId="66D51F2C" w14:textId="77777777" w:rsidR="00A509AA" w:rsidRDefault="00A509AA">
      <w:pPr>
        <w:pStyle w:val="CommentText"/>
      </w:pPr>
    </w:p>
    <w:p w14:paraId="1D175E8B" w14:textId="7E8F4D8B" w:rsidR="00A509AA" w:rsidRDefault="00A509AA">
      <w:pPr>
        <w:pStyle w:val="CommentText"/>
      </w:pPr>
      <w:r>
        <w:t>Or: ignore!</w:t>
      </w:r>
    </w:p>
  </w:comment>
  <w:comment w:id="598" w:author="Noah Benninga" w:date="2018-10-09T10:14:00Z" w:initials="NB">
    <w:p w14:paraId="0C399CAE" w14:textId="2991766A" w:rsidR="00A509AA" w:rsidRPr="00E15A63" w:rsidRDefault="00A509AA">
      <w:pPr>
        <w:pStyle w:val="CommentText"/>
        <w:rPr>
          <w:lang w:val="en-GB"/>
        </w:rPr>
      </w:pPr>
      <w:r>
        <w:rPr>
          <w:rStyle w:val="CommentReference"/>
        </w:rPr>
        <w:annotationRef/>
      </w:r>
      <w:r>
        <w:t xml:space="preserve">Basic deal is first time the foreign word appears we will warn that it is not English by </w:t>
      </w:r>
      <w:r>
        <w:rPr>
          <w:lang w:val="en-GB"/>
        </w:rPr>
        <w:t>using italics. After this it is Kosher. No italics necessary.</w:t>
      </w:r>
    </w:p>
  </w:comment>
  <w:comment w:id="609" w:author="Noah Benninga" w:date="2018-10-09T10:17:00Z" w:initials="NB">
    <w:p w14:paraId="54E6C27D" w14:textId="653410B8" w:rsidR="00A509AA" w:rsidRDefault="00A509AA">
      <w:pPr>
        <w:pStyle w:val="CommentText"/>
      </w:pPr>
      <w:r>
        <w:rPr>
          <w:rStyle w:val="CommentReference"/>
        </w:rPr>
        <w:annotationRef/>
      </w:r>
      <w:r>
        <w:t>Cf. Iron clad (which accounts?)</w:t>
      </w:r>
    </w:p>
  </w:comment>
  <w:comment w:id="625" w:author="Noah Benninga" w:date="2018-10-09T10:22:00Z" w:initials="NB">
    <w:p w14:paraId="2F3E65FC" w14:textId="77777777" w:rsidR="00A509AA" w:rsidRDefault="00A509AA">
      <w:pPr>
        <w:pStyle w:val="CommentText"/>
      </w:pPr>
      <w:r>
        <w:rPr>
          <w:rStyle w:val="CommentReference"/>
        </w:rPr>
        <w:annotationRef/>
      </w:r>
      <w:r>
        <w:t xml:space="preserve">You don’t have to use </w:t>
      </w:r>
      <w:proofErr w:type="gramStart"/>
      <w:r>
        <w:t>this</w:t>
      </w:r>
      <w:proofErr w:type="gramEnd"/>
      <w:r>
        <w:t xml:space="preserve"> but I can’t think of anything faster</w:t>
      </w:r>
    </w:p>
    <w:p w14:paraId="034841FA" w14:textId="017253A0" w:rsidR="00A509AA" w:rsidRDefault="00A509AA">
      <w:pPr>
        <w:pStyle w:val="CommentText"/>
      </w:pPr>
      <w:r w:rsidRPr="00B9000D">
        <w:t>https://en.wikipedia.org/wiki/Gaslighting</w:t>
      </w:r>
    </w:p>
  </w:comment>
  <w:comment w:id="639" w:author="Noah Benninga" w:date="2018-10-09T10:25:00Z" w:initials="NB">
    <w:p w14:paraId="269AEFEE" w14:textId="7FA01556" w:rsidR="00A509AA" w:rsidRDefault="00A509AA">
      <w:pPr>
        <w:pStyle w:val="CommentText"/>
      </w:pPr>
      <w:r>
        <w:rPr>
          <w:rStyle w:val="CommentReference"/>
        </w:rPr>
        <w:annotationRef/>
      </w:r>
      <w:r>
        <w:t>I suggest taking this out not because it isn’t a direct quote, but because the quotation marks disrupt what the fineness of Freidman’s distinctions (he is so great! It is a real mission to bring Friedman back, particularly his analytical distinctions). I think your footnote covers you.</w:t>
      </w:r>
    </w:p>
  </w:comment>
  <w:comment w:id="804" w:author="Noah Benninga" w:date="2018-10-09T11:11:00Z" w:initials="NB">
    <w:p w14:paraId="3CCB75E7" w14:textId="77777777" w:rsidR="00A509AA" w:rsidRDefault="00A509AA">
      <w:pPr>
        <w:pStyle w:val="CommentText"/>
      </w:pPr>
      <w:r>
        <w:rPr>
          <w:rStyle w:val="CommentReference"/>
        </w:rPr>
        <w:annotationRef/>
      </w:r>
      <w:r>
        <w:t xml:space="preserve">This is a subject for the introduction / abstract, right? You’re asking – or saying – that “how should we read these testimonies? They have both distortions and truths.” </w:t>
      </w:r>
    </w:p>
    <w:p w14:paraId="42F87EBC" w14:textId="77777777" w:rsidR="00A509AA" w:rsidRDefault="00A509AA">
      <w:pPr>
        <w:pStyle w:val="CommentText"/>
      </w:pPr>
    </w:p>
    <w:p w14:paraId="7C8F9667" w14:textId="77777777" w:rsidR="00A509AA" w:rsidRDefault="00A509AA" w:rsidP="00C81348">
      <w:pPr>
        <w:pStyle w:val="CommentText"/>
      </w:pPr>
      <w:r>
        <w:t xml:space="preserve">Maybe you need a list of taboos… there are two here in this section. You are saying: we might think because of these </w:t>
      </w:r>
      <w:proofErr w:type="gramStart"/>
      <w:r>
        <w:t>taboos,</w:t>
      </w:r>
      <w:proofErr w:type="gramEnd"/>
      <w:r>
        <w:t xml:space="preserve"> the testimonies are inexact. Some are (Friedman’s x testimony) and some aren’t (these for example).</w:t>
      </w:r>
    </w:p>
    <w:p w14:paraId="635156D2" w14:textId="77777777" w:rsidR="00A509AA" w:rsidRDefault="00A509AA" w:rsidP="00C81348">
      <w:pPr>
        <w:pStyle w:val="CommentText"/>
      </w:pPr>
    </w:p>
    <w:p w14:paraId="3F64998D" w14:textId="6F4089A2" w:rsidR="00A509AA" w:rsidRDefault="00A509AA" w:rsidP="00C81348">
      <w:pPr>
        <w:pStyle w:val="CommentText"/>
      </w:pPr>
      <w:r>
        <w:t>Or: ignore</w:t>
      </w:r>
    </w:p>
  </w:comment>
  <w:comment w:id="822" w:author="Noah Benninga" w:date="2018-10-09T11:17:00Z" w:initials="NB">
    <w:p w14:paraId="5180DC68" w14:textId="384B52B7" w:rsidR="00A509AA" w:rsidRDefault="00A509AA">
      <w:pPr>
        <w:pStyle w:val="CommentText"/>
      </w:pPr>
      <w:r>
        <w:rPr>
          <w:rStyle w:val="CommentReference"/>
        </w:rPr>
        <w:annotationRef/>
      </w:r>
      <w:r>
        <w:t>Response makes it sound as if, for example, Jewish men reacted by raping – presumably Jewish women? Is this the case?</w:t>
      </w:r>
    </w:p>
  </w:comment>
  <w:comment w:id="831" w:author="Noah Benninga" w:date="2018-10-09T11:18:00Z" w:initials="NB">
    <w:p w14:paraId="60498349" w14:textId="2978BBA3" w:rsidR="00A509AA" w:rsidRDefault="00A509AA" w:rsidP="00D066CA">
      <w:pPr>
        <w:pStyle w:val="CommentText"/>
      </w:pPr>
      <w:r>
        <w:rPr>
          <w:rStyle w:val="CommentReference"/>
        </w:rPr>
        <w:annotationRef/>
      </w:r>
      <w:r>
        <w:t xml:space="preserve">I don’t know what this means. </w:t>
      </w:r>
      <w:proofErr w:type="gramStart"/>
      <w:r>
        <w:t>Also</w:t>
      </w:r>
      <w:proofErr w:type="gramEnd"/>
      <w:r>
        <w:t xml:space="preserve"> if it’s some yes, some no, maybe just cut it. Sometimes less is more, no?</w:t>
      </w:r>
    </w:p>
  </w:comment>
  <w:comment w:id="872" w:author="Noah Benninga" w:date="2018-10-09T12:12:00Z" w:initials="NB">
    <w:p w14:paraId="7F38813E" w14:textId="77777777" w:rsidR="00A509AA" w:rsidRDefault="00A509AA">
      <w:pPr>
        <w:pStyle w:val="CommentText"/>
      </w:pPr>
      <w:r>
        <w:rPr>
          <w:rStyle w:val="CommentReference"/>
        </w:rPr>
        <w:annotationRef/>
      </w:r>
      <w:r>
        <w:t>This would be a good line for the intro / abstract</w:t>
      </w:r>
    </w:p>
    <w:p w14:paraId="189BD5FB" w14:textId="77777777" w:rsidR="00A509AA" w:rsidRDefault="00A509AA">
      <w:pPr>
        <w:pStyle w:val="CommentText"/>
      </w:pPr>
    </w:p>
    <w:p w14:paraId="01FEF07F" w14:textId="77777777" w:rsidR="00A509AA" w:rsidRDefault="00A509AA">
      <w:pPr>
        <w:pStyle w:val="CommentText"/>
      </w:pPr>
      <w:r>
        <w:t>Or: ignore (it is a good line regardless, just very late in the game)</w:t>
      </w:r>
    </w:p>
    <w:p w14:paraId="05B061BA" w14:textId="77777777" w:rsidR="00A509AA" w:rsidRDefault="00A509AA">
      <w:pPr>
        <w:pStyle w:val="CommentText"/>
      </w:pPr>
    </w:p>
    <w:p w14:paraId="0A62076D" w14:textId="097F433E" w:rsidR="00A509AA" w:rsidRDefault="00A509AA">
      <w:pPr>
        <w:pStyle w:val="CommentText"/>
      </w:pPr>
      <w:proofErr w:type="spellStart"/>
      <w:r>
        <w:t>Bichlal</w:t>
      </w:r>
      <w:proofErr w:type="spellEnd"/>
      <w:r>
        <w:t>, the whole paragraph might work better at the beginning of the paper…</w:t>
      </w:r>
    </w:p>
  </w:comment>
  <w:comment w:id="895" w:author="Noah Benninga" w:date="2018-10-09T12:19:00Z" w:initials="NB">
    <w:p w14:paraId="0DEBF89A" w14:textId="77777777" w:rsidR="00F527EA" w:rsidRDefault="00F527EA">
      <w:pPr>
        <w:pStyle w:val="CommentText"/>
      </w:pPr>
      <w:r>
        <w:rPr>
          <w:rStyle w:val="CommentReference"/>
        </w:rPr>
        <w:annotationRef/>
      </w:r>
      <w:r>
        <w:t xml:space="preserve">This seems to be a </w:t>
      </w:r>
      <w:proofErr w:type="spellStart"/>
      <w:r>
        <w:t>nigud</w:t>
      </w:r>
      <w:proofErr w:type="spellEnd"/>
      <w:r>
        <w:t xml:space="preserve"> – but I’m not sure to what. Did you want to say that though they, this group, came into things very consciously, with clearly defined goals, and strategies as to what to say, nonetheless…</w:t>
      </w:r>
    </w:p>
    <w:p w14:paraId="74F26DA9" w14:textId="77777777" w:rsidR="00F527EA" w:rsidRDefault="00F527EA">
      <w:pPr>
        <w:pStyle w:val="CommentText"/>
      </w:pPr>
    </w:p>
    <w:p w14:paraId="27FBAE92" w14:textId="59291D4C" w:rsidR="00F527EA" w:rsidRDefault="00F527EA">
      <w:pPr>
        <w:pStyle w:val="CommentText"/>
      </w:pPr>
      <w:r>
        <w:t>Or: ignore</w:t>
      </w:r>
    </w:p>
  </w:comment>
  <w:comment w:id="933" w:author="Noah Benninga" w:date="2018-10-09T12:38:00Z" w:initials="NB">
    <w:p w14:paraId="50D67629" w14:textId="77777777" w:rsidR="001A4581" w:rsidRDefault="001A4581">
      <w:pPr>
        <w:pStyle w:val="CommentText"/>
      </w:pPr>
      <w:r>
        <w:rPr>
          <w:rStyle w:val="CommentReference"/>
        </w:rPr>
        <w:annotationRef/>
      </w:r>
      <w:r>
        <w:t>Sorry, I’m not sure this is any good…</w:t>
      </w:r>
    </w:p>
    <w:p w14:paraId="1D014A6A" w14:textId="77777777" w:rsidR="001A4581" w:rsidRDefault="001A4581">
      <w:pPr>
        <w:pStyle w:val="CommentText"/>
      </w:pPr>
    </w:p>
    <w:p w14:paraId="5918BBF0" w14:textId="77777777" w:rsidR="001A4581" w:rsidRDefault="001A4581">
      <w:pPr>
        <w:pStyle w:val="CommentText"/>
      </w:pPr>
      <w:r>
        <w:t xml:space="preserve">Also: Just noted that you say here </w:t>
      </w:r>
      <w:r w:rsidRPr="001A4581">
        <w:rPr>
          <w:b/>
          <w:bCs/>
        </w:rPr>
        <w:t>Commission</w:t>
      </w:r>
      <w:r>
        <w:t xml:space="preserve">, and I have been calling it </w:t>
      </w:r>
      <w:r w:rsidRPr="001A4581">
        <w:rPr>
          <w:b/>
          <w:bCs/>
        </w:rPr>
        <w:t>Committee</w:t>
      </w:r>
      <w:r>
        <w:t xml:space="preserve">… :/ </w:t>
      </w:r>
    </w:p>
    <w:p w14:paraId="75F921D5" w14:textId="77777777" w:rsidR="001A4581" w:rsidRDefault="001A4581">
      <w:pPr>
        <w:pStyle w:val="CommentText"/>
      </w:pPr>
    </w:p>
    <w:p w14:paraId="1637D7F9" w14:textId="1456139C" w:rsidR="001A4581" w:rsidRDefault="001A4581">
      <w:pPr>
        <w:pStyle w:val="CommentText"/>
      </w:pPr>
      <w:r>
        <w:t>Can you do a search and replace? That should take care of most of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C58C80" w15:done="0"/>
  <w15:commentEx w15:paraId="5FDDE0F1" w15:done="0"/>
  <w15:commentEx w15:paraId="56BE9682" w15:done="0"/>
  <w15:commentEx w15:paraId="4C826B9B" w15:done="0"/>
  <w15:commentEx w15:paraId="0BD7E15A" w15:done="0"/>
  <w15:commentEx w15:paraId="2B97E8AF" w15:done="0"/>
  <w15:commentEx w15:paraId="51585CC2" w15:done="0"/>
  <w15:commentEx w15:paraId="3A2B8E53" w15:done="0"/>
  <w15:commentEx w15:paraId="16C11AF7" w15:done="0"/>
  <w15:commentEx w15:paraId="468AC35C" w15:done="0"/>
  <w15:commentEx w15:paraId="1D2792D0" w15:done="0"/>
  <w15:commentEx w15:paraId="655E4C14" w15:done="0"/>
  <w15:commentEx w15:paraId="76437886" w15:done="0"/>
  <w15:commentEx w15:paraId="1D175E8B" w15:done="0"/>
  <w15:commentEx w15:paraId="0C399CAE" w15:done="0"/>
  <w15:commentEx w15:paraId="54E6C27D" w15:done="0"/>
  <w15:commentEx w15:paraId="034841FA" w15:done="0"/>
  <w15:commentEx w15:paraId="269AEFEE" w15:done="0"/>
  <w15:commentEx w15:paraId="3F64998D" w15:done="0"/>
  <w15:commentEx w15:paraId="5180DC68" w15:done="0"/>
  <w15:commentEx w15:paraId="60498349" w15:done="0"/>
  <w15:commentEx w15:paraId="0A62076D" w15:done="0"/>
  <w15:commentEx w15:paraId="27FBAE92" w15:done="0"/>
  <w15:commentEx w15:paraId="1637D7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C58C80" w16cid:durableId="1F660C47"/>
  <w16cid:commentId w16cid:paraId="5FDDE0F1" w16cid:durableId="1F661191"/>
  <w16cid:commentId w16cid:paraId="56BE9682" w16cid:durableId="1F66130D"/>
  <w16cid:commentId w16cid:paraId="4C826B9B" w16cid:durableId="1F6613A6"/>
  <w16cid:commentId w16cid:paraId="0BD7E15A" w16cid:durableId="1F661407"/>
  <w16cid:commentId w16cid:paraId="2B97E8AF" w16cid:durableId="1F6615E6"/>
  <w16cid:commentId w16cid:paraId="51585CC2" w16cid:durableId="1F661669"/>
  <w16cid:commentId w16cid:paraId="3A2B8E53" w16cid:durableId="1F66160E"/>
  <w16cid:commentId w16cid:paraId="16C11AF7" w16cid:durableId="1F661876"/>
  <w16cid:commentId w16cid:paraId="468AC35C" w16cid:durableId="1F661945"/>
  <w16cid:commentId w16cid:paraId="1D2792D0" w16cid:durableId="1F665636"/>
  <w16cid:commentId w16cid:paraId="655E4C14" w16cid:durableId="1F6656F1"/>
  <w16cid:commentId w16cid:paraId="76437886" w16cid:durableId="1F66FBF5"/>
  <w16cid:commentId w16cid:paraId="1D175E8B" w16cid:durableId="1F66FD75"/>
  <w16cid:commentId w16cid:paraId="0C399CAE" w16cid:durableId="1F66FE0C"/>
  <w16cid:commentId w16cid:paraId="54E6C27D" w16cid:durableId="1F66FEB7"/>
  <w16cid:commentId w16cid:paraId="034841FA" w16cid:durableId="1F66FFD1"/>
  <w16cid:commentId w16cid:paraId="269AEFEE" w16cid:durableId="1F670080"/>
  <w16cid:commentId w16cid:paraId="3F64998D" w16cid:durableId="1F670B47"/>
  <w16cid:commentId w16cid:paraId="5180DC68" w16cid:durableId="1F670CC9"/>
  <w16cid:commentId w16cid:paraId="60498349" w16cid:durableId="1F670D17"/>
  <w16cid:commentId w16cid:paraId="0A62076D" w16cid:durableId="1F6719B7"/>
  <w16cid:commentId w16cid:paraId="27FBAE92" w16cid:durableId="1F671B4A"/>
  <w16cid:commentId w16cid:paraId="1637D7F9" w16cid:durableId="1F671F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8D9A4" w14:textId="77777777" w:rsidR="00DA43F6" w:rsidRDefault="00DA43F6" w:rsidP="005E6084">
      <w:pPr>
        <w:spacing w:after="0" w:line="240" w:lineRule="auto"/>
      </w:pPr>
      <w:r>
        <w:separator/>
      </w:r>
    </w:p>
  </w:endnote>
  <w:endnote w:type="continuationSeparator" w:id="0">
    <w:p w14:paraId="3172A529" w14:textId="77777777" w:rsidR="00DA43F6" w:rsidRDefault="00DA43F6" w:rsidP="005E6084">
      <w:pPr>
        <w:spacing w:after="0" w:line="240" w:lineRule="auto"/>
      </w:pPr>
      <w:r>
        <w:continuationSeparator/>
      </w:r>
    </w:p>
  </w:endnote>
  <w:endnote w:id="1">
    <w:p w14:paraId="191FECF6" w14:textId="005F11D3" w:rsidR="00A509AA" w:rsidRPr="009134D1" w:rsidRDefault="00A509AA" w:rsidP="00F6660A">
      <w:pPr>
        <w:pStyle w:val="EndnoteText"/>
        <w:rPr>
          <w:rFonts w:asciiTheme="majorBidi" w:hAnsiTheme="majorBidi" w:cstheme="majorBidi"/>
          <w:sz w:val="24"/>
          <w:szCs w:val="24"/>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rPr>
        <w:t xml:space="preserve"> EHRI Online Course in Holocaust Studies </w:t>
      </w:r>
      <w:proofErr w:type="spellStart"/>
      <w:r w:rsidRPr="009134D1">
        <w:rPr>
          <w:rFonts w:asciiTheme="majorBidi" w:hAnsiTheme="majorBidi" w:cstheme="majorBidi"/>
          <w:sz w:val="24"/>
          <w:szCs w:val="24"/>
        </w:rPr>
        <w:t>TsDAHOU</w:t>
      </w:r>
      <w:proofErr w:type="spellEnd"/>
      <w:r w:rsidRPr="009134D1">
        <w:rPr>
          <w:rFonts w:asciiTheme="majorBidi" w:hAnsiTheme="majorBidi" w:cstheme="majorBidi"/>
          <w:sz w:val="24"/>
          <w:szCs w:val="24"/>
        </w:rPr>
        <w:t xml:space="preserve">, f 166, op. 3, spr. 246, ark. 78-89: </w:t>
      </w:r>
      <w:proofErr w:type="spellStart"/>
      <w:r w:rsidRPr="009134D1">
        <w:rPr>
          <w:rFonts w:asciiTheme="majorBidi" w:hAnsiTheme="majorBidi" w:cstheme="majorBidi"/>
          <w:sz w:val="24"/>
          <w:szCs w:val="24"/>
        </w:rPr>
        <w:t>Pylyp</w:t>
      </w:r>
      <w:proofErr w:type="spellEnd"/>
      <w:r w:rsidRPr="009134D1">
        <w:rPr>
          <w:rFonts w:asciiTheme="majorBidi" w:hAnsiTheme="majorBidi" w:cstheme="majorBidi"/>
          <w:sz w:val="24"/>
          <w:szCs w:val="24"/>
        </w:rPr>
        <w:t xml:space="preserve"> </w:t>
      </w:r>
      <w:proofErr w:type="spellStart"/>
      <w:r w:rsidRPr="009134D1">
        <w:rPr>
          <w:rFonts w:asciiTheme="majorBidi" w:hAnsiTheme="majorBidi" w:cstheme="majorBidi"/>
          <w:sz w:val="24"/>
          <w:szCs w:val="24"/>
        </w:rPr>
        <w:t>Lazarovych</w:t>
      </w:r>
      <w:proofErr w:type="spellEnd"/>
      <w:r w:rsidRPr="009134D1">
        <w:rPr>
          <w:rFonts w:asciiTheme="majorBidi" w:hAnsiTheme="majorBidi" w:cstheme="majorBidi"/>
          <w:sz w:val="24"/>
          <w:szCs w:val="24"/>
        </w:rPr>
        <w:t xml:space="preserve"> </w:t>
      </w:r>
      <w:proofErr w:type="spellStart"/>
      <w:r w:rsidRPr="009134D1">
        <w:rPr>
          <w:rFonts w:asciiTheme="majorBidi" w:hAnsiTheme="majorBidi" w:cstheme="majorBidi"/>
          <w:sz w:val="24"/>
          <w:szCs w:val="24"/>
        </w:rPr>
        <w:t>Fridman</w:t>
      </w:r>
      <w:proofErr w:type="spellEnd"/>
      <w:r w:rsidRPr="009134D1">
        <w:rPr>
          <w:rFonts w:asciiTheme="majorBidi" w:hAnsiTheme="majorBidi" w:cstheme="majorBidi"/>
          <w:sz w:val="24"/>
          <w:szCs w:val="24"/>
        </w:rPr>
        <w:t>, “</w:t>
      </w:r>
      <w:proofErr w:type="spellStart"/>
      <w:r w:rsidRPr="009134D1">
        <w:rPr>
          <w:rFonts w:asciiTheme="majorBidi" w:hAnsiTheme="majorBidi" w:cstheme="majorBidi"/>
          <w:sz w:val="24"/>
          <w:szCs w:val="24"/>
        </w:rPr>
        <w:t>Stenohrama</w:t>
      </w:r>
      <w:proofErr w:type="spellEnd"/>
      <w:r w:rsidRPr="009134D1">
        <w:rPr>
          <w:rFonts w:asciiTheme="majorBidi" w:hAnsiTheme="majorBidi" w:cstheme="majorBidi"/>
          <w:sz w:val="24"/>
          <w:szCs w:val="24"/>
        </w:rPr>
        <w:t xml:space="preserve"> </w:t>
      </w:r>
      <w:proofErr w:type="spellStart"/>
      <w:r w:rsidRPr="009134D1">
        <w:rPr>
          <w:rFonts w:asciiTheme="majorBidi" w:hAnsiTheme="majorBidi" w:cstheme="majorBidi"/>
          <w:sz w:val="24"/>
          <w:szCs w:val="24"/>
        </w:rPr>
        <w:t>zapysu</w:t>
      </w:r>
      <w:proofErr w:type="spellEnd"/>
      <w:r w:rsidRPr="009134D1">
        <w:rPr>
          <w:rFonts w:asciiTheme="majorBidi" w:hAnsiTheme="majorBidi" w:cstheme="majorBidi"/>
          <w:sz w:val="24"/>
          <w:szCs w:val="24"/>
        </w:rPr>
        <w:t xml:space="preserve"> </w:t>
      </w:r>
      <w:proofErr w:type="spellStart"/>
      <w:r w:rsidRPr="009134D1">
        <w:rPr>
          <w:rFonts w:asciiTheme="majorBidi" w:hAnsiTheme="majorBidi" w:cstheme="majorBidi"/>
          <w:sz w:val="24"/>
          <w:szCs w:val="24"/>
        </w:rPr>
        <w:t>spohadiv</w:t>
      </w:r>
      <w:proofErr w:type="spellEnd"/>
      <w:r w:rsidRPr="009134D1">
        <w:rPr>
          <w:rFonts w:asciiTheme="majorBidi" w:hAnsiTheme="majorBidi" w:cstheme="majorBidi"/>
          <w:sz w:val="24"/>
          <w:szCs w:val="24"/>
        </w:rPr>
        <w:t xml:space="preserve">,” 22 January 1946 The Holocaust in Ukraine – The Pogroms of 1941 Translation: A10 of the record of the recollections of </w:t>
      </w:r>
      <w:proofErr w:type="spellStart"/>
      <w:r w:rsidRPr="009134D1">
        <w:rPr>
          <w:rFonts w:asciiTheme="majorBidi" w:hAnsiTheme="majorBidi" w:cstheme="majorBidi"/>
          <w:sz w:val="24"/>
          <w:szCs w:val="24"/>
        </w:rPr>
        <w:t>Pylyp</w:t>
      </w:r>
      <w:proofErr w:type="spellEnd"/>
      <w:r w:rsidRPr="009134D1">
        <w:rPr>
          <w:rFonts w:asciiTheme="majorBidi" w:hAnsiTheme="majorBidi" w:cstheme="majorBidi"/>
          <w:sz w:val="24"/>
          <w:szCs w:val="24"/>
        </w:rPr>
        <w:t xml:space="preserve"> </w:t>
      </w:r>
      <w:proofErr w:type="spellStart"/>
      <w:r w:rsidRPr="009134D1">
        <w:rPr>
          <w:rFonts w:asciiTheme="majorBidi" w:hAnsiTheme="majorBidi" w:cstheme="majorBidi"/>
          <w:sz w:val="24"/>
          <w:szCs w:val="24"/>
        </w:rPr>
        <w:t>Lazarovych</w:t>
      </w:r>
      <w:proofErr w:type="spellEnd"/>
      <w:r w:rsidRPr="009134D1">
        <w:rPr>
          <w:rFonts w:asciiTheme="majorBidi" w:hAnsiTheme="majorBidi" w:cstheme="majorBidi"/>
          <w:sz w:val="24"/>
          <w:szCs w:val="24"/>
        </w:rPr>
        <w:t xml:space="preserve"> </w:t>
      </w:r>
      <w:proofErr w:type="spellStart"/>
      <w:r w:rsidRPr="009134D1">
        <w:rPr>
          <w:rFonts w:asciiTheme="majorBidi" w:hAnsiTheme="majorBidi" w:cstheme="majorBidi"/>
          <w:sz w:val="24"/>
          <w:szCs w:val="24"/>
        </w:rPr>
        <w:t>Fridman</w:t>
      </w:r>
      <w:proofErr w:type="spellEnd"/>
      <w:r w:rsidRPr="009134D1">
        <w:rPr>
          <w:rFonts w:asciiTheme="majorBidi" w:hAnsiTheme="majorBidi" w:cstheme="majorBidi"/>
          <w:sz w:val="24"/>
          <w:szCs w:val="24"/>
        </w:rPr>
        <w:t xml:space="preserve">, Doctor of Philosophy. The conversation was conducted by D.K. </w:t>
      </w:r>
      <w:proofErr w:type="spellStart"/>
      <w:r w:rsidRPr="009134D1">
        <w:rPr>
          <w:rFonts w:asciiTheme="majorBidi" w:hAnsiTheme="majorBidi" w:cstheme="majorBidi"/>
          <w:sz w:val="24"/>
          <w:szCs w:val="24"/>
        </w:rPr>
        <w:t>Gak</w:t>
      </w:r>
      <w:proofErr w:type="spellEnd"/>
      <w:r w:rsidRPr="009134D1">
        <w:rPr>
          <w:rFonts w:asciiTheme="majorBidi" w:hAnsiTheme="majorBidi" w:cstheme="majorBidi"/>
          <w:sz w:val="24"/>
          <w:szCs w:val="24"/>
        </w:rPr>
        <w:t xml:space="preserve">, a researcher with [illegible] commission Typist G.V. </w:t>
      </w:r>
      <w:proofErr w:type="spellStart"/>
      <w:r w:rsidRPr="009134D1">
        <w:rPr>
          <w:rFonts w:asciiTheme="majorBidi" w:hAnsiTheme="majorBidi" w:cstheme="majorBidi"/>
          <w:sz w:val="24"/>
          <w:szCs w:val="24"/>
        </w:rPr>
        <w:t>Shestopalova</w:t>
      </w:r>
      <w:proofErr w:type="spellEnd"/>
      <w:r w:rsidRPr="009134D1">
        <w:rPr>
          <w:rFonts w:asciiTheme="majorBidi" w:hAnsiTheme="majorBidi" w:cstheme="majorBidi"/>
          <w:sz w:val="24"/>
          <w:szCs w:val="24"/>
        </w:rPr>
        <w:t>.</w:t>
      </w:r>
    </w:p>
  </w:endnote>
  <w:endnote w:id="2">
    <w:p w14:paraId="78D24AD1" w14:textId="77777777" w:rsidR="00A509AA" w:rsidRPr="009134D1" w:rsidRDefault="00A509AA" w:rsidP="00F6660A">
      <w:pPr>
        <w:pStyle w:val="EndnoteText"/>
        <w:rPr>
          <w:rFonts w:asciiTheme="majorBidi" w:hAnsiTheme="majorBidi" w:cstheme="majorBidi"/>
          <w:sz w:val="24"/>
          <w:szCs w:val="24"/>
          <w:lang w:val="de-DE"/>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lang w:val="de-DE"/>
        </w:rPr>
        <w:t xml:space="preserve"> EHRI Online Course in Holocaust Studies TsDAHOU, f 166, op. 3, spr. 246, p. 80.</w:t>
      </w:r>
    </w:p>
  </w:endnote>
  <w:endnote w:id="3">
    <w:p w14:paraId="3F521C59" w14:textId="62CC537F" w:rsidR="00A509AA" w:rsidRPr="009134D1" w:rsidRDefault="00A509AA" w:rsidP="00F6660A">
      <w:pPr>
        <w:pStyle w:val="EndnoteText"/>
        <w:rPr>
          <w:rFonts w:asciiTheme="majorBidi" w:hAnsiTheme="majorBidi" w:cstheme="majorBidi"/>
          <w:sz w:val="24"/>
          <w:szCs w:val="24"/>
          <w:lang w:val="de-DE"/>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lang w:val="de-DE"/>
        </w:rPr>
        <w:t xml:space="preserve"> Kai Struve, </w:t>
      </w:r>
      <w:r w:rsidRPr="009134D1">
        <w:rPr>
          <w:rFonts w:asciiTheme="majorBidi" w:hAnsiTheme="majorBidi" w:cstheme="majorBidi"/>
          <w:i/>
          <w:iCs/>
          <w:sz w:val="24"/>
          <w:szCs w:val="24"/>
          <w:lang w:val="de-DE"/>
        </w:rPr>
        <w:t>Deutsche Herrschaft, Ukrainischer Nationalismus, Antijűdische Gewalt. Der Sommer 1941 in der Westukraine</w:t>
      </w:r>
      <w:r w:rsidRPr="009134D1">
        <w:rPr>
          <w:rFonts w:asciiTheme="majorBidi" w:hAnsiTheme="majorBidi" w:cstheme="majorBidi"/>
          <w:sz w:val="24"/>
          <w:szCs w:val="24"/>
          <w:lang w:val="de-DE"/>
        </w:rPr>
        <w:t xml:space="preserve"> (Oldenbourg: De Gruyter, 2015), pp. 247-253. See ibid., pp. 14-221.</w:t>
      </w:r>
    </w:p>
  </w:endnote>
  <w:endnote w:id="4">
    <w:p w14:paraId="368D2FA2" w14:textId="7A9E163F" w:rsidR="00A509AA" w:rsidRPr="009134D1" w:rsidRDefault="00A509AA" w:rsidP="003E2ED0">
      <w:pPr>
        <w:pStyle w:val="EndnoteText"/>
        <w:rPr>
          <w:rFonts w:asciiTheme="majorBidi" w:hAnsiTheme="majorBidi" w:cstheme="majorBidi"/>
          <w:sz w:val="24"/>
          <w:szCs w:val="24"/>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rPr>
        <w:t xml:space="preserve"> EHRI Online Course in Holocaust Studies </w:t>
      </w:r>
      <w:proofErr w:type="spellStart"/>
      <w:r w:rsidRPr="009134D1">
        <w:rPr>
          <w:rFonts w:asciiTheme="majorBidi" w:hAnsiTheme="majorBidi" w:cstheme="majorBidi"/>
          <w:sz w:val="24"/>
          <w:szCs w:val="24"/>
        </w:rPr>
        <w:t>TsDAHOU</w:t>
      </w:r>
      <w:proofErr w:type="spellEnd"/>
      <w:r w:rsidRPr="009134D1">
        <w:rPr>
          <w:rFonts w:asciiTheme="majorBidi" w:hAnsiTheme="majorBidi" w:cstheme="majorBidi"/>
          <w:sz w:val="24"/>
          <w:szCs w:val="24"/>
        </w:rPr>
        <w:t>, f 166, op. 3, spr. 246, p. 81.</w:t>
      </w:r>
    </w:p>
  </w:endnote>
  <w:endnote w:id="5">
    <w:p w14:paraId="0941E9A4" w14:textId="4826C6DE" w:rsidR="00A509AA" w:rsidRPr="009134D1" w:rsidRDefault="00A509AA" w:rsidP="00F6660A">
      <w:pPr>
        <w:pStyle w:val="EndnoteText"/>
        <w:rPr>
          <w:rFonts w:asciiTheme="majorBidi" w:hAnsiTheme="majorBidi" w:cstheme="majorBidi"/>
          <w:sz w:val="24"/>
          <w:szCs w:val="24"/>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rPr>
        <w:t xml:space="preserve"> Ibid., p. 84.</w:t>
      </w:r>
    </w:p>
  </w:endnote>
  <w:endnote w:id="6">
    <w:p w14:paraId="40ACE2FD" w14:textId="7A2F53F9" w:rsidR="00A509AA" w:rsidRPr="00B944D9" w:rsidRDefault="00A509AA" w:rsidP="007E2111">
      <w:pPr>
        <w:pStyle w:val="EndnoteText"/>
        <w:rPr>
          <w:rFonts w:asciiTheme="majorBidi" w:hAnsiTheme="majorBidi" w:cstheme="majorBidi"/>
          <w:sz w:val="24"/>
          <w:szCs w:val="24"/>
          <w:rPrChange w:id="71" w:author="Noah Benninga" w:date="2018-10-08T16:59:00Z">
            <w:rPr>
              <w:rFonts w:asciiTheme="majorBidi" w:hAnsiTheme="majorBidi" w:cstheme="majorBidi"/>
              <w:sz w:val="24"/>
              <w:szCs w:val="24"/>
              <w:lang w:val="de-DE"/>
            </w:rPr>
          </w:rPrChange>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rPr>
        <w:t xml:space="preserve"> Friedman may have also alluded here to a more politically volatile question of the bodies left behind by the Soviets in the prisons in </w:t>
      </w:r>
      <w:proofErr w:type="spellStart"/>
      <w:r w:rsidRPr="009134D1">
        <w:rPr>
          <w:rFonts w:asciiTheme="majorBidi" w:hAnsiTheme="majorBidi" w:cstheme="majorBidi"/>
          <w:sz w:val="24"/>
          <w:szCs w:val="24"/>
        </w:rPr>
        <w:t>Lviv</w:t>
      </w:r>
      <w:proofErr w:type="spellEnd"/>
      <w:r w:rsidRPr="009134D1">
        <w:rPr>
          <w:rFonts w:asciiTheme="majorBidi" w:hAnsiTheme="majorBidi" w:cstheme="majorBidi"/>
          <w:sz w:val="24"/>
          <w:szCs w:val="24"/>
        </w:rPr>
        <w:t xml:space="preserve">. In 1926, </w:t>
      </w:r>
      <w:proofErr w:type="spellStart"/>
      <w:r w:rsidRPr="009134D1">
        <w:rPr>
          <w:rFonts w:asciiTheme="majorBidi" w:hAnsiTheme="majorBidi" w:cstheme="majorBidi"/>
          <w:sz w:val="24"/>
          <w:szCs w:val="24"/>
        </w:rPr>
        <w:t>Petljura</w:t>
      </w:r>
      <w:proofErr w:type="spellEnd"/>
      <w:r w:rsidRPr="009134D1">
        <w:rPr>
          <w:rFonts w:asciiTheme="majorBidi" w:hAnsiTheme="majorBidi" w:cstheme="majorBidi"/>
          <w:sz w:val="24"/>
          <w:szCs w:val="24"/>
        </w:rPr>
        <w:t xml:space="preserve"> was shot by a Jewish journalist and Ukraine native Samuel (</w:t>
      </w:r>
      <w:proofErr w:type="spellStart"/>
      <w:r w:rsidRPr="009134D1">
        <w:rPr>
          <w:rFonts w:asciiTheme="majorBidi" w:hAnsiTheme="majorBidi" w:cstheme="majorBidi"/>
          <w:sz w:val="24"/>
          <w:szCs w:val="24"/>
        </w:rPr>
        <w:t>Sholem</w:t>
      </w:r>
      <w:proofErr w:type="spellEnd"/>
      <w:r w:rsidRPr="009134D1">
        <w:rPr>
          <w:rFonts w:asciiTheme="majorBidi" w:hAnsiTheme="majorBidi" w:cstheme="majorBidi"/>
          <w:sz w:val="24"/>
          <w:szCs w:val="24"/>
        </w:rPr>
        <w:t xml:space="preserve">) </w:t>
      </w:r>
      <w:proofErr w:type="spellStart"/>
      <w:r w:rsidRPr="009134D1">
        <w:rPr>
          <w:rFonts w:asciiTheme="majorBidi" w:hAnsiTheme="majorBidi" w:cstheme="majorBidi"/>
          <w:sz w:val="24"/>
          <w:szCs w:val="24"/>
        </w:rPr>
        <w:t>Schwarzbard</w:t>
      </w:r>
      <w:proofErr w:type="spellEnd"/>
      <w:r w:rsidRPr="009134D1">
        <w:rPr>
          <w:rFonts w:asciiTheme="majorBidi" w:hAnsiTheme="majorBidi" w:cstheme="majorBidi"/>
          <w:sz w:val="24"/>
          <w:szCs w:val="24"/>
        </w:rPr>
        <w:t xml:space="preserve">. </w:t>
      </w:r>
      <w:proofErr w:type="spellStart"/>
      <w:r w:rsidRPr="009134D1">
        <w:rPr>
          <w:rFonts w:asciiTheme="majorBidi" w:hAnsiTheme="majorBidi" w:cstheme="majorBidi"/>
          <w:sz w:val="24"/>
          <w:szCs w:val="24"/>
        </w:rPr>
        <w:t>Schwarzbard</w:t>
      </w:r>
      <w:proofErr w:type="spellEnd"/>
      <w:r w:rsidRPr="009134D1">
        <w:rPr>
          <w:rFonts w:asciiTheme="majorBidi" w:hAnsiTheme="majorBidi" w:cstheme="majorBidi"/>
          <w:sz w:val="24"/>
          <w:szCs w:val="24"/>
        </w:rPr>
        <w:t xml:space="preserve"> held </w:t>
      </w:r>
      <w:proofErr w:type="spellStart"/>
      <w:r w:rsidRPr="009134D1">
        <w:rPr>
          <w:rFonts w:asciiTheme="majorBidi" w:hAnsiTheme="majorBidi" w:cstheme="majorBidi"/>
          <w:sz w:val="24"/>
          <w:szCs w:val="24"/>
        </w:rPr>
        <w:t>Petljura</w:t>
      </w:r>
      <w:proofErr w:type="spellEnd"/>
      <w:r w:rsidRPr="009134D1">
        <w:rPr>
          <w:rFonts w:asciiTheme="majorBidi" w:hAnsiTheme="majorBidi" w:cstheme="majorBidi"/>
          <w:sz w:val="24"/>
          <w:szCs w:val="24"/>
        </w:rPr>
        <w:t xml:space="preserve"> responsible for the wave of violent pogroms that had claimed the lives of thousands of Jews in Ukraine in the aftermath of the First World War and the French court did not find him guilty in a trial that ended a year later. See David Engel, ‘Introduction,’ in </w:t>
      </w:r>
      <w:r w:rsidRPr="009134D1">
        <w:rPr>
          <w:rFonts w:asciiTheme="majorBidi" w:hAnsiTheme="majorBidi" w:cstheme="majorBidi"/>
          <w:i/>
          <w:iCs/>
          <w:sz w:val="24"/>
          <w:szCs w:val="24"/>
        </w:rPr>
        <w:t xml:space="preserve">The Assassination of Symon </w:t>
      </w:r>
      <w:proofErr w:type="spellStart"/>
      <w:r w:rsidRPr="009134D1">
        <w:rPr>
          <w:rFonts w:asciiTheme="majorBidi" w:hAnsiTheme="majorBidi" w:cstheme="majorBidi"/>
          <w:i/>
          <w:iCs/>
          <w:sz w:val="24"/>
          <w:szCs w:val="24"/>
        </w:rPr>
        <w:t>Petliura</w:t>
      </w:r>
      <w:proofErr w:type="spellEnd"/>
      <w:r w:rsidRPr="009134D1">
        <w:rPr>
          <w:rFonts w:asciiTheme="majorBidi" w:hAnsiTheme="majorBidi" w:cstheme="majorBidi"/>
          <w:i/>
          <w:iCs/>
          <w:sz w:val="24"/>
          <w:szCs w:val="24"/>
        </w:rPr>
        <w:t xml:space="preserve"> and the Trial of </w:t>
      </w:r>
      <w:proofErr w:type="spellStart"/>
      <w:r w:rsidRPr="009134D1">
        <w:rPr>
          <w:rFonts w:asciiTheme="majorBidi" w:hAnsiTheme="majorBidi" w:cstheme="majorBidi"/>
          <w:i/>
          <w:iCs/>
          <w:sz w:val="24"/>
          <w:szCs w:val="24"/>
        </w:rPr>
        <w:t>Scholem</w:t>
      </w:r>
      <w:proofErr w:type="spellEnd"/>
      <w:r w:rsidRPr="009134D1">
        <w:rPr>
          <w:rFonts w:asciiTheme="majorBidi" w:hAnsiTheme="majorBidi" w:cstheme="majorBidi"/>
          <w:i/>
          <w:iCs/>
          <w:sz w:val="24"/>
          <w:szCs w:val="24"/>
        </w:rPr>
        <w:t xml:space="preserve"> </w:t>
      </w:r>
      <w:proofErr w:type="spellStart"/>
      <w:r w:rsidRPr="009134D1">
        <w:rPr>
          <w:rFonts w:asciiTheme="majorBidi" w:hAnsiTheme="majorBidi" w:cstheme="majorBidi"/>
          <w:i/>
          <w:iCs/>
          <w:sz w:val="24"/>
          <w:szCs w:val="24"/>
        </w:rPr>
        <w:t>Schwarzbard</w:t>
      </w:r>
      <w:proofErr w:type="spellEnd"/>
      <w:r w:rsidRPr="009134D1">
        <w:rPr>
          <w:rFonts w:asciiTheme="majorBidi" w:hAnsiTheme="majorBidi" w:cstheme="majorBidi"/>
          <w:i/>
          <w:iCs/>
          <w:sz w:val="24"/>
          <w:szCs w:val="24"/>
        </w:rPr>
        <w:t xml:space="preserve"> 1926-1927. A Selection of Documents</w:t>
      </w:r>
      <w:r w:rsidRPr="009134D1">
        <w:rPr>
          <w:rFonts w:asciiTheme="majorBidi" w:hAnsiTheme="majorBidi" w:cstheme="majorBidi"/>
          <w:sz w:val="24"/>
          <w:szCs w:val="24"/>
        </w:rPr>
        <w:t xml:space="preserve">, ed. </w:t>
      </w:r>
      <w:r w:rsidRPr="00B944D9">
        <w:rPr>
          <w:rFonts w:asciiTheme="majorBidi" w:hAnsiTheme="majorBidi" w:cstheme="majorBidi"/>
          <w:sz w:val="24"/>
          <w:szCs w:val="24"/>
          <w:rPrChange w:id="72" w:author="Noah Benninga" w:date="2018-10-08T16:59:00Z">
            <w:rPr>
              <w:rFonts w:asciiTheme="majorBidi" w:hAnsiTheme="majorBidi" w:cstheme="majorBidi"/>
              <w:sz w:val="24"/>
              <w:szCs w:val="24"/>
              <w:lang w:val="de-DE"/>
            </w:rPr>
          </w:rPrChange>
        </w:rPr>
        <w:t xml:space="preserve">David Engel (Gottingen: </w:t>
      </w:r>
      <w:proofErr w:type="spellStart"/>
      <w:r w:rsidRPr="00B944D9">
        <w:rPr>
          <w:rFonts w:asciiTheme="majorBidi" w:hAnsiTheme="majorBidi" w:cstheme="majorBidi"/>
          <w:sz w:val="24"/>
          <w:szCs w:val="24"/>
          <w:rPrChange w:id="73" w:author="Noah Benninga" w:date="2018-10-08T16:59:00Z">
            <w:rPr>
              <w:rFonts w:asciiTheme="majorBidi" w:hAnsiTheme="majorBidi" w:cstheme="majorBidi"/>
              <w:sz w:val="24"/>
              <w:szCs w:val="24"/>
              <w:lang w:val="de-DE"/>
            </w:rPr>
          </w:rPrChange>
        </w:rPr>
        <w:t>Vandenhoeck</w:t>
      </w:r>
      <w:proofErr w:type="spellEnd"/>
      <w:r w:rsidRPr="00B944D9">
        <w:rPr>
          <w:rFonts w:asciiTheme="majorBidi" w:hAnsiTheme="majorBidi" w:cstheme="majorBidi"/>
          <w:sz w:val="24"/>
          <w:szCs w:val="24"/>
          <w:rPrChange w:id="74" w:author="Noah Benninga" w:date="2018-10-08T16:59:00Z">
            <w:rPr>
              <w:rFonts w:asciiTheme="majorBidi" w:hAnsiTheme="majorBidi" w:cstheme="majorBidi"/>
              <w:sz w:val="24"/>
              <w:szCs w:val="24"/>
              <w:lang w:val="de-DE"/>
            </w:rPr>
          </w:rPrChange>
        </w:rPr>
        <w:t xml:space="preserve"> and Ruprecht, 2016), p. 7-95.</w:t>
      </w:r>
    </w:p>
  </w:endnote>
  <w:endnote w:id="7">
    <w:p w14:paraId="438CD668" w14:textId="77777777" w:rsidR="00A509AA" w:rsidRPr="009134D1" w:rsidRDefault="00A509AA" w:rsidP="00F6660A">
      <w:pPr>
        <w:pStyle w:val="EndnoteText"/>
        <w:rPr>
          <w:rFonts w:asciiTheme="majorBidi" w:hAnsiTheme="majorBidi" w:cstheme="majorBidi"/>
          <w:sz w:val="24"/>
          <w:szCs w:val="24"/>
          <w:lang w:val="de-DE"/>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lang w:val="de-DE"/>
        </w:rPr>
        <w:t xml:space="preserve"> </w:t>
      </w:r>
      <w:r w:rsidRPr="009134D1">
        <w:rPr>
          <w:rFonts w:asciiTheme="majorBidi" w:hAnsiTheme="majorBidi" w:cstheme="majorBidi"/>
          <w:sz w:val="24"/>
          <w:szCs w:val="24"/>
          <w:lang w:val="de-DE"/>
        </w:rPr>
        <w:t>EHRI Online Course in Holocaust Studies TsDAHOU, f 166, op. 3, spr. 246, p. 84.</w:t>
      </w:r>
    </w:p>
  </w:endnote>
  <w:endnote w:id="8">
    <w:p w14:paraId="0D0A2D19" w14:textId="3DFF78A3" w:rsidR="00A509AA" w:rsidRPr="009134D1" w:rsidRDefault="00A509AA" w:rsidP="001603B5">
      <w:pPr>
        <w:pStyle w:val="EndnoteText"/>
        <w:rPr>
          <w:rFonts w:asciiTheme="majorBidi" w:hAnsiTheme="majorBidi" w:cstheme="majorBidi"/>
          <w:sz w:val="24"/>
          <w:szCs w:val="24"/>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lang w:val="de-DE"/>
        </w:rPr>
        <w:t xml:space="preserve"> See Struve, </w:t>
      </w:r>
      <w:r w:rsidRPr="009134D1">
        <w:rPr>
          <w:rFonts w:asciiTheme="majorBidi" w:hAnsiTheme="majorBidi" w:cstheme="majorBidi"/>
          <w:i/>
          <w:iCs/>
          <w:sz w:val="24"/>
          <w:szCs w:val="24"/>
          <w:lang w:val="de-DE"/>
        </w:rPr>
        <w:t xml:space="preserve">Deutsche Herrschaft, ukrainischer Nationalismus, antijudische Gewalt. </w:t>
      </w:r>
      <w:r w:rsidRPr="009134D1">
        <w:rPr>
          <w:rFonts w:asciiTheme="majorBidi" w:hAnsiTheme="majorBidi" w:cstheme="majorBidi"/>
          <w:i/>
          <w:iCs/>
          <w:sz w:val="24"/>
          <w:szCs w:val="24"/>
        </w:rPr>
        <w:t xml:space="preserve">Der Sommer 1941 in der </w:t>
      </w:r>
      <w:proofErr w:type="spellStart"/>
      <w:r w:rsidRPr="009134D1">
        <w:rPr>
          <w:rFonts w:asciiTheme="majorBidi" w:hAnsiTheme="majorBidi" w:cstheme="majorBidi"/>
          <w:i/>
          <w:iCs/>
          <w:sz w:val="24"/>
          <w:szCs w:val="24"/>
        </w:rPr>
        <w:t>Westukraine</w:t>
      </w:r>
      <w:proofErr w:type="spellEnd"/>
      <w:r w:rsidRPr="009134D1">
        <w:rPr>
          <w:rFonts w:asciiTheme="majorBidi" w:hAnsiTheme="majorBidi" w:cstheme="majorBidi"/>
          <w:sz w:val="24"/>
          <w:szCs w:val="24"/>
        </w:rPr>
        <w:t>.</w:t>
      </w:r>
    </w:p>
  </w:endnote>
  <w:endnote w:id="9">
    <w:p w14:paraId="6E4C6532" w14:textId="02712C33" w:rsidR="00A509AA" w:rsidRPr="009134D1" w:rsidRDefault="00A509AA" w:rsidP="00F6660A">
      <w:pPr>
        <w:pStyle w:val="EndnoteText"/>
        <w:rPr>
          <w:rFonts w:asciiTheme="majorBidi" w:hAnsiTheme="majorBidi" w:cstheme="majorBidi"/>
          <w:sz w:val="24"/>
          <w:szCs w:val="24"/>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rPr>
        <w:t xml:space="preserve"> See Roni </w:t>
      </w:r>
      <w:proofErr w:type="spellStart"/>
      <w:r w:rsidRPr="009134D1">
        <w:rPr>
          <w:rFonts w:asciiTheme="majorBidi" w:hAnsiTheme="majorBidi" w:cstheme="majorBidi"/>
          <w:sz w:val="24"/>
          <w:szCs w:val="24"/>
        </w:rPr>
        <w:t>Stauber</w:t>
      </w:r>
      <w:proofErr w:type="spellEnd"/>
      <w:r w:rsidRPr="009134D1">
        <w:rPr>
          <w:rFonts w:asciiTheme="majorBidi" w:hAnsiTheme="majorBidi" w:cstheme="majorBidi"/>
          <w:sz w:val="24"/>
          <w:szCs w:val="24"/>
        </w:rPr>
        <w:t xml:space="preserve">, </w:t>
      </w:r>
      <w:r w:rsidRPr="009134D1">
        <w:rPr>
          <w:rFonts w:asciiTheme="majorBidi" w:hAnsiTheme="majorBidi" w:cstheme="majorBidi"/>
          <w:i/>
          <w:iCs/>
          <w:sz w:val="24"/>
          <w:szCs w:val="24"/>
        </w:rPr>
        <w:t>Lying the Foundation for Holocaust Research. The Impact of the Historian Philip Friedman</w:t>
      </w:r>
      <w:r w:rsidRPr="009134D1">
        <w:rPr>
          <w:rFonts w:asciiTheme="majorBidi" w:hAnsiTheme="majorBidi" w:cstheme="majorBidi"/>
          <w:sz w:val="24"/>
          <w:szCs w:val="24"/>
        </w:rPr>
        <w:t xml:space="preserve"> (Jerusalem: Yad Vashem, 2009). Yad Vashem Archives, O.6 (Poland Collection), folder 419, unsigned letter dated Warsaw, 14 August 1981.</w:t>
      </w:r>
    </w:p>
  </w:endnote>
  <w:endnote w:id="10">
    <w:p w14:paraId="7FC9249F" w14:textId="4FD86B01" w:rsidR="00A509AA" w:rsidRPr="009134D1" w:rsidRDefault="00A509AA" w:rsidP="009134D1">
      <w:pPr>
        <w:pStyle w:val="EndnoteText"/>
        <w:rPr>
          <w:rFonts w:asciiTheme="majorBidi" w:hAnsiTheme="majorBidi" w:cstheme="majorBidi"/>
          <w:sz w:val="24"/>
          <w:szCs w:val="24"/>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rPr>
        <w:t xml:space="preserve"> In his testimony for the Soviet Extraordinary State Commission for the Lvov region, in August 1944, Rudolf </w:t>
      </w:r>
      <w:proofErr w:type="spellStart"/>
      <w:r w:rsidRPr="009134D1">
        <w:rPr>
          <w:rFonts w:asciiTheme="majorBidi" w:hAnsiTheme="majorBidi" w:cstheme="majorBidi"/>
          <w:sz w:val="24"/>
          <w:szCs w:val="24"/>
        </w:rPr>
        <w:t>Reder</w:t>
      </w:r>
      <w:proofErr w:type="spellEnd"/>
      <w:r w:rsidRPr="009134D1">
        <w:rPr>
          <w:rFonts w:asciiTheme="majorBidi" w:hAnsiTheme="majorBidi" w:cstheme="majorBidi"/>
          <w:sz w:val="24"/>
          <w:szCs w:val="24"/>
        </w:rPr>
        <w:t xml:space="preserve"> identified himself as a “worker” rather than “industrialist”. </w:t>
      </w:r>
      <w:r w:rsidRPr="009134D1">
        <w:rPr>
          <w:rFonts w:asciiTheme="majorBidi" w:hAnsiTheme="majorBidi" w:cstheme="majorBidi"/>
          <w:sz w:val="24"/>
          <w:szCs w:val="24"/>
          <w:lang w:val="pl-PL"/>
        </w:rPr>
        <w:t xml:space="preserve">See  “I/1. 1944, sierpień – zeznanie Rubina Hermanowicza Redera,” </w:t>
      </w:r>
      <w:r w:rsidRPr="009134D1">
        <w:rPr>
          <w:rFonts w:asciiTheme="majorBidi" w:hAnsiTheme="majorBidi" w:cstheme="majorBidi"/>
          <w:i/>
          <w:iCs/>
          <w:sz w:val="24"/>
          <w:szCs w:val="24"/>
          <w:lang w:val="pl-PL"/>
        </w:rPr>
        <w:t>Obóz zagłady w Bełżcu</w:t>
      </w:r>
      <w:r w:rsidRPr="009134D1">
        <w:rPr>
          <w:rFonts w:asciiTheme="majorBidi" w:hAnsiTheme="majorBidi" w:cstheme="majorBidi"/>
          <w:sz w:val="24"/>
          <w:szCs w:val="24"/>
          <w:lang w:val="pl-PL"/>
        </w:rPr>
        <w:t>, p. 26.</w:t>
      </w:r>
    </w:p>
  </w:endnote>
  <w:endnote w:id="11">
    <w:p w14:paraId="633FA5F8" w14:textId="77777777" w:rsidR="00A509AA" w:rsidRPr="009134D1" w:rsidRDefault="00A509AA" w:rsidP="00F6660A">
      <w:pPr>
        <w:pStyle w:val="EndnoteText"/>
        <w:rPr>
          <w:rFonts w:asciiTheme="majorBidi" w:hAnsiTheme="majorBidi" w:cstheme="majorBidi"/>
          <w:sz w:val="24"/>
          <w:szCs w:val="24"/>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rPr>
        <w:t xml:space="preserve"> Philip Friedman, </w:t>
      </w:r>
      <w:r w:rsidRPr="009134D1">
        <w:rPr>
          <w:rFonts w:asciiTheme="majorBidi" w:hAnsiTheme="majorBidi" w:cstheme="majorBidi"/>
          <w:i/>
          <w:iCs/>
          <w:sz w:val="24"/>
          <w:szCs w:val="24"/>
        </w:rPr>
        <w:t>Roads to Extinction: Essays on the Holocaust</w:t>
      </w:r>
      <w:r w:rsidRPr="009134D1">
        <w:rPr>
          <w:rFonts w:asciiTheme="majorBidi" w:hAnsiTheme="majorBidi" w:cstheme="majorBidi"/>
          <w:sz w:val="24"/>
          <w:szCs w:val="24"/>
        </w:rPr>
        <w:t>, New York 1980, p. 245.</w:t>
      </w:r>
    </w:p>
  </w:endnote>
  <w:endnote w:id="12">
    <w:p w14:paraId="1BCEFAB4" w14:textId="1C0FA7AF" w:rsidR="00A509AA" w:rsidRPr="009134D1" w:rsidRDefault="00A509AA" w:rsidP="00F6660A">
      <w:pPr>
        <w:pStyle w:val="EndnoteText"/>
        <w:rPr>
          <w:rFonts w:asciiTheme="majorBidi" w:hAnsiTheme="majorBidi" w:cstheme="majorBidi"/>
          <w:sz w:val="24"/>
          <w:szCs w:val="24"/>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rPr>
        <w:t xml:space="preserve"> Ibid., p. 246.</w:t>
      </w:r>
    </w:p>
  </w:endnote>
  <w:endnote w:id="13">
    <w:p w14:paraId="6E749C89" w14:textId="0BF5AEB3" w:rsidR="00A509AA" w:rsidRPr="009134D1" w:rsidRDefault="00A509AA" w:rsidP="00F6660A">
      <w:pPr>
        <w:pStyle w:val="EndnoteText"/>
        <w:rPr>
          <w:rFonts w:asciiTheme="majorBidi" w:hAnsiTheme="majorBidi" w:cstheme="majorBidi"/>
          <w:sz w:val="24"/>
          <w:szCs w:val="24"/>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rPr>
        <w:t xml:space="preserve"> Ibid., p. 247.</w:t>
      </w:r>
    </w:p>
  </w:endnote>
  <w:endnote w:id="14">
    <w:p w14:paraId="0AA6291C" w14:textId="509C880A" w:rsidR="00A509AA" w:rsidRPr="009134D1" w:rsidRDefault="00A509AA" w:rsidP="00F6660A">
      <w:pPr>
        <w:pStyle w:val="EndnoteText"/>
        <w:rPr>
          <w:rFonts w:asciiTheme="majorBidi" w:hAnsiTheme="majorBidi" w:cstheme="majorBidi"/>
          <w:sz w:val="24"/>
          <w:szCs w:val="24"/>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rPr>
        <w:t xml:space="preserve"> Ibid., p. 249.</w:t>
      </w:r>
    </w:p>
  </w:endnote>
  <w:endnote w:id="15">
    <w:p w14:paraId="137B6880" w14:textId="77777777" w:rsidR="00A509AA" w:rsidRPr="009134D1" w:rsidRDefault="00A509AA" w:rsidP="00F6660A">
      <w:pPr>
        <w:shd w:val="clear" w:color="auto" w:fill="FFFFFF"/>
        <w:spacing w:after="0" w:line="240" w:lineRule="auto"/>
        <w:rPr>
          <w:rFonts w:asciiTheme="majorBidi" w:eastAsia="Times New Roman" w:hAnsiTheme="majorBidi" w:cstheme="majorBidi"/>
          <w:color w:val="222222"/>
          <w:sz w:val="24"/>
          <w:szCs w:val="24"/>
          <w:lang w:val="pl-PL" w:bidi="he-IL"/>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rPr>
        <w:t xml:space="preserve"> On the activities of the Central Jewish Historical Commission see </w:t>
      </w:r>
      <w:r w:rsidRPr="009134D1">
        <w:rPr>
          <w:rFonts w:asciiTheme="majorBidi" w:eastAsia="Times New Roman" w:hAnsiTheme="majorBidi" w:cstheme="majorBidi"/>
          <w:color w:val="222222"/>
          <w:sz w:val="24"/>
          <w:szCs w:val="24"/>
          <w:lang w:bidi="he-IL"/>
        </w:rPr>
        <w:t xml:space="preserve">Noe </w:t>
      </w:r>
      <w:proofErr w:type="spellStart"/>
      <w:r w:rsidRPr="009134D1">
        <w:rPr>
          <w:rFonts w:asciiTheme="majorBidi" w:eastAsia="Times New Roman" w:hAnsiTheme="majorBidi" w:cstheme="majorBidi"/>
          <w:color w:val="222222"/>
          <w:sz w:val="24"/>
          <w:szCs w:val="24"/>
          <w:lang w:bidi="he-IL"/>
        </w:rPr>
        <w:t>Grüss</w:t>
      </w:r>
      <w:proofErr w:type="spellEnd"/>
      <w:r w:rsidRPr="009134D1">
        <w:rPr>
          <w:rFonts w:asciiTheme="majorBidi" w:eastAsia="Times New Roman" w:hAnsiTheme="majorBidi" w:cstheme="majorBidi"/>
          <w:color w:val="222222"/>
          <w:sz w:val="24"/>
          <w:szCs w:val="24"/>
          <w:lang w:bidi="he-IL"/>
        </w:rPr>
        <w:t>, </w:t>
      </w:r>
      <w:proofErr w:type="spellStart"/>
      <w:r w:rsidRPr="009134D1">
        <w:rPr>
          <w:rFonts w:asciiTheme="majorBidi" w:eastAsia="Times New Roman" w:hAnsiTheme="majorBidi" w:cstheme="majorBidi"/>
          <w:i/>
          <w:iCs/>
          <w:color w:val="222222"/>
          <w:sz w:val="24"/>
          <w:szCs w:val="24"/>
          <w:lang w:bidi="he-IL"/>
        </w:rPr>
        <w:t>Rok</w:t>
      </w:r>
      <w:proofErr w:type="spellEnd"/>
      <w:r w:rsidRPr="009134D1">
        <w:rPr>
          <w:rFonts w:asciiTheme="majorBidi" w:eastAsia="Times New Roman" w:hAnsiTheme="majorBidi" w:cstheme="majorBidi"/>
          <w:i/>
          <w:iCs/>
          <w:color w:val="222222"/>
          <w:sz w:val="24"/>
          <w:szCs w:val="24"/>
          <w:lang w:bidi="he-IL"/>
        </w:rPr>
        <w:t xml:space="preserve"> </w:t>
      </w:r>
      <w:proofErr w:type="spellStart"/>
      <w:r w:rsidRPr="009134D1">
        <w:rPr>
          <w:rFonts w:asciiTheme="majorBidi" w:eastAsia="Times New Roman" w:hAnsiTheme="majorBidi" w:cstheme="majorBidi"/>
          <w:i/>
          <w:iCs/>
          <w:color w:val="222222"/>
          <w:sz w:val="24"/>
          <w:szCs w:val="24"/>
          <w:lang w:bidi="he-IL"/>
        </w:rPr>
        <w:t>pracy</w:t>
      </w:r>
      <w:proofErr w:type="spellEnd"/>
      <w:r w:rsidRPr="009134D1">
        <w:rPr>
          <w:rFonts w:asciiTheme="majorBidi" w:eastAsia="Times New Roman" w:hAnsiTheme="majorBidi" w:cstheme="majorBidi"/>
          <w:i/>
          <w:iCs/>
          <w:color w:val="222222"/>
          <w:sz w:val="24"/>
          <w:szCs w:val="24"/>
          <w:lang w:bidi="he-IL"/>
        </w:rPr>
        <w:t xml:space="preserve"> </w:t>
      </w:r>
      <w:proofErr w:type="spellStart"/>
      <w:r w:rsidRPr="009134D1">
        <w:rPr>
          <w:rFonts w:asciiTheme="majorBidi" w:eastAsia="Times New Roman" w:hAnsiTheme="majorBidi" w:cstheme="majorBidi"/>
          <w:i/>
          <w:iCs/>
          <w:color w:val="222222"/>
          <w:sz w:val="24"/>
          <w:szCs w:val="24"/>
          <w:lang w:bidi="he-IL"/>
        </w:rPr>
        <w:t>Centralnej</w:t>
      </w:r>
      <w:proofErr w:type="spellEnd"/>
      <w:r w:rsidRPr="009134D1">
        <w:rPr>
          <w:rFonts w:asciiTheme="majorBidi" w:eastAsia="Times New Roman" w:hAnsiTheme="majorBidi" w:cstheme="majorBidi"/>
          <w:i/>
          <w:iCs/>
          <w:color w:val="222222"/>
          <w:sz w:val="24"/>
          <w:szCs w:val="24"/>
          <w:lang w:bidi="he-IL"/>
        </w:rPr>
        <w:t xml:space="preserve"> </w:t>
      </w:r>
      <w:proofErr w:type="spellStart"/>
      <w:r w:rsidRPr="009134D1">
        <w:rPr>
          <w:rFonts w:asciiTheme="majorBidi" w:eastAsia="Times New Roman" w:hAnsiTheme="majorBidi" w:cstheme="majorBidi"/>
          <w:i/>
          <w:iCs/>
          <w:color w:val="222222"/>
          <w:sz w:val="24"/>
          <w:szCs w:val="24"/>
          <w:lang w:bidi="he-IL"/>
        </w:rPr>
        <w:t>Żydowskiej</w:t>
      </w:r>
      <w:proofErr w:type="spellEnd"/>
      <w:r w:rsidRPr="009134D1">
        <w:rPr>
          <w:rFonts w:asciiTheme="majorBidi" w:eastAsia="Times New Roman" w:hAnsiTheme="majorBidi" w:cstheme="majorBidi"/>
          <w:i/>
          <w:iCs/>
          <w:color w:val="222222"/>
          <w:sz w:val="24"/>
          <w:szCs w:val="24"/>
          <w:lang w:bidi="he-IL"/>
        </w:rPr>
        <w:t xml:space="preserve"> </w:t>
      </w:r>
      <w:proofErr w:type="spellStart"/>
      <w:r w:rsidRPr="009134D1">
        <w:rPr>
          <w:rFonts w:asciiTheme="majorBidi" w:eastAsia="Times New Roman" w:hAnsiTheme="majorBidi" w:cstheme="majorBidi"/>
          <w:i/>
          <w:iCs/>
          <w:color w:val="222222"/>
          <w:sz w:val="24"/>
          <w:szCs w:val="24"/>
          <w:lang w:bidi="he-IL"/>
        </w:rPr>
        <w:t>Komisji</w:t>
      </w:r>
      <w:proofErr w:type="spellEnd"/>
      <w:r w:rsidRPr="009134D1">
        <w:rPr>
          <w:rFonts w:asciiTheme="majorBidi" w:eastAsia="Times New Roman" w:hAnsiTheme="majorBidi" w:cstheme="majorBidi"/>
          <w:i/>
          <w:iCs/>
          <w:color w:val="222222"/>
          <w:sz w:val="24"/>
          <w:szCs w:val="24"/>
          <w:lang w:bidi="he-IL"/>
        </w:rPr>
        <w:t xml:space="preserve"> </w:t>
      </w:r>
      <w:proofErr w:type="spellStart"/>
      <w:r w:rsidRPr="009134D1">
        <w:rPr>
          <w:rFonts w:asciiTheme="majorBidi" w:eastAsia="Times New Roman" w:hAnsiTheme="majorBidi" w:cstheme="majorBidi"/>
          <w:i/>
          <w:iCs/>
          <w:color w:val="222222"/>
          <w:sz w:val="24"/>
          <w:szCs w:val="24"/>
          <w:lang w:bidi="he-IL"/>
        </w:rPr>
        <w:t>Historycznej</w:t>
      </w:r>
      <w:proofErr w:type="spellEnd"/>
      <w:r w:rsidRPr="009134D1">
        <w:rPr>
          <w:rFonts w:asciiTheme="majorBidi" w:eastAsia="Times New Roman" w:hAnsiTheme="majorBidi" w:cstheme="majorBidi"/>
          <w:color w:val="222222"/>
          <w:sz w:val="24"/>
          <w:szCs w:val="24"/>
          <w:lang w:bidi="he-IL"/>
        </w:rPr>
        <w:t xml:space="preserve">, </w:t>
      </w:r>
      <w:proofErr w:type="spellStart"/>
      <w:r w:rsidRPr="009134D1">
        <w:rPr>
          <w:rFonts w:asciiTheme="majorBidi" w:eastAsia="Times New Roman" w:hAnsiTheme="majorBidi" w:cstheme="majorBidi"/>
          <w:color w:val="222222"/>
          <w:sz w:val="24"/>
          <w:szCs w:val="24"/>
          <w:lang w:bidi="he-IL"/>
        </w:rPr>
        <w:t>Łódź</w:t>
      </w:r>
      <w:proofErr w:type="spellEnd"/>
      <w:r w:rsidRPr="009134D1">
        <w:rPr>
          <w:rFonts w:asciiTheme="majorBidi" w:eastAsia="Times New Roman" w:hAnsiTheme="majorBidi" w:cstheme="majorBidi"/>
          <w:color w:val="222222"/>
          <w:sz w:val="24"/>
          <w:szCs w:val="24"/>
          <w:lang w:bidi="he-IL"/>
        </w:rPr>
        <w:t xml:space="preserve"> 1946; Natalia </w:t>
      </w:r>
      <w:proofErr w:type="spellStart"/>
      <w:r w:rsidRPr="009134D1">
        <w:rPr>
          <w:rFonts w:asciiTheme="majorBidi" w:eastAsia="Times New Roman" w:hAnsiTheme="majorBidi" w:cstheme="majorBidi"/>
          <w:color w:val="222222"/>
          <w:sz w:val="24"/>
          <w:szCs w:val="24"/>
          <w:lang w:bidi="he-IL"/>
        </w:rPr>
        <w:t>Aleksiun</w:t>
      </w:r>
      <w:proofErr w:type="spellEnd"/>
      <w:r w:rsidRPr="009134D1">
        <w:rPr>
          <w:rFonts w:asciiTheme="majorBidi" w:eastAsia="Times New Roman" w:hAnsiTheme="majorBidi" w:cstheme="majorBidi"/>
          <w:color w:val="222222"/>
          <w:sz w:val="24"/>
          <w:szCs w:val="24"/>
          <w:lang w:bidi="he-IL"/>
        </w:rPr>
        <w:t xml:space="preserve">, "The Central Jewish Historical </w:t>
      </w:r>
      <w:proofErr w:type="spellStart"/>
      <w:r w:rsidRPr="009134D1">
        <w:rPr>
          <w:rFonts w:asciiTheme="majorBidi" w:eastAsia="Times New Roman" w:hAnsiTheme="majorBidi" w:cstheme="majorBidi"/>
          <w:color w:val="222222"/>
          <w:sz w:val="24"/>
          <w:szCs w:val="24"/>
          <w:lang w:bidi="he-IL"/>
        </w:rPr>
        <w:t>Comission</w:t>
      </w:r>
      <w:proofErr w:type="spellEnd"/>
      <w:r w:rsidRPr="009134D1">
        <w:rPr>
          <w:rFonts w:asciiTheme="majorBidi" w:eastAsia="Times New Roman" w:hAnsiTheme="majorBidi" w:cstheme="majorBidi"/>
          <w:color w:val="222222"/>
          <w:sz w:val="24"/>
          <w:szCs w:val="24"/>
          <w:lang w:bidi="he-IL"/>
        </w:rPr>
        <w:t xml:space="preserve"> in Poland, 1944-1947," </w:t>
      </w:r>
      <w:proofErr w:type="spellStart"/>
      <w:r w:rsidRPr="009134D1">
        <w:rPr>
          <w:rFonts w:asciiTheme="majorBidi" w:eastAsia="Times New Roman" w:hAnsiTheme="majorBidi" w:cstheme="majorBidi"/>
          <w:i/>
          <w:iCs/>
          <w:color w:val="222222"/>
          <w:sz w:val="24"/>
          <w:szCs w:val="24"/>
          <w:lang w:bidi="he-IL"/>
        </w:rPr>
        <w:t>Polin</w:t>
      </w:r>
      <w:proofErr w:type="spellEnd"/>
      <w:r w:rsidRPr="009134D1">
        <w:rPr>
          <w:rFonts w:asciiTheme="majorBidi" w:eastAsia="Times New Roman" w:hAnsiTheme="majorBidi" w:cstheme="majorBidi"/>
          <w:color w:val="222222"/>
          <w:sz w:val="24"/>
          <w:szCs w:val="24"/>
          <w:lang w:bidi="he-IL"/>
        </w:rPr>
        <w:t xml:space="preserve"> 20 (2007), p. 74-97; </w:t>
      </w:r>
      <w:r w:rsidRPr="009134D1">
        <w:rPr>
          <w:rFonts w:asciiTheme="majorBidi" w:hAnsiTheme="majorBidi" w:cstheme="majorBidi"/>
          <w:sz w:val="24"/>
          <w:szCs w:val="24"/>
        </w:rPr>
        <w:t xml:space="preserve">Laura </w:t>
      </w:r>
      <w:proofErr w:type="spellStart"/>
      <w:r w:rsidRPr="009134D1">
        <w:rPr>
          <w:rFonts w:asciiTheme="majorBidi" w:hAnsiTheme="majorBidi" w:cstheme="majorBidi"/>
          <w:sz w:val="24"/>
          <w:szCs w:val="24"/>
        </w:rPr>
        <w:t>Jockusch</w:t>
      </w:r>
      <w:proofErr w:type="spellEnd"/>
      <w:r w:rsidRPr="009134D1">
        <w:rPr>
          <w:rFonts w:asciiTheme="majorBidi" w:hAnsiTheme="majorBidi" w:cstheme="majorBidi"/>
          <w:sz w:val="24"/>
          <w:szCs w:val="24"/>
        </w:rPr>
        <w:t xml:space="preserve">, </w:t>
      </w:r>
      <w:r w:rsidRPr="009134D1">
        <w:rPr>
          <w:rFonts w:asciiTheme="majorBidi" w:hAnsiTheme="majorBidi" w:cstheme="majorBidi"/>
          <w:i/>
          <w:iCs/>
          <w:sz w:val="24"/>
          <w:szCs w:val="24"/>
        </w:rPr>
        <w:t>Collect and Record! Jewish Holocaust Documentation in Early Postwar Europe</w:t>
      </w:r>
      <w:r w:rsidRPr="009134D1">
        <w:rPr>
          <w:rFonts w:asciiTheme="majorBidi" w:hAnsiTheme="majorBidi" w:cstheme="majorBidi"/>
          <w:sz w:val="24"/>
          <w:szCs w:val="24"/>
        </w:rPr>
        <w:t xml:space="preserve">, Oxford 2012, p. 84-120; Agnieszka </w:t>
      </w:r>
      <w:proofErr w:type="spellStart"/>
      <w:r w:rsidRPr="009134D1">
        <w:rPr>
          <w:rFonts w:asciiTheme="majorBidi" w:hAnsiTheme="majorBidi" w:cstheme="majorBidi"/>
          <w:sz w:val="24"/>
          <w:szCs w:val="24"/>
        </w:rPr>
        <w:t>Haska</w:t>
      </w:r>
      <w:proofErr w:type="spellEnd"/>
      <w:r w:rsidRPr="009134D1">
        <w:rPr>
          <w:rFonts w:asciiTheme="majorBidi" w:hAnsiTheme="majorBidi" w:cstheme="majorBidi"/>
          <w:sz w:val="24"/>
          <w:szCs w:val="24"/>
        </w:rPr>
        <w:t xml:space="preserve"> "'</w:t>
      </w:r>
      <w:proofErr w:type="spellStart"/>
      <w:r w:rsidRPr="009134D1">
        <w:rPr>
          <w:rFonts w:asciiTheme="majorBidi" w:hAnsiTheme="majorBidi" w:cstheme="majorBidi"/>
          <w:sz w:val="24"/>
          <w:szCs w:val="24"/>
        </w:rPr>
        <w:t>Zbadać</w:t>
      </w:r>
      <w:proofErr w:type="spellEnd"/>
      <w:r w:rsidRPr="009134D1">
        <w:rPr>
          <w:rFonts w:asciiTheme="majorBidi" w:hAnsiTheme="majorBidi" w:cstheme="majorBidi"/>
          <w:sz w:val="24"/>
          <w:szCs w:val="24"/>
        </w:rPr>
        <w:t xml:space="preserve"> </w:t>
      </w:r>
      <w:proofErr w:type="spellStart"/>
      <w:r w:rsidRPr="009134D1">
        <w:rPr>
          <w:rFonts w:asciiTheme="majorBidi" w:hAnsiTheme="majorBidi" w:cstheme="majorBidi"/>
          <w:sz w:val="24"/>
          <w:szCs w:val="24"/>
        </w:rPr>
        <w:t>i</w:t>
      </w:r>
      <w:proofErr w:type="spellEnd"/>
      <w:r w:rsidRPr="009134D1">
        <w:rPr>
          <w:rFonts w:asciiTheme="majorBidi" w:hAnsiTheme="majorBidi" w:cstheme="majorBidi"/>
          <w:sz w:val="24"/>
          <w:szCs w:val="24"/>
        </w:rPr>
        <w:t xml:space="preserve"> </w:t>
      </w:r>
      <w:proofErr w:type="spellStart"/>
      <w:r w:rsidRPr="009134D1">
        <w:rPr>
          <w:rFonts w:asciiTheme="majorBidi" w:hAnsiTheme="majorBidi" w:cstheme="majorBidi"/>
          <w:sz w:val="24"/>
          <w:szCs w:val="24"/>
        </w:rPr>
        <w:t>wyświetlić</w:t>
      </w:r>
      <w:proofErr w:type="spellEnd"/>
      <w:r w:rsidRPr="009134D1">
        <w:rPr>
          <w:rFonts w:asciiTheme="majorBidi" w:hAnsiTheme="majorBidi" w:cstheme="majorBidi"/>
          <w:sz w:val="24"/>
          <w:szCs w:val="24"/>
        </w:rPr>
        <w:t xml:space="preserve">'. </w:t>
      </w:r>
      <w:r w:rsidRPr="009134D1">
        <w:rPr>
          <w:rFonts w:asciiTheme="majorBidi" w:hAnsiTheme="majorBidi" w:cstheme="majorBidi"/>
          <w:sz w:val="24"/>
          <w:szCs w:val="24"/>
          <w:lang w:val="pl-PL"/>
        </w:rPr>
        <w:t xml:space="preserve">Centralna Żydowska Komisja Historyczna (1944-1947)", </w:t>
      </w:r>
      <w:r w:rsidRPr="009134D1">
        <w:rPr>
          <w:rFonts w:asciiTheme="majorBidi" w:hAnsiTheme="majorBidi" w:cstheme="majorBidi"/>
          <w:i/>
          <w:iCs/>
          <w:sz w:val="24"/>
          <w:szCs w:val="24"/>
          <w:lang w:val="pl-PL"/>
        </w:rPr>
        <w:t>Zagłada Żydów. Studia i Materiały</w:t>
      </w:r>
      <w:r w:rsidRPr="009134D1">
        <w:rPr>
          <w:rFonts w:asciiTheme="majorBidi" w:hAnsiTheme="majorBidi" w:cstheme="majorBidi"/>
          <w:sz w:val="24"/>
          <w:szCs w:val="24"/>
          <w:lang w:val="pl-PL"/>
        </w:rPr>
        <w:t xml:space="preserve"> 13 (2017), p. 110-137.</w:t>
      </w:r>
    </w:p>
  </w:endnote>
  <w:endnote w:id="16">
    <w:p w14:paraId="0064B4FF" w14:textId="55290AD7" w:rsidR="00A509AA" w:rsidRPr="009134D1" w:rsidRDefault="00A509AA" w:rsidP="009134D1">
      <w:pPr>
        <w:pStyle w:val="EndnoteText"/>
        <w:rPr>
          <w:rFonts w:asciiTheme="majorBidi" w:hAnsiTheme="majorBidi" w:cstheme="majorBidi"/>
          <w:sz w:val="24"/>
          <w:szCs w:val="24"/>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rPr>
        <w:t xml:space="preserve"> </w:t>
      </w:r>
      <w:proofErr w:type="spellStart"/>
      <w:r w:rsidRPr="009134D1">
        <w:rPr>
          <w:rFonts w:asciiTheme="majorBidi" w:hAnsiTheme="majorBidi" w:cstheme="majorBidi"/>
          <w:sz w:val="24"/>
          <w:szCs w:val="24"/>
        </w:rPr>
        <w:t>Jockusch</w:t>
      </w:r>
      <w:proofErr w:type="spellEnd"/>
      <w:r w:rsidRPr="009134D1">
        <w:rPr>
          <w:rFonts w:asciiTheme="majorBidi" w:hAnsiTheme="majorBidi" w:cstheme="majorBidi"/>
          <w:sz w:val="24"/>
          <w:szCs w:val="24"/>
        </w:rPr>
        <w:t xml:space="preserve">, </w:t>
      </w:r>
      <w:r w:rsidRPr="009134D1">
        <w:rPr>
          <w:rFonts w:asciiTheme="majorBidi" w:hAnsiTheme="majorBidi" w:cstheme="majorBidi"/>
          <w:i/>
          <w:iCs/>
          <w:sz w:val="24"/>
          <w:szCs w:val="24"/>
        </w:rPr>
        <w:t>Collect and Record! Jewish Holocaust Documentation</w:t>
      </w:r>
      <w:r w:rsidRPr="009134D1">
        <w:rPr>
          <w:rFonts w:asciiTheme="majorBidi" w:hAnsiTheme="majorBidi" w:cstheme="majorBidi"/>
          <w:sz w:val="24"/>
          <w:szCs w:val="24"/>
        </w:rPr>
        <w:t>, p. 87.</w:t>
      </w:r>
    </w:p>
  </w:endnote>
  <w:endnote w:id="17">
    <w:p w14:paraId="57980468" w14:textId="2291B97E" w:rsidR="00A509AA" w:rsidRPr="00A66A5D" w:rsidRDefault="00A509AA" w:rsidP="009134D1">
      <w:pPr>
        <w:spacing w:after="0" w:line="240" w:lineRule="auto"/>
        <w:jc w:val="both"/>
        <w:rPr>
          <w:rFonts w:asciiTheme="majorBidi" w:hAnsiTheme="majorBidi" w:cstheme="majorBidi"/>
          <w:sz w:val="24"/>
          <w:szCs w:val="24"/>
          <w:lang w:val="pl-PL"/>
        </w:rPr>
      </w:pPr>
      <w:r w:rsidRPr="009134D1">
        <w:rPr>
          <w:rStyle w:val="EndnoteReference"/>
          <w:rFonts w:asciiTheme="majorBidi" w:hAnsiTheme="majorBidi" w:cstheme="majorBidi"/>
          <w:sz w:val="24"/>
          <w:szCs w:val="24"/>
        </w:rPr>
        <w:endnoteRef/>
      </w:r>
      <w:bookmarkStart w:id="427" w:name="_Hlk526522444"/>
      <w:r w:rsidRPr="009134D1">
        <w:rPr>
          <w:rFonts w:asciiTheme="majorBidi" w:hAnsiTheme="majorBidi" w:cstheme="majorBidi"/>
          <w:sz w:val="24"/>
          <w:szCs w:val="24"/>
          <w:lang w:val="pl-PL"/>
        </w:rPr>
        <w:t xml:space="preserve"> </w:t>
      </w:r>
      <w:r w:rsidRPr="009134D1">
        <w:rPr>
          <w:rFonts w:asciiTheme="majorBidi" w:hAnsiTheme="majorBidi" w:cstheme="majorBidi"/>
          <w:i/>
          <w:iCs/>
          <w:sz w:val="24"/>
          <w:szCs w:val="24"/>
          <w:lang w:val="pl-PL"/>
        </w:rPr>
        <w:t>Instrukcje dla zbierania materiałów historycznych z okresu okupacji niemieckiej</w:t>
      </w:r>
      <w:bookmarkEnd w:id="427"/>
      <w:r w:rsidRPr="009134D1">
        <w:rPr>
          <w:rFonts w:asciiTheme="majorBidi" w:hAnsiTheme="majorBidi" w:cstheme="majorBidi"/>
          <w:sz w:val="24"/>
          <w:szCs w:val="24"/>
          <w:lang w:val="pl-PL"/>
        </w:rPr>
        <w:t xml:space="preserve"> (Łódź: CKŻP, Komi</w:t>
      </w:r>
      <w:r w:rsidRPr="00A66A5D">
        <w:rPr>
          <w:rFonts w:asciiTheme="majorBidi" w:hAnsiTheme="majorBidi" w:cstheme="majorBidi"/>
          <w:sz w:val="24"/>
          <w:szCs w:val="24"/>
          <w:lang w:val="pl-PL"/>
        </w:rPr>
        <w:t>sja Historyczna, 1945), p. 11.</w:t>
      </w:r>
    </w:p>
  </w:endnote>
  <w:endnote w:id="18">
    <w:p w14:paraId="37D17285" w14:textId="7CAD9E23" w:rsidR="00A509AA" w:rsidRPr="00A66A5D" w:rsidRDefault="00A509AA">
      <w:pPr>
        <w:pStyle w:val="EndnoteText"/>
        <w:rPr>
          <w:rFonts w:asciiTheme="majorBidi" w:hAnsiTheme="majorBidi" w:cstheme="majorBidi"/>
          <w:sz w:val="24"/>
          <w:szCs w:val="24"/>
        </w:rPr>
      </w:pPr>
      <w:r w:rsidRPr="00A66A5D">
        <w:rPr>
          <w:rStyle w:val="EndnoteReference"/>
          <w:rFonts w:asciiTheme="majorBidi" w:hAnsiTheme="majorBidi" w:cstheme="majorBidi"/>
          <w:sz w:val="24"/>
          <w:szCs w:val="24"/>
        </w:rPr>
        <w:endnoteRef/>
      </w:r>
      <w:r w:rsidRPr="00A66A5D">
        <w:rPr>
          <w:rFonts w:asciiTheme="majorBidi" w:hAnsiTheme="majorBidi" w:cstheme="majorBidi"/>
          <w:sz w:val="24"/>
          <w:szCs w:val="24"/>
        </w:rPr>
        <w:t xml:space="preserve"> Ibid.</w:t>
      </w:r>
    </w:p>
  </w:endnote>
  <w:endnote w:id="19">
    <w:p w14:paraId="4C4B2599" w14:textId="23CE5A28" w:rsidR="00A509AA" w:rsidRPr="00A66A5D" w:rsidRDefault="00A509AA">
      <w:pPr>
        <w:pStyle w:val="EndnoteText"/>
        <w:rPr>
          <w:rFonts w:asciiTheme="majorBidi" w:hAnsiTheme="majorBidi" w:cstheme="majorBidi"/>
          <w:sz w:val="24"/>
          <w:szCs w:val="24"/>
        </w:rPr>
      </w:pPr>
      <w:r w:rsidRPr="00A66A5D">
        <w:rPr>
          <w:rStyle w:val="EndnoteReference"/>
          <w:rFonts w:asciiTheme="majorBidi" w:hAnsiTheme="majorBidi" w:cstheme="majorBidi"/>
          <w:sz w:val="24"/>
          <w:szCs w:val="24"/>
        </w:rPr>
        <w:endnoteRef/>
      </w:r>
      <w:r w:rsidRPr="00A66A5D">
        <w:rPr>
          <w:rFonts w:asciiTheme="majorBidi" w:hAnsiTheme="majorBidi" w:cstheme="majorBidi"/>
          <w:sz w:val="24"/>
          <w:szCs w:val="24"/>
        </w:rPr>
        <w:t xml:space="preserve"> See Ibid., p. 12.</w:t>
      </w:r>
    </w:p>
  </w:endnote>
  <w:endnote w:id="20">
    <w:p w14:paraId="149CF5FA" w14:textId="0D9060EB" w:rsidR="00A509AA" w:rsidRPr="009134D1" w:rsidRDefault="00A509AA" w:rsidP="009134D1">
      <w:pPr>
        <w:spacing w:after="0" w:line="240" w:lineRule="auto"/>
        <w:jc w:val="both"/>
        <w:rPr>
          <w:rFonts w:asciiTheme="majorBidi" w:hAnsiTheme="majorBidi" w:cstheme="majorBidi"/>
          <w:sz w:val="24"/>
          <w:szCs w:val="24"/>
        </w:rPr>
      </w:pPr>
      <w:r w:rsidRPr="00A66A5D">
        <w:rPr>
          <w:rStyle w:val="EndnoteReference"/>
          <w:rFonts w:asciiTheme="majorBidi" w:hAnsiTheme="majorBidi" w:cstheme="majorBidi"/>
          <w:sz w:val="24"/>
          <w:szCs w:val="24"/>
        </w:rPr>
        <w:endnoteRef/>
      </w:r>
      <w:r w:rsidRPr="00A66A5D">
        <w:rPr>
          <w:rFonts w:asciiTheme="majorBidi" w:hAnsiTheme="majorBidi" w:cstheme="majorBidi"/>
          <w:sz w:val="24"/>
          <w:szCs w:val="24"/>
        </w:rPr>
        <w:t xml:space="preserve"> </w:t>
      </w:r>
      <w:proofErr w:type="spellStart"/>
      <w:r w:rsidRPr="00A66A5D">
        <w:rPr>
          <w:rFonts w:asciiTheme="majorBidi" w:hAnsiTheme="majorBidi" w:cstheme="majorBidi"/>
          <w:sz w:val="24"/>
          <w:szCs w:val="24"/>
        </w:rPr>
        <w:t>Archiwum</w:t>
      </w:r>
      <w:proofErr w:type="spellEnd"/>
      <w:r w:rsidRPr="00A66A5D">
        <w:rPr>
          <w:rFonts w:asciiTheme="majorBidi" w:hAnsiTheme="majorBidi" w:cstheme="majorBidi"/>
          <w:sz w:val="24"/>
          <w:szCs w:val="24"/>
        </w:rPr>
        <w:t xml:space="preserve"> </w:t>
      </w:r>
      <w:proofErr w:type="spellStart"/>
      <w:r w:rsidRPr="00A66A5D">
        <w:rPr>
          <w:rFonts w:asciiTheme="majorBidi" w:hAnsiTheme="majorBidi" w:cstheme="majorBidi"/>
          <w:sz w:val="24"/>
          <w:szCs w:val="24"/>
        </w:rPr>
        <w:t>Żydowskiego</w:t>
      </w:r>
      <w:proofErr w:type="spellEnd"/>
      <w:r w:rsidRPr="00A66A5D">
        <w:rPr>
          <w:rFonts w:asciiTheme="majorBidi" w:hAnsiTheme="majorBidi" w:cstheme="majorBidi"/>
          <w:sz w:val="24"/>
          <w:szCs w:val="24"/>
        </w:rPr>
        <w:t xml:space="preserve"> </w:t>
      </w:r>
      <w:proofErr w:type="spellStart"/>
      <w:r w:rsidRPr="00A66A5D">
        <w:rPr>
          <w:rFonts w:asciiTheme="majorBidi" w:hAnsiTheme="majorBidi" w:cstheme="majorBidi"/>
          <w:sz w:val="24"/>
          <w:szCs w:val="24"/>
        </w:rPr>
        <w:t>Instytutu</w:t>
      </w:r>
      <w:proofErr w:type="spellEnd"/>
      <w:r w:rsidRPr="00A66A5D">
        <w:rPr>
          <w:rFonts w:asciiTheme="majorBidi" w:hAnsiTheme="majorBidi" w:cstheme="majorBidi"/>
          <w:sz w:val="24"/>
          <w:szCs w:val="24"/>
        </w:rPr>
        <w:t xml:space="preserve"> </w:t>
      </w:r>
      <w:proofErr w:type="spellStart"/>
      <w:r w:rsidRPr="00A66A5D">
        <w:rPr>
          <w:rFonts w:asciiTheme="majorBidi" w:hAnsiTheme="majorBidi" w:cstheme="majorBidi"/>
          <w:sz w:val="24"/>
          <w:szCs w:val="24"/>
        </w:rPr>
        <w:t>Historycznego</w:t>
      </w:r>
      <w:proofErr w:type="spellEnd"/>
      <w:r w:rsidRPr="00A66A5D">
        <w:rPr>
          <w:rFonts w:asciiTheme="majorBidi" w:hAnsiTheme="majorBidi" w:cstheme="majorBidi"/>
          <w:sz w:val="24"/>
          <w:szCs w:val="24"/>
        </w:rPr>
        <w:t xml:space="preserve"> (Archives of the Jewish Historical Institute, AŻIH), 301/18, 8 </w:t>
      </w:r>
      <w:proofErr w:type="spellStart"/>
      <w:r w:rsidRPr="00A66A5D">
        <w:rPr>
          <w:rFonts w:asciiTheme="majorBidi" w:hAnsiTheme="majorBidi" w:cstheme="majorBidi"/>
          <w:sz w:val="24"/>
          <w:szCs w:val="24"/>
        </w:rPr>
        <w:t>Ryszard</w:t>
      </w:r>
      <w:proofErr w:type="spellEnd"/>
      <w:r w:rsidRPr="00A66A5D">
        <w:rPr>
          <w:rFonts w:asciiTheme="majorBidi" w:hAnsiTheme="majorBidi" w:cstheme="majorBidi"/>
          <w:sz w:val="24"/>
          <w:szCs w:val="24"/>
        </w:rPr>
        <w:t xml:space="preserve"> </w:t>
      </w:r>
      <w:proofErr w:type="spellStart"/>
      <w:r w:rsidRPr="00A66A5D">
        <w:rPr>
          <w:rFonts w:asciiTheme="majorBidi" w:hAnsiTheme="majorBidi" w:cstheme="majorBidi"/>
          <w:sz w:val="24"/>
          <w:szCs w:val="24"/>
        </w:rPr>
        <w:t>Rynder</w:t>
      </w:r>
      <w:proofErr w:type="spellEnd"/>
      <w:r w:rsidRPr="00A66A5D">
        <w:rPr>
          <w:rFonts w:asciiTheme="majorBidi" w:hAnsiTheme="majorBidi" w:cstheme="majorBidi"/>
          <w:sz w:val="24"/>
          <w:szCs w:val="24"/>
        </w:rPr>
        <w:t xml:space="preserve">, testimony written down by M. </w:t>
      </w:r>
      <w:proofErr w:type="spellStart"/>
      <w:r w:rsidRPr="00A66A5D">
        <w:rPr>
          <w:rFonts w:asciiTheme="majorBidi" w:hAnsiTheme="majorBidi" w:cstheme="majorBidi"/>
          <w:sz w:val="24"/>
          <w:szCs w:val="24"/>
        </w:rPr>
        <w:t>Lewenkopf</w:t>
      </w:r>
      <w:proofErr w:type="spellEnd"/>
      <w:r w:rsidRPr="00A66A5D">
        <w:rPr>
          <w:rFonts w:asciiTheme="majorBidi" w:hAnsiTheme="majorBidi" w:cstheme="majorBidi"/>
          <w:sz w:val="24"/>
          <w:szCs w:val="24"/>
        </w:rPr>
        <w:t xml:space="preserve"> [?] in September 1944,</w:t>
      </w:r>
      <w:r w:rsidRPr="009134D1">
        <w:rPr>
          <w:rFonts w:asciiTheme="majorBidi" w:hAnsiTheme="majorBidi" w:cstheme="majorBidi"/>
          <w:sz w:val="24"/>
          <w:szCs w:val="24"/>
        </w:rPr>
        <w:t xml:space="preserve"> p. 1.</w:t>
      </w:r>
    </w:p>
  </w:endnote>
  <w:endnote w:id="21">
    <w:p w14:paraId="64952DD7" w14:textId="77777777" w:rsidR="00A509AA" w:rsidRPr="009134D1" w:rsidRDefault="00A509AA" w:rsidP="009134D1">
      <w:pPr>
        <w:pStyle w:val="EndnoteText"/>
        <w:rPr>
          <w:rFonts w:asciiTheme="majorBidi" w:hAnsiTheme="majorBidi" w:cstheme="majorBidi"/>
          <w:sz w:val="24"/>
          <w:szCs w:val="24"/>
          <w:lang w:val="en-GB"/>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lang w:val="en-GB"/>
        </w:rPr>
        <w:t xml:space="preserve"> A</w:t>
      </w:r>
      <w:bookmarkStart w:id="486" w:name="_Hlk500081971"/>
      <w:r w:rsidRPr="009134D1">
        <w:rPr>
          <w:rFonts w:asciiTheme="majorBidi" w:hAnsiTheme="majorBidi" w:cstheme="majorBidi"/>
          <w:sz w:val="24"/>
          <w:szCs w:val="24"/>
          <w:lang w:val="en-GB"/>
        </w:rPr>
        <w:t>Ż</w:t>
      </w:r>
      <w:bookmarkEnd w:id="486"/>
      <w:r w:rsidRPr="009134D1">
        <w:rPr>
          <w:rFonts w:asciiTheme="majorBidi" w:hAnsiTheme="majorBidi" w:cstheme="majorBidi"/>
          <w:sz w:val="24"/>
          <w:szCs w:val="24"/>
          <w:lang w:val="en-GB"/>
        </w:rPr>
        <w:t>IH, 301/18, p. 5</w:t>
      </w:r>
    </w:p>
  </w:endnote>
  <w:endnote w:id="22">
    <w:p w14:paraId="5EF8B7D4" w14:textId="56FEA62E" w:rsidR="00A509AA" w:rsidRPr="009134D1" w:rsidRDefault="00A509AA" w:rsidP="009134D1">
      <w:pPr>
        <w:spacing w:after="0" w:line="240" w:lineRule="auto"/>
        <w:jc w:val="both"/>
        <w:rPr>
          <w:rFonts w:asciiTheme="majorBidi" w:hAnsiTheme="majorBidi" w:cstheme="majorBidi"/>
          <w:sz w:val="24"/>
          <w:szCs w:val="24"/>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rPr>
        <w:t xml:space="preserve"> AŻIH, 301/20 Pesach Herzog, testimony written down on 6 September 1942[?] by M. </w:t>
      </w:r>
      <w:proofErr w:type="spellStart"/>
      <w:r w:rsidRPr="009134D1">
        <w:rPr>
          <w:rFonts w:asciiTheme="majorBidi" w:hAnsiTheme="majorBidi" w:cstheme="majorBidi"/>
          <w:sz w:val="24"/>
          <w:szCs w:val="24"/>
        </w:rPr>
        <w:t>Landeskopf</w:t>
      </w:r>
      <w:proofErr w:type="spellEnd"/>
      <w:r w:rsidRPr="009134D1">
        <w:rPr>
          <w:rFonts w:asciiTheme="majorBidi" w:hAnsiTheme="majorBidi" w:cstheme="majorBidi"/>
          <w:sz w:val="24"/>
          <w:szCs w:val="24"/>
        </w:rPr>
        <w:t>. See also the role of Ukrainian guards in the labor camp Laski, described by Mendel Ruder</w:t>
      </w:r>
      <w:r w:rsidRPr="009134D1">
        <w:rPr>
          <w:rFonts w:asciiTheme="majorBidi" w:hAnsiTheme="majorBidi" w:cstheme="majorBidi"/>
          <w:sz w:val="24"/>
          <w:szCs w:val="24"/>
          <w:lang w:val="hu-HU"/>
        </w:rPr>
        <w:t xml:space="preserve"> A</w:t>
      </w:r>
      <w:r w:rsidRPr="009134D1">
        <w:rPr>
          <w:rFonts w:asciiTheme="majorBidi" w:hAnsiTheme="majorBidi" w:cstheme="majorBidi"/>
          <w:sz w:val="24"/>
          <w:szCs w:val="24"/>
        </w:rPr>
        <w:t>Ż</w:t>
      </w:r>
      <w:r w:rsidRPr="009134D1">
        <w:rPr>
          <w:rFonts w:asciiTheme="majorBidi" w:hAnsiTheme="majorBidi" w:cstheme="majorBidi"/>
          <w:sz w:val="24"/>
          <w:szCs w:val="24"/>
          <w:lang w:val="hu-HU"/>
        </w:rPr>
        <w:t>IH, 301/87, Mendel Ruder son of Mordechaja and Frumy Lajner, born 3 April 1909 in Obertyn, women tailor, p. 1.</w:t>
      </w:r>
    </w:p>
  </w:endnote>
  <w:endnote w:id="23">
    <w:p w14:paraId="06B11AFB" w14:textId="5BCAC37E" w:rsidR="00A509AA" w:rsidRPr="009134D1" w:rsidRDefault="00A509AA" w:rsidP="001603B5">
      <w:pPr>
        <w:pStyle w:val="EndnoteText"/>
        <w:rPr>
          <w:rFonts w:asciiTheme="majorBidi" w:hAnsiTheme="majorBidi" w:cstheme="majorBidi"/>
          <w:sz w:val="24"/>
          <w:szCs w:val="24"/>
          <w:lang w:val="hu-HU"/>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lang w:val="pl-PL"/>
        </w:rPr>
        <w:t xml:space="preserve"> </w:t>
      </w:r>
      <w:bookmarkStart w:id="502" w:name="_Hlk500081482"/>
      <w:r w:rsidRPr="009134D1">
        <w:rPr>
          <w:rFonts w:asciiTheme="majorBidi" w:hAnsiTheme="majorBidi" w:cstheme="majorBidi"/>
          <w:sz w:val="24"/>
          <w:szCs w:val="24"/>
          <w:lang w:val="hu-HU"/>
        </w:rPr>
        <w:t>A</w:t>
      </w:r>
      <w:r w:rsidRPr="009134D1">
        <w:rPr>
          <w:rFonts w:asciiTheme="majorBidi" w:hAnsiTheme="majorBidi" w:cstheme="majorBidi"/>
          <w:sz w:val="24"/>
          <w:szCs w:val="24"/>
          <w:lang w:val="pl-PL"/>
        </w:rPr>
        <w:t>Ż</w:t>
      </w:r>
      <w:r w:rsidRPr="009134D1">
        <w:rPr>
          <w:rFonts w:asciiTheme="majorBidi" w:hAnsiTheme="majorBidi" w:cstheme="majorBidi"/>
          <w:sz w:val="24"/>
          <w:szCs w:val="24"/>
          <w:lang w:val="hu-HU"/>
        </w:rPr>
        <w:t>IH, 301/87</w:t>
      </w:r>
      <w:bookmarkEnd w:id="502"/>
      <w:r w:rsidRPr="009134D1">
        <w:rPr>
          <w:rFonts w:asciiTheme="majorBidi" w:hAnsiTheme="majorBidi" w:cstheme="majorBidi"/>
          <w:sz w:val="24"/>
          <w:szCs w:val="24"/>
          <w:lang w:val="hu-HU"/>
        </w:rPr>
        <w:t>, p. 2.</w:t>
      </w:r>
    </w:p>
  </w:endnote>
  <w:endnote w:id="24">
    <w:p w14:paraId="5E7DBD2E" w14:textId="77777777" w:rsidR="00A509AA" w:rsidRPr="009134D1" w:rsidRDefault="00A509AA" w:rsidP="00F6660A">
      <w:pPr>
        <w:pStyle w:val="EndnoteText"/>
        <w:rPr>
          <w:rFonts w:asciiTheme="majorBidi" w:hAnsiTheme="majorBidi" w:cstheme="majorBidi"/>
          <w:sz w:val="24"/>
          <w:szCs w:val="24"/>
          <w:lang w:val="hu-HU"/>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lang w:val="hu-HU"/>
        </w:rPr>
        <w:t xml:space="preserve"> AŻIH, 301/87, p. 3.</w:t>
      </w:r>
    </w:p>
  </w:endnote>
  <w:endnote w:id="25">
    <w:p w14:paraId="0D6BAD81" w14:textId="61639AF5" w:rsidR="00A509AA" w:rsidRPr="009134D1" w:rsidRDefault="00A509AA" w:rsidP="007E2111">
      <w:pPr>
        <w:pStyle w:val="EndnoteText"/>
        <w:rPr>
          <w:rFonts w:asciiTheme="majorBidi" w:hAnsiTheme="majorBidi" w:cstheme="majorBidi"/>
          <w:sz w:val="24"/>
          <w:szCs w:val="24"/>
          <w:lang w:val="pl-PL"/>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lang w:val="pl-PL"/>
        </w:rPr>
        <w:t xml:space="preserve"> See “I/4 1945 grudzień – Zeznanie Rudolfa Redera,” in </w:t>
      </w:r>
      <w:r w:rsidRPr="009134D1">
        <w:rPr>
          <w:rFonts w:asciiTheme="majorBidi" w:hAnsiTheme="majorBidi" w:cstheme="majorBidi"/>
          <w:i/>
          <w:iCs/>
          <w:sz w:val="24"/>
          <w:szCs w:val="24"/>
          <w:lang w:val="pl-PL"/>
        </w:rPr>
        <w:t>Obóz zagłady w Bełżcu w relacjach ocalonych i zeznaniach polskich świadków</w:t>
      </w:r>
      <w:r w:rsidRPr="009134D1">
        <w:rPr>
          <w:rFonts w:asciiTheme="majorBidi" w:hAnsiTheme="majorBidi" w:cstheme="majorBidi"/>
          <w:sz w:val="24"/>
          <w:szCs w:val="24"/>
          <w:lang w:val="pl-PL"/>
        </w:rPr>
        <w:t>, ed. Dariusz Libionka (Lublin: Państwowe Muzeum na Majdanku, 2014), p. 36.</w:t>
      </w:r>
    </w:p>
  </w:endnote>
  <w:endnote w:id="26">
    <w:p w14:paraId="18CF87EC" w14:textId="4EF70864" w:rsidR="00A509AA" w:rsidRPr="009134D1" w:rsidRDefault="00A509AA" w:rsidP="00F6660A">
      <w:pPr>
        <w:pStyle w:val="EndnoteText"/>
        <w:rPr>
          <w:rFonts w:asciiTheme="majorBidi" w:hAnsiTheme="majorBidi" w:cstheme="majorBidi"/>
          <w:sz w:val="24"/>
          <w:szCs w:val="24"/>
          <w:lang w:val="hu-HU"/>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lang w:val="hu-HU"/>
        </w:rPr>
        <w:t xml:space="preserve"> </w:t>
      </w:r>
      <w:bookmarkStart w:id="521" w:name="_Hlk500191741"/>
      <w:r w:rsidRPr="009134D1">
        <w:rPr>
          <w:rFonts w:asciiTheme="majorBidi" w:hAnsiTheme="majorBidi" w:cstheme="majorBidi"/>
          <w:sz w:val="24"/>
          <w:szCs w:val="24"/>
          <w:lang w:val="hu-HU"/>
        </w:rPr>
        <w:t>For example</w:t>
      </w:r>
      <w:r w:rsidRPr="009134D1">
        <w:rPr>
          <w:rFonts w:asciiTheme="majorBidi" w:hAnsiTheme="majorBidi" w:cstheme="majorBidi"/>
          <w:sz w:val="24"/>
          <w:szCs w:val="24"/>
        </w:rPr>
        <w:t xml:space="preserve"> in Mendel </w:t>
      </w:r>
      <w:proofErr w:type="spellStart"/>
      <w:r w:rsidRPr="009134D1">
        <w:rPr>
          <w:rFonts w:asciiTheme="majorBidi" w:hAnsiTheme="majorBidi" w:cstheme="majorBidi"/>
          <w:sz w:val="24"/>
          <w:szCs w:val="24"/>
        </w:rPr>
        <w:t>Ruder’s</w:t>
      </w:r>
      <w:proofErr w:type="spellEnd"/>
      <w:r w:rsidRPr="009134D1">
        <w:rPr>
          <w:rFonts w:asciiTheme="majorBidi" w:hAnsiTheme="majorBidi" w:cstheme="majorBidi"/>
          <w:sz w:val="24"/>
          <w:szCs w:val="24"/>
        </w:rPr>
        <w:t xml:space="preserve"> account from </w:t>
      </w:r>
      <w:proofErr w:type="spellStart"/>
      <w:r w:rsidRPr="009134D1">
        <w:rPr>
          <w:rFonts w:asciiTheme="majorBidi" w:hAnsiTheme="majorBidi" w:cstheme="majorBidi"/>
          <w:sz w:val="24"/>
          <w:szCs w:val="24"/>
        </w:rPr>
        <w:t>Złoczów</w:t>
      </w:r>
      <w:proofErr w:type="spellEnd"/>
      <w:r w:rsidRPr="009134D1">
        <w:rPr>
          <w:rFonts w:asciiTheme="majorBidi" w:hAnsiTheme="majorBidi" w:cstheme="majorBidi"/>
          <w:sz w:val="24"/>
          <w:szCs w:val="24"/>
        </w:rPr>
        <w:t xml:space="preserve"> his wife and son were briefly hidden by a Polish woman in the city</w:t>
      </w:r>
      <w:r w:rsidRPr="009134D1">
        <w:rPr>
          <w:rFonts w:asciiTheme="majorBidi" w:hAnsiTheme="majorBidi" w:cstheme="majorBidi"/>
          <w:sz w:val="24"/>
          <w:szCs w:val="24"/>
          <w:lang w:val="hu-HU"/>
        </w:rPr>
        <w:t>. AŻIH, 301/87, p. 2.</w:t>
      </w:r>
      <w:bookmarkEnd w:id="521"/>
    </w:p>
  </w:endnote>
  <w:endnote w:id="27">
    <w:p w14:paraId="6C9E2606" w14:textId="7AB0BFF1" w:rsidR="00A509AA" w:rsidRPr="009134D1" w:rsidRDefault="00A509AA" w:rsidP="00F6660A">
      <w:pPr>
        <w:pStyle w:val="EndnoteText"/>
        <w:rPr>
          <w:rFonts w:asciiTheme="majorBidi" w:hAnsiTheme="majorBidi" w:cstheme="majorBidi"/>
          <w:sz w:val="24"/>
          <w:szCs w:val="24"/>
          <w:lang w:val="hu-HU"/>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lang w:val="hu-HU"/>
        </w:rPr>
        <w:t xml:space="preserve"> </w:t>
      </w:r>
      <w:r w:rsidRPr="009134D1">
        <w:rPr>
          <w:rFonts w:asciiTheme="majorBidi" w:hAnsiTheme="majorBidi" w:cstheme="majorBidi"/>
          <w:sz w:val="24"/>
          <w:szCs w:val="24"/>
        </w:rPr>
        <w:t xml:space="preserve">In </w:t>
      </w:r>
      <w:proofErr w:type="spellStart"/>
      <w:r w:rsidRPr="009134D1">
        <w:rPr>
          <w:rFonts w:asciiTheme="majorBidi" w:hAnsiTheme="majorBidi" w:cstheme="majorBidi"/>
          <w:sz w:val="24"/>
          <w:szCs w:val="24"/>
        </w:rPr>
        <w:t>Stanisławów</w:t>
      </w:r>
      <w:proofErr w:type="spellEnd"/>
      <w:r w:rsidRPr="009134D1">
        <w:rPr>
          <w:rFonts w:asciiTheme="majorBidi" w:hAnsiTheme="majorBidi" w:cstheme="majorBidi"/>
          <w:sz w:val="24"/>
          <w:szCs w:val="24"/>
        </w:rPr>
        <w:t xml:space="preserve">, they were told to have purchased tickets from the Germans to come and watch Jews hanged on the street lamps in August 1942, along one of the main streets. </w:t>
      </w:r>
      <w:r w:rsidRPr="009134D1">
        <w:rPr>
          <w:rFonts w:asciiTheme="majorBidi" w:hAnsiTheme="majorBidi" w:cstheme="majorBidi"/>
          <w:sz w:val="24"/>
          <w:szCs w:val="24"/>
          <w:lang w:val="hu-HU"/>
        </w:rPr>
        <w:t>A</w:t>
      </w:r>
      <w:r w:rsidRPr="009134D1">
        <w:rPr>
          <w:rFonts w:asciiTheme="majorBidi" w:hAnsiTheme="majorBidi" w:cstheme="majorBidi"/>
          <w:sz w:val="24"/>
          <w:szCs w:val="24"/>
        </w:rPr>
        <w:t>ŻI</w:t>
      </w:r>
      <w:r w:rsidRPr="009134D1">
        <w:rPr>
          <w:rFonts w:asciiTheme="majorBidi" w:hAnsiTheme="majorBidi" w:cstheme="majorBidi"/>
          <w:sz w:val="24"/>
          <w:szCs w:val="24"/>
          <w:lang w:val="hu-HU"/>
        </w:rPr>
        <w:t>H, 301/91, p. 2, Dawid Berber, born 18 August 1910 in Stanisłów, son of Hersy and Henia, merchant, currently living in Bytom at 5 Paderewskiego Street, protokolowala Ida Gliksytejn, Bytom 15 December 1946.</w:t>
      </w:r>
    </w:p>
  </w:endnote>
  <w:endnote w:id="28">
    <w:p w14:paraId="0EC64D99" w14:textId="74B51C6B" w:rsidR="00A509AA" w:rsidRPr="009134D1" w:rsidRDefault="00A509AA" w:rsidP="00F6660A">
      <w:pPr>
        <w:pStyle w:val="EndnoteText"/>
        <w:rPr>
          <w:rFonts w:asciiTheme="majorBidi" w:hAnsiTheme="majorBidi" w:cstheme="majorBidi"/>
          <w:sz w:val="24"/>
          <w:szCs w:val="24"/>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rPr>
        <w:t xml:space="preserve"> AŻIH, 301/1, p. 3(12). Assisted by the Polish conductor whom he paid for his help, he made it to Lublin and then to </w:t>
      </w:r>
      <w:proofErr w:type="spellStart"/>
      <w:r w:rsidRPr="009134D1">
        <w:rPr>
          <w:rFonts w:asciiTheme="majorBidi" w:hAnsiTheme="majorBidi" w:cstheme="majorBidi"/>
          <w:sz w:val="24"/>
          <w:szCs w:val="24"/>
        </w:rPr>
        <w:t>Łączna</w:t>
      </w:r>
      <w:proofErr w:type="spellEnd"/>
      <w:r w:rsidRPr="009134D1">
        <w:rPr>
          <w:rFonts w:asciiTheme="majorBidi" w:hAnsiTheme="majorBidi" w:cstheme="majorBidi"/>
          <w:sz w:val="24"/>
          <w:szCs w:val="24"/>
        </w:rPr>
        <w:t>.</w:t>
      </w:r>
    </w:p>
  </w:endnote>
  <w:endnote w:id="29">
    <w:p w14:paraId="689B9C74" w14:textId="4D94EFA6" w:rsidR="00A509AA" w:rsidRPr="009134D1" w:rsidRDefault="00A509AA" w:rsidP="00C0565E">
      <w:pPr>
        <w:pStyle w:val="EndnoteText"/>
        <w:rPr>
          <w:rFonts w:asciiTheme="majorBidi" w:hAnsiTheme="majorBidi" w:cstheme="majorBidi"/>
          <w:sz w:val="24"/>
          <w:szCs w:val="24"/>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lang w:val="en-GB"/>
        </w:rPr>
        <w:t xml:space="preserve"> See AŻIH, 301/1, p. 3 and 14(5).</w:t>
      </w:r>
      <w:r w:rsidRPr="009134D1">
        <w:rPr>
          <w:rFonts w:asciiTheme="majorBidi" w:hAnsiTheme="majorBidi" w:cstheme="majorBidi"/>
          <w:sz w:val="24"/>
          <w:szCs w:val="24"/>
        </w:rPr>
        <w:t xml:space="preserve"> The testimony was recorded on 2 September 1944 in Lublin. </w:t>
      </w:r>
      <w:proofErr w:type="spellStart"/>
      <w:r w:rsidRPr="009134D1">
        <w:rPr>
          <w:rFonts w:asciiTheme="majorBidi" w:hAnsiTheme="majorBidi" w:cstheme="majorBidi"/>
          <w:sz w:val="24"/>
          <w:szCs w:val="24"/>
        </w:rPr>
        <w:t>Ogień</w:t>
      </w:r>
      <w:proofErr w:type="spellEnd"/>
      <w:r w:rsidRPr="009134D1">
        <w:rPr>
          <w:rFonts w:asciiTheme="majorBidi" w:hAnsiTheme="majorBidi" w:cstheme="majorBidi"/>
          <w:sz w:val="24"/>
          <w:szCs w:val="24"/>
        </w:rPr>
        <w:t xml:space="preserve"> was born in 1910 in </w:t>
      </w:r>
      <w:proofErr w:type="spellStart"/>
      <w:r w:rsidRPr="009134D1">
        <w:rPr>
          <w:rFonts w:asciiTheme="majorBidi" w:hAnsiTheme="majorBidi" w:cstheme="majorBidi"/>
          <w:sz w:val="24"/>
          <w:szCs w:val="24"/>
        </w:rPr>
        <w:t>Krasnosielsk</w:t>
      </w:r>
      <w:proofErr w:type="spellEnd"/>
      <w:r w:rsidRPr="009134D1">
        <w:rPr>
          <w:rFonts w:asciiTheme="majorBidi" w:hAnsiTheme="majorBidi" w:cstheme="majorBidi"/>
          <w:sz w:val="24"/>
          <w:szCs w:val="24"/>
        </w:rPr>
        <w:t xml:space="preserve"> and lived in Warsaw at the outbreak of the war.</w:t>
      </w:r>
    </w:p>
  </w:endnote>
  <w:endnote w:id="30">
    <w:p w14:paraId="10C49AA6" w14:textId="50DC75AB" w:rsidR="00A509AA" w:rsidRPr="009134D1" w:rsidRDefault="00A509AA" w:rsidP="00E268FE">
      <w:pPr>
        <w:pStyle w:val="EndnoteText"/>
        <w:rPr>
          <w:rFonts w:asciiTheme="majorBidi" w:hAnsiTheme="majorBidi" w:cstheme="majorBidi"/>
          <w:sz w:val="24"/>
          <w:szCs w:val="24"/>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rPr>
        <w:t xml:space="preserve"> See Jan T. Gross, </w:t>
      </w:r>
      <w:r w:rsidRPr="009134D1">
        <w:rPr>
          <w:rFonts w:asciiTheme="majorBidi" w:hAnsiTheme="majorBidi" w:cstheme="majorBidi"/>
          <w:i/>
          <w:iCs/>
          <w:sz w:val="24"/>
          <w:szCs w:val="24"/>
        </w:rPr>
        <w:t>Neighbors. The Destruction of the Jewish Community in Jedwabne, Poland</w:t>
      </w:r>
      <w:r w:rsidRPr="009134D1">
        <w:rPr>
          <w:rFonts w:asciiTheme="majorBidi" w:hAnsiTheme="majorBidi" w:cstheme="majorBidi"/>
          <w:sz w:val="24"/>
          <w:szCs w:val="24"/>
        </w:rPr>
        <w:t xml:space="preserve"> (Princeton, N.J., Princeton University Press, 2001). See the critical edition of his testimonies in </w:t>
      </w:r>
      <w:proofErr w:type="spellStart"/>
      <w:r w:rsidRPr="009134D1">
        <w:rPr>
          <w:rFonts w:asciiTheme="majorBidi" w:hAnsiTheme="majorBidi" w:cstheme="majorBidi"/>
          <w:i/>
          <w:iCs/>
          <w:sz w:val="24"/>
          <w:szCs w:val="24"/>
        </w:rPr>
        <w:t>Wokół</w:t>
      </w:r>
      <w:proofErr w:type="spellEnd"/>
      <w:r w:rsidRPr="009134D1">
        <w:rPr>
          <w:rFonts w:asciiTheme="majorBidi" w:hAnsiTheme="majorBidi" w:cstheme="majorBidi"/>
          <w:i/>
          <w:iCs/>
          <w:sz w:val="24"/>
          <w:szCs w:val="24"/>
        </w:rPr>
        <w:t xml:space="preserve"> </w:t>
      </w:r>
      <w:proofErr w:type="spellStart"/>
      <w:r w:rsidRPr="009134D1">
        <w:rPr>
          <w:rFonts w:asciiTheme="majorBidi" w:hAnsiTheme="majorBidi" w:cstheme="majorBidi"/>
          <w:i/>
          <w:iCs/>
          <w:sz w:val="24"/>
          <w:szCs w:val="24"/>
        </w:rPr>
        <w:t>Jedwabnego</w:t>
      </w:r>
      <w:proofErr w:type="spellEnd"/>
      <w:r w:rsidRPr="009134D1">
        <w:rPr>
          <w:rFonts w:asciiTheme="majorBidi" w:hAnsiTheme="majorBidi" w:cstheme="majorBidi"/>
          <w:sz w:val="24"/>
          <w:szCs w:val="24"/>
        </w:rPr>
        <w:t xml:space="preserve">, ed. </w:t>
      </w:r>
      <w:proofErr w:type="spellStart"/>
      <w:r w:rsidRPr="009134D1">
        <w:rPr>
          <w:rFonts w:asciiTheme="majorBidi" w:hAnsiTheme="majorBidi" w:cstheme="majorBidi"/>
          <w:sz w:val="24"/>
          <w:szCs w:val="24"/>
        </w:rPr>
        <w:t>Paweł</w:t>
      </w:r>
      <w:proofErr w:type="spellEnd"/>
      <w:r w:rsidRPr="009134D1">
        <w:rPr>
          <w:rFonts w:asciiTheme="majorBidi" w:hAnsiTheme="majorBidi" w:cstheme="majorBidi"/>
          <w:sz w:val="24"/>
          <w:szCs w:val="24"/>
        </w:rPr>
        <w:t xml:space="preserve"> </w:t>
      </w:r>
      <w:proofErr w:type="spellStart"/>
      <w:r w:rsidRPr="009134D1">
        <w:rPr>
          <w:rFonts w:asciiTheme="majorBidi" w:hAnsiTheme="majorBidi" w:cstheme="majorBidi"/>
          <w:sz w:val="24"/>
          <w:szCs w:val="24"/>
        </w:rPr>
        <w:t>Machcewicz</w:t>
      </w:r>
      <w:proofErr w:type="spellEnd"/>
      <w:r w:rsidRPr="009134D1">
        <w:rPr>
          <w:rFonts w:asciiTheme="majorBidi" w:hAnsiTheme="majorBidi" w:cstheme="majorBidi"/>
          <w:sz w:val="24"/>
          <w:szCs w:val="24"/>
        </w:rPr>
        <w:t xml:space="preserve"> and Krzysztof </w:t>
      </w:r>
      <w:proofErr w:type="spellStart"/>
      <w:r w:rsidRPr="009134D1">
        <w:rPr>
          <w:rFonts w:asciiTheme="majorBidi" w:hAnsiTheme="majorBidi" w:cstheme="majorBidi"/>
          <w:sz w:val="24"/>
          <w:szCs w:val="24"/>
        </w:rPr>
        <w:t>Persak</w:t>
      </w:r>
      <w:proofErr w:type="spellEnd"/>
      <w:r w:rsidRPr="009134D1">
        <w:rPr>
          <w:rFonts w:asciiTheme="majorBidi" w:hAnsiTheme="majorBidi" w:cstheme="majorBidi"/>
          <w:sz w:val="24"/>
          <w:szCs w:val="24"/>
        </w:rPr>
        <w:t xml:space="preserve">, vol. 2 </w:t>
      </w:r>
      <w:proofErr w:type="spellStart"/>
      <w:r w:rsidRPr="009134D1">
        <w:rPr>
          <w:rFonts w:asciiTheme="majorBidi" w:hAnsiTheme="majorBidi" w:cstheme="majorBidi"/>
          <w:sz w:val="24"/>
          <w:szCs w:val="24"/>
        </w:rPr>
        <w:t>Dokumenty</w:t>
      </w:r>
      <w:proofErr w:type="spellEnd"/>
      <w:r w:rsidRPr="009134D1">
        <w:rPr>
          <w:rFonts w:asciiTheme="majorBidi" w:hAnsiTheme="majorBidi" w:cstheme="majorBidi"/>
          <w:sz w:val="24"/>
          <w:szCs w:val="24"/>
        </w:rPr>
        <w:t xml:space="preserve"> (Warsaw: IPN, 2002).</w:t>
      </w:r>
    </w:p>
  </w:endnote>
  <w:endnote w:id="31">
    <w:p w14:paraId="3A3D23A8" w14:textId="576FC9CA" w:rsidR="00A509AA" w:rsidRPr="009134D1" w:rsidRDefault="00A509AA" w:rsidP="00E268FE">
      <w:pPr>
        <w:spacing w:after="0" w:line="240" w:lineRule="auto"/>
        <w:contextualSpacing/>
        <w:jc w:val="both"/>
        <w:rPr>
          <w:rFonts w:asciiTheme="majorBidi" w:hAnsiTheme="majorBidi" w:cstheme="majorBidi"/>
          <w:sz w:val="24"/>
          <w:szCs w:val="24"/>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rPr>
        <w:t xml:space="preserve"> Translation of the decree cited in Gabriel Finder and Aleksander </w:t>
      </w:r>
      <w:proofErr w:type="spellStart"/>
      <w:r w:rsidRPr="009134D1">
        <w:rPr>
          <w:rFonts w:asciiTheme="majorBidi" w:hAnsiTheme="majorBidi" w:cstheme="majorBidi"/>
          <w:sz w:val="24"/>
          <w:szCs w:val="24"/>
        </w:rPr>
        <w:t>Prusin</w:t>
      </w:r>
      <w:proofErr w:type="spellEnd"/>
      <w:r w:rsidRPr="009134D1">
        <w:rPr>
          <w:rFonts w:asciiTheme="majorBidi" w:hAnsiTheme="majorBidi" w:cstheme="majorBidi"/>
          <w:sz w:val="24"/>
          <w:szCs w:val="24"/>
        </w:rPr>
        <w:t xml:space="preserve">, p. 126-127. </w:t>
      </w:r>
      <w:r w:rsidRPr="009134D1">
        <w:rPr>
          <w:rFonts w:asciiTheme="majorBidi" w:hAnsiTheme="majorBidi" w:cstheme="majorBidi"/>
          <w:sz w:val="24"/>
          <w:szCs w:val="24"/>
          <w:lang w:val="pl-PL"/>
        </w:rPr>
        <w:t xml:space="preserve">Dekret Polskiego Komitetu Wyzwolenia Narodowego z dnia 31 sierpnia 1944 r[oku] o wymiarze kary dla faszystowsko-hitlerowskich zbrodniarzy winnych zabójstw </w:t>
      </w:r>
      <w:r>
        <w:rPr>
          <w:rFonts w:asciiTheme="majorBidi" w:hAnsiTheme="majorBidi" w:cstheme="majorBidi"/>
          <w:sz w:val="24"/>
          <w:szCs w:val="24"/>
          <w:lang w:val="pl-PL"/>
        </w:rPr>
        <w:t>i</w:t>
      </w:r>
      <w:r w:rsidRPr="009134D1">
        <w:rPr>
          <w:rFonts w:asciiTheme="majorBidi" w:hAnsiTheme="majorBidi" w:cstheme="majorBidi"/>
          <w:sz w:val="24"/>
          <w:szCs w:val="24"/>
          <w:lang w:val="pl-PL"/>
        </w:rPr>
        <w:t xml:space="preserve"> znęcania się nad ludnością cywilną I jeńcami oraz dla zdrajców Narodu Polskiego, Dziennik Ustaw Rzeczypospolitej Polskiej (DzURP), Lublin, 13 Spt. 1944, no. 4, pp. 17-18; Dekret Polskiego Komitetu Wyzwolenia Narodowego z dnia 12 września 1944 r[oku] o specjalnych sądach karnych dla spraw zbrodniarzy faszystowsko-hitlerowskich, Dz.URP, Lublin, 13 Sept. 1944, no 4, pp. 25-6. </w:t>
      </w:r>
      <w:r w:rsidRPr="009134D1">
        <w:rPr>
          <w:rFonts w:asciiTheme="majorBidi" w:hAnsiTheme="majorBidi" w:cstheme="majorBidi"/>
          <w:sz w:val="24"/>
          <w:szCs w:val="24"/>
        </w:rPr>
        <w:t xml:space="preserve">According to Finder and </w:t>
      </w:r>
      <w:proofErr w:type="spellStart"/>
      <w:r w:rsidRPr="009134D1">
        <w:rPr>
          <w:rFonts w:asciiTheme="majorBidi" w:hAnsiTheme="majorBidi" w:cstheme="majorBidi"/>
          <w:sz w:val="24"/>
          <w:szCs w:val="24"/>
        </w:rPr>
        <w:t>Prusin</w:t>
      </w:r>
      <w:proofErr w:type="spellEnd"/>
      <w:r w:rsidRPr="009134D1">
        <w:rPr>
          <w:rFonts w:asciiTheme="majorBidi" w:hAnsiTheme="majorBidi" w:cstheme="majorBidi"/>
          <w:sz w:val="24"/>
          <w:szCs w:val="24"/>
        </w:rPr>
        <w:t xml:space="preserve"> “At least forty-four defendants who stood trial in Polish state courts on charges of collaboration were Jews. They were charged with assisting the Germans in the murder and mistreatment of their fellow Jews in ghettos and camps. Thirty of the Jewish defendants were convicted, with ten sentenced to death (two death sentences were commuted); ten were acquitted.” p. 128.</w:t>
      </w:r>
    </w:p>
  </w:endnote>
  <w:endnote w:id="32">
    <w:p w14:paraId="6398A805" w14:textId="03BA517E" w:rsidR="00A509AA" w:rsidRPr="009134D1" w:rsidRDefault="00A509AA" w:rsidP="00BB6C6E">
      <w:pPr>
        <w:spacing w:after="0" w:line="240" w:lineRule="auto"/>
        <w:jc w:val="both"/>
        <w:rPr>
          <w:rFonts w:asciiTheme="majorBidi" w:hAnsiTheme="majorBidi" w:cstheme="majorBidi"/>
          <w:sz w:val="24"/>
          <w:szCs w:val="24"/>
          <w:lang w:val="hu-HU"/>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rPr>
        <w:t xml:space="preserve"> </w:t>
      </w:r>
      <w:r w:rsidRPr="009134D1">
        <w:rPr>
          <w:rFonts w:asciiTheme="majorBidi" w:hAnsiTheme="majorBidi" w:cstheme="majorBidi"/>
          <w:sz w:val="24"/>
          <w:szCs w:val="24"/>
          <w:lang w:val="hu-HU"/>
        </w:rPr>
        <w:t>EHRI Online Course in Holocaust Studies TsDAHOU, f 166, op. 3, spr. 246, ark. 78-89, p. 82.</w:t>
      </w:r>
    </w:p>
  </w:endnote>
  <w:endnote w:id="33">
    <w:p w14:paraId="7272A4F3" w14:textId="7F2BFF07" w:rsidR="00A509AA" w:rsidRPr="009134D1" w:rsidRDefault="00A509AA" w:rsidP="00BB6C6E">
      <w:pPr>
        <w:pStyle w:val="EndnoteText"/>
        <w:rPr>
          <w:rFonts w:asciiTheme="majorBidi" w:hAnsiTheme="majorBidi" w:cstheme="majorBidi"/>
          <w:sz w:val="24"/>
          <w:szCs w:val="24"/>
          <w:lang w:val="hu-HU"/>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lang w:val="hu-HU"/>
        </w:rPr>
        <w:t xml:space="preserve"> Ibid.</w:t>
      </w:r>
    </w:p>
  </w:endnote>
  <w:endnote w:id="34">
    <w:p w14:paraId="530B0EAF" w14:textId="0C2AE840" w:rsidR="00A509AA" w:rsidRPr="007B7ABA" w:rsidRDefault="00A509AA">
      <w:pPr>
        <w:pStyle w:val="EndnoteText"/>
        <w:rPr>
          <w:lang w:val="pl-PL"/>
        </w:rPr>
      </w:pPr>
      <w:r>
        <w:rPr>
          <w:rStyle w:val="EndnoteReference"/>
        </w:rPr>
        <w:endnoteRef/>
      </w:r>
      <w:r w:rsidRPr="007B7ABA">
        <w:rPr>
          <w:lang w:val="pl-PL"/>
        </w:rPr>
        <w:t xml:space="preserve"> </w:t>
      </w:r>
      <w:r w:rsidRPr="009134D1">
        <w:rPr>
          <w:rFonts w:asciiTheme="majorBidi" w:hAnsiTheme="majorBidi" w:cstheme="majorBidi"/>
          <w:i/>
          <w:iCs/>
          <w:sz w:val="24"/>
          <w:szCs w:val="24"/>
          <w:lang w:val="pl-PL"/>
        </w:rPr>
        <w:t>Instrukcje dla zbierania materiałów historycznych z okresu okupacji niemieckiej</w:t>
      </w:r>
      <w:r>
        <w:rPr>
          <w:rFonts w:ascii="Times New Roman" w:hAnsi="Times New Roman" w:cs="Times New Roman"/>
          <w:sz w:val="24"/>
          <w:szCs w:val="24"/>
          <w:lang w:val="pl-PL"/>
        </w:rPr>
        <w:t>, p. 11-12</w:t>
      </w:r>
    </w:p>
  </w:endnote>
  <w:endnote w:id="35">
    <w:p w14:paraId="52A0DF7B" w14:textId="30EB22AD" w:rsidR="00A509AA" w:rsidRPr="007B7ABA" w:rsidRDefault="00A509AA" w:rsidP="00F6660A">
      <w:pPr>
        <w:pStyle w:val="EndnoteText"/>
        <w:rPr>
          <w:rFonts w:asciiTheme="majorBidi" w:hAnsiTheme="majorBidi" w:cstheme="majorBidi"/>
          <w:sz w:val="24"/>
          <w:szCs w:val="24"/>
          <w:lang w:val="pl-PL"/>
        </w:rPr>
      </w:pPr>
      <w:r w:rsidRPr="009134D1">
        <w:rPr>
          <w:rStyle w:val="EndnoteReference"/>
          <w:rFonts w:asciiTheme="majorBidi" w:hAnsiTheme="majorBidi" w:cstheme="majorBidi"/>
          <w:sz w:val="24"/>
          <w:szCs w:val="24"/>
        </w:rPr>
        <w:endnoteRef/>
      </w:r>
      <w:r w:rsidRPr="007B7ABA">
        <w:rPr>
          <w:rFonts w:asciiTheme="majorBidi" w:hAnsiTheme="majorBidi" w:cstheme="majorBidi"/>
          <w:sz w:val="24"/>
          <w:szCs w:val="24"/>
          <w:lang w:val="pl-PL"/>
        </w:rPr>
        <w:t xml:space="preserve"> AŻIH, 301/1, p. 3.</w:t>
      </w:r>
    </w:p>
  </w:endnote>
  <w:endnote w:id="36">
    <w:p w14:paraId="5FC7BF03" w14:textId="77777777" w:rsidR="00A509AA" w:rsidRPr="00B944D9" w:rsidRDefault="00A509AA" w:rsidP="00F6660A">
      <w:pPr>
        <w:pStyle w:val="EndnoteText"/>
        <w:rPr>
          <w:rFonts w:asciiTheme="majorBidi" w:hAnsiTheme="majorBidi" w:cstheme="majorBidi"/>
          <w:sz w:val="24"/>
          <w:szCs w:val="24"/>
          <w:lang w:val="pl-PL"/>
          <w:rPrChange w:id="717" w:author="Noah Benninga" w:date="2018-10-08T16:59:00Z">
            <w:rPr>
              <w:rFonts w:asciiTheme="majorBidi" w:hAnsiTheme="majorBidi" w:cstheme="majorBidi"/>
              <w:sz w:val="24"/>
              <w:szCs w:val="24"/>
              <w:lang w:val="en-GB"/>
            </w:rPr>
          </w:rPrChange>
        </w:rPr>
      </w:pPr>
      <w:r w:rsidRPr="009134D1">
        <w:rPr>
          <w:rStyle w:val="EndnoteReference"/>
          <w:rFonts w:asciiTheme="majorBidi" w:hAnsiTheme="majorBidi" w:cstheme="majorBidi"/>
          <w:sz w:val="24"/>
          <w:szCs w:val="24"/>
        </w:rPr>
        <w:endnoteRef/>
      </w:r>
      <w:r w:rsidRPr="00B944D9">
        <w:rPr>
          <w:rFonts w:asciiTheme="majorBidi" w:hAnsiTheme="majorBidi" w:cstheme="majorBidi"/>
          <w:sz w:val="24"/>
          <w:szCs w:val="24"/>
          <w:lang w:val="pl-PL"/>
          <w:rPrChange w:id="718" w:author="Noah Benninga" w:date="2018-10-08T16:59:00Z">
            <w:rPr>
              <w:rFonts w:asciiTheme="majorBidi" w:hAnsiTheme="majorBidi" w:cstheme="majorBidi"/>
              <w:sz w:val="24"/>
              <w:szCs w:val="24"/>
              <w:lang w:val="en-GB"/>
            </w:rPr>
          </w:rPrChange>
        </w:rPr>
        <w:t xml:space="preserve"> </w:t>
      </w:r>
      <w:r w:rsidRPr="00B944D9">
        <w:rPr>
          <w:rFonts w:asciiTheme="majorBidi" w:hAnsiTheme="majorBidi" w:cstheme="majorBidi"/>
          <w:sz w:val="24"/>
          <w:szCs w:val="24"/>
          <w:lang w:val="pl-PL"/>
          <w:rPrChange w:id="719" w:author="Noah Benninga" w:date="2018-10-08T16:59:00Z">
            <w:rPr>
              <w:rFonts w:asciiTheme="majorBidi" w:hAnsiTheme="majorBidi" w:cstheme="majorBidi"/>
              <w:sz w:val="24"/>
              <w:szCs w:val="24"/>
              <w:lang w:val="en-GB"/>
            </w:rPr>
          </w:rPrChange>
        </w:rPr>
        <w:t>AŻIH, 301/18, p. 4.</w:t>
      </w:r>
    </w:p>
  </w:endnote>
  <w:endnote w:id="37">
    <w:p w14:paraId="0CF7ACEF" w14:textId="2BFB2FBB" w:rsidR="00A509AA" w:rsidRPr="009134D1" w:rsidRDefault="00A509AA" w:rsidP="00F6660A">
      <w:pPr>
        <w:pStyle w:val="EndnoteText"/>
        <w:rPr>
          <w:rFonts w:asciiTheme="majorBidi" w:hAnsiTheme="majorBidi" w:cstheme="majorBidi"/>
          <w:sz w:val="24"/>
          <w:szCs w:val="24"/>
          <w:lang w:val="pl-PL"/>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lang w:val="pl-PL"/>
        </w:rPr>
        <w:t xml:space="preserve"> </w:t>
      </w:r>
      <w:r w:rsidRPr="009134D1">
        <w:rPr>
          <w:rFonts w:asciiTheme="majorBidi" w:hAnsiTheme="majorBidi" w:cstheme="majorBidi"/>
          <w:sz w:val="24"/>
          <w:szCs w:val="24"/>
          <w:lang w:val="pl-PL"/>
        </w:rPr>
        <w:t>Ibid, p. 4.</w:t>
      </w:r>
    </w:p>
  </w:endnote>
  <w:endnote w:id="38">
    <w:p w14:paraId="7AC84804" w14:textId="77777777" w:rsidR="00A509AA" w:rsidRPr="009134D1" w:rsidRDefault="00A509AA" w:rsidP="00F6660A">
      <w:pPr>
        <w:spacing w:after="0" w:line="240" w:lineRule="auto"/>
        <w:rPr>
          <w:rFonts w:asciiTheme="majorBidi" w:hAnsiTheme="majorBidi" w:cstheme="majorBidi"/>
          <w:sz w:val="24"/>
          <w:szCs w:val="24"/>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lang w:val="pl-PL"/>
        </w:rPr>
        <w:t xml:space="preserve"> IPN Lu, 315/226, Protokół rozprawy głównej dnia 5 czerwca 1946 r., p. 127. See also IPN Lu, 315/226, p. 139-140, Sentencja wyroku w imieniu Rzeczypospolitej Polskiej dn 5 czerwca 1946 Specjalny Sąd Karny w Lublinie w składzie następującym. </w:t>
      </w:r>
      <w:r w:rsidRPr="009134D1">
        <w:rPr>
          <w:rFonts w:asciiTheme="majorBidi" w:hAnsiTheme="majorBidi" w:cstheme="majorBidi"/>
          <w:sz w:val="24"/>
          <w:szCs w:val="24"/>
        </w:rPr>
        <w:t xml:space="preserve">For trials of Jewish collaborators in Poland see Gabriel N. Finder and Alexander V. </w:t>
      </w:r>
      <w:proofErr w:type="spellStart"/>
      <w:r w:rsidRPr="009134D1">
        <w:rPr>
          <w:rFonts w:asciiTheme="majorBidi" w:hAnsiTheme="majorBidi" w:cstheme="majorBidi"/>
          <w:sz w:val="24"/>
          <w:szCs w:val="24"/>
        </w:rPr>
        <w:t>Prusin</w:t>
      </w:r>
      <w:proofErr w:type="spellEnd"/>
      <w:r w:rsidRPr="009134D1">
        <w:rPr>
          <w:rFonts w:asciiTheme="majorBidi" w:hAnsiTheme="majorBidi" w:cstheme="majorBidi"/>
          <w:sz w:val="24"/>
          <w:szCs w:val="24"/>
        </w:rPr>
        <w:t xml:space="preserve">, </w:t>
      </w:r>
      <w:r w:rsidRPr="009134D1">
        <w:rPr>
          <w:rFonts w:asciiTheme="majorBidi" w:hAnsiTheme="majorBidi" w:cstheme="majorBidi"/>
          <w:i/>
          <w:sz w:val="24"/>
          <w:szCs w:val="24"/>
        </w:rPr>
        <w:t>Jewish Collaborators on Trial in Poland 1944-1956</w:t>
      </w:r>
      <w:r w:rsidRPr="009134D1">
        <w:rPr>
          <w:rFonts w:asciiTheme="majorBidi" w:hAnsiTheme="majorBidi" w:cstheme="majorBidi"/>
          <w:sz w:val="24"/>
          <w:szCs w:val="24"/>
        </w:rPr>
        <w:t xml:space="preserve">, </w:t>
      </w:r>
      <w:proofErr w:type="spellStart"/>
      <w:r w:rsidRPr="009134D1">
        <w:rPr>
          <w:rFonts w:asciiTheme="majorBidi" w:hAnsiTheme="majorBidi" w:cstheme="majorBidi"/>
          <w:i/>
          <w:sz w:val="24"/>
          <w:szCs w:val="24"/>
        </w:rPr>
        <w:t>Polin</w:t>
      </w:r>
      <w:proofErr w:type="spellEnd"/>
      <w:r w:rsidRPr="009134D1">
        <w:rPr>
          <w:rFonts w:asciiTheme="majorBidi" w:hAnsiTheme="majorBidi" w:cstheme="majorBidi"/>
          <w:sz w:val="24"/>
          <w:szCs w:val="24"/>
        </w:rPr>
        <w:t xml:space="preserve"> vol. 20 (2008), 122-148.</w:t>
      </w:r>
    </w:p>
  </w:endnote>
  <w:endnote w:id="39">
    <w:p w14:paraId="707FB511" w14:textId="77777777" w:rsidR="00A509AA" w:rsidRPr="009134D1" w:rsidRDefault="00A509AA" w:rsidP="00F6660A">
      <w:pPr>
        <w:pStyle w:val="EndnoteText"/>
        <w:rPr>
          <w:rFonts w:asciiTheme="majorBidi" w:hAnsiTheme="majorBidi" w:cstheme="majorBidi"/>
          <w:sz w:val="24"/>
          <w:szCs w:val="24"/>
          <w:lang w:val="pl-PL"/>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rPr>
        <w:t xml:space="preserve"> Two of those had close ties to the Communist authorities, as Kestenbaum worked in the official newspaper, </w:t>
      </w:r>
      <w:proofErr w:type="spellStart"/>
      <w:r w:rsidRPr="009134D1">
        <w:rPr>
          <w:rFonts w:asciiTheme="majorBidi" w:hAnsiTheme="majorBidi" w:cstheme="majorBidi"/>
          <w:i/>
          <w:iCs/>
          <w:sz w:val="24"/>
          <w:szCs w:val="24"/>
        </w:rPr>
        <w:t>Sztandar</w:t>
      </w:r>
      <w:proofErr w:type="spellEnd"/>
      <w:r w:rsidRPr="009134D1">
        <w:rPr>
          <w:rFonts w:asciiTheme="majorBidi" w:hAnsiTheme="majorBidi" w:cstheme="majorBidi"/>
          <w:i/>
          <w:iCs/>
          <w:sz w:val="24"/>
          <w:szCs w:val="24"/>
        </w:rPr>
        <w:t xml:space="preserve"> </w:t>
      </w:r>
      <w:proofErr w:type="spellStart"/>
      <w:r w:rsidRPr="009134D1">
        <w:rPr>
          <w:rFonts w:asciiTheme="majorBidi" w:hAnsiTheme="majorBidi" w:cstheme="majorBidi"/>
          <w:i/>
          <w:iCs/>
          <w:sz w:val="24"/>
          <w:szCs w:val="24"/>
        </w:rPr>
        <w:t>Młodych</w:t>
      </w:r>
      <w:proofErr w:type="spellEnd"/>
      <w:r w:rsidRPr="009134D1">
        <w:rPr>
          <w:rFonts w:asciiTheme="majorBidi" w:hAnsiTheme="majorBidi" w:cstheme="majorBidi"/>
          <w:i/>
          <w:iCs/>
          <w:sz w:val="24"/>
          <w:szCs w:val="24"/>
        </w:rPr>
        <w:t xml:space="preserve"> (the Banner of Youth)</w:t>
      </w:r>
      <w:r w:rsidRPr="009134D1">
        <w:rPr>
          <w:rFonts w:asciiTheme="majorBidi" w:hAnsiTheme="majorBidi" w:cstheme="majorBidi"/>
          <w:sz w:val="24"/>
          <w:szCs w:val="24"/>
        </w:rPr>
        <w:t xml:space="preserve">, and </w:t>
      </w:r>
      <w:proofErr w:type="spellStart"/>
      <w:r w:rsidRPr="009134D1">
        <w:rPr>
          <w:rFonts w:asciiTheme="majorBidi" w:hAnsiTheme="majorBidi" w:cstheme="majorBidi"/>
          <w:sz w:val="24"/>
          <w:szCs w:val="24"/>
        </w:rPr>
        <w:t>Doner</w:t>
      </w:r>
      <w:proofErr w:type="spellEnd"/>
      <w:r w:rsidRPr="009134D1">
        <w:rPr>
          <w:rFonts w:asciiTheme="majorBidi" w:hAnsiTheme="majorBidi" w:cstheme="majorBidi"/>
          <w:sz w:val="24"/>
          <w:szCs w:val="24"/>
        </w:rPr>
        <w:t xml:space="preserve"> was listed as a government official, but had been earlier employed by the Security Services. </w:t>
      </w:r>
      <w:r w:rsidRPr="009134D1">
        <w:rPr>
          <w:rFonts w:asciiTheme="majorBidi" w:hAnsiTheme="majorBidi" w:cstheme="majorBidi"/>
          <w:sz w:val="24"/>
          <w:szCs w:val="24"/>
          <w:lang w:val="pl-PL"/>
        </w:rPr>
        <w:t>IPN Lu, 315/226, Protokół rozprawy głównej dnia 5 czerwca 1946 r., p. 134.</w:t>
      </w:r>
    </w:p>
  </w:endnote>
  <w:endnote w:id="40">
    <w:p w14:paraId="6E523181" w14:textId="77777777" w:rsidR="00A509AA" w:rsidRPr="009134D1" w:rsidRDefault="00A509AA" w:rsidP="00F6660A">
      <w:pPr>
        <w:spacing w:after="0" w:line="240" w:lineRule="auto"/>
        <w:rPr>
          <w:rFonts w:asciiTheme="majorBidi" w:hAnsiTheme="majorBidi" w:cstheme="majorBidi"/>
          <w:sz w:val="24"/>
          <w:szCs w:val="24"/>
          <w:lang w:val="pl-PL"/>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lang w:val="pl-PL"/>
        </w:rPr>
        <w:t xml:space="preserve"> IPN Lu, 315/226, Protokuł przyjęcia ustnego zawiadomienia o przestępstwie, Lublin 11 kwietnia 1945, 7. </w:t>
      </w:r>
    </w:p>
  </w:endnote>
  <w:endnote w:id="41">
    <w:p w14:paraId="62420418" w14:textId="5A4406EB" w:rsidR="00A509AA" w:rsidRPr="009134D1" w:rsidRDefault="00A509AA" w:rsidP="00F6660A">
      <w:pPr>
        <w:spacing w:after="0" w:line="240" w:lineRule="auto"/>
        <w:rPr>
          <w:rFonts w:asciiTheme="majorBidi" w:hAnsiTheme="majorBidi" w:cstheme="majorBidi"/>
          <w:sz w:val="24"/>
          <w:szCs w:val="24"/>
          <w:lang w:val="pl-PL"/>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lang w:val="pl-PL"/>
        </w:rPr>
        <w:t xml:space="preserve"> IPN Lu, 315/226, Protokuł przyjęcia ustnego zawiadomienia o przestępstwie, Lublin 11 kwietnia 1945, 7. </w:t>
      </w:r>
      <w:proofErr w:type="spellStart"/>
      <w:r w:rsidRPr="009134D1">
        <w:rPr>
          <w:rFonts w:asciiTheme="majorBidi" w:hAnsiTheme="majorBidi" w:cstheme="majorBidi"/>
          <w:sz w:val="24"/>
          <w:szCs w:val="24"/>
        </w:rPr>
        <w:t>Zameldowanie</w:t>
      </w:r>
      <w:proofErr w:type="spellEnd"/>
      <w:r w:rsidRPr="009134D1">
        <w:rPr>
          <w:rFonts w:asciiTheme="majorBidi" w:hAnsiTheme="majorBidi" w:cstheme="majorBidi"/>
          <w:sz w:val="24"/>
          <w:szCs w:val="24"/>
        </w:rPr>
        <w:t xml:space="preserve"> </w:t>
      </w:r>
      <w:proofErr w:type="spellStart"/>
      <w:r w:rsidRPr="009134D1">
        <w:rPr>
          <w:rFonts w:asciiTheme="majorBidi" w:hAnsiTheme="majorBidi" w:cstheme="majorBidi"/>
          <w:sz w:val="24"/>
          <w:szCs w:val="24"/>
        </w:rPr>
        <w:t>przyjął</w:t>
      </w:r>
      <w:proofErr w:type="spellEnd"/>
      <w:r w:rsidRPr="009134D1">
        <w:rPr>
          <w:rFonts w:asciiTheme="majorBidi" w:hAnsiTheme="majorBidi" w:cstheme="majorBidi"/>
          <w:sz w:val="24"/>
          <w:szCs w:val="24"/>
        </w:rPr>
        <w:t xml:space="preserve">: J </w:t>
      </w:r>
      <w:proofErr w:type="spellStart"/>
      <w:r w:rsidRPr="009134D1">
        <w:rPr>
          <w:rFonts w:asciiTheme="majorBidi" w:hAnsiTheme="majorBidi" w:cstheme="majorBidi"/>
          <w:sz w:val="24"/>
          <w:szCs w:val="24"/>
        </w:rPr>
        <w:t>Fijałkowski</w:t>
      </w:r>
      <w:proofErr w:type="spellEnd"/>
      <w:r w:rsidRPr="009134D1">
        <w:rPr>
          <w:rFonts w:asciiTheme="majorBidi" w:hAnsiTheme="majorBidi" w:cstheme="majorBidi"/>
          <w:sz w:val="24"/>
          <w:szCs w:val="24"/>
        </w:rPr>
        <w:t xml:space="preserve">, </w:t>
      </w:r>
      <w:proofErr w:type="spellStart"/>
      <w:r w:rsidRPr="009134D1">
        <w:rPr>
          <w:rFonts w:asciiTheme="majorBidi" w:hAnsiTheme="majorBidi" w:cstheme="majorBidi"/>
          <w:sz w:val="24"/>
          <w:szCs w:val="24"/>
        </w:rPr>
        <w:t>Protokulant</w:t>
      </w:r>
      <w:proofErr w:type="spellEnd"/>
      <w:r w:rsidRPr="009134D1">
        <w:rPr>
          <w:rFonts w:asciiTheme="majorBidi" w:hAnsiTheme="majorBidi" w:cstheme="majorBidi"/>
          <w:sz w:val="24"/>
          <w:szCs w:val="24"/>
        </w:rPr>
        <w:t xml:space="preserve">. Kestenbaum listed five potential witnesses who could confirm his accusations, all of them survivors from </w:t>
      </w:r>
      <w:proofErr w:type="spellStart"/>
      <w:r w:rsidRPr="009134D1">
        <w:rPr>
          <w:rFonts w:asciiTheme="majorBidi" w:hAnsiTheme="majorBidi" w:cstheme="majorBidi"/>
          <w:sz w:val="24"/>
          <w:szCs w:val="24"/>
        </w:rPr>
        <w:t>Borysław</w:t>
      </w:r>
      <w:proofErr w:type="spellEnd"/>
      <w:r w:rsidRPr="009134D1">
        <w:rPr>
          <w:rFonts w:asciiTheme="majorBidi" w:hAnsiTheme="majorBidi" w:cstheme="majorBidi"/>
          <w:sz w:val="24"/>
          <w:szCs w:val="24"/>
        </w:rPr>
        <w:t xml:space="preserve"> who lived together in Lublin. </w:t>
      </w:r>
      <w:r w:rsidRPr="009134D1">
        <w:rPr>
          <w:rFonts w:asciiTheme="majorBidi" w:hAnsiTheme="majorBidi" w:cstheme="majorBidi"/>
          <w:sz w:val="24"/>
          <w:szCs w:val="24"/>
          <w:lang w:val="pl-PL"/>
        </w:rPr>
        <w:t xml:space="preserve">IPN Lu, 315/226, Protokuł przyjęcia ustnego zawiadomienia o przestępstwie, Lublin 11 kwietnia 1945, 8. </w:t>
      </w:r>
    </w:p>
  </w:endnote>
  <w:endnote w:id="42">
    <w:p w14:paraId="19A3EBA8" w14:textId="06E610C5" w:rsidR="00A509AA" w:rsidRPr="009134D1" w:rsidRDefault="00A509AA" w:rsidP="00F6660A">
      <w:pPr>
        <w:spacing w:after="0" w:line="240" w:lineRule="auto"/>
        <w:rPr>
          <w:rFonts w:asciiTheme="majorBidi" w:hAnsiTheme="majorBidi" w:cstheme="majorBidi"/>
          <w:sz w:val="24"/>
          <w:szCs w:val="24"/>
          <w:lang w:val="pl-PL"/>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lang w:val="pl-PL"/>
        </w:rPr>
        <w:t xml:space="preserve"> IPN Lu, 315/226, Protokół zeznania</w:t>
      </w:r>
      <w:r>
        <w:rPr>
          <w:rFonts w:asciiTheme="majorBidi" w:hAnsiTheme="majorBidi" w:cstheme="majorBidi"/>
          <w:sz w:val="24"/>
          <w:szCs w:val="24"/>
          <w:lang w:val="pl-PL"/>
        </w:rPr>
        <w:t xml:space="preserve">, </w:t>
      </w:r>
      <w:r w:rsidRPr="009134D1">
        <w:rPr>
          <w:rFonts w:asciiTheme="majorBidi" w:hAnsiTheme="majorBidi" w:cstheme="majorBidi"/>
          <w:sz w:val="24"/>
          <w:szCs w:val="24"/>
          <w:lang w:val="pl-PL"/>
        </w:rPr>
        <w:t xml:space="preserve">11 </w:t>
      </w:r>
      <w:r>
        <w:rPr>
          <w:rFonts w:asciiTheme="majorBidi" w:hAnsiTheme="majorBidi" w:cstheme="majorBidi"/>
          <w:sz w:val="24"/>
          <w:szCs w:val="24"/>
          <w:lang w:val="pl-PL"/>
        </w:rPr>
        <w:t>May</w:t>
      </w:r>
      <w:r w:rsidRPr="009134D1">
        <w:rPr>
          <w:rFonts w:asciiTheme="majorBidi" w:hAnsiTheme="majorBidi" w:cstheme="majorBidi"/>
          <w:sz w:val="24"/>
          <w:szCs w:val="24"/>
          <w:lang w:val="pl-PL"/>
        </w:rPr>
        <w:t xml:space="preserve"> 1945, p. 9</w:t>
      </w:r>
      <w:r>
        <w:rPr>
          <w:rFonts w:asciiTheme="majorBidi" w:hAnsiTheme="majorBidi" w:cstheme="majorBidi"/>
          <w:sz w:val="24"/>
          <w:szCs w:val="24"/>
          <w:lang w:val="pl-PL"/>
        </w:rPr>
        <w:t>-10.</w:t>
      </w:r>
    </w:p>
  </w:endnote>
  <w:endnote w:id="43">
    <w:p w14:paraId="409444D4" w14:textId="431E1136" w:rsidR="00A509AA" w:rsidRPr="009134D1" w:rsidRDefault="00A509AA" w:rsidP="00F6660A">
      <w:pPr>
        <w:pStyle w:val="EndnoteText"/>
        <w:rPr>
          <w:rFonts w:asciiTheme="majorBidi" w:hAnsiTheme="majorBidi" w:cstheme="majorBidi"/>
          <w:sz w:val="24"/>
          <w:szCs w:val="24"/>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lang w:val="pl-PL"/>
        </w:rPr>
        <w:t xml:space="preserve"> IPN Lu, 315/226, Protokół zeznania  Dnia 11 maja 1945 o godz. </w:t>
      </w:r>
      <w:r w:rsidRPr="009134D1">
        <w:rPr>
          <w:rFonts w:asciiTheme="majorBidi" w:hAnsiTheme="majorBidi" w:cstheme="majorBidi"/>
          <w:sz w:val="24"/>
          <w:szCs w:val="24"/>
        </w:rPr>
        <w:t xml:space="preserve">15:30, p. 10. </w:t>
      </w:r>
    </w:p>
  </w:endnote>
  <w:endnote w:id="44">
    <w:p w14:paraId="132146B8" w14:textId="77777777" w:rsidR="00A509AA" w:rsidRPr="009134D1" w:rsidRDefault="00A509AA" w:rsidP="00F6660A">
      <w:pPr>
        <w:pStyle w:val="EndnoteText"/>
        <w:rPr>
          <w:rFonts w:asciiTheme="majorBidi" w:hAnsiTheme="majorBidi" w:cstheme="majorBidi"/>
          <w:sz w:val="24"/>
          <w:szCs w:val="24"/>
          <w:lang w:val="hu-HU"/>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lang w:val="pl-PL"/>
        </w:rPr>
        <w:t xml:space="preserve"> AŻIH, 301/70, p. 6.</w:t>
      </w:r>
    </w:p>
  </w:endnote>
  <w:endnote w:id="45">
    <w:p w14:paraId="7EA2C22D" w14:textId="77777777" w:rsidR="00A509AA" w:rsidRPr="009134D1" w:rsidRDefault="00A509AA" w:rsidP="00F6660A">
      <w:pPr>
        <w:spacing w:after="0" w:line="240" w:lineRule="auto"/>
        <w:jc w:val="both"/>
        <w:rPr>
          <w:rFonts w:asciiTheme="majorBidi" w:hAnsiTheme="majorBidi" w:cstheme="majorBidi"/>
          <w:sz w:val="24"/>
          <w:szCs w:val="24"/>
          <w:lang w:val="pl-PL"/>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lang w:val="pl-PL"/>
        </w:rPr>
        <w:t xml:space="preserve"> </w:t>
      </w:r>
      <w:bookmarkStart w:id="833" w:name="_Hlk500192400"/>
      <w:r w:rsidRPr="009134D1">
        <w:rPr>
          <w:rFonts w:asciiTheme="majorBidi" w:hAnsiTheme="majorBidi" w:cstheme="majorBidi"/>
          <w:sz w:val="24"/>
          <w:szCs w:val="24"/>
          <w:lang w:val="pl-PL"/>
        </w:rPr>
        <w:t>AŻIH,</w:t>
      </w:r>
      <w:bookmarkEnd w:id="833"/>
      <w:r w:rsidRPr="009134D1">
        <w:rPr>
          <w:rFonts w:asciiTheme="majorBidi" w:hAnsiTheme="majorBidi" w:cstheme="majorBidi"/>
          <w:sz w:val="24"/>
          <w:szCs w:val="24"/>
          <w:lang w:val="pl-PL"/>
        </w:rPr>
        <w:t xml:space="preserve"> 301/20 Pesach Herzog adres w r. 1939 Tarnopol, ul. Ujejskiego nr 5-a</w:t>
      </w:r>
    </w:p>
    <w:p w14:paraId="45004789" w14:textId="77777777" w:rsidR="00A509AA" w:rsidRPr="009134D1" w:rsidRDefault="00A509AA" w:rsidP="00F6660A">
      <w:pPr>
        <w:spacing w:after="0" w:line="240" w:lineRule="auto"/>
        <w:jc w:val="both"/>
        <w:rPr>
          <w:rFonts w:asciiTheme="majorBidi" w:hAnsiTheme="majorBidi" w:cstheme="majorBidi"/>
          <w:sz w:val="24"/>
          <w:szCs w:val="24"/>
          <w:lang w:val="pl-PL"/>
        </w:rPr>
      </w:pPr>
      <w:r w:rsidRPr="009134D1">
        <w:rPr>
          <w:rFonts w:asciiTheme="majorBidi" w:hAnsiTheme="majorBidi" w:cstheme="majorBidi"/>
          <w:sz w:val="24"/>
          <w:szCs w:val="24"/>
          <w:lang w:val="pl-PL"/>
        </w:rPr>
        <w:t>Lublin 6 IX 1942? Napisal M. Landeskopf.</w:t>
      </w:r>
    </w:p>
  </w:endnote>
  <w:endnote w:id="46">
    <w:p w14:paraId="36C5311B" w14:textId="77777777" w:rsidR="00A509AA" w:rsidRPr="009134D1" w:rsidRDefault="00A509AA" w:rsidP="00F6660A">
      <w:pPr>
        <w:spacing w:after="0" w:line="240" w:lineRule="auto"/>
        <w:jc w:val="both"/>
        <w:rPr>
          <w:rFonts w:asciiTheme="majorBidi" w:hAnsiTheme="majorBidi" w:cstheme="majorBidi"/>
          <w:sz w:val="24"/>
          <w:szCs w:val="24"/>
          <w:lang w:val="pl-PL"/>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lang w:val="pl-PL"/>
        </w:rPr>
        <w:t xml:space="preserve"> </w:t>
      </w:r>
      <w:bookmarkStart w:id="838" w:name="_Hlk500192153"/>
      <w:r w:rsidRPr="009134D1">
        <w:rPr>
          <w:rFonts w:asciiTheme="majorBidi" w:hAnsiTheme="majorBidi" w:cstheme="majorBidi"/>
          <w:sz w:val="24"/>
          <w:szCs w:val="24"/>
          <w:lang w:val="pl-PL"/>
        </w:rPr>
        <w:t>AŻIH, 301/18, p. 1.</w:t>
      </w:r>
      <w:bookmarkEnd w:id="838"/>
    </w:p>
  </w:endnote>
  <w:endnote w:id="47">
    <w:p w14:paraId="45F9A696" w14:textId="77777777" w:rsidR="00A509AA" w:rsidRPr="009134D1" w:rsidRDefault="00A509AA" w:rsidP="00F6660A">
      <w:pPr>
        <w:pStyle w:val="EndnoteText"/>
        <w:rPr>
          <w:rFonts w:asciiTheme="majorBidi" w:hAnsiTheme="majorBidi" w:cstheme="majorBidi"/>
          <w:sz w:val="24"/>
          <w:szCs w:val="24"/>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rPr>
        <w:t xml:space="preserve"> AŻIH, 301/91, p. 3. Another testimony mentioning rapes of Jewish women comes from a Polish witness </w:t>
      </w:r>
      <w:proofErr w:type="spellStart"/>
      <w:r w:rsidRPr="009134D1">
        <w:rPr>
          <w:rFonts w:asciiTheme="majorBidi" w:hAnsiTheme="majorBidi" w:cstheme="majorBidi"/>
          <w:sz w:val="24"/>
          <w:szCs w:val="24"/>
        </w:rPr>
        <w:t>Alojzy</w:t>
      </w:r>
      <w:proofErr w:type="spellEnd"/>
      <w:r w:rsidRPr="009134D1">
        <w:rPr>
          <w:rFonts w:asciiTheme="majorBidi" w:hAnsiTheme="majorBidi" w:cstheme="majorBidi"/>
          <w:sz w:val="24"/>
          <w:szCs w:val="24"/>
        </w:rPr>
        <w:t xml:space="preserve"> </w:t>
      </w:r>
      <w:proofErr w:type="spellStart"/>
      <w:r w:rsidRPr="009134D1">
        <w:rPr>
          <w:rFonts w:asciiTheme="majorBidi" w:hAnsiTheme="majorBidi" w:cstheme="majorBidi"/>
          <w:sz w:val="24"/>
          <w:szCs w:val="24"/>
        </w:rPr>
        <w:t>Jazienicki</w:t>
      </w:r>
      <w:proofErr w:type="spellEnd"/>
      <w:r w:rsidRPr="009134D1">
        <w:rPr>
          <w:rFonts w:asciiTheme="majorBidi" w:hAnsiTheme="majorBidi" w:cstheme="majorBidi"/>
          <w:sz w:val="24"/>
          <w:szCs w:val="24"/>
        </w:rPr>
        <w:t>, AŻIH, 301/45.</w:t>
      </w:r>
    </w:p>
  </w:endnote>
  <w:endnote w:id="48">
    <w:p w14:paraId="157890CD" w14:textId="384424CD" w:rsidR="00A509AA" w:rsidRPr="009134D1" w:rsidRDefault="00A509AA" w:rsidP="00F6660A">
      <w:pPr>
        <w:pStyle w:val="EndnoteText"/>
        <w:rPr>
          <w:rFonts w:asciiTheme="majorBidi" w:hAnsiTheme="majorBidi" w:cstheme="majorBidi"/>
          <w:sz w:val="24"/>
          <w:szCs w:val="24"/>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rPr>
        <w:t xml:space="preserve"> AŻIH, 301/73, p. 1, </w:t>
      </w:r>
      <w:r>
        <w:rPr>
          <w:rFonts w:asciiTheme="majorBidi" w:hAnsiTheme="majorBidi" w:cstheme="majorBidi"/>
          <w:sz w:val="24"/>
          <w:szCs w:val="24"/>
        </w:rPr>
        <w:t>recorded by</w:t>
      </w:r>
      <w:r w:rsidRPr="009134D1">
        <w:rPr>
          <w:rFonts w:asciiTheme="majorBidi" w:hAnsiTheme="majorBidi" w:cstheme="majorBidi"/>
          <w:sz w:val="24"/>
          <w:szCs w:val="24"/>
        </w:rPr>
        <w:t xml:space="preserve"> </w:t>
      </w:r>
      <w:proofErr w:type="spellStart"/>
      <w:r w:rsidRPr="009134D1">
        <w:rPr>
          <w:rFonts w:asciiTheme="majorBidi" w:hAnsiTheme="majorBidi" w:cstheme="majorBidi"/>
          <w:sz w:val="24"/>
          <w:szCs w:val="24"/>
        </w:rPr>
        <w:t>Taffet</w:t>
      </w:r>
      <w:proofErr w:type="spellEnd"/>
      <w:r w:rsidRPr="009134D1">
        <w:rPr>
          <w:rFonts w:asciiTheme="majorBidi" w:hAnsiTheme="majorBidi" w:cstheme="majorBidi"/>
          <w:sz w:val="24"/>
          <w:szCs w:val="24"/>
        </w:rPr>
        <w:t>.</w:t>
      </w:r>
    </w:p>
  </w:endnote>
  <w:endnote w:id="49">
    <w:p w14:paraId="1B23526D" w14:textId="64650CEB" w:rsidR="00A509AA" w:rsidRPr="009134D1" w:rsidRDefault="00A509AA" w:rsidP="00BD3F03">
      <w:pPr>
        <w:pStyle w:val="EndnoteText"/>
        <w:rPr>
          <w:rFonts w:asciiTheme="majorBidi" w:hAnsiTheme="majorBidi" w:cstheme="majorBidi"/>
          <w:sz w:val="24"/>
          <w:szCs w:val="24"/>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rPr>
        <w:t xml:space="preserve"> As </w:t>
      </w:r>
      <w:proofErr w:type="spellStart"/>
      <w:r w:rsidRPr="009134D1">
        <w:rPr>
          <w:rFonts w:asciiTheme="majorBidi" w:hAnsiTheme="majorBidi" w:cstheme="majorBidi"/>
          <w:sz w:val="24"/>
          <w:szCs w:val="24"/>
        </w:rPr>
        <w:t>Jockusch</w:t>
      </w:r>
      <w:proofErr w:type="spellEnd"/>
      <w:r w:rsidRPr="009134D1">
        <w:rPr>
          <w:rFonts w:asciiTheme="majorBidi" w:hAnsiTheme="majorBidi" w:cstheme="majorBidi"/>
          <w:sz w:val="24"/>
          <w:szCs w:val="24"/>
        </w:rPr>
        <w:t xml:space="preserve"> notes: “From the postwar perspective of most ethnic Poles, the wartime experiences of Poles and Jews remained two separate stories, and hence a fundamental ‘division of memory’ separated both groups’”. </w:t>
      </w:r>
      <w:r w:rsidRPr="009134D1">
        <w:rPr>
          <w:rFonts w:asciiTheme="majorBidi" w:hAnsiTheme="majorBidi" w:cstheme="majorBidi"/>
          <w:i/>
          <w:iCs/>
          <w:sz w:val="24"/>
          <w:szCs w:val="24"/>
        </w:rPr>
        <w:t>Collect and Record! Jewish Holocaust Documentation</w:t>
      </w:r>
      <w:r w:rsidRPr="009134D1">
        <w:rPr>
          <w:rFonts w:asciiTheme="majorBidi" w:hAnsiTheme="majorBidi" w:cstheme="majorBidi"/>
          <w:sz w:val="24"/>
          <w:szCs w:val="24"/>
        </w:rPr>
        <w:t>, p. 88.</w:t>
      </w:r>
    </w:p>
  </w:endnote>
  <w:endnote w:id="50">
    <w:p w14:paraId="1A09E13F" w14:textId="76769E01" w:rsidR="00A509AA" w:rsidRPr="009134D1" w:rsidRDefault="00A509AA" w:rsidP="00A37C21">
      <w:pPr>
        <w:pStyle w:val="EndnoteText"/>
        <w:rPr>
          <w:rFonts w:asciiTheme="majorBidi" w:hAnsiTheme="majorBidi" w:cstheme="majorBidi"/>
          <w:sz w:val="24"/>
          <w:szCs w:val="24"/>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rPr>
        <w:t xml:space="preserve"> </w:t>
      </w:r>
      <w:proofErr w:type="spellStart"/>
      <w:r w:rsidRPr="009134D1">
        <w:rPr>
          <w:rFonts w:asciiTheme="majorBidi" w:hAnsiTheme="majorBidi" w:cstheme="majorBidi"/>
          <w:sz w:val="24"/>
          <w:szCs w:val="24"/>
        </w:rPr>
        <w:t>Jockusch</w:t>
      </w:r>
      <w:proofErr w:type="spellEnd"/>
      <w:r w:rsidRPr="009134D1">
        <w:rPr>
          <w:rFonts w:asciiTheme="majorBidi" w:hAnsiTheme="majorBidi" w:cstheme="majorBidi"/>
          <w:sz w:val="24"/>
          <w:szCs w:val="24"/>
        </w:rPr>
        <w:t xml:space="preserve">, </w:t>
      </w:r>
      <w:r w:rsidRPr="009134D1">
        <w:rPr>
          <w:rFonts w:asciiTheme="majorBidi" w:hAnsiTheme="majorBidi" w:cstheme="majorBidi"/>
          <w:i/>
          <w:iCs/>
          <w:sz w:val="24"/>
          <w:szCs w:val="24"/>
        </w:rPr>
        <w:t>Collect and Record! Jewish Holocaust Documentation in Early Postwar Europe</w:t>
      </w:r>
      <w:r w:rsidRPr="009134D1">
        <w:rPr>
          <w:rFonts w:asciiTheme="majorBidi" w:hAnsiTheme="majorBidi" w:cstheme="majorBidi"/>
          <w:sz w:val="24"/>
          <w:szCs w:val="24"/>
        </w:rPr>
        <w:t>.</w:t>
      </w:r>
    </w:p>
  </w:endnote>
  <w:endnote w:id="51">
    <w:p w14:paraId="0812EA95" w14:textId="082A6E76" w:rsidR="00A509AA" w:rsidRPr="009134D1" w:rsidRDefault="00A509AA" w:rsidP="00A37C21">
      <w:pPr>
        <w:spacing w:after="0" w:line="240" w:lineRule="auto"/>
        <w:jc w:val="both"/>
        <w:rPr>
          <w:rFonts w:asciiTheme="majorBidi" w:hAnsiTheme="majorBidi" w:cstheme="majorBidi"/>
          <w:sz w:val="24"/>
          <w:szCs w:val="24"/>
        </w:rPr>
      </w:pPr>
      <w:r w:rsidRPr="009134D1">
        <w:rPr>
          <w:rStyle w:val="EndnoteReference"/>
          <w:rFonts w:asciiTheme="majorBidi" w:hAnsiTheme="majorBidi" w:cstheme="majorBidi"/>
          <w:sz w:val="24"/>
          <w:szCs w:val="24"/>
        </w:rPr>
        <w:endnoteRef/>
      </w:r>
      <w:r w:rsidRPr="009134D1">
        <w:rPr>
          <w:rFonts w:asciiTheme="majorBidi" w:hAnsiTheme="majorBidi" w:cstheme="majorBidi"/>
          <w:sz w:val="24"/>
          <w:szCs w:val="24"/>
        </w:rPr>
        <w:t xml:space="preserve"> See Monika Rice, </w:t>
      </w:r>
      <w:r w:rsidRPr="009134D1">
        <w:rPr>
          <w:rFonts w:asciiTheme="majorBidi" w:hAnsiTheme="majorBidi" w:cstheme="majorBidi"/>
          <w:i/>
          <w:sz w:val="24"/>
          <w:szCs w:val="24"/>
        </w:rPr>
        <w:t>“What! Still Alive?!” Jewish Survivors in Poland and Israel Remember Homecoming</w:t>
      </w:r>
      <w:r w:rsidRPr="009134D1">
        <w:rPr>
          <w:rFonts w:asciiTheme="majorBidi" w:hAnsiTheme="majorBidi" w:cstheme="majorBidi"/>
          <w:sz w:val="24"/>
          <w:szCs w:val="24"/>
        </w:rPr>
        <w:t xml:space="preserve"> </w:t>
      </w:r>
      <w:r>
        <w:rPr>
          <w:rFonts w:asciiTheme="majorBidi" w:hAnsiTheme="majorBidi" w:cstheme="majorBidi"/>
          <w:sz w:val="24"/>
          <w:szCs w:val="24"/>
        </w:rPr>
        <w:t>(</w:t>
      </w:r>
      <w:r w:rsidRPr="009134D1">
        <w:rPr>
          <w:rFonts w:asciiTheme="majorBidi" w:hAnsiTheme="majorBidi" w:cstheme="majorBidi"/>
          <w:sz w:val="24"/>
          <w:szCs w:val="24"/>
        </w:rPr>
        <w:t>Syracuse</w:t>
      </w:r>
      <w:r>
        <w:rPr>
          <w:rFonts w:asciiTheme="majorBidi" w:hAnsiTheme="majorBidi" w:cstheme="majorBidi"/>
          <w:sz w:val="24"/>
          <w:szCs w:val="24"/>
        </w:rPr>
        <w:t>: Syracuse University Press,</w:t>
      </w:r>
      <w:r w:rsidRPr="009134D1">
        <w:rPr>
          <w:rFonts w:asciiTheme="majorBidi" w:hAnsiTheme="majorBidi" w:cstheme="majorBidi"/>
          <w:sz w:val="24"/>
          <w:szCs w:val="24"/>
        </w:rPr>
        <w:t xml:space="preserve"> 2017</w:t>
      </w:r>
      <w:r>
        <w:rPr>
          <w:rFonts w:asciiTheme="majorBidi" w:hAnsiTheme="majorBidi" w:cstheme="majorBidi"/>
          <w:sz w:val="24"/>
          <w:szCs w:val="24"/>
        </w:rPr>
        <w:t>)</w:t>
      </w:r>
      <w:r w:rsidRPr="009134D1">
        <w:rPr>
          <w:rFonts w:asciiTheme="majorBidi" w:hAnsiTheme="majorBidi" w:cstheme="majorBidi"/>
          <w:sz w:val="24"/>
          <w:szCs w:val="24"/>
        </w:rPr>
        <w:t xml:space="preserve">, </w:t>
      </w:r>
      <w:r>
        <w:rPr>
          <w:rFonts w:asciiTheme="majorBidi" w:hAnsiTheme="majorBidi" w:cstheme="majorBidi"/>
          <w:sz w:val="24"/>
          <w:szCs w:val="24"/>
        </w:rPr>
        <w:t xml:space="preserve">pp. </w:t>
      </w:r>
      <w:r w:rsidRPr="009134D1">
        <w:rPr>
          <w:rFonts w:asciiTheme="majorBidi" w:hAnsiTheme="majorBidi" w:cstheme="majorBidi"/>
          <w:sz w:val="24"/>
          <w:szCs w:val="24"/>
        </w:rPr>
        <w:t>65-85.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968" w:author="Noah Benninga" w:date="2018-10-08T17:36:00Z"/>
  <w:sdt>
    <w:sdtPr>
      <w:id w:val="963545522"/>
      <w:docPartObj>
        <w:docPartGallery w:val="Page Numbers (Bottom of Page)"/>
        <w:docPartUnique/>
      </w:docPartObj>
    </w:sdtPr>
    <w:sdtEndPr>
      <w:rPr>
        <w:noProof/>
      </w:rPr>
    </w:sdtEndPr>
    <w:sdtContent>
      <w:customXmlInsRangeEnd w:id="968"/>
      <w:p w14:paraId="59C6D4DC" w14:textId="3BB4A8AB" w:rsidR="00A509AA" w:rsidRDefault="00A509AA">
        <w:pPr>
          <w:pStyle w:val="Footer"/>
          <w:jc w:val="center"/>
          <w:rPr>
            <w:ins w:id="969" w:author="Noah Benninga" w:date="2018-10-08T17:36:00Z"/>
          </w:rPr>
        </w:pPr>
        <w:ins w:id="970" w:author="Noah Benninga" w:date="2018-10-08T17:36:00Z">
          <w:r>
            <w:fldChar w:fldCharType="begin"/>
          </w:r>
          <w:r>
            <w:instrText xml:space="preserve"> PAGE   \* MERGEFORMAT </w:instrText>
          </w:r>
          <w:r>
            <w:fldChar w:fldCharType="separate"/>
          </w:r>
          <w:r>
            <w:rPr>
              <w:noProof/>
            </w:rPr>
            <w:t>2</w:t>
          </w:r>
          <w:r>
            <w:rPr>
              <w:noProof/>
            </w:rPr>
            <w:fldChar w:fldCharType="end"/>
          </w:r>
        </w:ins>
      </w:p>
      <w:customXmlInsRangeStart w:id="971" w:author="Noah Benninga" w:date="2018-10-08T17:36:00Z"/>
    </w:sdtContent>
  </w:sdt>
  <w:customXmlInsRangeEnd w:id="971"/>
  <w:p w14:paraId="54754AC6" w14:textId="77777777" w:rsidR="00A509AA" w:rsidRDefault="00A50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EE71C" w14:textId="77777777" w:rsidR="00DA43F6" w:rsidRDefault="00DA43F6" w:rsidP="005E6084">
      <w:pPr>
        <w:spacing w:after="0" w:line="240" w:lineRule="auto"/>
      </w:pPr>
      <w:r>
        <w:separator/>
      </w:r>
    </w:p>
  </w:footnote>
  <w:footnote w:type="continuationSeparator" w:id="0">
    <w:p w14:paraId="702A8556" w14:textId="77777777" w:rsidR="00DA43F6" w:rsidRDefault="00DA43F6" w:rsidP="005E6084">
      <w:pPr>
        <w:spacing w:after="0" w:line="240" w:lineRule="auto"/>
      </w:pPr>
      <w:r>
        <w:continuationSeparator/>
      </w:r>
    </w:p>
  </w:footnote>
  <w:footnote w:id="1">
    <w:p w14:paraId="3C1B5FED" w14:textId="1D6988EB" w:rsidR="00A509AA" w:rsidRPr="00C725BD" w:rsidRDefault="00A509AA">
      <w:pPr>
        <w:pStyle w:val="FootnoteText"/>
        <w:rPr>
          <w:rFonts w:asciiTheme="majorBidi" w:hAnsiTheme="majorBidi" w:cstheme="majorBidi"/>
          <w:lang w:val="en-GB"/>
          <w:rPrChange w:id="456" w:author="Noah Benninga" w:date="2018-10-09T09:47:00Z">
            <w:rPr/>
          </w:rPrChange>
        </w:rPr>
      </w:pPr>
      <w:ins w:id="457" w:author="Noah Benninga" w:date="2018-10-09T09:47:00Z">
        <w:r w:rsidRPr="00C725BD">
          <w:rPr>
            <w:rStyle w:val="FootnoteReference"/>
            <w:rFonts w:asciiTheme="majorBidi" w:hAnsiTheme="majorBidi" w:cstheme="majorBidi"/>
            <w:rPrChange w:id="458" w:author="Noah Benninga" w:date="2018-10-09T09:47:00Z">
              <w:rPr>
                <w:rStyle w:val="FootnoteReference"/>
              </w:rPr>
            </w:rPrChange>
          </w:rPr>
          <w:footnoteRef/>
        </w:r>
        <w:r w:rsidRPr="00C725BD">
          <w:rPr>
            <w:rFonts w:asciiTheme="majorBidi" w:hAnsiTheme="majorBidi" w:cstheme="majorBidi"/>
            <w:rPrChange w:id="459" w:author="Noah Benninga" w:date="2018-10-09T09:47:00Z">
              <w:rPr/>
            </w:rPrChange>
          </w:rPr>
          <w:t xml:space="preserve"> http://www.jhi.pl/blog/2015-11-06-seminarium-naukowe-tajemnice-centralnej-zydowskiej-komisji-historycznej</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821994"/>
      <w:docPartObj>
        <w:docPartGallery w:val="Page Numbers (Top of Page)"/>
        <w:docPartUnique/>
      </w:docPartObj>
    </w:sdtPr>
    <w:sdtEndPr>
      <w:rPr>
        <w:noProof/>
      </w:rPr>
    </w:sdtEndPr>
    <w:sdtContent>
      <w:p w14:paraId="202232B0" w14:textId="35B5F292" w:rsidR="00A509AA" w:rsidRDefault="00A509AA">
        <w:pPr>
          <w:pStyle w:val="Header"/>
          <w:jc w:val="center"/>
        </w:pPr>
        <w:del w:id="967" w:author="Noah Benninga" w:date="2018-10-08T17:36:00Z">
          <w:r w:rsidDel="0036022A">
            <w:fldChar w:fldCharType="begin"/>
          </w:r>
          <w:r w:rsidDel="0036022A">
            <w:delInstrText xml:space="preserve"> PAGE   \* MERGEFORMAT </w:delInstrText>
          </w:r>
          <w:r w:rsidDel="0036022A">
            <w:fldChar w:fldCharType="separate"/>
          </w:r>
          <w:r w:rsidDel="0036022A">
            <w:rPr>
              <w:noProof/>
            </w:rPr>
            <w:delText>16</w:delText>
          </w:r>
          <w:r w:rsidDel="0036022A">
            <w:rPr>
              <w:noProof/>
            </w:rPr>
            <w:fldChar w:fldCharType="end"/>
          </w:r>
        </w:del>
      </w:p>
    </w:sdtContent>
  </w:sdt>
  <w:p w14:paraId="5AFF6041" w14:textId="77777777" w:rsidR="00A509AA" w:rsidRDefault="00A509A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ah Benninga">
    <w15:presenceInfo w15:providerId="Windows Live" w15:userId="623292b253cf1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trackRevisions/>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4B2"/>
    <w:rsid w:val="00014A2E"/>
    <w:rsid w:val="00020228"/>
    <w:rsid w:val="00024A6D"/>
    <w:rsid w:val="0003580E"/>
    <w:rsid w:val="0004388C"/>
    <w:rsid w:val="00051131"/>
    <w:rsid w:val="0006089A"/>
    <w:rsid w:val="0007273B"/>
    <w:rsid w:val="00074C63"/>
    <w:rsid w:val="0008358F"/>
    <w:rsid w:val="000959B2"/>
    <w:rsid w:val="000A2F44"/>
    <w:rsid w:val="000A5181"/>
    <w:rsid w:val="000A6C42"/>
    <w:rsid w:val="000C2C6C"/>
    <w:rsid w:val="000C5326"/>
    <w:rsid w:val="000C7EF8"/>
    <w:rsid w:val="000D722C"/>
    <w:rsid w:val="000E03EE"/>
    <w:rsid w:val="000E1A41"/>
    <w:rsid w:val="000F16F6"/>
    <w:rsid w:val="000F208F"/>
    <w:rsid w:val="000F2107"/>
    <w:rsid w:val="000F2A56"/>
    <w:rsid w:val="0010520D"/>
    <w:rsid w:val="00122F8A"/>
    <w:rsid w:val="00136005"/>
    <w:rsid w:val="0014179E"/>
    <w:rsid w:val="00142270"/>
    <w:rsid w:val="001528E0"/>
    <w:rsid w:val="00157247"/>
    <w:rsid w:val="001603B5"/>
    <w:rsid w:val="00160B06"/>
    <w:rsid w:val="001622DC"/>
    <w:rsid w:val="00162A68"/>
    <w:rsid w:val="00165669"/>
    <w:rsid w:val="00181F1B"/>
    <w:rsid w:val="00184344"/>
    <w:rsid w:val="001861A6"/>
    <w:rsid w:val="00192F4D"/>
    <w:rsid w:val="00196634"/>
    <w:rsid w:val="001A394D"/>
    <w:rsid w:val="001A4581"/>
    <w:rsid w:val="001B2D67"/>
    <w:rsid w:val="001B514A"/>
    <w:rsid w:val="001B6691"/>
    <w:rsid w:val="001B6773"/>
    <w:rsid w:val="001C55D5"/>
    <w:rsid w:val="001C5BE9"/>
    <w:rsid w:val="001D2472"/>
    <w:rsid w:val="001D2CB2"/>
    <w:rsid w:val="001E42A7"/>
    <w:rsid w:val="001E7AE9"/>
    <w:rsid w:val="002001ED"/>
    <w:rsid w:val="002133F0"/>
    <w:rsid w:val="00222783"/>
    <w:rsid w:val="002318FA"/>
    <w:rsid w:val="00235284"/>
    <w:rsid w:val="00237B45"/>
    <w:rsid w:val="002418BB"/>
    <w:rsid w:val="002420CA"/>
    <w:rsid w:val="00247424"/>
    <w:rsid w:val="002513AF"/>
    <w:rsid w:val="00255142"/>
    <w:rsid w:val="00277CEB"/>
    <w:rsid w:val="00290E5E"/>
    <w:rsid w:val="00291483"/>
    <w:rsid w:val="002A2F02"/>
    <w:rsid w:val="002D1380"/>
    <w:rsid w:val="002E0569"/>
    <w:rsid w:val="002E0806"/>
    <w:rsid w:val="002E2EDA"/>
    <w:rsid w:val="002E714C"/>
    <w:rsid w:val="002F303A"/>
    <w:rsid w:val="0031277B"/>
    <w:rsid w:val="003205DE"/>
    <w:rsid w:val="0032555D"/>
    <w:rsid w:val="003370B3"/>
    <w:rsid w:val="0034285D"/>
    <w:rsid w:val="00355E56"/>
    <w:rsid w:val="0036022A"/>
    <w:rsid w:val="00390451"/>
    <w:rsid w:val="003B5301"/>
    <w:rsid w:val="003B7312"/>
    <w:rsid w:val="003C6ACA"/>
    <w:rsid w:val="003D12F6"/>
    <w:rsid w:val="003D7E29"/>
    <w:rsid w:val="003E0741"/>
    <w:rsid w:val="003E2ED0"/>
    <w:rsid w:val="003F31F5"/>
    <w:rsid w:val="004016AE"/>
    <w:rsid w:val="00406792"/>
    <w:rsid w:val="00421CD5"/>
    <w:rsid w:val="00425C77"/>
    <w:rsid w:val="00430435"/>
    <w:rsid w:val="004327AA"/>
    <w:rsid w:val="00442766"/>
    <w:rsid w:val="004438F9"/>
    <w:rsid w:val="00457649"/>
    <w:rsid w:val="00457C08"/>
    <w:rsid w:val="00466F9C"/>
    <w:rsid w:val="004727C6"/>
    <w:rsid w:val="00477C78"/>
    <w:rsid w:val="0049736D"/>
    <w:rsid w:val="004A498F"/>
    <w:rsid w:val="004A4D66"/>
    <w:rsid w:val="004A6902"/>
    <w:rsid w:val="004C5970"/>
    <w:rsid w:val="004C6335"/>
    <w:rsid w:val="004D2C04"/>
    <w:rsid w:val="004D6BF6"/>
    <w:rsid w:val="004E3E31"/>
    <w:rsid w:val="004E72D8"/>
    <w:rsid w:val="004F09D9"/>
    <w:rsid w:val="004F1CA9"/>
    <w:rsid w:val="0052055B"/>
    <w:rsid w:val="005313FF"/>
    <w:rsid w:val="00554968"/>
    <w:rsid w:val="00572E94"/>
    <w:rsid w:val="00577917"/>
    <w:rsid w:val="0059052E"/>
    <w:rsid w:val="005937C1"/>
    <w:rsid w:val="0059431B"/>
    <w:rsid w:val="00594754"/>
    <w:rsid w:val="00595359"/>
    <w:rsid w:val="005B38D6"/>
    <w:rsid w:val="005B569D"/>
    <w:rsid w:val="005C08CE"/>
    <w:rsid w:val="005C79E3"/>
    <w:rsid w:val="005D177C"/>
    <w:rsid w:val="005D3D55"/>
    <w:rsid w:val="005D6460"/>
    <w:rsid w:val="005D6D23"/>
    <w:rsid w:val="005D717A"/>
    <w:rsid w:val="005E0B86"/>
    <w:rsid w:val="005E47C0"/>
    <w:rsid w:val="005E6084"/>
    <w:rsid w:val="00607346"/>
    <w:rsid w:val="00616B62"/>
    <w:rsid w:val="00616B83"/>
    <w:rsid w:val="00624A06"/>
    <w:rsid w:val="006254B2"/>
    <w:rsid w:val="00637847"/>
    <w:rsid w:val="006411D1"/>
    <w:rsid w:val="0065527E"/>
    <w:rsid w:val="00674F8A"/>
    <w:rsid w:val="00675232"/>
    <w:rsid w:val="00676CE4"/>
    <w:rsid w:val="00677A58"/>
    <w:rsid w:val="006817C1"/>
    <w:rsid w:val="00693179"/>
    <w:rsid w:val="006941DD"/>
    <w:rsid w:val="00697972"/>
    <w:rsid w:val="006A1356"/>
    <w:rsid w:val="006A248D"/>
    <w:rsid w:val="006A351D"/>
    <w:rsid w:val="006A35EE"/>
    <w:rsid w:val="006A4E54"/>
    <w:rsid w:val="006B3212"/>
    <w:rsid w:val="006B65EF"/>
    <w:rsid w:val="006D4F4F"/>
    <w:rsid w:val="006F2BB3"/>
    <w:rsid w:val="00701BD9"/>
    <w:rsid w:val="007042BC"/>
    <w:rsid w:val="00707A1F"/>
    <w:rsid w:val="00715FC0"/>
    <w:rsid w:val="0072123D"/>
    <w:rsid w:val="00726263"/>
    <w:rsid w:val="007266C8"/>
    <w:rsid w:val="007268E0"/>
    <w:rsid w:val="007459F4"/>
    <w:rsid w:val="00747F55"/>
    <w:rsid w:val="007501FA"/>
    <w:rsid w:val="00755561"/>
    <w:rsid w:val="0076526E"/>
    <w:rsid w:val="0077198D"/>
    <w:rsid w:val="007720F5"/>
    <w:rsid w:val="00774845"/>
    <w:rsid w:val="00776624"/>
    <w:rsid w:val="007801BB"/>
    <w:rsid w:val="00780722"/>
    <w:rsid w:val="0078173B"/>
    <w:rsid w:val="00791E4A"/>
    <w:rsid w:val="00792853"/>
    <w:rsid w:val="00793D54"/>
    <w:rsid w:val="00794F78"/>
    <w:rsid w:val="007A57B7"/>
    <w:rsid w:val="007A5AFF"/>
    <w:rsid w:val="007B7ABA"/>
    <w:rsid w:val="007C70B3"/>
    <w:rsid w:val="007C762C"/>
    <w:rsid w:val="007D28BF"/>
    <w:rsid w:val="007E2111"/>
    <w:rsid w:val="007E4A70"/>
    <w:rsid w:val="007F00EB"/>
    <w:rsid w:val="007F2896"/>
    <w:rsid w:val="007F5221"/>
    <w:rsid w:val="008135B0"/>
    <w:rsid w:val="008303F3"/>
    <w:rsid w:val="00840A40"/>
    <w:rsid w:val="00841D5B"/>
    <w:rsid w:val="00853D27"/>
    <w:rsid w:val="008748C1"/>
    <w:rsid w:val="008A4843"/>
    <w:rsid w:val="008B5EEE"/>
    <w:rsid w:val="008C1347"/>
    <w:rsid w:val="008E1169"/>
    <w:rsid w:val="008E380B"/>
    <w:rsid w:val="008E6153"/>
    <w:rsid w:val="008E6C9C"/>
    <w:rsid w:val="008F06D3"/>
    <w:rsid w:val="008F6045"/>
    <w:rsid w:val="008F6C5D"/>
    <w:rsid w:val="009014F5"/>
    <w:rsid w:val="00901AD8"/>
    <w:rsid w:val="00901DF5"/>
    <w:rsid w:val="009134D1"/>
    <w:rsid w:val="009224DC"/>
    <w:rsid w:val="009245CD"/>
    <w:rsid w:val="0092685C"/>
    <w:rsid w:val="0092757A"/>
    <w:rsid w:val="009375F8"/>
    <w:rsid w:val="00947211"/>
    <w:rsid w:val="009518D0"/>
    <w:rsid w:val="00951BAB"/>
    <w:rsid w:val="00963361"/>
    <w:rsid w:val="00965FC0"/>
    <w:rsid w:val="00981F37"/>
    <w:rsid w:val="0098620C"/>
    <w:rsid w:val="009A03ED"/>
    <w:rsid w:val="009A679E"/>
    <w:rsid w:val="009A7411"/>
    <w:rsid w:val="009B62FF"/>
    <w:rsid w:val="009C1BAB"/>
    <w:rsid w:val="009C6964"/>
    <w:rsid w:val="009D0D86"/>
    <w:rsid w:val="009D265C"/>
    <w:rsid w:val="009D71FF"/>
    <w:rsid w:val="009D78BB"/>
    <w:rsid w:val="009E05BC"/>
    <w:rsid w:val="009E2911"/>
    <w:rsid w:val="009F780B"/>
    <w:rsid w:val="00A066AF"/>
    <w:rsid w:val="00A12E4D"/>
    <w:rsid w:val="00A17DAE"/>
    <w:rsid w:val="00A230E4"/>
    <w:rsid w:val="00A310AD"/>
    <w:rsid w:val="00A325DD"/>
    <w:rsid w:val="00A32960"/>
    <w:rsid w:val="00A35590"/>
    <w:rsid w:val="00A37C21"/>
    <w:rsid w:val="00A4253D"/>
    <w:rsid w:val="00A43261"/>
    <w:rsid w:val="00A45166"/>
    <w:rsid w:val="00A45EDD"/>
    <w:rsid w:val="00A509AA"/>
    <w:rsid w:val="00A654A8"/>
    <w:rsid w:val="00A65FCF"/>
    <w:rsid w:val="00A6618A"/>
    <w:rsid w:val="00A66A5D"/>
    <w:rsid w:val="00A73579"/>
    <w:rsid w:val="00A95D50"/>
    <w:rsid w:val="00AA08F7"/>
    <w:rsid w:val="00AB2198"/>
    <w:rsid w:val="00AB43B1"/>
    <w:rsid w:val="00AC0D3F"/>
    <w:rsid w:val="00AC41F2"/>
    <w:rsid w:val="00AD23F9"/>
    <w:rsid w:val="00AE232B"/>
    <w:rsid w:val="00AE3732"/>
    <w:rsid w:val="00AE3891"/>
    <w:rsid w:val="00AE3CB6"/>
    <w:rsid w:val="00AE68F6"/>
    <w:rsid w:val="00AF4AF6"/>
    <w:rsid w:val="00B021C9"/>
    <w:rsid w:val="00B04D42"/>
    <w:rsid w:val="00B1151D"/>
    <w:rsid w:val="00B15F78"/>
    <w:rsid w:val="00B167A4"/>
    <w:rsid w:val="00B3360D"/>
    <w:rsid w:val="00B337FB"/>
    <w:rsid w:val="00B34CF5"/>
    <w:rsid w:val="00B40D95"/>
    <w:rsid w:val="00B420C2"/>
    <w:rsid w:val="00B42739"/>
    <w:rsid w:val="00B50023"/>
    <w:rsid w:val="00B50885"/>
    <w:rsid w:val="00B5234A"/>
    <w:rsid w:val="00B67332"/>
    <w:rsid w:val="00B74CC9"/>
    <w:rsid w:val="00B80FAA"/>
    <w:rsid w:val="00B9000D"/>
    <w:rsid w:val="00B92B4B"/>
    <w:rsid w:val="00B944D9"/>
    <w:rsid w:val="00BA3DC7"/>
    <w:rsid w:val="00BA7881"/>
    <w:rsid w:val="00BB3B21"/>
    <w:rsid w:val="00BB6C6E"/>
    <w:rsid w:val="00BC08C3"/>
    <w:rsid w:val="00BD00B4"/>
    <w:rsid w:val="00BD3F03"/>
    <w:rsid w:val="00BE208F"/>
    <w:rsid w:val="00C0565E"/>
    <w:rsid w:val="00C24DFF"/>
    <w:rsid w:val="00C35E39"/>
    <w:rsid w:val="00C431F9"/>
    <w:rsid w:val="00C63CF7"/>
    <w:rsid w:val="00C678C7"/>
    <w:rsid w:val="00C70695"/>
    <w:rsid w:val="00C725BD"/>
    <w:rsid w:val="00C81348"/>
    <w:rsid w:val="00C81779"/>
    <w:rsid w:val="00C91E95"/>
    <w:rsid w:val="00C97865"/>
    <w:rsid w:val="00CA02C2"/>
    <w:rsid w:val="00CA032B"/>
    <w:rsid w:val="00CA5BA5"/>
    <w:rsid w:val="00CA64B7"/>
    <w:rsid w:val="00CA7ED4"/>
    <w:rsid w:val="00CB0863"/>
    <w:rsid w:val="00CB1F0F"/>
    <w:rsid w:val="00CB4A2F"/>
    <w:rsid w:val="00CB7D5B"/>
    <w:rsid w:val="00CC0BDC"/>
    <w:rsid w:val="00CD22F0"/>
    <w:rsid w:val="00CD2F6A"/>
    <w:rsid w:val="00CD5680"/>
    <w:rsid w:val="00CE14BC"/>
    <w:rsid w:val="00CE2152"/>
    <w:rsid w:val="00CF283F"/>
    <w:rsid w:val="00CF33B0"/>
    <w:rsid w:val="00CF7786"/>
    <w:rsid w:val="00D01751"/>
    <w:rsid w:val="00D066CA"/>
    <w:rsid w:val="00D218E4"/>
    <w:rsid w:val="00D2267E"/>
    <w:rsid w:val="00D24B43"/>
    <w:rsid w:val="00D306CE"/>
    <w:rsid w:val="00D31DFF"/>
    <w:rsid w:val="00D452CE"/>
    <w:rsid w:val="00D47795"/>
    <w:rsid w:val="00D547F4"/>
    <w:rsid w:val="00D56661"/>
    <w:rsid w:val="00D57C1C"/>
    <w:rsid w:val="00D73A66"/>
    <w:rsid w:val="00D76A1F"/>
    <w:rsid w:val="00DA43F6"/>
    <w:rsid w:val="00DA68AA"/>
    <w:rsid w:val="00DB2F5B"/>
    <w:rsid w:val="00DD793A"/>
    <w:rsid w:val="00DE1E28"/>
    <w:rsid w:val="00DE33B6"/>
    <w:rsid w:val="00DE6AD0"/>
    <w:rsid w:val="00DF385F"/>
    <w:rsid w:val="00DF3CF9"/>
    <w:rsid w:val="00DF42E2"/>
    <w:rsid w:val="00DF7B40"/>
    <w:rsid w:val="00E1017F"/>
    <w:rsid w:val="00E14FF5"/>
    <w:rsid w:val="00E15A63"/>
    <w:rsid w:val="00E23988"/>
    <w:rsid w:val="00E24571"/>
    <w:rsid w:val="00E268FE"/>
    <w:rsid w:val="00E351B7"/>
    <w:rsid w:val="00E35BFB"/>
    <w:rsid w:val="00E45D56"/>
    <w:rsid w:val="00E46FB9"/>
    <w:rsid w:val="00E64BD3"/>
    <w:rsid w:val="00E663AE"/>
    <w:rsid w:val="00E72BD1"/>
    <w:rsid w:val="00E72E21"/>
    <w:rsid w:val="00E7355D"/>
    <w:rsid w:val="00E743DF"/>
    <w:rsid w:val="00E74F2F"/>
    <w:rsid w:val="00E914D6"/>
    <w:rsid w:val="00E924B2"/>
    <w:rsid w:val="00E96AA1"/>
    <w:rsid w:val="00EA3C83"/>
    <w:rsid w:val="00EB7E1A"/>
    <w:rsid w:val="00EC1A95"/>
    <w:rsid w:val="00ED2054"/>
    <w:rsid w:val="00ED6424"/>
    <w:rsid w:val="00EE3753"/>
    <w:rsid w:val="00EF06A6"/>
    <w:rsid w:val="00EF103C"/>
    <w:rsid w:val="00EF35E6"/>
    <w:rsid w:val="00EF391F"/>
    <w:rsid w:val="00F0378B"/>
    <w:rsid w:val="00F055B7"/>
    <w:rsid w:val="00F0727A"/>
    <w:rsid w:val="00F11165"/>
    <w:rsid w:val="00F130D9"/>
    <w:rsid w:val="00F15221"/>
    <w:rsid w:val="00F15DAA"/>
    <w:rsid w:val="00F2036E"/>
    <w:rsid w:val="00F20535"/>
    <w:rsid w:val="00F306FB"/>
    <w:rsid w:val="00F37847"/>
    <w:rsid w:val="00F47D21"/>
    <w:rsid w:val="00F527EA"/>
    <w:rsid w:val="00F53233"/>
    <w:rsid w:val="00F540E5"/>
    <w:rsid w:val="00F6660A"/>
    <w:rsid w:val="00F707CA"/>
    <w:rsid w:val="00F7291A"/>
    <w:rsid w:val="00F75027"/>
    <w:rsid w:val="00F8290B"/>
    <w:rsid w:val="00F876F5"/>
    <w:rsid w:val="00F92185"/>
    <w:rsid w:val="00F9329C"/>
    <w:rsid w:val="00F95217"/>
    <w:rsid w:val="00FA23F6"/>
    <w:rsid w:val="00FA6676"/>
    <w:rsid w:val="00FA6FFB"/>
    <w:rsid w:val="00FC00C3"/>
    <w:rsid w:val="00FE378D"/>
    <w:rsid w:val="00FF2153"/>
    <w:rsid w:val="00FF6F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A960"/>
  <w15:docId w15:val="{129BA74A-789C-4FA4-9FA8-38C76CFE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5E6084"/>
    <w:pPr>
      <w:spacing w:after="0" w:line="240" w:lineRule="auto"/>
    </w:pPr>
    <w:rPr>
      <w:sz w:val="20"/>
      <w:szCs w:val="20"/>
    </w:rPr>
  </w:style>
  <w:style w:type="character" w:customStyle="1" w:styleId="EndnoteTextChar">
    <w:name w:val="Endnote Text Char"/>
    <w:basedOn w:val="DefaultParagraphFont"/>
    <w:link w:val="EndnoteText"/>
    <w:uiPriority w:val="99"/>
    <w:rsid w:val="005E6084"/>
    <w:rPr>
      <w:sz w:val="20"/>
      <w:szCs w:val="20"/>
    </w:rPr>
  </w:style>
  <w:style w:type="character" w:styleId="EndnoteReference">
    <w:name w:val="endnote reference"/>
    <w:basedOn w:val="DefaultParagraphFont"/>
    <w:uiPriority w:val="99"/>
    <w:semiHidden/>
    <w:unhideWhenUsed/>
    <w:rsid w:val="005E6084"/>
    <w:rPr>
      <w:vertAlign w:val="superscript"/>
    </w:rPr>
  </w:style>
  <w:style w:type="paragraph" w:styleId="FootnoteText">
    <w:name w:val="footnote text"/>
    <w:basedOn w:val="Normal"/>
    <w:link w:val="FootnoteTextChar"/>
    <w:uiPriority w:val="99"/>
    <w:semiHidden/>
    <w:unhideWhenUsed/>
    <w:rsid w:val="00D017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1751"/>
    <w:rPr>
      <w:sz w:val="20"/>
      <w:szCs w:val="20"/>
    </w:rPr>
  </w:style>
  <w:style w:type="character" w:styleId="FootnoteReference">
    <w:name w:val="footnote reference"/>
    <w:basedOn w:val="DefaultParagraphFont"/>
    <w:uiPriority w:val="99"/>
    <w:semiHidden/>
    <w:unhideWhenUsed/>
    <w:rsid w:val="00D01751"/>
    <w:rPr>
      <w:vertAlign w:val="superscript"/>
    </w:rPr>
  </w:style>
  <w:style w:type="paragraph" w:styleId="Header">
    <w:name w:val="header"/>
    <w:basedOn w:val="Normal"/>
    <w:link w:val="HeaderChar"/>
    <w:uiPriority w:val="99"/>
    <w:unhideWhenUsed/>
    <w:rsid w:val="00B92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B4B"/>
  </w:style>
  <w:style w:type="paragraph" w:styleId="Footer">
    <w:name w:val="footer"/>
    <w:basedOn w:val="Normal"/>
    <w:link w:val="FooterChar"/>
    <w:uiPriority w:val="99"/>
    <w:unhideWhenUsed/>
    <w:rsid w:val="00B92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B4B"/>
  </w:style>
  <w:style w:type="paragraph" w:styleId="CommentText">
    <w:name w:val="annotation text"/>
    <w:basedOn w:val="Normal"/>
    <w:link w:val="CommentTextChar"/>
    <w:uiPriority w:val="99"/>
    <w:unhideWhenUsed/>
    <w:rsid w:val="00853D27"/>
    <w:pPr>
      <w:spacing w:line="240" w:lineRule="auto"/>
    </w:pPr>
    <w:rPr>
      <w:sz w:val="24"/>
      <w:szCs w:val="24"/>
    </w:rPr>
  </w:style>
  <w:style w:type="character" w:customStyle="1" w:styleId="CommentTextChar">
    <w:name w:val="Comment Text Char"/>
    <w:basedOn w:val="DefaultParagraphFont"/>
    <w:link w:val="CommentText"/>
    <w:uiPriority w:val="99"/>
    <w:rsid w:val="00853D27"/>
    <w:rPr>
      <w:sz w:val="24"/>
      <w:szCs w:val="24"/>
    </w:rPr>
  </w:style>
  <w:style w:type="character" w:styleId="Hyperlink">
    <w:name w:val="Hyperlink"/>
    <w:basedOn w:val="DefaultParagraphFont"/>
    <w:uiPriority w:val="99"/>
    <w:unhideWhenUsed/>
    <w:rsid w:val="00AC0D3F"/>
    <w:rPr>
      <w:color w:val="0000FF"/>
      <w:u w:val="single"/>
    </w:rPr>
  </w:style>
  <w:style w:type="paragraph" w:styleId="NormalWeb">
    <w:name w:val="Normal (Web)"/>
    <w:basedOn w:val="Normal"/>
    <w:uiPriority w:val="99"/>
    <w:semiHidden/>
    <w:unhideWhenUsed/>
    <w:rsid w:val="00D47795"/>
    <w:pPr>
      <w:spacing w:before="100" w:beforeAutospacing="1" w:after="100" w:afterAutospacing="1" w:line="240" w:lineRule="auto"/>
    </w:pPr>
    <w:rPr>
      <w:rFonts w:ascii="Times New Roman" w:eastAsia="Times New Roman" w:hAnsi="Times New Roman" w:cs="Times New Roman"/>
      <w:sz w:val="24"/>
      <w:szCs w:val="24"/>
      <w:lang w:val="de-DE" w:eastAsia="de-DE" w:bidi="he-IL"/>
    </w:rPr>
  </w:style>
  <w:style w:type="paragraph" w:styleId="BalloonText">
    <w:name w:val="Balloon Text"/>
    <w:basedOn w:val="Normal"/>
    <w:link w:val="BalloonTextChar"/>
    <w:uiPriority w:val="99"/>
    <w:semiHidden/>
    <w:unhideWhenUsed/>
    <w:rsid w:val="003D1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2F6"/>
    <w:rPr>
      <w:rFonts w:ascii="Tahoma" w:hAnsi="Tahoma" w:cs="Tahoma"/>
      <w:sz w:val="16"/>
      <w:szCs w:val="16"/>
    </w:rPr>
  </w:style>
  <w:style w:type="character" w:styleId="CommentReference">
    <w:name w:val="annotation reference"/>
    <w:basedOn w:val="DefaultParagraphFont"/>
    <w:uiPriority w:val="99"/>
    <w:semiHidden/>
    <w:unhideWhenUsed/>
    <w:rsid w:val="005B38D6"/>
    <w:rPr>
      <w:sz w:val="16"/>
      <w:szCs w:val="16"/>
    </w:rPr>
  </w:style>
  <w:style w:type="paragraph" w:styleId="CommentSubject">
    <w:name w:val="annotation subject"/>
    <w:basedOn w:val="CommentText"/>
    <w:next w:val="CommentText"/>
    <w:link w:val="CommentSubjectChar"/>
    <w:uiPriority w:val="99"/>
    <w:semiHidden/>
    <w:unhideWhenUsed/>
    <w:rsid w:val="005B38D6"/>
    <w:rPr>
      <w:b/>
      <w:bCs/>
      <w:sz w:val="20"/>
      <w:szCs w:val="20"/>
    </w:rPr>
  </w:style>
  <w:style w:type="character" w:customStyle="1" w:styleId="CommentSubjectChar">
    <w:name w:val="Comment Subject Char"/>
    <w:basedOn w:val="CommentTextChar"/>
    <w:link w:val="CommentSubject"/>
    <w:uiPriority w:val="99"/>
    <w:semiHidden/>
    <w:rsid w:val="005B38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11144">
      <w:bodyDiv w:val="1"/>
      <w:marLeft w:val="0"/>
      <w:marRight w:val="0"/>
      <w:marTop w:val="0"/>
      <w:marBottom w:val="0"/>
      <w:divBdr>
        <w:top w:val="none" w:sz="0" w:space="0" w:color="auto"/>
        <w:left w:val="none" w:sz="0" w:space="0" w:color="auto"/>
        <w:bottom w:val="none" w:sz="0" w:space="0" w:color="auto"/>
        <w:right w:val="none" w:sz="0" w:space="0" w:color="auto"/>
      </w:divBdr>
      <w:divsChild>
        <w:div w:id="1241141769">
          <w:marLeft w:val="0"/>
          <w:marRight w:val="0"/>
          <w:marTop w:val="0"/>
          <w:marBottom w:val="0"/>
          <w:divBdr>
            <w:top w:val="none" w:sz="0" w:space="0" w:color="auto"/>
            <w:left w:val="none" w:sz="0" w:space="0" w:color="auto"/>
            <w:bottom w:val="none" w:sz="0" w:space="0" w:color="auto"/>
            <w:right w:val="none" w:sz="0" w:space="0" w:color="auto"/>
          </w:divBdr>
        </w:div>
      </w:divsChild>
    </w:div>
    <w:div w:id="1814365590">
      <w:bodyDiv w:val="1"/>
      <w:marLeft w:val="0"/>
      <w:marRight w:val="0"/>
      <w:marTop w:val="0"/>
      <w:marBottom w:val="0"/>
      <w:divBdr>
        <w:top w:val="none" w:sz="0" w:space="0" w:color="auto"/>
        <w:left w:val="none" w:sz="0" w:space="0" w:color="auto"/>
        <w:bottom w:val="none" w:sz="0" w:space="0" w:color="auto"/>
        <w:right w:val="none" w:sz="0" w:space="0" w:color="auto"/>
      </w:divBdr>
    </w:div>
    <w:div w:id="192749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0E40B-C42A-4E33-9151-E386AD065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21</Pages>
  <Words>4985</Words>
  <Characters>28416</Characters>
  <Application>Microsoft Office Word</Application>
  <DocSecurity>0</DocSecurity>
  <Lines>236</Lines>
  <Paragraphs>66</Paragraphs>
  <ScaleCrop>false</ScaleCrop>
  <HeadingPairs>
    <vt:vector size="6" baseType="variant">
      <vt:variant>
        <vt:lpstr>Title</vt:lpstr>
      </vt:variant>
      <vt:variant>
        <vt:i4>1</vt:i4>
      </vt:variant>
      <vt:variant>
        <vt:lpstr>Titel</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33335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A</dc:creator>
  <cp:lastModifiedBy>Noah Benninga</cp:lastModifiedBy>
  <cp:revision>16</cp:revision>
  <dcterms:created xsi:type="dcterms:W3CDTF">2018-10-05T14:42:00Z</dcterms:created>
  <dcterms:modified xsi:type="dcterms:W3CDTF">2018-10-09T09:46:00Z</dcterms:modified>
</cp:coreProperties>
</file>