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FFAD" w14:textId="77777777" w:rsidR="002B795C" w:rsidRPr="00117F3C" w:rsidRDefault="003B365C">
      <w:pPr>
        <w:rPr>
          <w:b/>
          <w:i/>
          <w:sz w:val="30"/>
          <w:szCs w:val="30"/>
          <w:lang w:val="en-US"/>
        </w:rPr>
      </w:pPr>
      <w:r w:rsidRPr="00117F3C">
        <w:rPr>
          <w:b/>
          <w:i/>
          <w:sz w:val="30"/>
          <w:szCs w:val="30"/>
          <w:lang w:val="en-US"/>
        </w:rPr>
        <w:t>Innovation Potential for a Circular Economy “Made in Israel”</w:t>
      </w:r>
    </w:p>
    <w:p w14:paraId="485B833D" w14:textId="77777777" w:rsidR="002B795C" w:rsidRPr="00117F3C" w:rsidRDefault="003B365C">
      <w:pPr>
        <w:rPr>
          <w:lang w:val="en-US"/>
        </w:rPr>
      </w:pPr>
      <w:proofErr w:type="spellStart"/>
      <w:r w:rsidRPr="00117F3C">
        <w:rPr>
          <w:lang w:val="en-US"/>
        </w:rPr>
        <w:t>Vered</w:t>
      </w:r>
      <w:proofErr w:type="spellEnd"/>
      <w:r w:rsidRPr="00117F3C">
        <w:rPr>
          <w:lang w:val="en-US"/>
        </w:rPr>
        <w:t xml:space="preserve"> Blass and Nicole Stein </w:t>
      </w:r>
    </w:p>
    <w:p w14:paraId="79C68A82" w14:textId="77777777" w:rsidR="002B795C" w:rsidRPr="00117F3C" w:rsidRDefault="002B795C">
      <w:pPr>
        <w:spacing w:after="240"/>
        <w:jc w:val="both"/>
        <w:rPr>
          <w:rFonts w:ascii="Roboto" w:eastAsia="Roboto" w:hAnsi="Roboto" w:cs="Roboto"/>
          <w:b/>
          <w:i/>
          <w:color w:val="0E101A"/>
          <w:sz w:val="26"/>
          <w:szCs w:val="26"/>
          <w:lang w:val="en-US"/>
        </w:rPr>
      </w:pPr>
    </w:p>
    <w:p w14:paraId="50BC84C7" w14:textId="77777777" w:rsidR="002B795C" w:rsidRPr="00117F3C" w:rsidRDefault="003B365C">
      <w:pPr>
        <w:rPr>
          <w:u w:val="single"/>
          <w:lang w:val="en-US"/>
        </w:rPr>
      </w:pPr>
      <w:r w:rsidRPr="00117F3C">
        <w:rPr>
          <w:u w:val="single"/>
          <w:lang w:val="en-US"/>
        </w:rPr>
        <w:t xml:space="preserve">Introduction </w:t>
      </w:r>
    </w:p>
    <w:p w14:paraId="6B3EA154" w14:textId="72760AA5" w:rsidR="002B795C" w:rsidRPr="00117F3C" w:rsidRDefault="00117F3C">
      <w:pPr>
        <w:rPr>
          <w:lang w:val="en-US"/>
        </w:rPr>
      </w:pPr>
      <w:ins w:id="0" w:author="Eric Isaac Factor" w:date="2022-03-27T16:41:00Z">
        <w:r>
          <w:rPr>
            <w:lang w:val="en-US"/>
          </w:rPr>
          <w:t>The word “</w:t>
        </w:r>
      </w:ins>
      <w:r w:rsidR="003B365C" w:rsidRPr="00117F3C">
        <w:rPr>
          <w:lang w:val="en-US"/>
        </w:rPr>
        <w:t>Circular Economy</w:t>
      </w:r>
      <w:ins w:id="1" w:author="Eric Isaac Factor" w:date="2022-03-27T16:41:00Z">
        <w:r>
          <w:rPr>
            <w:lang w:val="en-US"/>
          </w:rPr>
          <w:t>”</w:t>
        </w:r>
      </w:ins>
      <w:r w:rsidR="003B365C" w:rsidRPr="00117F3C">
        <w:rPr>
          <w:lang w:val="en-US"/>
        </w:rPr>
        <w:t xml:space="preserve"> </w:t>
      </w:r>
      <w:ins w:id="2" w:author="Eric Isaac Factor" w:date="2022-03-27T16:41:00Z">
        <w:r>
          <w:rPr>
            <w:lang w:val="en-US"/>
          </w:rPr>
          <w:t>h</w:t>
        </w:r>
      </w:ins>
      <w:ins w:id="3" w:author="Eric Isaac Factor" w:date="2022-03-27T16:42:00Z">
        <w:r>
          <w:rPr>
            <w:lang w:val="en-US"/>
          </w:rPr>
          <w:t xml:space="preserve">as </w:t>
        </w:r>
      </w:ins>
      <w:r w:rsidR="003B365C" w:rsidRPr="00117F3C">
        <w:rPr>
          <w:lang w:val="en-US"/>
        </w:rPr>
        <w:t>bec</w:t>
      </w:r>
      <w:ins w:id="4" w:author="Eric Isaac Factor" w:date="2022-03-27T16:42:00Z">
        <w:r>
          <w:rPr>
            <w:lang w:val="en-US"/>
          </w:rPr>
          <w:t>o</w:t>
        </w:r>
      </w:ins>
      <w:del w:id="5" w:author="Eric Isaac Factor" w:date="2022-03-27T16:42:00Z">
        <w:r w:rsidR="003B365C" w:rsidRPr="00117F3C" w:rsidDel="00117F3C">
          <w:rPr>
            <w:lang w:val="en-US"/>
          </w:rPr>
          <w:delText>a</w:delText>
        </w:r>
      </w:del>
      <w:r w:rsidR="003B365C" w:rsidRPr="00117F3C">
        <w:rPr>
          <w:lang w:val="en-US"/>
        </w:rPr>
        <w:t xml:space="preserve">me a buzzword - not only in Israel, but worldwide. Throughout the global economic and political discourse, </w:t>
      </w:r>
      <w:ins w:id="6" w:author="Eric Isaac Factor" w:date="2022-03-27T16:42:00Z">
        <w:r>
          <w:rPr>
            <w:lang w:val="en-US"/>
          </w:rPr>
          <w:t xml:space="preserve">the </w:t>
        </w:r>
      </w:ins>
      <w:r w:rsidR="003B365C" w:rsidRPr="00117F3C">
        <w:rPr>
          <w:lang w:val="en-US"/>
        </w:rPr>
        <w:t>Circular Economy seems to be</w:t>
      </w:r>
      <w:ins w:id="7" w:author="Eric Isaac Factor" w:date="2022-03-27T16:42:00Z">
        <w:r>
          <w:rPr>
            <w:lang w:val="en-US"/>
          </w:rPr>
          <w:t xml:space="preserve"> a</w:t>
        </w:r>
      </w:ins>
      <w:del w:id="8" w:author="Eric Isaac Factor" w:date="2022-03-27T16:42:00Z">
        <w:r w:rsidR="003B365C" w:rsidRPr="00117F3C" w:rsidDel="00117F3C">
          <w:rPr>
            <w:lang w:val="en-US"/>
          </w:rPr>
          <w:delText xml:space="preserve"> one of the</w:delText>
        </w:r>
      </w:del>
      <w:r w:rsidR="003B365C" w:rsidRPr="00117F3C">
        <w:rPr>
          <w:lang w:val="en-US"/>
        </w:rPr>
        <w:t xml:space="preserve"> “hot topic</w:t>
      </w:r>
      <w:del w:id="9" w:author="Eric Isaac Factor" w:date="2022-03-27T16:42:00Z">
        <w:r w:rsidR="003B365C" w:rsidRPr="00117F3C" w:rsidDel="00117F3C">
          <w:rPr>
            <w:lang w:val="en-US"/>
          </w:rPr>
          <w:delText>s</w:delText>
        </w:r>
      </w:del>
      <w:r w:rsidR="003B365C" w:rsidRPr="00117F3C">
        <w:rPr>
          <w:lang w:val="en-US"/>
        </w:rPr>
        <w:t xml:space="preserve">”. Everyone talks and writes about it, but implementation is still on the starting blocks for </w:t>
      </w:r>
      <w:ins w:id="10" w:author="Eric Isaac Factor" w:date="2022-03-27T16:44:00Z">
        <w:r>
          <w:rPr>
            <w:lang w:val="en-US"/>
          </w:rPr>
          <w:t xml:space="preserve">many </w:t>
        </w:r>
      </w:ins>
      <w:del w:id="11" w:author="Eric Isaac Factor" w:date="2022-03-27T16:44:00Z">
        <w:r w:rsidR="003B365C" w:rsidRPr="00117F3C" w:rsidDel="00117F3C">
          <w:rPr>
            <w:lang w:val="en-US"/>
          </w:rPr>
          <w:delText xml:space="preserve">the majority of </w:delText>
        </w:r>
      </w:del>
      <w:r w:rsidR="003B365C" w:rsidRPr="00117F3C">
        <w:rPr>
          <w:lang w:val="en-US"/>
        </w:rPr>
        <w:t xml:space="preserve">practitioners who are still puzzled on how to actually </w:t>
      </w:r>
      <w:del w:id="12" w:author="Eric Isaac Factor" w:date="2022-03-27T16:46:00Z">
        <w:r w:rsidR="003B365C" w:rsidRPr="00117F3C" w:rsidDel="00827EC9">
          <w:rPr>
            <w:lang w:val="en-US"/>
          </w:rPr>
          <w:delText>implemen</w:delText>
        </w:r>
      </w:del>
      <w:ins w:id="13" w:author="Eric Isaac Factor" w:date="2022-03-27T16:46:00Z">
        <w:r w:rsidR="00827EC9">
          <w:rPr>
            <w:lang w:val="en-US"/>
          </w:rPr>
          <w:t>implement</w:t>
        </w:r>
      </w:ins>
      <w:del w:id="14" w:author="Eric Isaac Factor" w:date="2022-03-27T20:54:00Z">
        <w:r w:rsidR="003B365C" w:rsidRPr="00117F3C" w:rsidDel="00D01B87">
          <w:rPr>
            <w:lang w:val="en-US"/>
          </w:rPr>
          <w:delText>t</w:delText>
        </w:r>
      </w:del>
      <w:del w:id="15" w:author="Eric Isaac Factor" w:date="2022-03-27T16:45:00Z">
        <w:r w:rsidR="003B365C" w:rsidRPr="00117F3C" w:rsidDel="00827EC9">
          <w:rPr>
            <w:lang w:val="en-US"/>
          </w:rPr>
          <w:delText xml:space="preserve"> </w:delText>
        </w:r>
      </w:del>
      <w:ins w:id="16" w:author="Eric Isaac Factor" w:date="2022-03-27T20:55:00Z">
        <w:r w:rsidR="00D01B87">
          <w:rPr>
            <w:lang w:val="en-US"/>
          </w:rPr>
          <w:t xml:space="preserve"> </w:t>
        </w:r>
      </w:ins>
      <w:ins w:id="17" w:author="Eric Isaac Factor" w:date="2022-03-27T16:44:00Z">
        <w:r>
          <w:rPr>
            <w:lang w:val="en-US"/>
          </w:rPr>
          <w:t>this new concept</w:t>
        </w:r>
      </w:ins>
      <w:del w:id="18" w:author="Eric Isaac Factor" w:date="2022-03-27T16:44:00Z">
        <w:r w:rsidR="003B365C" w:rsidRPr="00117F3C" w:rsidDel="00117F3C">
          <w:rPr>
            <w:lang w:val="en-US"/>
          </w:rPr>
          <w:delText>it</w:delText>
        </w:r>
      </w:del>
      <w:r w:rsidR="003B365C" w:rsidRPr="00117F3C">
        <w:rPr>
          <w:lang w:val="en-US"/>
        </w:rPr>
        <w:t xml:space="preserve">. Where does the Circular Economy meet different business units and how </w:t>
      </w:r>
      <w:ins w:id="19" w:author="Eric Isaac Factor" w:date="2022-03-27T16:45:00Z">
        <w:r w:rsidR="00827EC9">
          <w:rPr>
            <w:lang w:val="en-US"/>
          </w:rPr>
          <w:t>does it</w:t>
        </w:r>
      </w:ins>
      <w:del w:id="20" w:author="Eric Isaac Factor" w:date="2022-03-27T16:45:00Z">
        <w:r w:rsidR="003B365C" w:rsidRPr="00117F3C" w:rsidDel="00827EC9">
          <w:rPr>
            <w:lang w:val="en-US"/>
          </w:rPr>
          <w:delText>to</w:delText>
        </w:r>
      </w:del>
      <w:r w:rsidR="003B365C" w:rsidRPr="00117F3C">
        <w:rPr>
          <w:lang w:val="en-US"/>
        </w:rPr>
        <w:t xml:space="preserve"> quantify circularity contribution? </w:t>
      </w:r>
      <w:del w:id="21" w:author="Eric Isaac Factor" w:date="2022-03-27T16:45:00Z">
        <w:r w:rsidR="003B365C" w:rsidRPr="00117F3C" w:rsidDel="00827EC9">
          <w:rPr>
            <w:lang w:val="en-US"/>
          </w:rPr>
          <w:delText xml:space="preserve"> </w:delText>
        </w:r>
      </w:del>
      <w:r w:rsidR="003B365C" w:rsidRPr="00117F3C">
        <w:rPr>
          <w:lang w:val="en-US"/>
        </w:rPr>
        <w:t>Although we know</w:t>
      </w:r>
      <w:ins w:id="22" w:author="Eric Isaac Factor" w:date="2022-03-27T16:46:00Z">
        <w:r w:rsidR="00827EC9">
          <w:rPr>
            <w:lang w:val="en-US"/>
          </w:rPr>
          <w:t xml:space="preserve"> that</w:t>
        </w:r>
      </w:ins>
      <w:r w:rsidR="003B365C" w:rsidRPr="00117F3C">
        <w:rPr>
          <w:lang w:val="en-US"/>
        </w:rPr>
        <w:t xml:space="preserve"> the Circular Economy is a broad concept, many people still think about it as recycling and reuse at higher rates. While this is important to achieve, there is</w:t>
      </w:r>
      <w:ins w:id="23" w:author="Eric Isaac Factor" w:date="2022-03-27T16:47:00Z">
        <w:r w:rsidR="00827EC9">
          <w:rPr>
            <w:lang w:val="en-US"/>
          </w:rPr>
          <w:t xml:space="preserve"> still</w:t>
        </w:r>
      </w:ins>
      <w:r w:rsidR="003B365C" w:rsidRPr="00117F3C">
        <w:rPr>
          <w:lang w:val="en-US"/>
        </w:rPr>
        <w:t xml:space="preserve"> </w:t>
      </w:r>
      <w:ins w:id="24" w:author="Eric Isaac Factor" w:date="2022-03-27T16:47:00Z">
        <w:r w:rsidR="00827EC9">
          <w:rPr>
            <w:lang w:val="en-US"/>
          </w:rPr>
          <w:t>more</w:t>
        </w:r>
      </w:ins>
      <w:del w:id="25" w:author="Eric Isaac Factor" w:date="2022-03-27T16:47:00Z">
        <w:r w:rsidR="003B365C" w:rsidRPr="00117F3C" w:rsidDel="00827EC9">
          <w:rPr>
            <w:lang w:val="en-US"/>
          </w:rPr>
          <w:delText>a much larger</w:delText>
        </w:r>
      </w:del>
      <w:r w:rsidR="003B365C" w:rsidRPr="00117F3C">
        <w:rPr>
          <w:lang w:val="en-US"/>
        </w:rPr>
        <w:t xml:space="preserve"> room for innovation in order to truly implement a Circular Economy </w:t>
      </w:r>
      <w:del w:id="26" w:author="Eric Isaac Factor" w:date="2022-03-27T16:46:00Z">
        <w:r w:rsidR="003B365C" w:rsidRPr="00117F3C" w:rsidDel="00827EC9">
          <w:rPr>
            <w:lang w:val="en-US"/>
          </w:rPr>
          <w:delText xml:space="preserve"> </w:delText>
        </w:r>
      </w:del>
      <w:r w:rsidR="003B365C" w:rsidRPr="00117F3C">
        <w:rPr>
          <w:lang w:val="en-US"/>
        </w:rPr>
        <w:t>- even more so within a small-scale economy</w:t>
      </w:r>
      <w:ins w:id="27" w:author="Eric Isaac Factor" w:date="2022-03-27T20:55:00Z">
        <w:r w:rsidR="00D01B87">
          <w:rPr>
            <w:lang w:val="en-US"/>
          </w:rPr>
          <w:t>,</w:t>
        </w:r>
      </w:ins>
      <w:r w:rsidR="003B365C" w:rsidRPr="00117F3C">
        <w:rPr>
          <w:lang w:val="en-US"/>
        </w:rPr>
        <w:t xml:space="preserve"> such as the Israeli economy. </w:t>
      </w:r>
    </w:p>
    <w:p w14:paraId="5CC007F4" w14:textId="77777777" w:rsidR="002B795C" w:rsidRPr="00117F3C" w:rsidRDefault="002B795C">
      <w:pPr>
        <w:rPr>
          <w:u w:val="single"/>
          <w:lang w:val="en-US"/>
        </w:rPr>
      </w:pPr>
    </w:p>
    <w:p w14:paraId="4DFDFFF8" w14:textId="172C1646" w:rsidR="002B795C" w:rsidRPr="00117F3C" w:rsidRDefault="003B365C">
      <w:pPr>
        <w:pBdr>
          <w:top w:val="nil"/>
          <w:left w:val="nil"/>
          <w:bottom w:val="nil"/>
          <w:right w:val="nil"/>
          <w:between w:val="nil"/>
        </w:pBdr>
        <w:rPr>
          <w:u w:val="single"/>
          <w:lang w:val="en-US"/>
        </w:rPr>
      </w:pPr>
      <w:r w:rsidRPr="00117F3C">
        <w:rPr>
          <w:u w:val="single"/>
          <w:lang w:val="en-US"/>
        </w:rPr>
        <w:t xml:space="preserve">Circularity </w:t>
      </w:r>
      <w:ins w:id="28" w:author="Eric Isaac Factor" w:date="2022-03-27T16:47:00Z">
        <w:r w:rsidR="00827EC9">
          <w:rPr>
            <w:u w:val="single"/>
            <w:lang w:val="en-US"/>
          </w:rPr>
          <w:t>A</w:t>
        </w:r>
      </w:ins>
      <w:del w:id="29" w:author="Eric Isaac Factor" w:date="2022-03-27T16:47:00Z">
        <w:r w:rsidRPr="00117F3C" w:rsidDel="00827EC9">
          <w:rPr>
            <w:u w:val="single"/>
            <w:lang w:val="en-US"/>
          </w:rPr>
          <w:delText>a</w:delText>
        </w:r>
      </w:del>
      <w:r w:rsidRPr="00117F3C">
        <w:rPr>
          <w:u w:val="single"/>
          <w:lang w:val="en-US"/>
        </w:rPr>
        <w:t xml:space="preserve">long the </w:t>
      </w:r>
      <w:ins w:id="30" w:author="Eric Isaac Factor" w:date="2022-03-27T16:47:00Z">
        <w:r w:rsidR="00827EC9">
          <w:rPr>
            <w:u w:val="single"/>
            <w:lang w:val="en-US"/>
          </w:rPr>
          <w:t>V</w:t>
        </w:r>
      </w:ins>
      <w:del w:id="31" w:author="Eric Isaac Factor" w:date="2022-03-27T16:47:00Z">
        <w:r w:rsidRPr="00117F3C" w:rsidDel="00827EC9">
          <w:rPr>
            <w:u w:val="single"/>
            <w:lang w:val="en-US"/>
          </w:rPr>
          <w:delText>v</w:delText>
        </w:r>
      </w:del>
      <w:r w:rsidRPr="00117F3C">
        <w:rPr>
          <w:u w:val="single"/>
          <w:lang w:val="en-US"/>
        </w:rPr>
        <w:t xml:space="preserve">alue </w:t>
      </w:r>
      <w:ins w:id="32" w:author="Eric Isaac Factor" w:date="2022-03-27T16:47:00Z">
        <w:r w:rsidR="00827EC9">
          <w:rPr>
            <w:u w:val="single"/>
            <w:lang w:val="en-US"/>
          </w:rPr>
          <w:t>C</w:t>
        </w:r>
      </w:ins>
      <w:del w:id="33" w:author="Eric Isaac Factor" w:date="2022-03-27T16:47:00Z">
        <w:r w:rsidRPr="00117F3C" w:rsidDel="00827EC9">
          <w:rPr>
            <w:u w:val="single"/>
            <w:lang w:val="en-US"/>
          </w:rPr>
          <w:delText>c</w:delText>
        </w:r>
      </w:del>
      <w:r w:rsidRPr="00117F3C">
        <w:rPr>
          <w:u w:val="single"/>
          <w:lang w:val="en-US"/>
        </w:rPr>
        <w:t xml:space="preserve">hain </w:t>
      </w:r>
    </w:p>
    <w:p w14:paraId="2451AF40" w14:textId="1E7A59A5" w:rsidR="002B795C" w:rsidRPr="00117F3C" w:rsidRDefault="003B365C">
      <w:pPr>
        <w:spacing w:after="320" w:line="240" w:lineRule="auto"/>
        <w:rPr>
          <w:lang w:val="en-US"/>
        </w:rPr>
      </w:pPr>
      <w:r w:rsidRPr="00117F3C">
        <w:rPr>
          <w:color w:val="4C4845"/>
          <w:lang w:val="en-US"/>
        </w:rPr>
        <w:t xml:space="preserve">The </w:t>
      </w:r>
      <w:commentRangeStart w:id="34"/>
      <w:r w:rsidRPr="00117F3C">
        <w:rPr>
          <w:color w:val="4C4845"/>
          <w:lang w:val="en-US"/>
        </w:rPr>
        <w:t>UNECE’s</w:t>
      </w:r>
      <w:commentRangeEnd w:id="34"/>
      <w:r w:rsidR="00BD32A6">
        <w:rPr>
          <w:rStyle w:val="CommentReference"/>
        </w:rPr>
        <w:commentReference w:id="34"/>
      </w:r>
      <w:r w:rsidRPr="00117F3C">
        <w:rPr>
          <w:color w:val="4C4845"/>
          <w:lang w:val="en-US"/>
        </w:rPr>
        <w:t xml:space="preserve"> Economic Cooperation and Trade Division (</w:t>
      </w:r>
      <w:commentRangeStart w:id="35"/>
      <w:r w:rsidRPr="00117F3C">
        <w:rPr>
          <w:color w:val="4C4845"/>
          <w:lang w:val="en-US"/>
        </w:rPr>
        <w:t>ECTD</w:t>
      </w:r>
      <w:commentRangeEnd w:id="35"/>
      <w:r w:rsidR="00D01B87">
        <w:rPr>
          <w:rStyle w:val="CommentReference"/>
        </w:rPr>
        <w:commentReference w:id="35"/>
      </w:r>
      <w:r w:rsidRPr="00117F3C">
        <w:rPr>
          <w:color w:val="4C4845"/>
          <w:lang w:val="en-US"/>
        </w:rPr>
        <w:t xml:space="preserve">) </w:t>
      </w:r>
      <w:hyperlink r:id="rId11">
        <w:r w:rsidRPr="00117F3C">
          <w:rPr>
            <w:color w:val="1155CC"/>
            <w:u w:val="single"/>
            <w:lang w:val="en-US"/>
          </w:rPr>
          <w:t>focuses on five entry points for promoting circularity:</w:t>
        </w:r>
      </w:hyperlink>
      <w:r w:rsidRPr="00117F3C">
        <w:rPr>
          <w:color w:val="4C4845"/>
          <w:lang w:val="en-US"/>
        </w:rPr>
        <w:t xml:space="preserve"> waste management, procurement, traceability of value chains, standards and regulation</w:t>
      </w:r>
      <w:ins w:id="36" w:author="Eric Isaac Factor" w:date="2022-03-27T21:28:00Z">
        <w:r w:rsidR="00887E43">
          <w:rPr>
            <w:color w:val="4C4845"/>
            <w:lang w:val="en-US"/>
          </w:rPr>
          <w:t>s</w:t>
        </w:r>
      </w:ins>
      <w:ins w:id="37" w:author="Eric Isaac Factor" w:date="2022-03-27T20:56:00Z">
        <w:r w:rsidR="00D01B87">
          <w:rPr>
            <w:color w:val="4C4845"/>
            <w:lang w:val="en-US"/>
          </w:rPr>
          <w:t>,</w:t>
        </w:r>
      </w:ins>
      <w:r w:rsidRPr="00117F3C">
        <w:rPr>
          <w:color w:val="4C4845"/>
          <w:lang w:val="en-US"/>
        </w:rPr>
        <w:t xml:space="preserve"> and efficiency of trade and logistics chains. However</w:t>
      </w:r>
      <w:ins w:id="38" w:author="Eric Isaac Factor" w:date="2022-03-27T20:57:00Z">
        <w:r w:rsidR="00D01B87">
          <w:rPr>
            <w:color w:val="4C4845"/>
            <w:lang w:val="en-US"/>
          </w:rPr>
          <w:t>,</w:t>
        </w:r>
      </w:ins>
      <w:r w:rsidRPr="00117F3C">
        <w:rPr>
          <w:color w:val="4C4845"/>
          <w:lang w:val="en-US"/>
        </w:rPr>
        <w:t xml:space="preserve"> these points are hardly sufficient </w:t>
      </w:r>
      <w:ins w:id="39" w:author="Eric Isaac Factor" w:date="2022-03-27T17:47:00Z">
        <w:r w:rsidR="00F872FA">
          <w:rPr>
            <w:color w:val="4C4845"/>
            <w:lang w:val="en-US"/>
          </w:rPr>
          <w:t>as</w:t>
        </w:r>
      </w:ins>
      <w:del w:id="40" w:author="Eric Isaac Factor" w:date="2022-03-27T17:47:00Z">
        <w:r w:rsidRPr="00117F3C" w:rsidDel="00F872FA">
          <w:rPr>
            <w:color w:val="4C4845"/>
            <w:lang w:val="en-US"/>
          </w:rPr>
          <w:delText>of</w:delText>
        </w:r>
      </w:del>
      <w:r w:rsidRPr="00117F3C">
        <w:rPr>
          <w:color w:val="4C4845"/>
          <w:lang w:val="en-US"/>
        </w:rPr>
        <w:t xml:space="preserve"> a guideline for implementers. </w:t>
      </w:r>
      <w:ins w:id="41" w:author="Eric Isaac Factor" w:date="2022-03-27T17:47:00Z">
        <w:r w:rsidR="00F872FA">
          <w:rPr>
            <w:color w:val="4C4845"/>
            <w:lang w:val="en-US"/>
          </w:rPr>
          <w:t xml:space="preserve">The </w:t>
        </w:r>
      </w:ins>
      <w:ins w:id="42" w:author="Eric Isaac Factor" w:date="2022-03-27T17:48:00Z">
        <w:r w:rsidR="00F872FA">
          <w:rPr>
            <w:color w:val="4C4845"/>
            <w:lang w:val="en-US"/>
          </w:rPr>
          <w:t>c</w:t>
        </w:r>
      </w:ins>
      <w:del w:id="43" w:author="Eric Isaac Factor" w:date="2022-03-27T17:48:00Z">
        <w:r w:rsidRPr="00117F3C" w:rsidDel="00F872FA">
          <w:rPr>
            <w:color w:val="4C4845"/>
            <w:lang w:val="en-US"/>
          </w:rPr>
          <w:delText>C</w:delText>
        </w:r>
      </w:del>
      <w:r w:rsidRPr="00117F3C">
        <w:rPr>
          <w:color w:val="4C4845"/>
          <w:lang w:val="en-US"/>
        </w:rPr>
        <w:t>ircular Economy is a systemic concept requiring more than singular activities.</w:t>
      </w:r>
      <w:r w:rsidRPr="00117F3C">
        <w:rPr>
          <w:color w:val="4C4845"/>
          <w:sz w:val="24"/>
          <w:szCs w:val="24"/>
          <w:lang w:val="en-US"/>
        </w:rPr>
        <w:t xml:space="preserve"> </w:t>
      </w:r>
      <w:r w:rsidRPr="00117F3C">
        <w:rPr>
          <w:lang w:val="en-US"/>
        </w:rPr>
        <w:t xml:space="preserve">Innovation for circularity is needed along the entire life cycle of </w:t>
      </w:r>
      <w:del w:id="44" w:author="Eric Isaac Factor" w:date="2022-03-27T20:57:00Z">
        <w:r w:rsidRPr="00117F3C" w:rsidDel="00D01B87">
          <w:rPr>
            <w:lang w:val="en-US"/>
          </w:rPr>
          <w:delText>the</w:delText>
        </w:r>
      </w:del>
      <w:r w:rsidRPr="00117F3C">
        <w:rPr>
          <w:lang w:val="en-US"/>
        </w:rPr>
        <w:t xml:space="preserve"> products and services. From design to production, from packaging to new business models</w:t>
      </w:r>
      <w:ins w:id="45" w:author="Eric Isaac Factor" w:date="2022-03-27T20:57:00Z">
        <w:r w:rsidR="00D01B87">
          <w:rPr>
            <w:lang w:val="en-US"/>
          </w:rPr>
          <w:t>,</w:t>
        </w:r>
      </w:ins>
      <w:r w:rsidRPr="00117F3C">
        <w:rPr>
          <w:lang w:val="en-US"/>
        </w:rPr>
        <w:t xml:space="preserve"> and consumer acceptance, all the way to new small-scale recycling technologies, urban </w:t>
      </w:r>
      <w:del w:id="46" w:author="Eric Isaac Factor" w:date="2022-03-27T17:48:00Z">
        <w:r w:rsidRPr="00117F3C" w:rsidDel="00F872FA">
          <w:rPr>
            <w:lang w:val="en-US"/>
          </w:rPr>
          <w:delText>mining</w:delText>
        </w:r>
      </w:del>
      <w:ins w:id="47" w:author="Eric Isaac Factor" w:date="2022-03-27T17:48:00Z">
        <w:r w:rsidR="00F872FA" w:rsidRPr="00117F3C">
          <w:rPr>
            <w:lang w:val="en-US"/>
          </w:rPr>
          <w:t>mining,</w:t>
        </w:r>
      </w:ins>
      <w:r w:rsidRPr="00117F3C">
        <w:rPr>
          <w:lang w:val="en-US"/>
        </w:rPr>
        <w:t xml:space="preserve"> and ICT support.</w:t>
      </w:r>
      <w:del w:id="48" w:author="Eric Isaac Factor" w:date="2022-03-27T17:49:00Z">
        <w:r w:rsidRPr="00117F3C" w:rsidDel="00F872FA">
          <w:rPr>
            <w:lang w:val="en-US"/>
          </w:rPr>
          <w:delText xml:space="preserve"> </w:delText>
        </w:r>
      </w:del>
      <w:r w:rsidRPr="00117F3C">
        <w:rPr>
          <w:lang w:val="en-US"/>
        </w:rPr>
        <w:t xml:space="preserve"> Figure 1 demonstrates the </w:t>
      </w:r>
      <w:ins w:id="49" w:author="Eric Isaac Factor" w:date="2022-03-27T17:49:00Z">
        <w:r w:rsidR="00F872FA">
          <w:rPr>
            <w:lang w:val="en-US"/>
          </w:rPr>
          <w:t>space</w:t>
        </w:r>
      </w:ins>
      <w:del w:id="50" w:author="Eric Isaac Factor" w:date="2022-03-27T17:49:00Z">
        <w:r w:rsidRPr="00117F3C" w:rsidDel="00F872FA">
          <w:rPr>
            <w:lang w:val="en-US"/>
          </w:rPr>
          <w:delText>room</w:delText>
        </w:r>
      </w:del>
      <w:r w:rsidRPr="00117F3C">
        <w:rPr>
          <w:lang w:val="en-US"/>
        </w:rPr>
        <w:t xml:space="preserve"> for innovation in each of the extended value chain </w:t>
      </w:r>
      <w:ins w:id="51" w:author="Eric Isaac Factor" w:date="2022-03-27T17:49:00Z">
        <w:r w:rsidR="00F872FA">
          <w:rPr>
            <w:lang w:val="en-US"/>
          </w:rPr>
          <w:t>sections</w:t>
        </w:r>
      </w:ins>
      <w:del w:id="52" w:author="Eric Isaac Factor" w:date="2022-03-27T17:49:00Z">
        <w:r w:rsidRPr="00117F3C" w:rsidDel="00F872FA">
          <w:rPr>
            <w:lang w:val="en-US"/>
          </w:rPr>
          <w:delText>parts</w:delText>
        </w:r>
      </w:del>
      <w:r w:rsidRPr="00117F3C">
        <w:rPr>
          <w:lang w:val="en-US"/>
        </w:rPr>
        <w:t xml:space="preserve">. The arrows show the </w:t>
      </w:r>
      <w:ins w:id="53" w:author="Eric Isaac Factor" w:date="2022-03-27T17:50:00Z">
        <w:r w:rsidR="00F872FA">
          <w:rPr>
            <w:lang w:val="en-US"/>
          </w:rPr>
          <w:t>space</w:t>
        </w:r>
      </w:ins>
      <w:del w:id="54" w:author="Eric Isaac Factor" w:date="2022-03-27T17:49:00Z">
        <w:r w:rsidRPr="00117F3C" w:rsidDel="00F872FA">
          <w:rPr>
            <w:lang w:val="en-US"/>
          </w:rPr>
          <w:delText>room</w:delText>
        </w:r>
      </w:del>
      <w:r w:rsidRPr="00117F3C">
        <w:rPr>
          <w:lang w:val="en-US"/>
        </w:rPr>
        <w:t xml:space="preserve"> for circularity within stages and across phases. </w:t>
      </w:r>
    </w:p>
    <w:p w14:paraId="6CBD0223" w14:textId="77777777" w:rsidR="002B795C" w:rsidRPr="00117F3C" w:rsidRDefault="002B795C">
      <w:pPr>
        <w:rPr>
          <w:lang w:val="en-US"/>
        </w:rPr>
      </w:pPr>
    </w:p>
    <w:p w14:paraId="2A07FB64" w14:textId="77777777" w:rsidR="002B795C" w:rsidRDefault="003B365C">
      <w:r>
        <w:rPr>
          <w:noProof/>
        </w:rPr>
        <w:drawing>
          <wp:inline distT="114300" distB="114300" distL="114300" distR="114300" wp14:anchorId="0AB595A7" wp14:editId="733AF00C">
            <wp:extent cx="5731200" cy="27178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43FCC7" w14:textId="69E6E13A" w:rsidR="002B795C" w:rsidRPr="00117F3C" w:rsidRDefault="00F872FA">
      <w:pPr>
        <w:jc w:val="center"/>
        <w:rPr>
          <w:lang w:val="en-US"/>
        </w:rPr>
      </w:pPr>
      <w:ins w:id="55" w:author="Eric Isaac Factor" w:date="2022-03-27T17:50:00Z">
        <w:r>
          <w:rPr>
            <w:lang w:val="en-US"/>
          </w:rPr>
          <w:t>F</w:t>
        </w:r>
      </w:ins>
      <w:del w:id="56" w:author="Eric Isaac Factor" w:date="2022-03-27T17:50:00Z">
        <w:r w:rsidR="003B365C" w:rsidRPr="00117F3C" w:rsidDel="00F872FA">
          <w:rPr>
            <w:lang w:val="en-US"/>
          </w:rPr>
          <w:delText>f</w:delText>
        </w:r>
      </w:del>
      <w:r w:rsidR="003B365C" w:rsidRPr="00117F3C">
        <w:rPr>
          <w:lang w:val="en-US"/>
        </w:rPr>
        <w:t xml:space="preserve">igure 1: </w:t>
      </w:r>
      <w:ins w:id="57" w:author="Eric Isaac Factor" w:date="2022-03-27T17:50:00Z">
        <w:r>
          <w:rPr>
            <w:lang w:val="en-US"/>
          </w:rPr>
          <w:t>I</w:t>
        </w:r>
      </w:ins>
      <w:del w:id="58" w:author="Eric Isaac Factor" w:date="2022-03-27T17:50:00Z">
        <w:r w:rsidR="003B365C" w:rsidRPr="00117F3C" w:rsidDel="00F872FA">
          <w:rPr>
            <w:lang w:val="en-US"/>
          </w:rPr>
          <w:delText>i</w:delText>
        </w:r>
      </w:del>
      <w:r w:rsidR="003B365C" w:rsidRPr="00117F3C">
        <w:rPr>
          <w:lang w:val="en-US"/>
        </w:rPr>
        <w:t xml:space="preserve">nnovation </w:t>
      </w:r>
      <w:ins w:id="59" w:author="Eric Isaac Factor" w:date="2022-03-27T20:58:00Z">
        <w:r w:rsidR="00D01B87">
          <w:rPr>
            <w:lang w:val="en-US"/>
          </w:rPr>
          <w:t>C</w:t>
        </w:r>
      </w:ins>
      <w:del w:id="60" w:author="Eric Isaac Factor" w:date="2022-03-27T20:58:00Z">
        <w:r w:rsidR="003B365C" w:rsidRPr="00117F3C" w:rsidDel="00D01B87">
          <w:rPr>
            <w:lang w:val="en-US"/>
          </w:rPr>
          <w:delText>c</w:delText>
        </w:r>
      </w:del>
      <w:r w:rsidR="003B365C" w:rsidRPr="00117F3C">
        <w:rPr>
          <w:lang w:val="en-US"/>
        </w:rPr>
        <w:t xml:space="preserve">ircles </w:t>
      </w:r>
    </w:p>
    <w:p w14:paraId="3E4522C7" w14:textId="77777777" w:rsidR="002B795C" w:rsidRPr="00117F3C" w:rsidRDefault="002B795C">
      <w:pPr>
        <w:rPr>
          <w:lang w:val="en-US"/>
        </w:rPr>
      </w:pPr>
    </w:p>
    <w:p w14:paraId="7D5406E1" w14:textId="77777777" w:rsidR="002B795C" w:rsidRPr="00117F3C" w:rsidRDefault="002B795C">
      <w:pPr>
        <w:rPr>
          <w:lang w:val="en-US"/>
        </w:rPr>
      </w:pPr>
    </w:p>
    <w:p w14:paraId="1B98D6BC" w14:textId="4ED330DD" w:rsidR="002B795C" w:rsidRPr="00117F3C" w:rsidRDefault="003B365C">
      <w:pPr>
        <w:rPr>
          <w:lang w:val="en-US"/>
        </w:rPr>
      </w:pPr>
      <w:r w:rsidRPr="00117F3C">
        <w:rPr>
          <w:lang w:val="en-US"/>
        </w:rPr>
        <w:lastRenderedPageBreak/>
        <w:t xml:space="preserve">As </w:t>
      </w:r>
      <w:ins w:id="61" w:author="Eric Isaac Factor" w:date="2022-03-27T17:50:00Z">
        <w:r w:rsidR="00F872FA">
          <w:rPr>
            <w:lang w:val="en-US"/>
          </w:rPr>
          <w:t>it is</w:t>
        </w:r>
      </w:ins>
      <w:del w:id="62" w:author="Eric Isaac Factor" w:date="2022-03-27T17:50:00Z">
        <w:r w:rsidRPr="00117F3C" w:rsidDel="00F872FA">
          <w:rPr>
            <w:lang w:val="en-US"/>
          </w:rPr>
          <w:delText>can be</w:delText>
        </w:r>
      </w:del>
      <w:r w:rsidRPr="00117F3C">
        <w:rPr>
          <w:lang w:val="en-US"/>
        </w:rPr>
        <w:t xml:space="preserve"> seen in figure 1, innovation is needed and can be implemented across the entire value chain and ecosystem. Products and services can be designed under the guidelines </w:t>
      </w:r>
      <w:del w:id="63" w:author="Eric Isaac Factor" w:date="2022-03-27T21:30:00Z">
        <w:r w:rsidRPr="00117F3C" w:rsidDel="00887E43">
          <w:rPr>
            <w:lang w:val="en-US"/>
          </w:rPr>
          <w:delText>of</w:delText>
        </w:r>
      </w:del>
      <w:r w:rsidRPr="00117F3C">
        <w:rPr>
          <w:lang w:val="en-US"/>
        </w:rPr>
        <w:t xml:space="preserve"> “</w:t>
      </w:r>
      <w:ins w:id="64" w:author="Eric Isaac Factor" w:date="2022-03-27T21:30:00Z">
        <w:r w:rsidR="00887E43">
          <w:rPr>
            <w:lang w:val="en-US"/>
          </w:rPr>
          <w:t>D</w:t>
        </w:r>
      </w:ins>
      <w:del w:id="65" w:author="Eric Isaac Factor" w:date="2022-03-27T21:30:00Z">
        <w:r w:rsidRPr="00117F3C" w:rsidDel="00887E43">
          <w:rPr>
            <w:lang w:val="en-US"/>
          </w:rPr>
          <w:delText>d</w:delText>
        </w:r>
      </w:del>
      <w:r w:rsidRPr="00117F3C">
        <w:rPr>
          <w:lang w:val="en-US"/>
        </w:rPr>
        <w:t xml:space="preserve">esign for </w:t>
      </w:r>
      <w:ins w:id="66" w:author="Eric Isaac Factor" w:date="2022-03-27T21:30:00Z">
        <w:r w:rsidR="00887E43">
          <w:rPr>
            <w:lang w:val="en-US"/>
          </w:rPr>
          <w:t>C</w:t>
        </w:r>
      </w:ins>
      <w:del w:id="67" w:author="Eric Isaac Factor" w:date="2022-03-27T21:30:00Z">
        <w:r w:rsidRPr="00117F3C" w:rsidDel="00887E43">
          <w:rPr>
            <w:lang w:val="en-US"/>
          </w:rPr>
          <w:delText>c</w:delText>
        </w:r>
      </w:del>
      <w:r w:rsidRPr="00117F3C">
        <w:rPr>
          <w:lang w:val="en-US"/>
        </w:rPr>
        <w:t>ircularity</w:t>
      </w:r>
      <w:del w:id="68" w:author="Eric Isaac Factor" w:date="2022-03-27T17:51:00Z">
        <w:r w:rsidRPr="00117F3C" w:rsidDel="00EB52B8">
          <w:rPr>
            <w:lang w:val="en-US"/>
          </w:rPr>
          <w:delText>”</w:delText>
        </w:r>
      </w:del>
      <w:ins w:id="69" w:author="Eric Isaac Factor" w:date="2022-03-27T20:59:00Z">
        <w:r w:rsidR="00D01B87">
          <w:rPr>
            <w:lang w:val="en-US"/>
          </w:rPr>
          <w:t>,</w:t>
        </w:r>
      </w:ins>
      <w:r w:rsidRPr="00117F3C">
        <w:rPr>
          <w:lang w:val="en-US"/>
        </w:rPr>
        <w:t xml:space="preserve"> including</w:t>
      </w:r>
      <w:ins w:id="70" w:author="Eric Isaac Factor" w:date="2022-03-27T21:31:00Z">
        <w:r w:rsidR="00887E43">
          <w:rPr>
            <w:lang w:val="en-US"/>
          </w:rPr>
          <w:t>, for example</w:t>
        </w:r>
      </w:ins>
      <w:ins w:id="71" w:author="Eric Isaac Factor" w:date="2022-03-27T17:58:00Z">
        <w:r w:rsidR="003A4E44">
          <w:rPr>
            <w:lang w:val="en-US"/>
          </w:rPr>
          <w:t xml:space="preserve">: </w:t>
        </w:r>
      </w:ins>
      <w:del w:id="72" w:author="Eric Isaac Factor" w:date="2022-03-27T17:58:00Z">
        <w:r w:rsidRPr="00117F3C" w:rsidDel="003A4E44">
          <w:rPr>
            <w:lang w:val="en-US"/>
          </w:rPr>
          <w:delText xml:space="preserve"> </w:delText>
        </w:r>
      </w:del>
      <w:del w:id="73" w:author="Eric Isaac Factor" w:date="2022-03-27T17:57:00Z">
        <w:r w:rsidRPr="00117F3C" w:rsidDel="003A4E44">
          <w:rPr>
            <w:lang w:val="en-US"/>
          </w:rPr>
          <w:delText>for example</w:delText>
        </w:r>
      </w:del>
      <w:r w:rsidRPr="00117F3C">
        <w:rPr>
          <w:lang w:val="en-US"/>
        </w:rPr>
        <w:t xml:space="preserve"> durability, multi functionality</w:t>
      </w:r>
      <w:ins w:id="74" w:author="Eric Isaac Factor" w:date="2022-03-27T21:00:00Z">
        <w:r w:rsidR="00445A70">
          <w:rPr>
            <w:lang w:val="en-US"/>
          </w:rPr>
          <w:t>,</w:t>
        </w:r>
      </w:ins>
      <w:r w:rsidRPr="00117F3C">
        <w:rPr>
          <w:lang w:val="en-US"/>
        </w:rPr>
        <w:t xml:space="preserve"> and modularity. Within the production and assembly phases</w:t>
      </w:r>
      <w:bookmarkStart w:id="75" w:name="_Hlk99296507"/>
      <w:r w:rsidRPr="00117F3C">
        <w:rPr>
          <w:lang w:val="en-US"/>
        </w:rPr>
        <w:t>,</w:t>
      </w:r>
      <w:del w:id="76" w:author="Eric Isaac Factor" w:date="2022-03-27T18:02:00Z">
        <w:r w:rsidRPr="00117F3C" w:rsidDel="00F358DB">
          <w:rPr>
            <w:lang w:val="en-US"/>
          </w:rPr>
          <w:delText xml:space="preserve"> industrial symbiosis</w:delText>
        </w:r>
      </w:del>
      <w:r w:rsidRPr="00117F3C">
        <w:rPr>
          <w:lang w:val="en-US"/>
        </w:rPr>
        <w:t xml:space="preserve"> </w:t>
      </w:r>
      <w:bookmarkEnd w:id="75"/>
      <w:ins w:id="77" w:author="Eric Isaac Factor" w:date="2022-03-27T18:01:00Z">
        <w:r w:rsidR="003A4E44">
          <w:rPr>
            <w:lang w:val="en-US"/>
          </w:rPr>
          <w:t xml:space="preserve">the </w:t>
        </w:r>
      </w:ins>
      <w:r w:rsidRPr="00117F3C">
        <w:rPr>
          <w:lang w:val="en-US"/>
        </w:rPr>
        <w:t>potential</w:t>
      </w:r>
      <w:ins w:id="78" w:author="Eric Isaac Factor" w:date="2022-03-27T18:01:00Z">
        <w:r w:rsidR="003A4E44">
          <w:rPr>
            <w:lang w:val="en-US"/>
          </w:rPr>
          <w:t xml:space="preserve"> of</w:t>
        </w:r>
        <w:r w:rsidR="00F358DB">
          <w:rPr>
            <w:lang w:val="en-US"/>
          </w:rPr>
          <w:t xml:space="preserve"> </w:t>
        </w:r>
      </w:ins>
      <w:del w:id="79" w:author="Eric Isaac Factor" w:date="2022-03-27T18:01:00Z">
        <w:r w:rsidRPr="00117F3C" w:rsidDel="00F358DB">
          <w:rPr>
            <w:lang w:val="en-US"/>
          </w:rPr>
          <w:delText xml:space="preserve"> </w:delText>
        </w:r>
      </w:del>
      <w:ins w:id="80" w:author="Eric Isaac Factor" w:date="2022-03-27T18:01:00Z">
        <w:r w:rsidR="003A4E44" w:rsidRPr="003A4E44">
          <w:rPr>
            <w:lang w:val="en-US"/>
          </w:rPr>
          <w:t xml:space="preserve">industrial symbiosis </w:t>
        </w:r>
      </w:ins>
      <w:r w:rsidRPr="00117F3C">
        <w:rPr>
          <w:lang w:val="en-US"/>
        </w:rPr>
        <w:t xml:space="preserve">can be </w:t>
      </w:r>
      <w:del w:id="81" w:author="Eric Isaac Factor" w:date="2022-03-27T17:50:00Z">
        <w:r w:rsidRPr="00117F3C" w:rsidDel="00F872FA">
          <w:rPr>
            <w:lang w:val="en-US"/>
          </w:rPr>
          <w:delText>fulfilled</w:delText>
        </w:r>
      </w:del>
      <w:ins w:id="82" w:author="Eric Isaac Factor" w:date="2022-03-27T17:50:00Z">
        <w:r w:rsidR="00F872FA" w:rsidRPr="00117F3C">
          <w:rPr>
            <w:lang w:val="en-US"/>
          </w:rPr>
          <w:t>fulfilled,</w:t>
        </w:r>
      </w:ins>
      <w:r w:rsidRPr="00117F3C">
        <w:rPr>
          <w:lang w:val="en-US"/>
        </w:rPr>
        <w:t xml:space="preserve"> and operational efficiency can be increased. Reusable packaging solutions, mainly secondary packaging</w:t>
      </w:r>
      <w:ins w:id="83" w:author="Eric Isaac Factor" w:date="2022-03-27T18:04:00Z">
        <w:r w:rsidR="00F358DB">
          <w:rPr>
            <w:lang w:val="en-US"/>
          </w:rPr>
          <w:t>,</w:t>
        </w:r>
      </w:ins>
      <w:r w:rsidRPr="00117F3C">
        <w:rPr>
          <w:lang w:val="en-US"/>
        </w:rPr>
        <w:t xml:space="preserve"> </w:t>
      </w:r>
      <w:ins w:id="84" w:author="Eric Isaac Factor" w:date="2022-03-27T18:04:00Z">
        <w:r w:rsidR="00F358DB">
          <w:rPr>
            <w:lang w:val="en-US"/>
          </w:rPr>
          <w:t xml:space="preserve">such </w:t>
        </w:r>
      </w:ins>
      <w:r w:rsidRPr="00117F3C">
        <w:rPr>
          <w:lang w:val="en-US"/>
        </w:rPr>
        <w:t xml:space="preserve">as boxes, are </w:t>
      </w:r>
      <w:ins w:id="85" w:author="Eric Isaac Factor" w:date="2022-03-27T21:01:00Z">
        <w:r w:rsidR="00445A70">
          <w:rPr>
            <w:lang w:val="en-US"/>
          </w:rPr>
          <w:t xml:space="preserve">being </w:t>
        </w:r>
      </w:ins>
      <w:r w:rsidRPr="00117F3C">
        <w:rPr>
          <w:lang w:val="en-US"/>
        </w:rPr>
        <w:t xml:space="preserve">innovated today to include circularity options for reusing </w:t>
      </w:r>
      <w:del w:id="86" w:author="Eric Isaac Factor" w:date="2022-03-27T18:11:00Z">
        <w:r w:rsidRPr="00117F3C" w:rsidDel="0044507D">
          <w:rPr>
            <w:lang w:val="en-US"/>
          </w:rPr>
          <w:delText>the</w:delText>
        </w:r>
      </w:del>
      <w:r w:rsidRPr="00117F3C">
        <w:rPr>
          <w:lang w:val="en-US"/>
        </w:rPr>
        <w:t xml:space="preserve"> packages around the world. We see growing evidence for innovation in </w:t>
      </w:r>
      <w:del w:id="87" w:author="Eric Isaac Factor" w:date="2022-03-27T21:02:00Z">
        <w:r w:rsidRPr="00117F3C" w:rsidDel="00445A70">
          <w:rPr>
            <w:lang w:val="en-US"/>
          </w:rPr>
          <w:delText>the</w:delText>
        </w:r>
      </w:del>
      <w:r w:rsidRPr="00117F3C">
        <w:rPr>
          <w:lang w:val="en-US"/>
        </w:rPr>
        <w:t xml:space="preserve"> business models</w:t>
      </w:r>
      <w:ins w:id="88" w:author="Eric Isaac Factor" w:date="2022-03-27T21:32:00Z">
        <w:r w:rsidR="00887E43">
          <w:rPr>
            <w:lang w:val="en-US"/>
          </w:rPr>
          <w:t>,</w:t>
        </w:r>
      </w:ins>
      <w:r w:rsidRPr="00117F3C">
        <w:rPr>
          <w:lang w:val="en-US"/>
        </w:rPr>
        <w:t xml:space="preserve"> in the form of service instead of ownership and remanufactured products. Finally, at the end of</w:t>
      </w:r>
      <w:ins w:id="89" w:author="Eric Isaac Factor" w:date="2022-03-27T18:11:00Z">
        <w:r w:rsidR="0044507D">
          <w:rPr>
            <w:lang w:val="en-US"/>
          </w:rPr>
          <w:t xml:space="preserve"> a </w:t>
        </w:r>
        <w:proofErr w:type="gramStart"/>
        <w:r w:rsidR="0044507D">
          <w:rPr>
            <w:lang w:val="en-US"/>
          </w:rPr>
          <w:t>product’s</w:t>
        </w:r>
        <w:proofErr w:type="gramEnd"/>
        <w:r w:rsidR="0044507D">
          <w:rPr>
            <w:lang w:val="en-US"/>
          </w:rPr>
          <w:t xml:space="preserve"> or material’s</w:t>
        </w:r>
      </w:ins>
      <w:r w:rsidRPr="00117F3C">
        <w:rPr>
          <w:lang w:val="en-US"/>
        </w:rPr>
        <w:t xml:space="preserve"> life, instead of dispos</w:t>
      </w:r>
      <w:ins w:id="90" w:author="Eric Isaac Factor" w:date="2022-03-27T21:32:00Z">
        <w:r w:rsidR="00887E43">
          <w:rPr>
            <w:lang w:val="en-US"/>
          </w:rPr>
          <w:t>ing</w:t>
        </w:r>
      </w:ins>
      <w:del w:id="91" w:author="Eric Isaac Factor" w:date="2022-03-27T21:32:00Z">
        <w:r w:rsidRPr="00117F3C" w:rsidDel="00887E43">
          <w:rPr>
            <w:lang w:val="en-US"/>
          </w:rPr>
          <w:delText>al</w:delText>
        </w:r>
      </w:del>
      <w:r w:rsidRPr="00117F3C">
        <w:rPr>
          <w:lang w:val="en-US"/>
        </w:rPr>
        <w:t xml:space="preserve"> </w:t>
      </w:r>
      <w:ins w:id="92" w:author="Eric Isaac Factor" w:date="2022-03-27T18:11:00Z">
        <w:r w:rsidR="00BD7957">
          <w:rPr>
            <w:lang w:val="en-US"/>
          </w:rPr>
          <w:t>item</w:t>
        </w:r>
      </w:ins>
      <w:ins w:id="93" w:author="Eric Isaac Factor" w:date="2022-03-27T18:12:00Z">
        <w:r w:rsidR="00BD7957">
          <w:rPr>
            <w:lang w:val="en-US"/>
          </w:rPr>
          <w:t xml:space="preserve">s </w:t>
        </w:r>
      </w:ins>
      <w:r w:rsidRPr="00117F3C">
        <w:rPr>
          <w:lang w:val="en-US"/>
        </w:rPr>
        <w:t>in</w:t>
      </w:r>
      <w:ins w:id="94" w:author="Eric Isaac Factor" w:date="2022-03-27T18:12:00Z">
        <w:r w:rsidR="00BD7957">
          <w:rPr>
            <w:lang w:val="en-US"/>
          </w:rPr>
          <w:t>to</w:t>
        </w:r>
      </w:ins>
      <w:r w:rsidRPr="00117F3C">
        <w:rPr>
          <w:lang w:val="en-US"/>
        </w:rPr>
        <w:t xml:space="preserve"> landfills, we have a growing market for secondary use </w:t>
      </w:r>
      <w:ins w:id="95" w:author="Eric Isaac Factor" w:date="2022-03-27T18:12:00Z">
        <w:r w:rsidR="00BD7957">
          <w:rPr>
            <w:lang w:val="en-US"/>
          </w:rPr>
          <w:t>for</w:t>
        </w:r>
      </w:ins>
      <w:del w:id="96" w:author="Eric Isaac Factor" w:date="2022-03-27T18:12:00Z">
        <w:r w:rsidRPr="00117F3C" w:rsidDel="00BD7957">
          <w:rPr>
            <w:lang w:val="en-US"/>
          </w:rPr>
          <w:delText>at the</w:delText>
        </w:r>
      </w:del>
      <w:r w:rsidRPr="00117F3C">
        <w:rPr>
          <w:lang w:val="en-US"/>
        </w:rPr>
        <w:t xml:space="preserve"> materials, </w:t>
      </w:r>
      <w:del w:id="97" w:author="Eric Isaac Factor" w:date="2022-03-27T21:02:00Z">
        <w:r w:rsidRPr="00117F3C" w:rsidDel="00445A70">
          <w:rPr>
            <w:lang w:val="en-US"/>
          </w:rPr>
          <w:delText>part,</w:delText>
        </w:r>
      </w:del>
      <w:r w:rsidRPr="00117F3C">
        <w:rPr>
          <w:lang w:val="en-US"/>
        </w:rPr>
        <w:t xml:space="preserve"> and product levels. This requires collecti</w:t>
      </w:r>
      <w:ins w:id="98" w:author="Eric Isaac Factor" w:date="2022-03-27T21:03:00Z">
        <w:r w:rsidR="00445A70">
          <w:rPr>
            <w:lang w:val="en-US"/>
          </w:rPr>
          <w:t>ng</w:t>
        </w:r>
      </w:ins>
      <w:del w:id="99" w:author="Eric Isaac Factor" w:date="2022-03-27T21:03:00Z">
        <w:r w:rsidRPr="00117F3C" w:rsidDel="00445A70">
          <w:rPr>
            <w:lang w:val="en-US"/>
          </w:rPr>
          <w:delText>on</w:delText>
        </w:r>
      </w:del>
      <w:r w:rsidRPr="00117F3C">
        <w:rPr>
          <w:lang w:val="en-US"/>
        </w:rPr>
        <w:t xml:space="preserve"> and sorting infrastructure, supportive IT to track data, and innovation in small scale recycling processes which do</w:t>
      </w:r>
      <w:del w:id="100" w:author="Eric Isaac Factor" w:date="2022-03-27T18:10:00Z">
        <w:r w:rsidRPr="00117F3C" w:rsidDel="0044507D">
          <w:rPr>
            <w:lang w:val="en-US"/>
          </w:rPr>
          <w:delText xml:space="preserve"> </w:delText>
        </w:r>
      </w:del>
      <w:r w:rsidRPr="00117F3C">
        <w:rPr>
          <w:lang w:val="en-US"/>
        </w:rPr>
        <w:t xml:space="preserve"> not currently exist. </w:t>
      </w:r>
      <w:ins w:id="101" w:author="Eric Isaac Factor" w:date="2022-03-27T21:04:00Z">
        <w:r w:rsidR="00445A70">
          <w:rPr>
            <w:lang w:val="en-US"/>
          </w:rPr>
          <w:t>Since</w:t>
        </w:r>
      </w:ins>
      <w:del w:id="102" w:author="Eric Isaac Factor" w:date="2022-03-27T21:04:00Z">
        <w:r w:rsidRPr="00117F3C" w:rsidDel="00445A70">
          <w:rPr>
            <w:lang w:val="en-US"/>
          </w:rPr>
          <w:delText>When</w:delText>
        </w:r>
      </w:del>
      <w:r w:rsidRPr="00117F3C">
        <w:rPr>
          <w:lang w:val="en-US"/>
        </w:rPr>
        <w:t xml:space="preserve"> th</w:t>
      </w:r>
      <w:ins w:id="103" w:author="Eric Isaac Factor" w:date="2022-03-27T21:04:00Z">
        <w:r w:rsidR="00445A70">
          <w:rPr>
            <w:lang w:val="en-US"/>
          </w:rPr>
          <w:t>e</w:t>
        </w:r>
      </w:ins>
      <w:del w:id="104" w:author="Eric Isaac Factor" w:date="2022-03-27T21:04:00Z">
        <w:r w:rsidRPr="00117F3C" w:rsidDel="00445A70">
          <w:rPr>
            <w:lang w:val="en-US"/>
          </w:rPr>
          <w:delText>o</w:delText>
        </w:r>
      </w:del>
      <w:r w:rsidRPr="00117F3C">
        <w:rPr>
          <w:lang w:val="en-US"/>
        </w:rPr>
        <w:t xml:space="preserve">se </w:t>
      </w:r>
      <w:ins w:id="105" w:author="Eric Isaac Factor" w:date="2022-03-27T21:04:00Z">
        <w:r w:rsidR="00445A70">
          <w:rPr>
            <w:lang w:val="en-US"/>
          </w:rPr>
          <w:t xml:space="preserve">options </w:t>
        </w:r>
      </w:ins>
      <w:r w:rsidRPr="00117F3C">
        <w:rPr>
          <w:lang w:val="en-US"/>
        </w:rPr>
        <w:t xml:space="preserve">are not </w:t>
      </w:r>
      <w:ins w:id="106" w:author="Eric Isaac Factor" w:date="2022-03-27T21:04:00Z">
        <w:r w:rsidR="00445A70">
          <w:rPr>
            <w:lang w:val="en-US"/>
          </w:rPr>
          <w:t>available</w:t>
        </w:r>
      </w:ins>
      <w:del w:id="107" w:author="Eric Isaac Factor" w:date="2022-03-27T21:04:00Z">
        <w:r w:rsidRPr="00117F3C" w:rsidDel="00445A70">
          <w:rPr>
            <w:lang w:val="en-US"/>
          </w:rPr>
          <w:delText>optional</w:delText>
        </w:r>
      </w:del>
      <w:r w:rsidRPr="00117F3C">
        <w:rPr>
          <w:lang w:val="en-US"/>
        </w:rPr>
        <w:t>, concepts</w:t>
      </w:r>
      <w:ins w:id="108" w:author="Eric Isaac Factor" w:date="2022-03-27T21:04:00Z">
        <w:r w:rsidR="00445A70">
          <w:rPr>
            <w:lang w:val="en-US"/>
          </w:rPr>
          <w:t>,</w:t>
        </w:r>
      </w:ins>
      <w:r w:rsidRPr="00117F3C">
        <w:rPr>
          <w:lang w:val="en-US"/>
        </w:rPr>
        <w:t xml:space="preserve"> such as urban mining can be implemented. </w:t>
      </w:r>
    </w:p>
    <w:p w14:paraId="51729A7A" w14:textId="77777777" w:rsidR="002B795C" w:rsidRPr="00117F3C" w:rsidRDefault="002B795C">
      <w:pPr>
        <w:rPr>
          <w:lang w:val="en-US"/>
        </w:rPr>
      </w:pPr>
    </w:p>
    <w:p w14:paraId="349D0C4B" w14:textId="02F47597" w:rsidR="002B795C" w:rsidRPr="00117F3C" w:rsidRDefault="003B365C">
      <w:pPr>
        <w:rPr>
          <w:u w:val="single"/>
          <w:lang w:val="en-US"/>
        </w:rPr>
      </w:pPr>
      <w:r w:rsidRPr="00117F3C">
        <w:rPr>
          <w:u w:val="single"/>
          <w:lang w:val="en-US"/>
        </w:rPr>
        <w:t xml:space="preserve">The </w:t>
      </w:r>
      <w:ins w:id="109" w:author="Eric Isaac Factor" w:date="2022-03-27T18:12:00Z">
        <w:r w:rsidR="00BD7957">
          <w:rPr>
            <w:u w:val="single"/>
            <w:lang w:val="en-US"/>
          </w:rPr>
          <w:t>S</w:t>
        </w:r>
      </w:ins>
      <w:del w:id="110" w:author="Eric Isaac Factor" w:date="2022-03-27T18:12:00Z">
        <w:r w:rsidRPr="00117F3C" w:rsidDel="00BD7957">
          <w:rPr>
            <w:u w:val="single"/>
            <w:lang w:val="en-US"/>
          </w:rPr>
          <w:delText>s</w:delText>
        </w:r>
      </w:del>
      <w:r w:rsidRPr="00117F3C">
        <w:rPr>
          <w:u w:val="single"/>
          <w:lang w:val="en-US"/>
        </w:rPr>
        <w:t xml:space="preserve">ituation in Israel </w:t>
      </w:r>
    </w:p>
    <w:p w14:paraId="07ED6826" w14:textId="7E64CDA4" w:rsidR="002B795C" w:rsidRPr="00117F3C" w:rsidRDefault="003B365C">
      <w:pPr>
        <w:rPr>
          <w:lang w:val="en-US"/>
        </w:rPr>
      </w:pPr>
      <w:r w:rsidRPr="00117F3C">
        <w:rPr>
          <w:lang w:val="en-US"/>
        </w:rPr>
        <w:t>In Israel, designers and engineers are not well</w:t>
      </w:r>
      <w:ins w:id="111" w:author="Eric Isaac Factor" w:date="2022-03-27T18:12:00Z">
        <w:r w:rsidR="00BD7957">
          <w:rPr>
            <w:lang w:val="en-US"/>
          </w:rPr>
          <w:t>-</w:t>
        </w:r>
      </w:ins>
      <w:del w:id="112" w:author="Eric Isaac Factor" w:date="2022-03-27T18:13:00Z">
        <w:r w:rsidRPr="00117F3C" w:rsidDel="00BD7957">
          <w:rPr>
            <w:lang w:val="en-US"/>
          </w:rPr>
          <w:delText xml:space="preserve"> </w:delText>
        </w:r>
      </w:del>
      <w:r w:rsidRPr="00117F3C">
        <w:rPr>
          <w:lang w:val="en-US"/>
        </w:rPr>
        <w:t xml:space="preserve">trained yet to think about circulatory systems in </w:t>
      </w:r>
      <w:ins w:id="113" w:author="Eric Isaac Factor" w:date="2022-03-27T19:14:00Z">
        <w:r w:rsidR="00210457">
          <w:rPr>
            <w:lang w:val="en-US"/>
          </w:rPr>
          <w:t xml:space="preserve">its </w:t>
        </w:r>
      </w:ins>
      <w:r w:rsidRPr="00117F3C">
        <w:rPr>
          <w:lang w:val="en-US"/>
        </w:rPr>
        <w:t xml:space="preserve">early development stages. For the production part, </w:t>
      </w:r>
      <w:del w:id="114" w:author="Eric Isaac Factor" w:date="2022-03-27T19:15:00Z">
        <w:r w:rsidRPr="00117F3C" w:rsidDel="00210457">
          <w:rPr>
            <w:lang w:val="en-US"/>
          </w:rPr>
          <w:delText xml:space="preserve"> </w:delText>
        </w:r>
      </w:del>
      <w:r w:rsidRPr="00117F3C">
        <w:rPr>
          <w:lang w:val="en-US"/>
        </w:rPr>
        <w:t xml:space="preserve">in the </w:t>
      </w:r>
      <w:ins w:id="115" w:author="Eric Isaac Factor" w:date="2022-03-27T19:15:00Z">
        <w:r w:rsidR="00210457">
          <w:rPr>
            <w:lang w:val="en-US"/>
          </w:rPr>
          <w:t xml:space="preserve">last </w:t>
        </w:r>
      </w:ins>
      <w:del w:id="116" w:author="Eric Isaac Factor" w:date="2022-03-27T19:15:00Z">
        <w:r w:rsidRPr="00117F3C" w:rsidDel="00210457">
          <w:rPr>
            <w:lang w:val="en-US"/>
          </w:rPr>
          <w:delText xml:space="preserve">recent </w:delText>
        </w:r>
      </w:del>
      <w:r w:rsidRPr="00117F3C">
        <w:rPr>
          <w:lang w:val="en-US"/>
        </w:rPr>
        <w:t xml:space="preserve">two years, the </w:t>
      </w:r>
      <w:ins w:id="117" w:author="Eric Isaac Factor" w:date="2022-03-27T19:35:00Z">
        <w:r w:rsidR="00F576E7">
          <w:rPr>
            <w:lang w:val="en-US"/>
          </w:rPr>
          <w:t xml:space="preserve">Israeli </w:t>
        </w:r>
      </w:ins>
      <w:r w:rsidRPr="00117F3C">
        <w:rPr>
          <w:lang w:val="en-US"/>
        </w:rPr>
        <w:t xml:space="preserve">government </w:t>
      </w:r>
      <w:ins w:id="118" w:author="Eric Isaac Factor" w:date="2022-03-27T19:15:00Z">
        <w:r w:rsidR="00210457">
          <w:rPr>
            <w:lang w:val="en-US"/>
          </w:rPr>
          <w:t>has been</w:t>
        </w:r>
      </w:ins>
      <w:del w:id="119" w:author="Eric Isaac Factor" w:date="2022-03-27T19:15:00Z">
        <w:r w:rsidRPr="00117F3C" w:rsidDel="00210457">
          <w:rPr>
            <w:lang w:val="en-US"/>
          </w:rPr>
          <w:delText>is</w:delText>
        </w:r>
      </w:del>
      <w:r w:rsidRPr="00117F3C">
        <w:rPr>
          <w:lang w:val="en-US"/>
        </w:rPr>
        <w:t xml:space="preserve"> running a new </w:t>
      </w:r>
      <w:hyperlink r:id="rId13">
        <w:r w:rsidRPr="00117F3C">
          <w:rPr>
            <w:color w:val="1155CC"/>
            <w:u w:val="single"/>
            <w:lang w:val="en-US"/>
          </w:rPr>
          <w:t>industrial symbiosis program</w:t>
        </w:r>
      </w:hyperlink>
      <w:r w:rsidRPr="00117F3C">
        <w:rPr>
          <w:lang w:val="en-US"/>
        </w:rPr>
        <w:t xml:space="preserve"> that </w:t>
      </w:r>
      <w:ins w:id="120" w:author="Eric Isaac Factor" w:date="2022-03-27T19:35:00Z">
        <w:r w:rsidR="00F576E7">
          <w:rPr>
            <w:lang w:val="en-US"/>
          </w:rPr>
          <w:t>prevents</w:t>
        </w:r>
      </w:ins>
      <w:del w:id="121" w:author="Eric Isaac Factor" w:date="2022-03-27T19:35:00Z">
        <w:r w:rsidRPr="00117F3C" w:rsidDel="00F576E7">
          <w:rPr>
            <w:lang w:val="en-US"/>
          </w:rPr>
          <w:delText>yielded</w:delText>
        </w:r>
      </w:del>
      <w:r w:rsidRPr="00117F3C">
        <w:rPr>
          <w:lang w:val="en-US"/>
        </w:rPr>
        <w:t xml:space="preserve"> many waste exchange transactions. </w:t>
      </w:r>
      <w:ins w:id="122" w:author="Eric Isaac Factor" w:date="2022-03-27T19:36:00Z">
        <w:r w:rsidR="00F576E7">
          <w:rPr>
            <w:lang w:val="en-US"/>
          </w:rPr>
          <w:t>In</w:t>
        </w:r>
      </w:ins>
      <w:del w:id="123" w:author="Eric Isaac Factor" w:date="2022-03-27T19:36:00Z">
        <w:r w:rsidRPr="00117F3C" w:rsidDel="00F576E7">
          <w:rPr>
            <w:lang w:val="en-US"/>
          </w:rPr>
          <w:delText>On</w:delText>
        </w:r>
      </w:del>
      <w:r w:rsidRPr="00117F3C">
        <w:rPr>
          <w:lang w:val="en-US"/>
        </w:rPr>
        <w:t xml:space="preserve"> packaging</w:t>
      </w:r>
      <w:del w:id="124" w:author="Eric Isaac Factor" w:date="2022-03-27T19:36:00Z">
        <w:r w:rsidRPr="00117F3C" w:rsidDel="00F576E7">
          <w:rPr>
            <w:lang w:val="en-US"/>
          </w:rPr>
          <w:delText>,</w:delText>
        </w:r>
      </w:del>
      <w:r w:rsidRPr="00117F3C">
        <w:rPr>
          <w:lang w:val="en-US"/>
        </w:rPr>
        <w:t xml:space="preserve"> companies</w:t>
      </w:r>
      <w:ins w:id="125" w:author="Eric Isaac Factor" w:date="2022-03-27T19:36:00Z">
        <w:r w:rsidR="00F576E7">
          <w:rPr>
            <w:lang w:val="en-US"/>
          </w:rPr>
          <w:t>,</w:t>
        </w:r>
      </w:ins>
      <w:r w:rsidRPr="00117F3C">
        <w:rPr>
          <w:lang w:val="en-US"/>
        </w:rPr>
        <w:t xml:space="preserve"> such as </w:t>
      </w:r>
      <w:hyperlink r:id="rId14">
        <w:proofErr w:type="spellStart"/>
        <w:r w:rsidRPr="00117F3C">
          <w:rPr>
            <w:color w:val="1155CC"/>
            <w:u w:val="single"/>
            <w:lang w:val="en-US"/>
          </w:rPr>
          <w:t>Plasgad</w:t>
        </w:r>
        <w:proofErr w:type="spellEnd"/>
      </w:hyperlink>
      <w:r w:rsidRPr="00117F3C">
        <w:rPr>
          <w:lang w:val="en-US"/>
        </w:rPr>
        <w:t xml:space="preserve">, </w:t>
      </w:r>
      <w:del w:id="126" w:author="Eric Isaac Factor" w:date="2022-03-27T19:36:00Z">
        <w:r w:rsidRPr="00117F3C" w:rsidDel="00F576E7">
          <w:rPr>
            <w:lang w:val="en-US"/>
          </w:rPr>
          <w:delText>are</w:delText>
        </w:r>
      </w:del>
      <w:r w:rsidRPr="00117F3C">
        <w:rPr>
          <w:lang w:val="en-US"/>
        </w:rPr>
        <w:t xml:space="preserve"> innovati</w:t>
      </w:r>
      <w:ins w:id="127" w:author="Eric Isaac Factor" w:date="2022-03-27T19:41:00Z">
        <w:r w:rsidR="00EA6CCD">
          <w:rPr>
            <w:lang w:val="en-US"/>
          </w:rPr>
          <w:t>ve</w:t>
        </w:r>
      </w:ins>
      <w:del w:id="128" w:author="Eric Isaac Factor" w:date="2022-03-27T19:41:00Z">
        <w:r w:rsidRPr="00117F3C" w:rsidDel="00EA6CCD">
          <w:rPr>
            <w:lang w:val="en-US"/>
          </w:rPr>
          <w:delText>ng</w:delText>
        </w:r>
      </w:del>
      <w:r w:rsidRPr="00117F3C">
        <w:rPr>
          <w:lang w:val="en-US"/>
        </w:rPr>
        <w:t xml:space="preserve"> solutions for reusable boxes</w:t>
      </w:r>
      <w:ins w:id="129" w:author="Eric Isaac Factor" w:date="2022-03-27T19:41:00Z">
        <w:r w:rsidR="00EA6CCD">
          <w:rPr>
            <w:lang w:val="en-US"/>
          </w:rPr>
          <w:t xml:space="preserve"> are being created</w:t>
        </w:r>
      </w:ins>
      <w:r w:rsidRPr="00117F3C">
        <w:rPr>
          <w:lang w:val="en-US"/>
        </w:rPr>
        <w:t xml:space="preserve"> from plastics with reusable secondary packaging options for </w:t>
      </w:r>
      <w:del w:id="130" w:author="Eric Isaac Factor" w:date="2022-03-27T19:53:00Z">
        <w:r w:rsidRPr="00117F3C" w:rsidDel="005B1AA8">
          <w:rPr>
            <w:lang w:val="en-US"/>
          </w:rPr>
          <w:delText>the</w:delText>
        </w:r>
      </w:del>
      <w:r w:rsidRPr="00117F3C">
        <w:rPr>
          <w:lang w:val="en-US"/>
        </w:rPr>
        <w:t xml:space="preserve"> food, beverages, and agriculture sectors. New business models of equipment service</w:t>
      </w:r>
      <w:ins w:id="131" w:author="Eric Isaac Factor" w:date="2022-03-27T19:41:00Z">
        <w:r w:rsidR="00EA6CCD">
          <w:rPr>
            <w:lang w:val="en-US"/>
          </w:rPr>
          <w:t>s,</w:t>
        </w:r>
      </w:ins>
      <w:r w:rsidRPr="00117F3C">
        <w:rPr>
          <w:lang w:val="en-US"/>
        </w:rPr>
        <w:t xml:space="preserve"> such as the </w:t>
      </w:r>
      <w:hyperlink r:id="rId15">
        <w:r w:rsidRPr="00117F3C">
          <w:rPr>
            <w:color w:val="1155CC"/>
            <w:u w:val="single"/>
            <w:lang w:val="en-US"/>
          </w:rPr>
          <w:t>TULU</w:t>
        </w:r>
      </w:hyperlink>
      <w:r w:rsidRPr="00117F3C">
        <w:rPr>
          <w:lang w:val="en-US"/>
        </w:rPr>
        <w:t xml:space="preserve"> startup </w:t>
      </w:r>
      <w:del w:id="132" w:author="Eric Isaac Factor" w:date="2022-03-27T21:06:00Z">
        <w:r w:rsidRPr="00117F3C" w:rsidDel="00F06693">
          <w:rPr>
            <w:lang w:val="en-US"/>
          </w:rPr>
          <w:delText>are</w:delText>
        </w:r>
      </w:del>
      <w:ins w:id="133" w:author="Eric Isaac Factor" w:date="2022-03-27T21:06:00Z">
        <w:r w:rsidR="00F06693" w:rsidRPr="00117F3C">
          <w:rPr>
            <w:lang w:val="en-US"/>
          </w:rPr>
          <w:t>is</w:t>
        </w:r>
      </w:ins>
      <w:r w:rsidRPr="00117F3C">
        <w:rPr>
          <w:lang w:val="en-US"/>
        </w:rPr>
        <w:t xml:space="preserve"> providing building owners to offer great alternative consumption models for their residents. Supportive IT can come in the form of information sharing between producers, consumers</w:t>
      </w:r>
      <w:ins w:id="134" w:author="Eric Isaac Factor" w:date="2022-03-27T19:43:00Z">
        <w:r w:rsidR="00EA6CCD">
          <w:rPr>
            <w:lang w:val="en-US"/>
          </w:rPr>
          <w:t>,</w:t>
        </w:r>
      </w:ins>
      <w:r w:rsidRPr="00117F3C">
        <w:rPr>
          <w:lang w:val="en-US"/>
        </w:rPr>
        <w:t xml:space="preserve"> and recyclers or </w:t>
      </w:r>
      <w:del w:id="135" w:author="Eric Isaac Factor" w:date="2022-03-27T19:42:00Z">
        <w:r w:rsidRPr="00117F3C" w:rsidDel="00EA6CCD">
          <w:rPr>
            <w:lang w:val="en-US"/>
          </w:rPr>
          <w:delText>user friendly</w:delText>
        </w:r>
      </w:del>
      <w:ins w:id="136" w:author="Eric Isaac Factor" w:date="2022-03-27T19:42:00Z">
        <w:r w:rsidR="00EA6CCD" w:rsidRPr="00117F3C">
          <w:rPr>
            <w:lang w:val="en-US"/>
          </w:rPr>
          <w:t>user-friendly</w:t>
        </w:r>
      </w:ins>
      <w:r w:rsidRPr="00117F3C">
        <w:rPr>
          <w:lang w:val="en-US"/>
        </w:rPr>
        <w:t xml:space="preserve"> applications to promote more sustainable circular </w:t>
      </w:r>
      <w:del w:id="137" w:author="Eric Isaac Factor" w:date="2022-03-27T19:42:00Z">
        <w:r w:rsidRPr="00117F3C" w:rsidDel="00EA6CCD">
          <w:rPr>
            <w:lang w:val="en-US"/>
          </w:rPr>
          <w:delText>lifestyles .</w:delText>
        </w:r>
      </w:del>
      <w:ins w:id="138" w:author="Eric Isaac Factor" w:date="2022-03-27T19:42:00Z">
        <w:r w:rsidR="00EA6CCD" w:rsidRPr="00117F3C">
          <w:rPr>
            <w:lang w:val="en-US"/>
          </w:rPr>
          <w:t>lifestyles.</w:t>
        </w:r>
      </w:ins>
      <w:r w:rsidRPr="00117F3C">
        <w:rPr>
          <w:lang w:val="en-US"/>
        </w:rPr>
        <w:t xml:space="preserve"> The digital sharing economy platforms are also required to avoid waste and encourage other routes for wasted resources, in </w:t>
      </w:r>
      <w:del w:id="139" w:author="Eric Isaac Factor" w:date="2022-03-27T21:07:00Z">
        <w:r w:rsidRPr="00117F3C" w:rsidDel="00F06693">
          <w:rPr>
            <w:lang w:val="en-US"/>
          </w:rPr>
          <w:delText>the</w:delText>
        </w:r>
      </w:del>
      <w:r w:rsidRPr="00117F3C">
        <w:rPr>
          <w:lang w:val="en-US"/>
        </w:rPr>
        <w:t xml:space="preserve"> form</w:t>
      </w:r>
      <w:ins w:id="140" w:author="Eric Isaac Factor" w:date="2022-03-27T21:07:00Z">
        <w:r w:rsidR="00F06693">
          <w:rPr>
            <w:lang w:val="en-US"/>
          </w:rPr>
          <w:t>s</w:t>
        </w:r>
      </w:ins>
      <w:r w:rsidRPr="00117F3C">
        <w:rPr>
          <w:lang w:val="en-US"/>
        </w:rPr>
        <w:t xml:space="preserve"> of food, housing, mobility</w:t>
      </w:r>
      <w:ins w:id="141" w:author="Eric Isaac Factor" w:date="2022-03-27T20:29:00Z">
        <w:r w:rsidR="00C34E26">
          <w:rPr>
            <w:lang w:val="en-US"/>
          </w:rPr>
          <w:t>, clothing,</w:t>
        </w:r>
      </w:ins>
      <w:r w:rsidRPr="00117F3C">
        <w:rPr>
          <w:lang w:val="en-US"/>
        </w:rPr>
        <w:t xml:space="preserve"> and </w:t>
      </w:r>
      <w:ins w:id="142" w:author="Eric Isaac Factor" w:date="2022-03-27T20:29:00Z">
        <w:r w:rsidR="00C34E26">
          <w:rPr>
            <w:lang w:val="en-US"/>
          </w:rPr>
          <w:t>all</w:t>
        </w:r>
      </w:ins>
      <w:ins w:id="143" w:author="Eric Isaac Factor" w:date="2022-03-27T20:30:00Z">
        <w:r w:rsidR="00C34E26">
          <w:rPr>
            <w:lang w:val="en-US"/>
          </w:rPr>
          <w:t xml:space="preserve"> </w:t>
        </w:r>
      </w:ins>
      <w:r w:rsidRPr="00117F3C">
        <w:rPr>
          <w:lang w:val="en-US"/>
        </w:rPr>
        <w:t>other</w:t>
      </w:r>
      <w:ins w:id="144" w:author="Eric Isaac Factor" w:date="2022-03-27T20:30:00Z">
        <w:r w:rsidR="00C34E26">
          <w:rPr>
            <w:lang w:val="en-US"/>
          </w:rPr>
          <w:t xml:space="preserve"> types of items</w:t>
        </w:r>
      </w:ins>
      <w:del w:id="145" w:author="Eric Isaac Factor" w:date="2022-03-27T20:30:00Z">
        <w:r w:rsidRPr="00117F3C" w:rsidDel="00C34E26">
          <w:rPr>
            <w:lang w:val="en-US"/>
          </w:rPr>
          <w:delText>s</w:delText>
        </w:r>
      </w:del>
      <w:r w:rsidRPr="00117F3C">
        <w:rPr>
          <w:lang w:val="en-US"/>
        </w:rPr>
        <w:t>. Since Israel is leading in the software industry, there is a window of opportunit</w:t>
      </w:r>
      <w:ins w:id="146" w:author="Eric Isaac Factor" w:date="2022-03-27T21:11:00Z">
        <w:r w:rsidR="0029387B">
          <w:rPr>
            <w:lang w:val="en-US"/>
          </w:rPr>
          <w:t>y</w:t>
        </w:r>
      </w:ins>
      <w:del w:id="147" w:author="Eric Isaac Factor" w:date="2022-03-27T21:11:00Z">
        <w:r w:rsidRPr="00117F3C" w:rsidDel="0029387B">
          <w:rPr>
            <w:lang w:val="en-US"/>
          </w:rPr>
          <w:delText>ies</w:delText>
        </w:r>
      </w:del>
      <w:r w:rsidRPr="00117F3C">
        <w:rPr>
          <w:lang w:val="en-US"/>
        </w:rPr>
        <w:t xml:space="preserve"> for Israel</w:t>
      </w:r>
      <w:del w:id="148" w:author="Eric Isaac Factor" w:date="2022-03-27T20:39:00Z">
        <w:r w:rsidRPr="00117F3C" w:rsidDel="006E4ED5">
          <w:rPr>
            <w:lang w:val="en-US"/>
          </w:rPr>
          <w:delText>i</w:delText>
        </w:r>
      </w:del>
      <w:r w:rsidRPr="00117F3C">
        <w:rPr>
          <w:lang w:val="en-US"/>
        </w:rPr>
        <w:t xml:space="preserve"> to lead on such IT and applications development. </w:t>
      </w:r>
    </w:p>
    <w:p w14:paraId="39C1378C" w14:textId="77777777" w:rsidR="002B795C" w:rsidRPr="00117F3C" w:rsidRDefault="002B795C">
      <w:pPr>
        <w:rPr>
          <w:lang w:val="en-US"/>
        </w:rPr>
      </w:pPr>
    </w:p>
    <w:p w14:paraId="447CC31C" w14:textId="33E1AC67" w:rsidR="002B795C" w:rsidRPr="00117F3C" w:rsidRDefault="003B365C">
      <w:pPr>
        <w:rPr>
          <w:lang w:val="en-US"/>
        </w:rPr>
      </w:pPr>
      <w:r w:rsidRPr="00117F3C">
        <w:rPr>
          <w:lang w:val="en-US"/>
        </w:rPr>
        <w:t>Israel must also invest in small-scale recycling processes so imported materials can remain in the local economy once reaching</w:t>
      </w:r>
      <w:ins w:id="149" w:author="Eric Isaac Factor" w:date="2022-03-27T20:30:00Z">
        <w:r w:rsidR="00C34E26">
          <w:rPr>
            <w:lang w:val="en-US"/>
          </w:rPr>
          <w:t xml:space="preserve"> the</w:t>
        </w:r>
      </w:ins>
      <w:r w:rsidRPr="00117F3C">
        <w:rPr>
          <w:lang w:val="en-US"/>
        </w:rPr>
        <w:t xml:space="preserve"> end-of-life</w:t>
      </w:r>
      <w:ins w:id="150" w:author="Eric Isaac Factor" w:date="2022-03-27T20:30:00Z">
        <w:r w:rsidR="00C34E26">
          <w:rPr>
            <w:lang w:val="en-US"/>
          </w:rPr>
          <w:t xml:space="preserve"> stage</w:t>
        </w:r>
      </w:ins>
      <w:r w:rsidRPr="00117F3C">
        <w:rPr>
          <w:lang w:val="en-US"/>
        </w:rPr>
        <w:t>. For a country so poor in natural resources, without waste exchanges with neighboring countries, small scale recycling</w:t>
      </w:r>
      <w:ins w:id="151" w:author="Eric Isaac Factor" w:date="2022-03-27T21:12:00Z">
        <w:r w:rsidR="0029387B">
          <w:rPr>
            <w:lang w:val="en-US"/>
          </w:rPr>
          <w:t>,</w:t>
        </w:r>
      </w:ins>
      <w:r w:rsidRPr="00117F3C">
        <w:rPr>
          <w:lang w:val="en-US"/>
        </w:rPr>
        <w:t xml:space="preserve"> facilities of metals, rare earth materials, plastics, wood</w:t>
      </w:r>
      <w:ins w:id="152" w:author="Eric Isaac Factor" w:date="2022-03-27T20:30:00Z">
        <w:r w:rsidR="00C34E26">
          <w:rPr>
            <w:lang w:val="en-US"/>
          </w:rPr>
          <w:t>,</w:t>
        </w:r>
      </w:ins>
      <w:r w:rsidRPr="00117F3C">
        <w:rPr>
          <w:lang w:val="en-US"/>
        </w:rPr>
        <w:t xml:space="preserve"> and minerals are critical for keeping materials in the local economy. Urban mining within old landfills and with pre-collected streams of waste</w:t>
      </w:r>
      <w:ins w:id="153" w:author="Eric Isaac Factor" w:date="2022-03-27T21:13:00Z">
        <w:r w:rsidR="0029387B">
          <w:rPr>
            <w:lang w:val="en-US"/>
          </w:rPr>
          <w:t>,</w:t>
        </w:r>
      </w:ins>
      <w:r w:rsidRPr="00117F3C">
        <w:rPr>
          <w:lang w:val="en-US"/>
        </w:rPr>
        <w:t xml:space="preserve"> such as electronic waste, can help </w:t>
      </w:r>
      <w:del w:id="154" w:author="Eric Isaac Factor" w:date="2022-03-27T20:32:00Z">
        <w:r w:rsidRPr="00117F3C" w:rsidDel="00C34E26">
          <w:rPr>
            <w:lang w:val="en-US"/>
          </w:rPr>
          <w:delText>to</w:delText>
        </w:r>
      </w:del>
      <w:r w:rsidRPr="00117F3C">
        <w:rPr>
          <w:lang w:val="en-US"/>
        </w:rPr>
        <w:t xml:space="preserve"> stabilize the demand for </w:t>
      </w:r>
      <w:commentRangeStart w:id="155"/>
      <w:r w:rsidRPr="00117F3C">
        <w:rPr>
          <w:lang w:val="en-US"/>
        </w:rPr>
        <w:t xml:space="preserve">some </w:t>
      </w:r>
      <w:commentRangeEnd w:id="155"/>
      <w:r w:rsidR="0029387B">
        <w:rPr>
          <w:rStyle w:val="CommentReference"/>
        </w:rPr>
        <w:commentReference w:id="155"/>
      </w:r>
      <w:r w:rsidRPr="00117F3C">
        <w:rPr>
          <w:lang w:val="en-US"/>
        </w:rPr>
        <w:t>materials. The waste management sector</w:t>
      </w:r>
      <w:ins w:id="156" w:author="Eric Isaac Factor" w:date="2022-03-27T21:15:00Z">
        <w:r w:rsidR="00F9656C">
          <w:rPr>
            <w:lang w:val="en-US"/>
          </w:rPr>
          <w:t>,</w:t>
        </w:r>
      </w:ins>
      <w:r w:rsidRPr="00117F3C">
        <w:rPr>
          <w:lang w:val="en-US"/>
        </w:rPr>
        <w:t xml:space="preserve"> which is underdeveloped can highly benefit from </w:t>
      </w:r>
      <w:ins w:id="157" w:author="Eric Isaac Factor" w:date="2022-03-27T20:30:00Z">
        <w:r w:rsidR="00C34E26">
          <w:rPr>
            <w:lang w:val="en-US"/>
          </w:rPr>
          <w:t xml:space="preserve">the </w:t>
        </w:r>
      </w:ins>
      <w:r w:rsidRPr="00117F3C">
        <w:rPr>
          <w:lang w:val="en-US"/>
        </w:rPr>
        <w:t>supportive smart collection infrastructure</w:t>
      </w:r>
      <w:ins w:id="158" w:author="Eric Isaac Factor" w:date="2022-03-27T21:14:00Z">
        <w:r w:rsidR="0029387B">
          <w:rPr>
            <w:lang w:val="en-US"/>
          </w:rPr>
          <w:t>,</w:t>
        </w:r>
      </w:ins>
      <w:r w:rsidRPr="00117F3C">
        <w:rPr>
          <w:lang w:val="en-US"/>
        </w:rPr>
        <w:t xml:space="preserve"> including smart bins and platforms</w:t>
      </w:r>
      <w:ins w:id="159" w:author="Eric Isaac Factor" w:date="2022-03-27T21:14:00Z">
        <w:r w:rsidR="0029387B">
          <w:rPr>
            <w:lang w:val="en-US"/>
          </w:rPr>
          <w:t>,</w:t>
        </w:r>
      </w:ins>
      <w:r w:rsidRPr="00117F3C">
        <w:rPr>
          <w:lang w:val="en-US"/>
        </w:rPr>
        <w:t xml:space="preserve"> which </w:t>
      </w:r>
      <w:ins w:id="160" w:author="Eric Isaac Factor" w:date="2022-03-27T20:33:00Z">
        <w:r w:rsidR="00C34E26">
          <w:rPr>
            <w:lang w:val="en-US"/>
          </w:rPr>
          <w:t>have not been invented yet</w:t>
        </w:r>
      </w:ins>
      <w:del w:id="161" w:author="Eric Isaac Factor" w:date="2022-03-27T20:33:00Z">
        <w:r w:rsidRPr="00117F3C" w:rsidDel="00C34E26">
          <w:rPr>
            <w:lang w:val="en-US"/>
          </w:rPr>
          <w:delText>are missing</w:delText>
        </w:r>
      </w:del>
      <w:r w:rsidRPr="00117F3C">
        <w:rPr>
          <w:lang w:val="en-US"/>
        </w:rPr>
        <w:t xml:space="preserve">. </w:t>
      </w:r>
    </w:p>
    <w:p w14:paraId="0155ED6E" w14:textId="77777777" w:rsidR="002B795C" w:rsidRPr="00117F3C" w:rsidRDefault="002B795C">
      <w:pPr>
        <w:rPr>
          <w:lang w:val="en-US"/>
        </w:rPr>
      </w:pPr>
    </w:p>
    <w:p w14:paraId="588249C9" w14:textId="5772242D" w:rsidR="002B795C" w:rsidRPr="00117F3C" w:rsidRDefault="00C34E26">
      <w:pPr>
        <w:rPr>
          <w:lang w:val="en-US"/>
        </w:rPr>
      </w:pPr>
      <w:ins w:id="162" w:author="Eric Isaac Factor" w:date="2022-03-27T20:33:00Z">
        <w:r>
          <w:rPr>
            <w:lang w:val="en-US"/>
          </w:rPr>
          <w:t>The c</w:t>
        </w:r>
      </w:ins>
      <w:del w:id="163" w:author="Eric Isaac Factor" w:date="2022-03-27T20:33:00Z">
        <w:r w:rsidR="003B365C" w:rsidRPr="00117F3C" w:rsidDel="00C34E26">
          <w:rPr>
            <w:lang w:val="en-US"/>
          </w:rPr>
          <w:delText>C</w:delText>
        </w:r>
      </w:del>
      <w:r w:rsidR="003B365C" w:rsidRPr="00117F3C">
        <w:rPr>
          <w:lang w:val="en-US"/>
        </w:rPr>
        <w:t>ross-industry collaboration spanning from academia to entrepreneurs and the corporate world</w:t>
      </w:r>
      <w:del w:id="164" w:author="Eric Isaac Factor" w:date="2022-03-27T20:33:00Z">
        <w:r w:rsidR="003B365C" w:rsidRPr="00117F3C" w:rsidDel="00E87B46">
          <w:rPr>
            <w:lang w:val="en-US"/>
          </w:rPr>
          <w:delText xml:space="preserve"> </w:delText>
        </w:r>
      </w:del>
      <w:r w:rsidR="003B365C" w:rsidRPr="00117F3C">
        <w:rPr>
          <w:lang w:val="en-US"/>
        </w:rPr>
        <w:t xml:space="preserve"> is crucial to promote new ideas and employ cutting-edge technology</w:t>
      </w:r>
      <w:ins w:id="165" w:author="Eric Isaac Factor" w:date="2022-03-27T20:34:00Z">
        <w:r w:rsidR="00E87B46">
          <w:rPr>
            <w:lang w:val="en-US"/>
          </w:rPr>
          <w:t>,</w:t>
        </w:r>
      </w:ins>
      <w:r w:rsidR="003B365C" w:rsidRPr="00117F3C">
        <w:rPr>
          <w:lang w:val="en-US"/>
        </w:rPr>
        <w:t xml:space="preserve"> and science-based innovation. Especially fields like water treatment, </w:t>
      </w:r>
      <w:ins w:id="166" w:author="Eric Isaac Factor" w:date="2022-03-27T20:36:00Z">
        <w:r w:rsidR="00E87B46">
          <w:rPr>
            <w:lang w:val="en-US"/>
          </w:rPr>
          <w:t xml:space="preserve">science </w:t>
        </w:r>
      </w:ins>
      <w:r w:rsidR="003B365C" w:rsidRPr="00117F3C">
        <w:rPr>
          <w:lang w:val="en-US"/>
        </w:rPr>
        <w:t>material</w:t>
      </w:r>
      <w:ins w:id="167" w:author="Eric Isaac Factor" w:date="2022-03-27T20:36:00Z">
        <w:r w:rsidR="00E87B46">
          <w:rPr>
            <w:lang w:val="en-US"/>
          </w:rPr>
          <w:t>s</w:t>
        </w:r>
      </w:ins>
      <w:ins w:id="168" w:author="Eric Isaac Factor" w:date="2022-03-27T20:45:00Z">
        <w:r w:rsidR="003453E5">
          <w:rPr>
            <w:lang w:val="en-US"/>
          </w:rPr>
          <w:t>,</w:t>
        </w:r>
      </w:ins>
      <w:del w:id="169" w:author="Eric Isaac Factor" w:date="2022-03-27T20:36:00Z">
        <w:r w:rsidR="003B365C" w:rsidRPr="00117F3C" w:rsidDel="00E87B46">
          <w:rPr>
            <w:lang w:val="en-US"/>
          </w:rPr>
          <w:delText xml:space="preserve"> science</w:delText>
        </w:r>
      </w:del>
      <w:r w:rsidR="003B365C" w:rsidRPr="00117F3C">
        <w:rPr>
          <w:lang w:val="en-US"/>
        </w:rPr>
        <w:t xml:space="preserve"> and related recycling processes</w:t>
      </w:r>
      <w:del w:id="170" w:author="Eric Isaac Factor" w:date="2022-03-27T20:46:00Z">
        <w:r w:rsidR="003B365C" w:rsidRPr="00117F3C" w:rsidDel="003453E5">
          <w:rPr>
            <w:lang w:val="en-US"/>
          </w:rPr>
          <w:delText xml:space="preserve"> </w:delText>
        </w:r>
      </w:del>
      <w:ins w:id="171" w:author="Eric Isaac Factor" w:date="2022-03-27T20:41:00Z">
        <w:r w:rsidR="006E4ED5">
          <w:rPr>
            <w:lang w:val="en-US"/>
          </w:rPr>
          <w:t xml:space="preserve"> </w:t>
        </w:r>
      </w:ins>
      <w:r w:rsidR="003B365C" w:rsidRPr="00117F3C">
        <w:rPr>
          <w:lang w:val="en-US"/>
        </w:rPr>
        <w:t>as well as smart infrastructure</w:t>
      </w:r>
      <w:ins w:id="172" w:author="Eric Isaac Factor" w:date="2022-03-27T20:46:00Z">
        <w:r w:rsidR="003453E5">
          <w:rPr>
            <w:lang w:val="en-US"/>
          </w:rPr>
          <w:t>,</w:t>
        </w:r>
      </w:ins>
      <w:r w:rsidR="003B365C" w:rsidRPr="00117F3C">
        <w:rPr>
          <w:lang w:val="en-US"/>
        </w:rPr>
        <w:t xml:space="preserve"> </w:t>
      </w:r>
      <w:ins w:id="173" w:author="Eric Isaac Factor" w:date="2022-03-27T20:41:00Z">
        <w:r w:rsidR="006E4ED5">
          <w:rPr>
            <w:lang w:val="en-US"/>
          </w:rPr>
          <w:t xml:space="preserve">which </w:t>
        </w:r>
      </w:ins>
      <w:r w:rsidR="003B365C" w:rsidRPr="00117F3C">
        <w:rPr>
          <w:lang w:val="en-US"/>
        </w:rPr>
        <w:t xml:space="preserve">would immensely profit from joint efforts. The recent </w:t>
      </w:r>
      <w:hyperlink r:id="rId16">
        <w:r w:rsidR="003B365C" w:rsidRPr="00117F3C">
          <w:rPr>
            <w:color w:val="1155CC"/>
            <w:u w:val="single"/>
            <w:lang w:val="en-US"/>
          </w:rPr>
          <w:t>Abraham accords</w:t>
        </w:r>
      </w:hyperlink>
      <w:r w:rsidR="003B365C" w:rsidRPr="00117F3C">
        <w:rPr>
          <w:lang w:val="en-US"/>
        </w:rPr>
        <w:t xml:space="preserve"> in the middle east can also facilitate </w:t>
      </w:r>
      <w:ins w:id="174" w:author="Eric Isaac Factor" w:date="2022-03-27T20:42:00Z">
        <w:r w:rsidR="006E4ED5">
          <w:rPr>
            <w:lang w:val="en-US"/>
          </w:rPr>
          <w:t xml:space="preserve">a </w:t>
        </w:r>
      </w:ins>
      <w:r w:rsidR="003B365C" w:rsidRPr="00117F3C">
        <w:rPr>
          <w:lang w:val="en-US"/>
        </w:rPr>
        <w:t>regional collaboration to achieve large scale operation</w:t>
      </w:r>
      <w:ins w:id="175" w:author="Eric Isaac Factor" w:date="2022-03-27T20:42:00Z">
        <w:r w:rsidR="006E4ED5">
          <w:rPr>
            <w:lang w:val="en-US"/>
          </w:rPr>
          <w:t>s</w:t>
        </w:r>
      </w:ins>
      <w:ins w:id="176" w:author="Eric Isaac Factor" w:date="2022-03-27T20:46:00Z">
        <w:r w:rsidR="003453E5">
          <w:rPr>
            <w:lang w:val="en-US"/>
          </w:rPr>
          <w:t>,</w:t>
        </w:r>
      </w:ins>
      <w:r w:rsidR="003B365C" w:rsidRPr="00117F3C">
        <w:rPr>
          <w:lang w:val="en-US"/>
        </w:rPr>
        <w:t xml:space="preserve"> which is needed for some of the processes to be economically sound. Technologies in support of the circular economy are </w:t>
      </w:r>
      <w:r w:rsidR="003B365C" w:rsidRPr="00117F3C">
        <w:rPr>
          <w:lang w:val="en-US"/>
        </w:rPr>
        <w:lastRenderedPageBreak/>
        <w:t>needed worldwide. Israel can become a world leader in</w:t>
      </w:r>
      <w:ins w:id="177" w:author="Eric Isaac Factor" w:date="2022-03-27T20:43:00Z">
        <w:r w:rsidR="006E4ED5">
          <w:rPr>
            <w:lang w:val="en-US"/>
          </w:rPr>
          <w:t xml:space="preserve"> the</w:t>
        </w:r>
      </w:ins>
      <w:r w:rsidR="003B365C" w:rsidRPr="00117F3C">
        <w:rPr>
          <w:lang w:val="en-US"/>
        </w:rPr>
        <w:t xml:space="preserve"> (Digital) Circular Economy</w:t>
      </w:r>
      <w:ins w:id="178" w:author="Eric Isaac Factor" w:date="2022-03-27T20:43:00Z">
        <w:r w:rsidR="003453E5">
          <w:rPr>
            <w:lang w:val="en-US"/>
          </w:rPr>
          <w:t>,</w:t>
        </w:r>
      </w:ins>
      <w:r w:rsidR="003B365C" w:rsidRPr="00117F3C">
        <w:rPr>
          <w:lang w:val="en-US"/>
        </w:rPr>
        <w:t xml:space="preserve"> </w:t>
      </w:r>
      <w:del w:id="179" w:author="Eric Isaac Factor" w:date="2022-03-27T20:43:00Z">
        <w:r w:rsidR="003B365C" w:rsidRPr="00117F3C" w:rsidDel="003453E5">
          <w:rPr>
            <w:lang w:val="en-US"/>
          </w:rPr>
          <w:delText xml:space="preserve"> </w:delText>
        </w:r>
      </w:del>
      <w:r w:rsidR="003B365C" w:rsidRPr="00117F3C">
        <w:rPr>
          <w:lang w:val="en-US"/>
        </w:rPr>
        <w:t xml:space="preserve">if we succeed in building the relevant eco-system for innovators, investors, </w:t>
      </w:r>
      <w:ins w:id="180" w:author="Eric Isaac Factor" w:date="2022-03-27T20:44:00Z">
        <w:r w:rsidR="003453E5">
          <w:rPr>
            <w:lang w:val="en-US"/>
          </w:rPr>
          <w:t xml:space="preserve">and </w:t>
        </w:r>
      </w:ins>
      <w:r w:rsidR="003B365C" w:rsidRPr="00117F3C">
        <w:rPr>
          <w:lang w:val="en-US"/>
        </w:rPr>
        <w:t>industry partners</w:t>
      </w:r>
      <w:del w:id="181" w:author="Eric Isaac Factor" w:date="2022-03-27T20:44:00Z">
        <w:r w:rsidR="003B365C" w:rsidRPr="00117F3C" w:rsidDel="003453E5">
          <w:rPr>
            <w:lang w:val="en-US"/>
          </w:rPr>
          <w:delText>,</w:delText>
        </w:r>
      </w:del>
      <w:r w:rsidR="003B365C" w:rsidRPr="00117F3C">
        <w:rPr>
          <w:lang w:val="en-US"/>
        </w:rPr>
        <w:t xml:space="preserve"> </w:t>
      </w:r>
      <w:ins w:id="182" w:author="Eric Isaac Factor" w:date="2022-03-27T21:19:00Z">
        <w:r w:rsidR="00F9656C">
          <w:rPr>
            <w:lang w:val="en-US"/>
          </w:rPr>
          <w:t>in</w:t>
        </w:r>
      </w:ins>
      <w:del w:id="183" w:author="Eric Isaac Factor" w:date="2022-03-27T20:44:00Z">
        <w:r w:rsidR="003B365C" w:rsidRPr="00117F3C" w:rsidDel="003453E5">
          <w:rPr>
            <w:lang w:val="en-US"/>
          </w:rPr>
          <w:delText>and</w:delText>
        </w:r>
      </w:del>
      <w:r w:rsidR="003B365C" w:rsidRPr="00117F3C">
        <w:rPr>
          <w:lang w:val="en-US"/>
        </w:rPr>
        <w:t xml:space="preserve"> </w:t>
      </w:r>
      <w:del w:id="184" w:author="Eric Isaac Factor" w:date="2022-03-27T21:39:00Z">
        <w:r w:rsidR="003B365C" w:rsidRPr="00117F3C" w:rsidDel="00437F24">
          <w:rPr>
            <w:lang w:val="en-US"/>
          </w:rPr>
          <w:delText xml:space="preserve">the </w:delText>
        </w:r>
      </w:del>
      <w:ins w:id="185" w:author="Eric Isaac Factor" w:date="2022-03-27T21:39:00Z">
        <w:r w:rsidR="00437F24">
          <w:rPr>
            <w:lang w:val="en-US"/>
          </w:rPr>
          <w:t xml:space="preserve">our </w:t>
        </w:r>
      </w:ins>
      <w:r w:rsidR="003B365C" w:rsidRPr="00117F3C">
        <w:rPr>
          <w:lang w:val="en-US"/>
        </w:rPr>
        <w:t>local community.</w:t>
      </w:r>
      <w:del w:id="186" w:author="Eric Isaac Factor" w:date="2022-03-27T21:19:00Z">
        <w:r w:rsidR="003B365C" w:rsidRPr="00117F3C" w:rsidDel="00F9656C">
          <w:rPr>
            <w:lang w:val="en-US"/>
          </w:rPr>
          <w:delText xml:space="preserve">  </w:delText>
        </w:r>
      </w:del>
    </w:p>
    <w:p w14:paraId="19558009" w14:textId="77777777" w:rsidR="002B795C" w:rsidRPr="00117F3C" w:rsidRDefault="002B795C">
      <w:pPr>
        <w:rPr>
          <w:lang w:val="en-US"/>
        </w:rPr>
      </w:pPr>
    </w:p>
    <w:p w14:paraId="001D9A50" w14:textId="77777777" w:rsidR="002B795C" w:rsidRPr="00117F3C" w:rsidRDefault="002B795C">
      <w:pPr>
        <w:rPr>
          <w:lang w:val="en-US"/>
        </w:rPr>
      </w:pPr>
    </w:p>
    <w:sectPr w:rsidR="002B795C" w:rsidRPr="00117F3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4" w:author="Eric Isaac Factor" w:date="2022-03-27T17:00:00Z" w:initials="EIF">
    <w:p w14:paraId="03CC1EC8" w14:textId="77777777" w:rsidR="00BD32A6" w:rsidRDefault="00BD32A6" w:rsidP="00FA1B38">
      <w:pPr>
        <w:pStyle w:val="CommentText"/>
      </w:pPr>
      <w:r>
        <w:rPr>
          <w:rStyle w:val="CommentReference"/>
        </w:rPr>
        <w:annotationRef/>
      </w:r>
      <w:r>
        <w:t>What does this stand for?</w:t>
      </w:r>
    </w:p>
  </w:comment>
  <w:comment w:id="35" w:author="Eric Isaac Factor" w:date="2022-03-27T20:56:00Z" w:initials="EIF">
    <w:p w14:paraId="6262B11E" w14:textId="77777777" w:rsidR="00D01B87" w:rsidRDefault="00D01B87" w:rsidP="00571A71">
      <w:pPr>
        <w:pStyle w:val="CommentText"/>
      </w:pPr>
      <w:r>
        <w:rPr>
          <w:rStyle w:val="CommentReference"/>
        </w:rPr>
        <w:annotationRef/>
      </w:r>
      <w:r>
        <w:t>What does this stand for?</w:t>
      </w:r>
    </w:p>
  </w:comment>
  <w:comment w:id="155" w:author="Eric Isaac Factor" w:date="2022-03-27T21:15:00Z" w:initials="EIF">
    <w:p w14:paraId="3B3F8628" w14:textId="77777777" w:rsidR="0029387B" w:rsidRDefault="0029387B" w:rsidP="00C167C7">
      <w:pPr>
        <w:pStyle w:val="CommentText"/>
      </w:pPr>
      <w:r>
        <w:rPr>
          <w:rStyle w:val="CommentReference"/>
        </w:rPr>
        <w:annotationRef/>
      </w:r>
      <w:r>
        <w:t>Which type of materials?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CC1EC8" w15:done="0"/>
  <w15:commentEx w15:paraId="6262B11E" w15:done="0"/>
  <w15:commentEx w15:paraId="3B3F86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16B1" w16cex:dateUtc="2022-03-27T14:00:00Z"/>
  <w16cex:commentExtensible w16cex:durableId="25EB4DF3" w16cex:dateUtc="2022-03-27T17:56:00Z"/>
  <w16cex:commentExtensible w16cex:durableId="25EB5264" w16cex:dateUtc="2022-03-27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CC1EC8" w16cid:durableId="25EB16B1"/>
  <w16cid:commentId w16cid:paraId="6262B11E" w16cid:durableId="25EB4DF3"/>
  <w16cid:commentId w16cid:paraId="3B3F8628" w16cid:durableId="25EB52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A12C1" w14:textId="77777777" w:rsidR="002261E3" w:rsidRDefault="002261E3" w:rsidP="00117F3C">
      <w:pPr>
        <w:spacing w:line="240" w:lineRule="auto"/>
      </w:pPr>
      <w:r>
        <w:separator/>
      </w:r>
    </w:p>
  </w:endnote>
  <w:endnote w:type="continuationSeparator" w:id="0">
    <w:p w14:paraId="517175F6" w14:textId="77777777" w:rsidR="002261E3" w:rsidRDefault="002261E3" w:rsidP="00117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534FF" w14:textId="77777777" w:rsidR="002261E3" w:rsidRDefault="002261E3" w:rsidP="00117F3C">
      <w:pPr>
        <w:spacing w:line="240" w:lineRule="auto"/>
      </w:pPr>
      <w:r>
        <w:separator/>
      </w:r>
    </w:p>
  </w:footnote>
  <w:footnote w:type="continuationSeparator" w:id="0">
    <w:p w14:paraId="72BEBAC6" w14:textId="77777777" w:rsidR="002261E3" w:rsidRDefault="002261E3" w:rsidP="00117F3C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 Isaac Factor">
    <w15:presenceInfo w15:providerId="None" w15:userId="Eric Isaac Fac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95C"/>
    <w:rsid w:val="00117F3C"/>
    <w:rsid w:val="00210457"/>
    <w:rsid w:val="002261E3"/>
    <w:rsid w:val="0029387B"/>
    <w:rsid w:val="002976EE"/>
    <w:rsid w:val="002B795C"/>
    <w:rsid w:val="00324AB2"/>
    <w:rsid w:val="003453E5"/>
    <w:rsid w:val="003A4E44"/>
    <w:rsid w:val="003B365C"/>
    <w:rsid w:val="00437F24"/>
    <w:rsid w:val="0044507D"/>
    <w:rsid w:val="00445A70"/>
    <w:rsid w:val="00542026"/>
    <w:rsid w:val="00555B63"/>
    <w:rsid w:val="005B1AA8"/>
    <w:rsid w:val="006845E1"/>
    <w:rsid w:val="006E4ED5"/>
    <w:rsid w:val="00827EC9"/>
    <w:rsid w:val="008323AA"/>
    <w:rsid w:val="00887E43"/>
    <w:rsid w:val="00AB14FF"/>
    <w:rsid w:val="00BD32A6"/>
    <w:rsid w:val="00BD7957"/>
    <w:rsid w:val="00C34E26"/>
    <w:rsid w:val="00CE34E8"/>
    <w:rsid w:val="00D01B87"/>
    <w:rsid w:val="00E86193"/>
    <w:rsid w:val="00E87B46"/>
    <w:rsid w:val="00EA6CCD"/>
    <w:rsid w:val="00EB52B8"/>
    <w:rsid w:val="00F06693"/>
    <w:rsid w:val="00F358DB"/>
    <w:rsid w:val="00F576E7"/>
    <w:rsid w:val="00F872FA"/>
    <w:rsid w:val="00F9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4E0A7"/>
  <w15:docId w15:val="{413B95CA-2A75-4A94-ACC8-1866F116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17F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F3C"/>
  </w:style>
  <w:style w:type="paragraph" w:styleId="Footer">
    <w:name w:val="footer"/>
    <w:basedOn w:val="Normal"/>
    <w:link w:val="FooterChar"/>
    <w:uiPriority w:val="99"/>
    <w:unhideWhenUsed/>
    <w:rsid w:val="00117F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F3C"/>
  </w:style>
  <w:style w:type="character" w:styleId="CommentReference">
    <w:name w:val="annotation reference"/>
    <w:basedOn w:val="DefaultParagraphFont"/>
    <w:uiPriority w:val="99"/>
    <w:semiHidden/>
    <w:unhideWhenUsed/>
    <w:rsid w:val="00BD3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32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2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2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619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www.international-synergies.com/ourprojects/israel-national-industrial-symbiosis-program-regional-pilots-israeli-ministry-of-economy-industry-2019-2020/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ss.org.il/publication/abraham-accords-one-year-insights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nece.org/trade/CircularEconom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ulu.io/" TargetMode="Externa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s://www.plasgad.com/about-plasg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6AC7E-FE74-451F-9865-653AC3D1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Factor</dc:creator>
  <cp:lastModifiedBy>Eric Isaac Factor</cp:lastModifiedBy>
  <cp:revision>2</cp:revision>
  <dcterms:created xsi:type="dcterms:W3CDTF">2022-07-21T10:41:00Z</dcterms:created>
  <dcterms:modified xsi:type="dcterms:W3CDTF">2022-07-21T10:41:00Z</dcterms:modified>
</cp:coreProperties>
</file>