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D82D" w14:textId="1DA73A11" w:rsidR="00AB31F9" w:rsidRPr="0086317C" w:rsidRDefault="00AB31F9" w:rsidP="0086317C">
      <w:pPr>
        <w:pStyle w:val="ListParagraph"/>
        <w:numPr>
          <w:ilvl w:val="0"/>
          <w:numId w:val="2"/>
        </w:numPr>
        <w:bidi/>
        <w:rPr>
          <w:rtl/>
        </w:rPr>
      </w:pPr>
      <w:r w:rsidRPr="0086317C">
        <w:rPr>
          <w:rFonts w:hint="cs"/>
          <w:b/>
          <w:bCs/>
          <w:rtl/>
        </w:rPr>
        <w:t>בינה מלאכותית ואתיקה (</w:t>
      </w:r>
      <w:r w:rsidRPr="0086317C">
        <w:rPr>
          <w:b/>
          <w:bCs/>
        </w:rPr>
        <w:t>AI and Ethics</w:t>
      </w:r>
      <w:r w:rsidRPr="0086317C">
        <w:rPr>
          <w:rFonts w:hint="cs"/>
          <w:b/>
          <w:bCs/>
          <w:rtl/>
        </w:rPr>
        <w:t>)</w:t>
      </w:r>
    </w:p>
    <w:p w14:paraId="7BD7D048" w14:textId="75546059" w:rsidR="004B46A5" w:rsidRDefault="004B46A5" w:rsidP="00AB31F9">
      <w:pPr>
        <w:bidi/>
      </w:pPr>
      <w:r>
        <w:rPr>
          <w:rtl/>
        </w:rPr>
        <w:t xml:space="preserve">מערכות אלגוריתמיות הופכות לחלק מחיי היומיום שלנו. עקב ההשפעה המשמעותית שלהן על חיינו, נושא השקיפות וההוגנות של מערכות אלו מושך לאחרונה תשומת לב </w:t>
      </w:r>
      <w:del w:id="0" w:author="ניקו וגיא" w:date="2021-10-26T10:34:00Z">
        <w:r w:rsidDel="00AB31F9">
          <w:rPr>
            <w:rtl/>
          </w:rPr>
          <w:delText xml:space="preserve">מחקרית </w:delText>
        </w:r>
      </w:del>
      <w:r>
        <w:rPr>
          <w:rtl/>
        </w:rPr>
        <w:t xml:space="preserve">רבה. </w:t>
      </w:r>
      <w:ins w:id="1" w:author="ניקו וגיא" w:date="2021-10-26T10:35:00Z">
        <w:r w:rsidR="00AB31F9">
          <w:rPr>
            <w:rFonts w:hint="cs"/>
            <w:rtl/>
          </w:rPr>
          <w:t xml:space="preserve">במחקרים רבים, </w:t>
        </w:r>
      </w:ins>
      <w:r>
        <w:rPr>
          <w:rtl/>
        </w:rPr>
        <w:t xml:space="preserve">גוברת ההכרה </w:t>
      </w:r>
      <w:del w:id="2" w:author="ניקו וגיא" w:date="2021-10-26T10:35:00Z">
        <w:r w:rsidDel="00AB31F9">
          <w:rPr>
            <w:rtl/>
          </w:rPr>
          <w:delText xml:space="preserve">שהיבטים </w:delText>
        </w:r>
      </w:del>
      <w:ins w:id="3" w:author="ניקו וגיא" w:date="2021-10-26T10:35:00Z">
        <w:r w:rsidR="00AB31F9">
          <w:rPr>
            <w:rFonts w:hint="cs"/>
            <w:rtl/>
          </w:rPr>
          <w:t xml:space="preserve">כי </w:t>
        </w:r>
        <w:r w:rsidR="00AB31F9">
          <w:rPr>
            <w:rtl/>
          </w:rPr>
          <w:t xml:space="preserve">היבטים </w:t>
        </w:r>
      </w:ins>
      <w:r>
        <w:rPr>
          <w:rtl/>
        </w:rPr>
        <w:t>אתיים</w:t>
      </w:r>
      <w:del w:id="4" w:author="ניקו וגיא" w:date="2021-10-26T10:35:00Z">
        <w:r w:rsidDel="00AB31F9">
          <w:rPr>
            <w:rtl/>
          </w:rPr>
          <w:delText>,</w:delText>
        </w:r>
      </w:del>
      <w:r>
        <w:rPr>
          <w:rtl/>
        </w:rPr>
        <w:t xml:space="preserve"> כגון הוגנות, שקיפות אופרטיות,</w:t>
      </w:r>
      <w:ins w:id="5" w:author="ניקו וגיא" w:date="2021-10-26T10:35:00Z">
        <w:r w:rsidR="00AB31F9" w:rsidDel="00AB31F9">
          <w:rPr>
            <w:rtl/>
          </w:rPr>
          <w:t xml:space="preserve"> </w:t>
        </w:r>
      </w:ins>
      <w:del w:id="6" w:author="ניקו וגיא" w:date="2021-10-26T10:35:00Z">
        <w:r w:rsidDel="00AB31F9">
          <w:rPr>
            <w:rtl/>
          </w:rPr>
          <w:delText>ו</w:delText>
        </w:r>
      </w:del>
      <w:ins w:id="7" w:author="ניקו וגיא" w:date="2021-10-26T10:35:00Z">
        <w:r w:rsidR="00AB31F9">
          <w:rPr>
            <w:rFonts w:hint="cs"/>
            <w:rtl/>
          </w:rPr>
          <w:t xml:space="preserve"> יחד עם </w:t>
        </w:r>
      </w:ins>
      <w:r>
        <w:rPr>
          <w:rtl/>
        </w:rPr>
        <w:t>הגורמים</w:t>
      </w:r>
      <w:r w:rsidR="00790592">
        <w:rPr>
          <w:rFonts w:hint="cs"/>
          <w:rtl/>
        </w:rPr>
        <w:t xml:space="preserve"> </w:t>
      </w:r>
      <w:r>
        <w:rPr>
          <w:rtl/>
        </w:rPr>
        <w:t>המשפיעים</w:t>
      </w:r>
      <w:r w:rsidR="00790592">
        <w:rPr>
          <w:rFonts w:hint="cs"/>
          <w:rtl/>
        </w:rPr>
        <w:t xml:space="preserve"> </w:t>
      </w:r>
      <w:r>
        <w:rPr>
          <w:rtl/>
        </w:rPr>
        <w:t>עליהם,</w:t>
      </w:r>
      <w:r w:rsidR="00790592">
        <w:rPr>
          <w:rFonts w:hint="cs"/>
          <w:rtl/>
        </w:rPr>
        <w:t xml:space="preserve"> </w:t>
      </w:r>
      <w:r>
        <w:rPr>
          <w:rtl/>
        </w:rPr>
        <w:t>צריכים</w:t>
      </w:r>
      <w:r w:rsidR="00790592">
        <w:rPr>
          <w:rFonts w:hint="cs"/>
          <w:rtl/>
        </w:rPr>
        <w:t xml:space="preserve"> </w:t>
      </w:r>
      <w:r>
        <w:rPr>
          <w:rtl/>
        </w:rPr>
        <w:t>להיות</w:t>
      </w:r>
      <w:ins w:id="8" w:author="ניקו וגיא" w:date="2021-10-26T10:35:00Z">
        <w:r w:rsidR="00AB31F9">
          <w:rPr>
            <w:rFonts w:hint="cs"/>
            <w:rtl/>
          </w:rPr>
          <w:t xml:space="preserve"> </w:t>
        </w:r>
      </w:ins>
      <w:r>
        <w:rPr>
          <w:rtl/>
        </w:rPr>
        <w:t>חלק</w:t>
      </w:r>
      <w:r w:rsidR="00790592">
        <w:rPr>
          <w:rFonts w:hint="cs"/>
          <w:rtl/>
        </w:rPr>
        <w:t xml:space="preserve"> </w:t>
      </w:r>
      <w:r>
        <w:rPr>
          <w:rtl/>
        </w:rPr>
        <w:t>בלתי</w:t>
      </w:r>
      <w:del w:id="9" w:author="ניקו וגיא" w:date="2021-10-26T10:35:00Z">
        <w:r w:rsidDel="00AB31F9">
          <w:rPr>
            <w:rtl/>
          </w:rPr>
          <w:delText xml:space="preserve"> </w:delText>
        </w:r>
      </w:del>
      <w:r>
        <w:rPr>
          <w:rtl/>
        </w:rPr>
        <w:t xml:space="preserve">נפרד מתהליכי החשיבה והפיתוח של מערכות </w:t>
      </w:r>
      <w:del w:id="10" w:author="ניקו וגיא" w:date="2021-10-26T10:37:00Z">
        <w:r w:rsidDel="00790592">
          <w:rPr>
            <w:rtl/>
          </w:rPr>
          <w:delText xml:space="preserve">העושות שימוש </w:delText>
        </w:r>
      </w:del>
      <w:ins w:id="11" w:author="ניקו וגיא" w:date="2021-10-26T10:37:00Z">
        <w:r w:rsidR="00790592">
          <w:rPr>
            <w:rFonts w:hint="cs"/>
            <w:rtl/>
          </w:rPr>
          <w:t xml:space="preserve">הנעזרות </w:t>
        </w:r>
      </w:ins>
      <w:r>
        <w:rPr>
          <w:rtl/>
        </w:rPr>
        <w:t>בכלי בינה</w:t>
      </w:r>
      <w:ins w:id="12" w:author="ניקו וגיא" w:date="2021-10-26T10:38:00Z">
        <w:r w:rsidR="00790592">
          <w:rPr>
            <w:rFonts w:hint="cs"/>
            <w:rtl/>
          </w:rPr>
          <w:t>-</w:t>
        </w:r>
      </w:ins>
      <w:del w:id="13" w:author="ניקו וגיא" w:date="2021-10-26T10:38:00Z">
        <w:r w:rsidDel="00790592">
          <w:rPr>
            <w:rtl/>
          </w:rPr>
          <w:delText xml:space="preserve"> </w:delText>
        </w:r>
      </w:del>
      <w:r>
        <w:rPr>
          <w:rtl/>
        </w:rPr>
        <w:t>מלאכותית ליישומים יומיומיי</w:t>
      </w:r>
      <w:r w:rsidR="00790592">
        <w:rPr>
          <w:rFonts w:hint="cs"/>
          <w:rtl/>
        </w:rPr>
        <w:t>ם.</w:t>
      </w:r>
      <w:r>
        <w:t xml:space="preserve"> </w:t>
      </w:r>
    </w:p>
    <w:p w14:paraId="3A9B113C" w14:textId="5ABE8607" w:rsidR="004B46A5" w:rsidRDefault="004B46A5" w:rsidP="00790592">
      <w:pPr>
        <w:bidi/>
      </w:pPr>
      <w:r>
        <w:rPr>
          <w:rtl/>
        </w:rPr>
        <w:t>הת</w:t>
      </w:r>
      <w:del w:id="14" w:author="ניקו וגיא" w:date="2021-10-26T10:46:00Z">
        <w:r w:rsidDel="00A90818">
          <w:rPr>
            <w:rtl/>
          </w:rPr>
          <w:delText>ו</w:delText>
        </w:r>
      </w:del>
      <w:r>
        <w:rPr>
          <w:rtl/>
        </w:rPr>
        <w:t>כנית תתמקד בהצגת היבטים אתיים הכרוכים בפיתוח מערכות העושות שימוש בבינה</w:t>
      </w:r>
      <w:ins w:id="15" w:author="ניקו וגיא" w:date="2021-10-26T10:38:00Z">
        <w:r w:rsidR="00790592">
          <w:rPr>
            <w:rFonts w:hint="cs"/>
            <w:rtl/>
          </w:rPr>
          <w:t>-</w:t>
        </w:r>
      </w:ins>
      <w:del w:id="16" w:author="ניקו וגיא" w:date="2021-10-26T10:38:00Z">
        <w:r w:rsidDel="00790592">
          <w:rPr>
            <w:rtl/>
          </w:rPr>
          <w:delText xml:space="preserve"> </w:delText>
        </w:r>
      </w:del>
      <w:r>
        <w:rPr>
          <w:rtl/>
        </w:rPr>
        <w:t>מלאכותית, בסיכונים הקיימים בהן, ובכלים</w:t>
      </w:r>
      <w:r w:rsidR="00790592">
        <w:rPr>
          <w:rFonts w:hint="cs"/>
          <w:rtl/>
        </w:rPr>
        <w:t xml:space="preserve"> </w:t>
      </w:r>
      <w:r>
        <w:rPr>
          <w:rtl/>
        </w:rPr>
        <w:t>ובשיטות</w:t>
      </w:r>
      <w:r w:rsidR="00790592">
        <w:rPr>
          <w:rFonts w:hint="cs"/>
          <w:rtl/>
        </w:rPr>
        <w:t xml:space="preserve"> </w:t>
      </w:r>
      <w:r>
        <w:rPr>
          <w:rtl/>
        </w:rPr>
        <w:t>המאפשרים</w:t>
      </w:r>
      <w:r w:rsidR="00790592">
        <w:rPr>
          <w:rFonts w:hint="cs"/>
          <w:rtl/>
        </w:rPr>
        <w:t xml:space="preserve"> </w:t>
      </w:r>
      <w:r>
        <w:rPr>
          <w:rtl/>
        </w:rPr>
        <w:t>מניעה</w:t>
      </w:r>
      <w:r w:rsidR="00790592">
        <w:rPr>
          <w:rFonts w:hint="cs"/>
          <w:rtl/>
        </w:rPr>
        <w:t xml:space="preserve"> </w:t>
      </w:r>
      <w:r>
        <w:rPr>
          <w:rtl/>
        </w:rPr>
        <w:t>וגילוי</w:t>
      </w:r>
      <w:r w:rsidR="00790592">
        <w:rPr>
          <w:rFonts w:hint="cs"/>
          <w:rtl/>
        </w:rPr>
        <w:t xml:space="preserve"> </w:t>
      </w:r>
      <w:r>
        <w:rPr>
          <w:rtl/>
        </w:rPr>
        <w:t>הטיות</w:t>
      </w:r>
      <w:r w:rsidR="00790592">
        <w:rPr>
          <w:rFonts w:hint="cs"/>
          <w:rtl/>
        </w:rPr>
        <w:t xml:space="preserve"> </w:t>
      </w:r>
      <w:r>
        <w:rPr>
          <w:rtl/>
        </w:rPr>
        <w:t>במערכות</w:t>
      </w:r>
      <w:r w:rsidR="00790592">
        <w:rPr>
          <w:rFonts w:hint="cs"/>
          <w:rtl/>
        </w:rPr>
        <w:t xml:space="preserve"> </w:t>
      </w:r>
      <w:r>
        <w:rPr>
          <w:rtl/>
        </w:rPr>
        <w:t xml:space="preserve">אלגוריתמיות. בוגרי התוכנית ייחשפו </w:t>
      </w:r>
      <w:ins w:id="17" w:author="ניקו וגיא" w:date="2021-10-26T10:42:00Z">
        <w:r w:rsidR="00A90818">
          <w:rPr>
            <w:rFonts w:hint="cs"/>
            <w:rtl/>
          </w:rPr>
          <w:t>ל</w:t>
        </w:r>
        <w:r w:rsidR="00A90818">
          <w:rPr>
            <w:rtl/>
          </w:rPr>
          <w:t>אתגרים האתיים המתעוררים</w:t>
        </w:r>
      </w:ins>
      <w:ins w:id="18" w:author="ניקו וגיא" w:date="2021-10-26T10:43:00Z">
        <w:r w:rsidR="00A90818">
          <w:rPr>
            <w:rFonts w:hint="cs"/>
            <w:rtl/>
          </w:rPr>
          <w:t>, לאור שימוש נרחב,</w:t>
        </w:r>
      </w:ins>
      <w:ins w:id="19" w:author="ניקו וגיא" w:date="2021-10-26T10:42:00Z">
        <w:r w:rsidR="00A90818">
          <w:rPr>
            <w:rtl/>
          </w:rPr>
          <w:t xml:space="preserve"> בפיתוח מערכות חכמות של בינה מלאכותית, </w:t>
        </w:r>
      </w:ins>
      <w:r>
        <w:rPr>
          <w:rtl/>
        </w:rPr>
        <w:t xml:space="preserve">ויבחנו </w:t>
      </w:r>
      <w:ins w:id="20" w:author="ניקו וגיא" w:date="2021-10-26T10:42:00Z">
        <w:r w:rsidR="00A90818">
          <w:rPr>
            <w:rFonts w:hint="cs"/>
            <w:rtl/>
          </w:rPr>
          <w:t xml:space="preserve">אותם </w:t>
        </w:r>
      </w:ins>
      <w:r>
        <w:rPr>
          <w:rtl/>
        </w:rPr>
        <w:t xml:space="preserve">לעומק </w:t>
      </w:r>
      <w:del w:id="21" w:author="ניקו וגיא" w:date="2021-10-26T10:43:00Z">
        <w:r w:rsidDel="00A90818">
          <w:rPr>
            <w:rtl/>
          </w:rPr>
          <w:delText>את האתגרים האתיים המתעוררים בפיתוח מערכות חכמות של בינה מלאכותית, בעקבות שימוש רחב בהן, ו</w:delText>
        </w:r>
      </w:del>
      <w:ins w:id="22" w:author="ניקו וגיא" w:date="2021-10-26T10:43:00Z">
        <w:r w:rsidR="00A90818">
          <w:rPr>
            <w:rFonts w:hint="cs"/>
            <w:rtl/>
          </w:rPr>
          <w:t xml:space="preserve"> תוך </w:t>
        </w:r>
      </w:ins>
      <w:del w:id="23" w:author="ניקו וגיא" w:date="2021-10-26T10:43:00Z">
        <w:r w:rsidDel="00A90818">
          <w:rPr>
            <w:rtl/>
          </w:rPr>
          <w:delText>ב</w:delText>
        </w:r>
      </w:del>
      <w:r>
        <w:rPr>
          <w:rtl/>
        </w:rPr>
        <w:t>ניתוח נתוני עתק</w:t>
      </w:r>
      <w:r>
        <w:t xml:space="preserve">. </w:t>
      </w:r>
      <w:r>
        <w:rPr>
          <w:rtl/>
        </w:rPr>
        <w:t>השילוב של סטודנטים בעלי רקע מגוון</w:t>
      </w:r>
      <w:del w:id="24" w:author="ניקו וגיא" w:date="2021-10-26T10:43:00Z">
        <w:r w:rsidDel="00A90818">
          <w:rPr>
            <w:rtl/>
          </w:rPr>
          <w:delText>,</w:delText>
        </w:r>
      </w:del>
      <w:r>
        <w:rPr>
          <w:rtl/>
        </w:rPr>
        <w:t xml:space="preserve"> מתחומי הטכנולוגיה</w:t>
      </w:r>
      <w:ins w:id="25" w:author="ניקו וגיא" w:date="2021-10-26T10:43:00Z">
        <w:r w:rsidR="00A90818">
          <w:rPr>
            <w:rFonts w:hint="cs"/>
            <w:rtl/>
          </w:rPr>
          <w:t>,</w:t>
        </w:r>
      </w:ins>
      <w:r>
        <w:rPr>
          <w:rtl/>
        </w:rPr>
        <w:t xml:space="preserve"> </w:t>
      </w:r>
      <w:del w:id="26" w:author="ניקו וגיא" w:date="2021-10-26T10:43:00Z">
        <w:r w:rsidDel="00A90818">
          <w:rPr>
            <w:rtl/>
          </w:rPr>
          <w:delText>ו</w:delText>
        </w:r>
      </w:del>
      <w:r>
        <w:rPr>
          <w:rtl/>
        </w:rPr>
        <w:t xml:space="preserve">הבינה המלאכותית, </w:t>
      </w:r>
      <w:del w:id="27" w:author="ניקו וגיא" w:date="2021-10-26T10:43:00Z">
        <w:r w:rsidDel="00A90818">
          <w:rPr>
            <w:rtl/>
          </w:rPr>
          <w:delText>ומ</w:delText>
        </w:r>
      </w:del>
      <w:r>
        <w:rPr>
          <w:rtl/>
        </w:rPr>
        <w:t>מדעי הרוח ו</w:t>
      </w:r>
      <w:ins w:id="28" w:author="ניקו וגיא" w:date="2021-10-26T10:43:00Z">
        <w:r w:rsidR="00A90818">
          <w:rPr>
            <w:rFonts w:hint="cs"/>
            <w:rtl/>
          </w:rPr>
          <w:t xml:space="preserve">מדעי </w:t>
        </w:r>
      </w:ins>
      <w:r>
        <w:rPr>
          <w:rtl/>
        </w:rPr>
        <w:t xml:space="preserve">החברה, יאפשר </w:t>
      </w:r>
      <w:del w:id="29" w:author="ניקו וגיא" w:date="2021-10-26T10:44:00Z">
        <w:r w:rsidDel="00A90818">
          <w:rPr>
            <w:rtl/>
          </w:rPr>
          <w:delText xml:space="preserve">לדון </w:delText>
        </w:r>
      </w:del>
      <w:ins w:id="30" w:author="ניקו וגיא" w:date="2021-10-26T10:44:00Z">
        <w:r w:rsidR="00A90818">
          <w:rPr>
            <w:rFonts w:hint="cs"/>
            <w:rtl/>
          </w:rPr>
          <w:t xml:space="preserve">דיון </w:t>
        </w:r>
      </w:ins>
      <w:r>
        <w:rPr>
          <w:rtl/>
        </w:rPr>
        <w:t xml:space="preserve">באתגרים הללו מפרספקטיבות רלוונטיות שונות, </w:t>
      </w:r>
      <w:del w:id="31" w:author="ניקו וגיא" w:date="2021-10-26T10:44:00Z">
        <w:r w:rsidDel="00A90818">
          <w:rPr>
            <w:rtl/>
          </w:rPr>
          <w:delText>להבין ולהכיר את</w:delText>
        </w:r>
      </w:del>
      <w:ins w:id="32" w:author="ניקו וגיא" w:date="2021-10-26T10:44:00Z">
        <w:r w:rsidR="00A90818">
          <w:rPr>
            <w:rFonts w:hint="cs"/>
            <w:rtl/>
          </w:rPr>
          <w:t>יחד עם הבנה של</w:t>
        </w:r>
      </w:ins>
      <w:r>
        <w:rPr>
          <w:rtl/>
        </w:rPr>
        <w:t xml:space="preserve"> </w:t>
      </w:r>
      <w:del w:id="33" w:author="ניקו וגיא" w:date="2021-10-26T10:44:00Z">
        <w:r w:rsidDel="00A90818">
          <w:rPr>
            <w:rtl/>
          </w:rPr>
          <w:delText xml:space="preserve">השאלות ואת </w:delText>
        </w:r>
      </w:del>
      <w:r>
        <w:rPr>
          <w:rtl/>
        </w:rPr>
        <w:t xml:space="preserve">ההיבטים השונים המחייבים פתרון. כמו כן, </w:t>
      </w:r>
      <w:del w:id="34" w:author="ניקו וגיא" w:date="2021-10-26T10:45:00Z">
        <w:r w:rsidDel="00A90818">
          <w:rPr>
            <w:rtl/>
          </w:rPr>
          <w:delText>הם</w:delText>
        </w:r>
      </w:del>
      <w:r>
        <w:rPr>
          <w:rtl/>
        </w:rPr>
        <w:t xml:space="preserve"> </w:t>
      </w:r>
      <w:ins w:id="35" w:author="ניקו וגיא" w:date="2021-10-26T10:45:00Z">
        <w:r w:rsidR="00A90818">
          <w:rPr>
            <w:rFonts w:hint="cs"/>
            <w:rtl/>
          </w:rPr>
          <w:t xml:space="preserve">הסטודנטים </w:t>
        </w:r>
      </w:ins>
      <w:r>
        <w:rPr>
          <w:rtl/>
        </w:rPr>
        <w:t>יוכלו לפתח בעבודת</w:t>
      </w:r>
      <w:ins w:id="36" w:author="ניקו וגיא" w:date="2021-10-26T10:45:00Z">
        <w:r w:rsidR="00A90818">
          <w:rPr>
            <w:rFonts w:hint="cs"/>
            <w:rtl/>
          </w:rPr>
          <w:t>-</w:t>
        </w:r>
      </w:ins>
      <w:del w:id="37" w:author="ניקו וגיא" w:date="2021-10-26T10:45:00Z">
        <w:r w:rsidDel="00A90818">
          <w:rPr>
            <w:rtl/>
          </w:rPr>
          <w:delText xml:space="preserve"> </w:delText>
        </w:r>
      </w:del>
      <w:r>
        <w:rPr>
          <w:rtl/>
        </w:rPr>
        <w:t>צוות מערכות אלגוריתמיות</w:t>
      </w:r>
      <w:del w:id="38" w:author="ניקו וגיא" w:date="2021-10-26T10:45:00Z">
        <w:r w:rsidDel="00A90818">
          <w:rPr>
            <w:rtl/>
          </w:rPr>
          <w:delText>, תוך מתן מענה</w:delText>
        </w:r>
      </w:del>
      <w:r>
        <w:rPr>
          <w:rtl/>
        </w:rPr>
        <w:t xml:space="preserve"> </w:t>
      </w:r>
      <w:ins w:id="39" w:author="ניקו וגיא" w:date="2021-10-26T10:45:00Z">
        <w:r w:rsidR="00A90818">
          <w:rPr>
            <w:rFonts w:hint="cs"/>
            <w:rtl/>
          </w:rPr>
          <w:t xml:space="preserve">הנותנות מענה </w:t>
        </w:r>
      </w:ins>
      <w:r>
        <w:rPr>
          <w:rtl/>
        </w:rPr>
        <w:t>לאתגרים השונים</w:t>
      </w:r>
      <w:ins w:id="40" w:author="ניקו וגיא" w:date="2021-10-26T10:46:00Z">
        <w:r w:rsidR="00A90818">
          <w:rPr>
            <w:rFonts w:hint="cs"/>
            <w:rtl/>
          </w:rPr>
          <w:t>.</w:t>
        </w:r>
      </w:ins>
      <w:del w:id="41" w:author="ניקו וגיא" w:date="2021-10-26T10:45:00Z">
        <w:r w:rsidDel="00A90818">
          <w:rPr>
            <w:rtl/>
          </w:rPr>
          <w:delText>,</w:delText>
        </w:r>
      </w:del>
      <w:r>
        <w:rPr>
          <w:rtl/>
        </w:rPr>
        <w:t xml:space="preserve"> </w:t>
      </w:r>
      <w:del w:id="42" w:author="ניקו וגיא" w:date="2021-10-26T10:46:00Z">
        <w:r w:rsidDel="00A90818">
          <w:rPr>
            <w:rtl/>
          </w:rPr>
          <w:delText>כאשר המטרה היא</w:delText>
        </w:r>
      </w:del>
      <w:ins w:id="43" w:author="ניקו וגיא" w:date="2021-10-26T10:46:00Z">
        <w:r w:rsidR="00A90818">
          <w:rPr>
            <w:rFonts w:hint="cs"/>
            <w:rtl/>
          </w:rPr>
          <w:t>מטרת העל של התכנית הנה</w:t>
        </w:r>
      </w:ins>
      <w:r>
        <w:rPr>
          <w:rtl/>
        </w:rPr>
        <w:t xml:space="preserve"> להיטיב עם החברה</w:t>
      </w:r>
      <w:r>
        <w:t>.</w:t>
      </w:r>
    </w:p>
    <w:p w14:paraId="46D09B05" w14:textId="21586A53" w:rsidR="004B46A5" w:rsidRDefault="004B46A5" w:rsidP="004B46A5">
      <w:pPr>
        <w:bidi/>
        <w:rPr>
          <w:rtl/>
        </w:rPr>
      </w:pPr>
      <w:r>
        <w:rPr>
          <w:rtl/>
        </w:rPr>
        <w:t xml:space="preserve"> </w:t>
      </w:r>
    </w:p>
    <w:p w14:paraId="6684AFD5" w14:textId="5E44B472" w:rsidR="00790592" w:rsidRPr="0086317C" w:rsidRDefault="00790592" w:rsidP="0086317C">
      <w:pPr>
        <w:pStyle w:val="ListParagraph"/>
        <w:numPr>
          <w:ilvl w:val="0"/>
          <w:numId w:val="2"/>
        </w:numPr>
        <w:bidi/>
        <w:rPr>
          <w:b/>
          <w:bCs/>
        </w:rPr>
      </w:pPr>
      <w:r w:rsidRPr="0086317C">
        <w:rPr>
          <w:rFonts w:hint="cs"/>
          <w:b/>
          <w:bCs/>
          <w:rtl/>
        </w:rPr>
        <w:t>בינה מלאכותית וקיימות: חברה וסביבה (</w:t>
      </w:r>
      <w:r w:rsidRPr="0086317C">
        <w:rPr>
          <w:b/>
          <w:bCs/>
        </w:rPr>
        <w:t>AI</w:t>
      </w:r>
      <w:ins w:id="44" w:author="ניקו וגיא" w:date="2021-10-26T10:51:00Z">
        <w:r w:rsidR="004451E2" w:rsidRPr="0086317C">
          <w:rPr>
            <w:b/>
            <w:bCs/>
          </w:rPr>
          <w:t xml:space="preserve"> and Sustainability:</w:t>
        </w:r>
      </w:ins>
      <w:r w:rsidRPr="0086317C">
        <w:rPr>
          <w:b/>
          <w:bCs/>
        </w:rPr>
        <w:t xml:space="preserve"> </w:t>
      </w:r>
      <w:del w:id="45" w:author="ניקו וגיא" w:date="2021-10-26T10:51:00Z">
        <w:r w:rsidRPr="0086317C" w:rsidDel="004451E2">
          <w:rPr>
            <w:b/>
            <w:bCs/>
          </w:rPr>
          <w:delText xml:space="preserve">for </w:delText>
        </w:r>
      </w:del>
      <w:r w:rsidRPr="0086317C">
        <w:rPr>
          <w:b/>
          <w:bCs/>
        </w:rPr>
        <w:t>Society and Environment</w:t>
      </w:r>
      <w:r w:rsidRPr="0086317C">
        <w:rPr>
          <w:rFonts w:hint="cs"/>
          <w:b/>
          <w:bCs/>
          <w:rtl/>
        </w:rPr>
        <w:t>)</w:t>
      </w:r>
    </w:p>
    <w:p w14:paraId="1A740EC8" w14:textId="16343490" w:rsidR="004B46A5" w:rsidRDefault="004B46A5" w:rsidP="004B46A5">
      <w:pPr>
        <w:bidi/>
      </w:pPr>
      <w:r>
        <w:rPr>
          <w:rtl/>
        </w:rPr>
        <w:t>תחום</w:t>
      </w:r>
      <w:r w:rsidR="00790592">
        <w:rPr>
          <w:rFonts w:hint="cs"/>
          <w:rtl/>
        </w:rPr>
        <w:t xml:space="preserve"> </w:t>
      </w:r>
      <w:r>
        <w:rPr>
          <w:rtl/>
        </w:rPr>
        <w:t>הבינה</w:t>
      </w:r>
      <w:r w:rsidR="00790592">
        <w:rPr>
          <w:rFonts w:hint="cs"/>
          <w:rtl/>
        </w:rPr>
        <w:t xml:space="preserve"> </w:t>
      </w:r>
      <w:r>
        <w:rPr>
          <w:rtl/>
        </w:rPr>
        <w:t>המלאכותית</w:t>
      </w:r>
      <w:r w:rsidR="00790592">
        <w:rPr>
          <w:rFonts w:hint="cs"/>
          <w:rtl/>
        </w:rPr>
        <w:t xml:space="preserve"> </w:t>
      </w:r>
      <w:r>
        <w:rPr>
          <w:rtl/>
        </w:rPr>
        <w:t>תופס</w:t>
      </w:r>
      <w:r w:rsidR="00790592">
        <w:rPr>
          <w:rFonts w:hint="cs"/>
          <w:rtl/>
        </w:rPr>
        <w:t xml:space="preserve"> </w:t>
      </w:r>
      <w:r>
        <w:rPr>
          <w:rtl/>
        </w:rPr>
        <w:t>תפקיד</w:t>
      </w:r>
      <w:r w:rsidR="00790592">
        <w:rPr>
          <w:rFonts w:hint="cs"/>
          <w:rtl/>
        </w:rPr>
        <w:t xml:space="preserve"> </w:t>
      </w:r>
      <w:r>
        <w:rPr>
          <w:rtl/>
        </w:rPr>
        <w:t>מרכזי</w:t>
      </w:r>
      <w:r w:rsidR="00790592">
        <w:rPr>
          <w:rFonts w:hint="cs"/>
          <w:rtl/>
        </w:rPr>
        <w:t xml:space="preserve"> </w:t>
      </w:r>
      <w:r>
        <w:rPr>
          <w:rtl/>
        </w:rPr>
        <w:t>במימוש</w:t>
      </w:r>
      <w:r w:rsidR="00790592">
        <w:rPr>
          <w:rFonts w:hint="cs"/>
          <w:rtl/>
        </w:rPr>
        <w:t xml:space="preserve"> </w:t>
      </w:r>
      <w:r>
        <w:rPr>
          <w:rtl/>
        </w:rPr>
        <w:t>של</w:t>
      </w:r>
      <w:r w:rsidR="00790592">
        <w:rPr>
          <w:rFonts w:hint="cs"/>
          <w:rtl/>
        </w:rPr>
        <w:t xml:space="preserve"> </w:t>
      </w:r>
      <w:r>
        <w:rPr>
          <w:rtl/>
        </w:rPr>
        <w:t>יעדים</w:t>
      </w:r>
      <w:r w:rsidR="00790592">
        <w:rPr>
          <w:rFonts w:hint="cs"/>
          <w:rtl/>
        </w:rPr>
        <w:t xml:space="preserve"> </w:t>
      </w:r>
      <w:r>
        <w:rPr>
          <w:rtl/>
        </w:rPr>
        <w:t>לפיתוח</w:t>
      </w:r>
      <w:r w:rsidR="00790592">
        <w:rPr>
          <w:rFonts w:hint="cs"/>
          <w:rtl/>
        </w:rPr>
        <w:t xml:space="preserve"> </w:t>
      </w:r>
      <w:r>
        <w:rPr>
          <w:rtl/>
        </w:rPr>
        <w:t>בר-קיימא. בינה מלאכותית משמשת כיום במגוון יישומים סביבתיים</w:t>
      </w:r>
      <w:del w:id="46" w:author="ניקו וגיא" w:date="2021-10-26T10:46:00Z">
        <w:r w:rsidDel="00A90818">
          <w:rPr>
            <w:rtl/>
          </w:rPr>
          <w:delText>,</w:delText>
        </w:r>
      </w:del>
      <w:r>
        <w:rPr>
          <w:rtl/>
        </w:rPr>
        <w:t xml:space="preserve"> </w:t>
      </w:r>
      <w:del w:id="47" w:author="ניקו וגיא" w:date="2021-10-26T10:46:00Z">
        <w:r w:rsidDel="00A90818">
          <w:rPr>
            <w:rtl/>
          </w:rPr>
          <w:delText xml:space="preserve">כמו </w:delText>
        </w:r>
      </w:del>
      <w:ins w:id="48" w:author="ניקו וגיא" w:date="2021-10-26T10:46:00Z">
        <w:r w:rsidR="00A90818">
          <w:rPr>
            <w:rFonts w:hint="cs"/>
            <w:rtl/>
          </w:rPr>
          <w:t>כגון</w:t>
        </w:r>
        <w:r w:rsidR="00A90818">
          <w:rPr>
            <w:rtl/>
          </w:rPr>
          <w:t xml:space="preserve"> </w:t>
        </w:r>
      </w:ins>
      <w:r>
        <w:rPr>
          <w:rtl/>
        </w:rPr>
        <w:t>תכנון עירוני למיזעור פליטות פחמן, זיהוי דליפות נפט בים, חיזוי שינויים במפלס מי תהום, מיפוי ארוזיה</w:t>
      </w:r>
      <w:r w:rsidR="00A90818">
        <w:rPr>
          <w:rFonts w:hint="cs"/>
          <w:rtl/>
        </w:rPr>
        <w:t xml:space="preserve"> </w:t>
      </w:r>
      <w:r>
        <w:rPr>
          <w:rtl/>
        </w:rPr>
        <w:t>של</w:t>
      </w:r>
      <w:r w:rsidR="00A90818">
        <w:rPr>
          <w:rFonts w:hint="cs"/>
          <w:rtl/>
        </w:rPr>
        <w:t xml:space="preserve"> </w:t>
      </w:r>
      <w:r>
        <w:rPr>
          <w:rtl/>
        </w:rPr>
        <w:t>קרקעות</w:t>
      </w:r>
      <w:ins w:id="49" w:author="ניקו וגיא" w:date="2021-10-26T10:46:00Z">
        <w:r w:rsidR="00A90818">
          <w:rPr>
            <w:rFonts w:hint="cs"/>
            <w:rtl/>
          </w:rPr>
          <w:t>,</w:t>
        </w:r>
      </w:ins>
      <w:r>
        <w:rPr>
          <w:rtl/>
        </w:rPr>
        <w:t xml:space="preserve"> ועוד. עם זאת, ברוב המקרים מדובר בפיתוחים מחקריים ראשוניים ולא בשימוש סטנדרטי </w:t>
      </w:r>
      <w:del w:id="50" w:author="ניקו וגיא" w:date="2021-10-26T10:47:00Z">
        <w:r w:rsidDel="00A90818">
          <w:rPr>
            <w:rtl/>
          </w:rPr>
          <w:delText xml:space="preserve">/ </w:delText>
        </w:r>
      </w:del>
      <w:ins w:id="51" w:author="ניקו וגיא" w:date="2021-10-26T10:47:00Z">
        <w:r w:rsidR="00A90818">
          <w:rPr>
            <w:rFonts w:hint="cs"/>
            <w:rtl/>
          </w:rPr>
          <w:t>או</w:t>
        </w:r>
        <w:r w:rsidR="00A90818">
          <w:rPr>
            <w:rtl/>
          </w:rPr>
          <w:t xml:space="preserve"> </w:t>
        </w:r>
      </w:ins>
      <w:r>
        <w:rPr>
          <w:rtl/>
        </w:rPr>
        <w:t>מסחרי</w:t>
      </w:r>
      <w:r>
        <w:t>.</w:t>
      </w:r>
      <w:r w:rsidR="00A40321">
        <w:rPr>
          <w:rFonts w:hint="cs"/>
          <w:rtl/>
        </w:rPr>
        <w:t xml:space="preserve"> </w:t>
      </w:r>
      <w:r>
        <w:rPr>
          <w:rtl/>
        </w:rPr>
        <w:t>בעתיד, צפוי שנושאים כגון הגנת סביבה, פיתוח תשתיות אנרגיה ירוקה</w:t>
      </w:r>
      <w:del w:id="52" w:author="ניקו וגיא" w:date="2021-10-26T10:47:00Z">
        <w:r w:rsidDel="00A40321">
          <w:rPr>
            <w:rtl/>
          </w:rPr>
          <w:delText>,</w:delText>
        </w:r>
      </w:del>
      <w:r>
        <w:rPr>
          <w:rtl/>
        </w:rPr>
        <w:t xml:space="preserve"> </w:t>
      </w:r>
      <w:ins w:id="53" w:author="ניקו וגיא" w:date="2021-10-26T10:47:00Z">
        <w:r w:rsidR="00A40321">
          <w:rPr>
            <w:rFonts w:hint="cs"/>
            <w:rtl/>
          </w:rPr>
          <w:t>ו</w:t>
        </w:r>
      </w:ins>
      <w:r>
        <w:rPr>
          <w:rtl/>
        </w:rPr>
        <w:t>התמודדות עם שינויי אקלים, כמו גם נושאים חברתיים מרכזיים כגון מניעת</w:t>
      </w:r>
      <w:r w:rsidR="00A40321">
        <w:rPr>
          <w:rFonts w:hint="cs"/>
          <w:rtl/>
        </w:rPr>
        <w:t xml:space="preserve"> </w:t>
      </w:r>
      <w:r>
        <w:rPr>
          <w:rtl/>
        </w:rPr>
        <w:t>עוני,</w:t>
      </w:r>
      <w:r w:rsidR="00A40321">
        <w:rPr>
          <w:rFonts w:hint="cs"/>
          <w:rtl/>
        </w:rPr>
        <w:t xml:space="preserve"> </w:t>
      </w:r>
      <w:r>
        <w:rPr>
          <w:rtl/>
        </w:rPr>
        <w:t>שיפור החינוך, קידום</w:t>
      </w:r>
      <w:r w:rsidR="00790592">
        <w:rPr>
          <w:rFonts w:hint="cs"/>
          <w:rtl/>
        </w:rPr>
        <w:t xml:space="preserve"> </w:t>
      </w:r>
      <w:r>
        <w:rPr>
          <w:rtl/>
        </w:rPr>
        <w:t>צמיחה</w:t>
      </w:r>
      <w:r w:rsidR="00790592">
        <w:rPr>
          <w:rFonts w:hint="cs"/>
          <w:rtl/>
        </w:rPr>
        <w:t xml:space="preserve"> </w:t>
      </w:r>
      <w:r>
        <w:rPr>
          <w:rtl/>
        </w:rPr>
        <w:t>ועידוד</w:t>
      </w:r>
      <w:r w:rsidR="00790592">
        <w:rPr>
          <w:rFonts w:hint="cs"/>
          <w:rtl/>
        </w:rPr>
        <w:t xml:space="preserve"> </w:t>
      </w:r>
      <w:r>
        <w:rPr>
          <w:rtl/>
        </w:rPr>
        <w:t>חדשנות</w:t>
      </w:r>
      <w:del w:id="54" w:author="ניקו וגיא" w:date="2021-10-26T10:48:00Z">
        <w:r w:rsidDel="00A40321">
          <w:rPr>
            <w:rtl/>
          </w:rPr>
          <w:delText>- כל אלה</w:delText>
        </w:r>
      </w:del>
      <w:ins w:id="55" w:author="ניקו וגיא" w:date="2021-10-26T10:48:00Z">
        <w:r w:rsidR="00A40321">
          <w:rPr>
            <w:rFonts w:hint="cs"/>
            <w:rtl/>
          </w:rPr>
          <w:t>,</w:t>
        </w:r>
      </w:ins>
      <w:r>
        <w:rPr>
          <w:rtl/>
        </w:rPr>
        <w:t xml:space="preserve"> יהיו תלויים ביכולות הבינה המלאכותית לשמור על אמינות, שקיפות ובטיחות בתהליכי הפיתוח. התוכנית תתמקד בקשר שבין קיימות וטכנולוגי</w:t>
      </w:r>
      <w:r w:rsidR="00A40321">
        <w:rPr>
          <w:rFonts w:hint="cs"/>
          <w:rtl/>
        </w:rPr>
        <w:t xml:space="preserve">, </w:t>
      </w:r>
      <w:r>
        <w:t xml:space="preserve"> </w:t>
      </w:r>
      <w:r>
        <w:rPr>
          <w:rtl/>
        </w:rPr>
        <w:t>ובעיקר באתגרים שמציבה הבינה המלאכותית לפיתוח חברתי וסביבתי בהיבטים פילוסופיים שונים</w:t>
      </w:r>
      <w:r>
        <w:t>.</w:t>
      </w:r>
    </w:p>
    <w:sectPr w:rsidR="004B4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2F5F"/>
    <w:multiLevelType w:val="hybridMultilevel"/>
    <w:tmpl w:val="BB2E4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378F"/>
    <w:multiLevelType w:val="hybridMultilevel"/>
    <w:tmpl w:val="CF92B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ניקו וגיא">
    <w15:presenceInfo w15:providerId="Windows Live" w15:userId="d7c5b99619592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A5"/>
    <w:rsid w:val="001242C5"/>
    <w:rsid w:val="003462F8"/>
    <w:rsid w:val="004451E2"/>
    <w:rsid w:val="004B46A5"/>
    <w:rsid w:val="006700D0"/>
    <w:rsid w:val="00790592"/>
    <w:rsid w:val="00805E68"/>
    <w:rsid w:val="0086317C"/>
    <w:rsid w:val="00A40321"/>
    <w:rsid w:val="00A90818"/>
    <w:rsid w:val="00AB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6882"/>
  <w15:chartTrackingRefBased/>
  <w15:docId w15:val="{84136B5B-9813-4F0E-8B7D-653433D4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ניקו וגיא</dc:creator>
  <cp:keywords/>
  <dc:description/>
  <cp:lastModifiedBy>ניקו וגיא</cp:lastModifiedBy>
  <cp:revision>2</cp:revision>
  <dcterms:created xsi:type="dcterms:W3CDTF">2021-10-26T17:54:00Z</dcterms:created>
  <dcterms:modified xsi:type="dcterms:W3CDTF">2021-10-26T17:54:00Z</dcterms:modified>
</cp:coreProperties>
</file>