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EE44" w14:textId="64378294" w:rsidR="005D3D2F" w:rsidRPr="00F042D1" w:rsidRDefault="005D3D2F" w:rsidP="00F042D1">
      <w:pPr>
        <w:pStyle w:val="12Englishchapterintro"/>
        <w:spacing w:line="240" w:lineRule="auto"/>
        <w:ind w:left="0"/>
        <w:rPr>
          <w:rFonts w:asciiTheme="majorBidi" w:hAnsiTheme="majorBidi" w:cstheme="majorBidi"/>
        </w:rPr>
      </w:pPr>
      <w:r w:rsidRPr="00F042D1">
        <w:rPr>
          <w:rFonts w:asciiTheme="majorBidi" w:hAnsiTheme="majorBidi" w:cstheme="majorBidi"/>
        </w:rPr>
        <w:t>Noam Harris</w:t>
      </w:r>
    </w:p>
    <w:p w14:paraId="51A1DE10" w14:textId="45A8780C" w:rsidR="005D3D2F" w:rsidRPr="00F042D1" w:rsidRDefault="00F042D1" w:rsidP="00F042D1">
      <w:pPr>
        <w:pStyle w:val="12Englishchapterintro"/>
        <w:spacing w:line="240" w:lineRule="auto"/>
        <w:ind w:left="0"/>
        <w:rPr>
          <w:rFonts w:asciiTheme="majorBidi" w:hAnsiTheme="majorBidi" w:cstheme="majorBidi"/>
        </w:rPr>
      </w:pPr>
      <w:r w:rsidRPr="00F042D1">
        <w:rPr>
          <w:rFonts w:asciiTheme="majorBidi" w:hAnsiTheme="majorBidi" w:cstheme="majorBidi"/>
        </w:rPr>
        <w:t>July 22, 2022</w:t>
      </w:r>
    </w:p>
    <w:p w14:paraId="5C6A5E56" w14:textId="77777777" w:rsidR="005D3D2F" w:rsidRDefault="005D3D2F" w:rsidP="007F6EFE">
      <w:pPr>
        <w:pStyle w:val="12Englishchapterintro"/>
        <w:spacing w:line="360" w:lineRule="auto"/>
        <w:ind w:left="0"/>
        <w:rPr>
          <w:rFonts w:asciiTheme="majorBidi" w:hAnsiTheme="majorBidi" w:cstheme="majorBidi"/>
          <w:b/>
          <w:bCs/>
        </w:rPr>
      </w:pPr>
    </w:p>
    <w:p w14:paraId="4B8CC422" w14:textId="118CAA35" w:rsidR="007F6EFE" w:rsidRPr="007F6EFE" w:rsidRDefault="007F6EFE" w:rsidP="007F6EFE">
      <w:pPr>
        <w:pStyle w:val="12Englishchapterintro"/>
        <w:spacing w:line="360" w:lineRule="auto"/>
        <w:ind w:left="0"/>
        <w:rPr>
          <w:rFonts w:asciiTheme="majorBidi" w:hAnsiTheme="majorBidi" w:cstheme="majorBidi"/>
          <w:b/>
          <w:bCs/>
        </w:rPr>
      </w:pPr>
      <w:r w:rsidRPr="007F6EFE">
        <w:rPr>
          <w:rFonts w:asciiTheme="majorBidi" w:hAnsiTheme="majorBidi" w:cstheme="majorBidi"/>
          <w:b/>
          <w:bCs/>
        </w:rPr>
        <w:t>Sample 1</w:t>
      </w:r>
    </w:p>
    <w:p w14:paraId="48C3AC7F" w14:textId="4482087F" w:rsidR="00373CCD" w:rsidRPr="00BF0B60" w:rsidRDefault="00373CCD" w:rsidP="00FB1A70">
      <w:pPr>
        <w:pStyle w:val="12Englishchapterintro"/>
        <w:spacing w:line="360" w:lineRule="auto"/>
        <w:ind w:left="0"/>
        <w:rPr>
          <w:ins w:id="0" w:author="Noam Harris" w:date="2021-12-09T14:35:00Z"/>
          <w:rFonts w:asciiTheme="majorBidi" w:hAnsiTheme="majorBidi" w:cstheme="majorBidi"/>
          <w:rPrChange w:id="1" w:author="Noam Harris" w:date="2022-07-21T22:37:00Z">
            <w:rPr>
              <w:ins w:id="2" w:author="Noam Harris" w:date="2021-12-09T14:35:00Z"/>
            </w:rPr>
          </w:rPrChange>
        </w:rPr>
        <w:pPrChange w:id="3" w:author="Noam Harris" w:date="2022-07-21T22:37:00Z">
          <w:pPr>
            <w:pStyle w:val="12Englishchapterintro"/>
          </w:pPr>
        </w:pPrChange>
      </w:pPr>
      <w:r w:rsidRPr="00BF0B60">
        <w:rPr>
          <w:rFonts w:asciiTheme="majorBidi" w:hAnsiTheme="majorBidi" w:cstheme="majorBidi"/>
          <w:rPrChange w:id="4" w:author="Noam Harris" w:date="2022-07-21T22:37:00Z">
            <w:rPr/>
          </w:rPrChange>
        </w:rPr>
        <w:t xml:space="preserve">In the previous chapter, the author </w:t>
      </w:r>
      <w:ins w:id="5" w:author="Noam Harris" w:date="2021-12-09T14:26:00Z">
        <w:r w:rsidRPr="00BF0B60">
          <w:rPr>
            <w:rFonts w:asciiTheme="majorBidi" w:hAnsiTheme="majorBidi" w:cstheme="majorBidi"/>
            <w:rPrChange w:id="6" w:author="Noam Harris" w:date="2022-07-21T22:37:00Z">
              <w:rPr/>
            </w:rPrChange>
          </w:rPr>
          <w:t xml:space="preserve">of the </w:t>
        </w:r>
        <w:r w:rsidRPr="00BF0B60">
          <w:rPr>
            <w:rFonts w:asciiTheme="majorBidi" w:hAnsiTheme="majorBidi" w:cstheme="majorBidi"/>
            <w:i/>
            <w:iCs/>
            <w:rPrChange w:id="7" w:author="Noam Harris" w:date="2022-07-21T22:37:00Z">
              <w:rPr/>
            </w:rPrChange>
          </w:rPr>
          <w:t>Tanya</w:t>
        </w:r>
      </w:ins>
      <w:r w:rsidRPr="00BF0B60">
        <w:rPr>
          <w:rFonts w:asciiTheme="majorBidi" w:hAnsiTheme="majorBidi" w:cstheme="majorBidi"/>
          <w:rPrChange w:id="8" w:author="Noam Harris" w:date="2022-07-21T22:37:00Z">
            <w:rPr/>
          </w:rPrChange>
        </w:rPr>
        <w:t xml:space="preserve"> began</w:t>
      </w:r>
      <w:ins w:id="9" w:author="Noam Harris" w:date="2021-12-09T14:32:00Z">
        <w:r w:rsidRPr="00BF0B60">
          <w:rPr>
            <w:rFonts w:asciiTheme="majorBidi" w:hAnsiTheme="majorBidi" w:cstheme="majorBidi"/>
            <w:rPrChange w:id="10" w:author="Noam Harris" w:date="2022-07-21T22:37:00Z">
              <w:rPr/>
            </w:rPrChange>
          </w:rPr>
          <w:t xml:space="preserve"> exploring</w:t>
        </w:r>
      </w:ins>
      <w:r w:rsidRPr="00BF0B60">
        <w:rPr>
          <w:rFonts w:asciiTheme="majorBidi" w:hAnsiTheme="majorBidi" w:cstheme="majorBidi"/>
          <w:rPrChange w:id="11" w:author="Noam Harris" w:date="2022-07-21T22:37:00Z">
            <w:rPr/>
          </w:rPrChange>
        </w:rPr>
        <w:t xml:space="preserve"> </w:t>
      </w:r>
      <w:ins w:id="12" w:author="Noam Harris" w:date="2021-12-09T14:31:00Z">
        <w:r w:rsidRPr="00BF0B60">
          <w:rPr>
            <w:rFonts w:asciiTheme="majorBidi" w:hAnsiTheme="majorBidi" w:cstheme="majorBidi"/>
            <w:rPrChange w:id="13" w:author="Noam Harris" w:date="2022-07-21T22:37:00Z">
              <w:rPr/>
            </w:rPrChange>
          </w:rPr>
          <w:t xml:space="preserve"> </w:t>
        </w:r>
      </w:ins>
      <w:del w:id="14" w:author="Noam Harris" w:date="2021-12-09T14:27:00Z">
        <w:r w:rsidRPr="00BF0B60" w:rsidDel="00462625">
          <w:rPr>
            <w:rFonts w:asciiTheme="majorBidi" w:hAnsiTheme="majorBidi" w:cstheme="majorBidi"/>
            <w:rPrChange w:id="15" w:author="Noam Harris" w:date="2022-07-21T22:37:00Z">
              <w:rPr/>
            </w:rPrChange>
          </w:rPr>
          <w:delText>to explain</w:delText>
        </w:r>
      </w:del>
      <w:del w:id="16" w:author="Noam Harris" w:date="2021-12-09T14:32:00Z">
        <w:r w:rsidRPr="00BF0B60" w:rsidDel="00462625">
          <w:rPr>
            <w:rFonts w:asciiTheme="majorBidi" w:hAnsiTheme="majorBidi" w:cstheme="majorBidi"/>
            <w:rPrChange w:id="17" w:author="Noam Harris" w:date="2022-07-21T22:37:00Z">
              <w:rPr/>
            </w:rPrChange>
          </w:rPr>
          <w:delText xml:space="preserve"> </w:delText>
        </w:r>
      </w:del>
      <w:r w:rsidRPr="00BF0B60">
        <w:rPr>
          <w:rFonts w:asciiTheme="majorBidi" w:hAnsiTheme="majorBidi" w:cstheme="majorBidi"/>
          <w:rPrChange w:id="18" w:author="Noam Harris" w:date="2022-07-21T22:37:00Z">
            <w:rPr/>
          </w:rPrChange>
        </w:rPr>
        <w:t xml:space="preserve">the purpose underlying the creation of </w:t>
      </w:r>
      <w:del w:id="19" w:author="Noam Harris" w:date="2021-12-09T14:33:00Z">
        <w:r w:rsidRPr="00BF0B60" w:rsidDel="00462625">
          <w:rPr>
            <w:rFonts w:asciiTheme="majorBidi" w:hAnsiTheme="majorBidi" w:cstheme="majorBidi"/>
            <w:rPrChange w:id="20" w:author="Noam Harris" w:date="2022-07-21T22:37:00Z">
              <w:rPr/>
            </w:rPrChange>
          </w:rPr>
          <w:delText xml:space="preserve">the </w:delText>
        </w:r>
      </w:del>
      <w:proofErr w:type="spellStart"/>
      <w:r w:rsidRPr="00BF0B60">
        <w:rPr>
          <w:rFonts w:asciiTheme="majorBidi" w:hAnsiTheme="majorBidi" w:cstheme="majorBidi"/>
          <w:i/>
          <w:iCs/>
          <w:rPrChange w:id="21" w:author="Noam Harris" w:date="2022-07-21T22:37:00Z">
            <w:rPr>
              <w:i/>
              <w:iCs/>
            </w:rPr>
          </w:rPrChange>
        </w:rPr>
        <w:t>beinoni</w:t>
      </w:r>
      <w:ins w:id="22" w:author="Noam Harris" w:date="2021-12-09T14:33:00Z">
        <w:r w:rsidRPr="00BF0B60">
          <w:rPr>
            <w:rFonts w:asciiTheme="majorBidi" w:hAnsiTheme="majorBidi" w:cstheme="majorBidi"/>
            <w:i/>
            <w:iCs/>
            <w:rPrChange w:id="23" w:author="Noam Harris" w:date="2022-07-21T22:37:00Z">
              <w:rPr>
                <w:i/>
                <w:iCs/>
              </w:rPr>
            </w:rPrChange>
          </w:rPr>
          <w:t>m</w:t>
        </w:r>
      </w:ins>
      <w:proofErr w:type="spellEnd"/>
      <w:r w:rsidRPr="00BF0B60">
        <w:rPr>
          <w:rFonts w:asciiTheme="majorBidi" w:hAnsiTheme="majorBidi" w:cstheme="majorBidi"/>
          <w:rPrChange w:id="24" w:author="Noam Harris" w:date="2022-07-21T22:37:00Z">
            <w:rPr/>
          </w:rPrChange>
        </w:rPr>
        <w:t xml:space="preserve"> and the</w:t>
      </w:r>
      <w:ins w:id="25" w:author="Noam Harris" w:date="2021-12-09T14:33:00Z">
        <w:r w:rsidRPr="00BF0B60">
          <w:rPr>
            <w:rFonts w:asciiTheme="majorBidi" w:hAnsiTheme="majorBidi" w:cstheme="majorBidi"/>
            <w:rPrChange w:id="26" w:author="Noam Harris" w:date="2022-07-21T22:37:00Z">
              <w:rPr/>
            </w:rPrChange>
          </w:rPr>
          <w:t>ir souls’</w:t>
        </w:r>
      </w:ins>
      <w:r w:rsidRPr="00BF0B60">
        <w:rPr>
          <w:rFonts w:asciiTheme="majorBidi" w:hAnsiTheme="majorBidi" w:cstheme="majorBidi"/>
          <w:rPrChange w:id="27" w:author="Noam Harris" w:date="2022-07-21T22:37:00Z">
            <w:rPr/>
          </w:rPrChange>
        </w:rPr>
        <w:t xml:space="preserve"> </w:t>
      </w:r>
      <w:del w:id="28" w:author="Noam Harris" w:date="2021-12-09T14:33:00Z">
        <w:r w:rsidRPr="00BF0B60" w:rsidDel="00462625">
          <w:rPr>
            <w:rFonts w:asciiTheme="majorBidi" w:hAnsiTheme="majorBidi" w:cstheme="majorBidi"/>
            <w:rPrChange w:id="29" w:author="Noam Harris" w:date="2022-07-21T22:37:00Z">
              <w:rPr/>
            </w:rPrChange>
          </w:rPr>
          <w:delText xml:space="preserve">purpose of the </w:delText>
        </w:r>
      </w:del>
      <w:r w:rsidRPr="00BF0B60">
        <w:rPr>
          <w:rFonts w:asciiTheme="majorBidi" w:hAnsiTheme="majorBidi" w:cstheme="majorBidi"/>
          <w:rPrChange w:id="30" w:author="Noam Harris" w:date="2022-07-21T22:37:00Z">
            <w:rPr/>
          </w:rPrChange>
        </w:rPr>
        <w:t xml:space="preserve">descent </w:t>
      </w:r>
      <w:del w:id="31" w:author="Noam Harris" w:date="2021-12-09T14:33:00Z">
        <w:r w:rsidRPr="00BF0B60" w:rsidDel="00462625">
          <w:rPr>
            <w:rFonts w:asciiTheme="majorBidi" w:hAnsiTheme="majorBidi" w:cstheme="majorBidi"/>
            <w:rPrChange w:id="32" w:author="Noam Harris" w:date="2022-07-21T22:37:00Z">
              <w:rPr/>
            </w:rPrChange>
          </w:rPr>
          <w:delText xml:space="preserve">of such a person’s soul </w:delText>
        </w:r>
      </w:del>
      <w:r w:rsidRPr="00BF0B60">
        <w:rPr>
          <w:rFonts w:asciiTheme="majorBidi" w:hAnsiTheme="majorBidi" w:cstheme="majorBidi"/>
          <w:rPrChange w:id="33" w:author="Noam Harris" w:date="2022-07-21T22:37:00Z">
            <w:rPr/>
          </w:rPrChange>
        </w:rPr>
        <w:t xml:space="preserve">into this </w:t>
      </w:r>
      <w:ins w:id="34" w:author="Noam Harris" w:date="2021-12-09T14:33:00Z">
        <w:r w:rsidRPr="00BF0B60">
          <w:rPr>
            <w:rFonts w:asciiTheme="majorBidi" w:hAnsiTheme="majorBidi" w:cstheme="majorBidi"/>
            <w:rPrChange w:id="35" w:author="Noam Harris" w:date="2022-07-21T22:37:00Z">
              <w:rPr/>
            </w:rPrChange>
          </w:rPr>
          <w:t xml:space="preserve">physical </w:t>
        </w:r>
      </w:ins>
      <w:r w:rsidRPr="00BF0B60">
        <w:rPr>
          <w:rFonts w:asciiTheme="majorBidi" w:hAnsiTheme="majorBidi" w:cstheme="majorBidi"/>
          <w:rPrChange w:id="36" w:author="Noam Harris" w:date="2022-07-21T22:37:00Z">
            <w:rPr/>
          </w:rPrChange>
        </w:rPr>
        <w:t xml:space="preserve">world. </w:t>
      </w:r>
      <w:ins w:id="37" w:author="Noam Harris" w:date="2021-12-09T14:36:00Z">
        <w:r w:rsidRPr="00BF0B60">
          <w:rPr>
            <w:rFonts w:asciiTheme="majorBidi" w:hAnsiTheme="majorBidi" w:cstheme="majorBidi"/>
            <w:rPrChange w:id="38" w:author="Noam Harris" w:date="2022-07-21T22:37:00Z">
              <w:rPr/>
            </w:rPrChange>
          </w:rPr>
          <w:t>He established that t</w:t>
        </w:r>
      </w:ins>
      <w:del w:id="39" w:author="Noam Harris" w:date="2021-12-09T14:36:00Z">
        <w:r w:rsidRPr="00BF0B60" w:rsidDel="004A14B3">
          <w:rPr>
            <w:rFonts w:asciiTheme="majorBidi" w:hAnsiTheme="majorBidi" w:cstheme="majorBidi"/>
            <w:rPrChange w:id="40" w:author="Noam Harris" w:date="2022-07-21T22:37:00Z">
              <w:rPr/>
            </w:rPrChange>
          </w:rPr>
          <w:delText>T</w:delText>
        </w:r>
      </w:del>
      <w:r w:rsidRPr="00BF0B60">
        <w:rPr>
          <w:rFonts w:asciiTheme="majorBidi" w:hAnsiTheme="majorBidi" w:cstheme="majorBidi"/>
          <w:rPrChange w:id="41" w:author="Noam Harris" w:date="2022-07-21T22:37:00Z">
            <w:rPr/>
          </w:rPrChange>
        </w:rPr>
        <w:t xml:space="preserve">his purpose is </w:t>
      </w:r>
      <w:ins w:id="42" w:author="Noam Harris" w:date="2021-12-09T14:36:00Z">
        <w:r w:rsidRPr="00BF0B60">
          <w:rPr>
            <w:rFonts w:asciiTheme="majorBidi" w:hAnsiTheme="majorBidi" w:cstheme="majorBidi"/>
            <w:rPrChange w:id="43" w:author="Noam Harris" w:date="2022-07-21T22:37:00Z">
              <w:rPr/>
            </w:rPrChange>
          </w:rPr>
          <w:t xml:space="preserve">for the </w:t>
        </w:r>
      </w:ins>
      <w:proofErr w:type="spellStart"/>
      <w:r w:rsidRPr="00BF0B60">
        <w:rPr>
          <w:rFonts w:asciiTheme="majorBidi" w:hAnsiTheme="majorBidi" w:cstheme="majorBidi"/>
          <w:i/>
          <w:iCs/>
          <w:rPrChange w:id="44" w:author="Noam Harris" w:date="2022-07-21T22:37:00Z">
            <w:rPr>
              <w:i/>
              <w:iCs/>
            </w:rPr>
          </w:rPrChange>
        </w:rPr>
        <w:t>beinoni’s</w:t>
      </w:r>
      <w:proofErr w:type="spellEnd"/>
      <w:r w:rsidRPr="00BF0B60">
        <w:rPr>
          <w:rFonts w:asciiTheme="majorBidi" w:hAnsiTheme="majorBidi" w:cstheme="majorBidi"/>
          <w:rPrChange w:id="45" w:author="Noam Harris" w:date="2022-07-21T22:37:00Z">
            <w:rPr/>
          </w:rPrChange>
        </w:rPr>
        <w:t xml:space="preserve"> fulfillment of “good deeds,” </w:t>
      </w:r>
      <w:ins w:id="46" w:author="Noam Harris" w:date="2022-07-21T22:33:00Z">
        <w:r w:rsidR="00591A38" w:rsidRPr="00BF0B60">
          <w:rPr>
            <w:rFonts w:asciiTheme="majorBidi" w:hAnsiTheme="majorBidi" w:cstheme="majorBidi"/>
            <w:rPrChange w:id="47" w:author="Noam Harris" w:date="2022-07-21T22:37:00Z">
              <w:rPr/>
            </w:rPrChange>
          </w:rPr>
          <w:t>namely,</w:t>
        </w:r>
      </w:ins>
      <w:ins w:id="48" w:author="Noam Harris" w:date="2021-12-09T14:37:00Z">
        <w:r w:rsidRPr="00BF0B60">
          <w:rPr>
            <w:rFonts w:asciiTheme="majorBidi" w:hAnsiTheme="majorBidi" w:cstheme="majorBidi"/>
            <w:rPrChange w:id="49" w:author="Noam Harris" w:date="2022-07-21T22:37:00Z">
              <w:rPr/>
            </w:rPrChange>
          </w:rPr>
          <w:t xml:space="preserve"> </w:t>
        </w:r>
      </w:ins>
      <w:r w:rsidRPr="00BF0B60">
        <w:rPr>
          <w:rFonts w:asciiTheme="majorBidi" w:hAnsiTheme="majorBidi" w:cstheme="majorBidi"/>
          <w:rPrChange w:id="50" w:author="Noam Harris" w:date="2022-07-21T22:37:00Z">
            <w:rPr/>
          </w:rPrChange>
        </w:rPr>
        <w:t xml:space="preserve">the </w:t>
      </w:r>
      <w:del w:id="51" w:author="Noam Harris" w:date="2021-12-09T14:36:00Z">
        <w:r w:rsidRPr="00BF0B60" w:rsidDel="004A14B3">
          <w:rPr>
            <w:rFonts w:asciiTheme="majorBidi" w:hAnsiTheme="majorBidi" w:cstheme="majorBidi"/>
            <w:rPrChange w:id="52" w:author="Noam Harris" w:date="2022-07-21T22:37:00Z">
              <w:rPr/>
            </w:rPrChange>
          </w:rPr>
          <w:delText>commandments</w:delText>
        </w:r>
      </w:del>
      <w:ins w:id="53" w:author="Noam Harris" w:date="2021-12-09T14:37:00Z">
        <w:r w:rsidRPr="00BF0B60">
          <w:rPr>
            <w:rFonts w:asciiTheme="majorBidi" w:hAnsiTheme="majorBidi" w:cstheme="majorBidi"/>
            <w:rPrChange w:id="54" w:author="Noam Harris" w:date="2022-07-21T22:37:00Z">
              <w:rPr/>
            </w:rPrChange>
          </w:rPr>
          <w:t xml:space="preserve"> </w:t>
        </w:r>
      </w:ins>
      <w:ins w:id="55" w:author="Noam Harris" w:date="2021-12-09T14:36:00Z">
        <w:r w:rsidRPr="00BF0B60">
          <w:rPr>
            <w:rFonts w:asciiTheme="majorBidi" w:hAnsiTheme="majorBidi" w:cstheme="majorBidi"/>
            <w:rPrChange w:id="56" w:author="Noam Harris" w:date="2022-07-21T22:37:00Z">
              <w:rPr/>
            </w:rPrChange>
          </w:rPr>
          <w:t>mit</w:t>
        </w:r>
      </w:ins>
      <w:ins w:id="57" w:author="Noam Harris" w:date="2021-12-09T14:37:00Z">
        <w:r w:rsidRPr="00BF0B60">
          <w:rPr>
            <w:rFonts w:asciiTheme="majorBidi" w:hAnsiTheme="majorBidi" w:cstheme="majorBidi"/>
            <w:rPrChange w:id="58" w:author="Noam Harris" w:date="2022-07-21T22:37:00Z">
              <w:rPr/>
            </w:rPrChange>
          </w:rPr>
          <w:t>zvot</w:t>
        </w:r>
      </w:ins>
      <w:r w:rsidRPr="00BF0B60">
        <w:rPr>
          <w:rFonts w:asciiTheme="majorBidi" w:hAnsiTheme="majorBidi" w:cstheme="majorBidi"/>
          <w:rPrChange w:id="59" w:author="Noam Harris" w:date="2022-07-21T22:37:00Z">
            <w:rPr/>
          </w:rPrChange>
        </w:rPr>
        <w:t xml:space="preserve">, </w:t>
      </w:r>
      <w:del w:id="60" w:author="Noam Harris" w:date="2021-12-09T14:39:00Z">
        <w:r w:rsidRPr="00BF0B60" w:rsidDel="0020275E">
          <w:rPr>
            <w:rFonts w:asciiTheme="majorBidi" w:hAnsiTheme="majorBidi" w:cstheme="majorBidi"/>
            <w:rPrChange w:id="61" w:author="Noam Harris" w:date="2022-07-21T22:37:00Z">
              <w:rPr/>
            </w:rPrChange>
          </w:rPr>
          <w:delText xml:space="preserve">encapsulated </w:delText>
        </w:r>
      </w:del>
      <w:ins w:id="62" w:author="Noam Harris" w:date="2021-12-09T14:39:00Z">
        <w:r w:rsidRPr="00BF0B60">
          <w:rPr>
            <w:rFonts w:asciiTheme="majorBidi" w:hAnsiTheme="majorBidi" w:cstheme="majorBidi"/>
            <w:rPrChange w:id="63" w:author="Noam Harris" w:date="2022-07-21T22:37:00Z">
              <w:rPr/>
            </w:rPrChange>
          </w:rPr>
          <w:t xml:space="preserve">alluded to </w:t>
        </w:r>
      </w:ins>
      <w:r w:rsidRPr="00BF0B60">
        <w:rPr>
          <w:rFonts w:asciiTheme="majorBidi" w:hAnsiTheme="majorBidi" w:cstheme="majorBidi"/>
          <w:rPrChange w:id="64" w:author="Noam Harris" w:date="2022-07-21T22:37:00Z">
            <w:rPr/>
          </w:rPrChange>
        </w:rPr>
        <w:t>in the</w:t>
      </w:r>
      <w:ins w:id="65" w:author="Noam Harris" w:date="2021-12-09T14:37:00Z">
        <w:r w:rsidRPr="00BF0B60">
          <w:rPr>
            <w:rFonts w:asciiTheme="majorBidi" w:hAnsiTheme="majorBidi" w:cstheme="majorBidi"/>
            <w:rPrChange w:id="66" w:author="Noam Harris" w:date="2022-07-21T22:37:00Z">
              <w:rPr/>
            </w:rPrChange>
          </w:rPr>
          <w:t xml:space="preserve"> verse,</w:t>
        </w:r>
      </w:ins>
      <w:r w:rsidRPr="00BF0B60">
        <w:rPr>
          <w:rFonts w:asciiTheme="majorBidi" w:hAnsiTheme="majorBidi" w:cstheme="majorBidi"/>
          <w:rPrChange w:id="67" w:author="Noam Harris" w:date="2022-07-21T22:37:00Z">
            <w:rPr/>
          </w:rPrChange>
        </w:rPr>
        <w:t xml:space="preserve"> </w:t>
      </w:r>
      <w:ins w:id="68" w:author="Noam Harris" w:date="2021-12-09T14:37:00Z">
        <w:r w:rsidRPr="00BF0B60">
          <w:rPr>
            <w:rFonts w:asciiTheme="majorBidi" w:hAnsiTheme="majorBidi" w:cstheme="majorBidi"/>
            <w:rPrChange w:id="69" w:author="Noam Harris" w:date="2022-07-21T22:37:00Z">
              <w:rPr/>
            </w:rPrChange>
          </w:rPr>
          <w:t>“to perform it</w:t>
        </w:r>
      </w:ins>
      <w:ins w:id="70" w:author="Noam Harris" w:date="2022-07-21T22:39:00Z">
        <w:r w:rsidR="00F12259">
          <w:rPr>
            <w:rFonts w:asciiTheme="majorBidi" w:hAnsiTheme="majorBidi" w:cstheme="majorBidi"/>
          </w:rPr>
          <w:t>,</w:t>
        </w:r>
      </w:ins>
      <w:ins w:id="71" w:author="Noam Harris" w:date="2021-12-09T14:38:00Z">
        <w:r w:rsidRPr="00BF0B60">
          <w:rPr>
            <w:rFonts w:asciiTheme="majorBidi" w:hAnsiTheme="majorBidi" w:cstheme="majorBidi"/>
            <w:rPrChange w:id="72" w:author="Noam Harris" w:date="2022-07-21T22:37:00Z">
              <w:rPr/>
            </w:rPrChange>
          </w:rPr>
          <w:t>”</w:t>
        </w:r>
      </w:ins>
      <w:ins w:id="73" w:author="Noam Harris" w:date="2022-07-21T22:39:00Z">
        <w:r w:rsidR="00F12259">
          <w:rPr>
            <w:rFonts w:asciiTheme="majorBidi" w:hAnsiTheme="majorBidi" w:cstheme="majorBidi"/>
          </w:rPr>
          <w:t xml:space="preserve"> and which </w:t>
        </w:r>
      </w:ins>
      <w:ins w:id="74" w:author="Noam Harris" w:date="2022-07-21T22:40:00Z">
        <w:r w:rsidR="00B24937">
          <w:rPr>
            <w:rFonts w:asciiTheme="majorBidi" w:hAnsiTheme="majorBidi" w:cstheme="majorBidi"/>
          </w:rPr>
          <w:t>serves as</w:t>
        </w:r>
      </w:ins>
      <w:ins w:id="75" w:author="Noam Harris" w:date="2021-12-09T14:38:00Z">
        <w:r w:rsidRPr="00BF0B60">
          <w:rPr>
            <w:rFonts w:asciiTheme="majorBidi" w:hAnsiTheme="majorBidi" w:cstheme="majorBidi"/>
            <w:rPrChange w:id="76" w:author="Noam Harris" w:date="2022-07-21T22:37:00Z">
              <w:rPr/>
            </w:rPrChange>
          </w:rPr>
          <w:t xml:space="preserve"> the overarching theme </w:t>
        </w:r>
      </w:ins>
      <w:del w:id="77" w:author="Noam Harris" w:date="2021-12-09T14:38:00Z">
        <w:r w:rsidRPr="00BF0B60" w:rsidDel="004A14B3">
          <w:rPr>
            <w:rFonts w:asciiTheme="majorBidi" w:hAnsiTheme="majorBidi" w:cstheme="majorBidi"/>
            <w:rPrChange w:id="78" w:author="Noam Harris" w:date="2022-07-21T22:37:00Z">
              <w:rPr/>
            </w:rPrChange>
          </w:rPr>
          <w:delText xml:space="preserve">motto </w:delText>
        </w:r>
      </w:del>
      <w:r w:rsidRPr="00BF0B60">
        <w:rPr>
          <w:rFonts w:asciiTheme="majorBidi" w:hAnsiTheme="majorBidi" w:cstheme="majorBidi"/>
          <w:rPrChange w:id="79" w:author="Noam Harris" w:date="2022-07-21T22:37:00Z">
            <w:rPr/>
          </w:rPrChange>
        </w:rPr>
        <w:t>of the book</w:t>
      </w:r>
      <w:ins w:id="80" w:author="Noam Harris" w:date="2021-12-09T14:38:00Z">
        <w:r w:rsidRPr="00BF0B60">
          <w:rPr>
            <w:rFonts w:asciiTheme="majorBidi" w:hAnsiTheme="majorBidi" w:cstheme="majorBidi"/>
            <w:rPrChange w:id="81" w:author="Noam Harris" w:date="2022-07-21T22:37:00Z">
              <w:rPr/>
            </w:rPrChange>
          </w:rPr>
          <w:t xml:space="preserve">. </w:t>
        </w:r>
      </w:ins>
      <w:del w:id="82" w:author="Noam Harris" w:date="2021-12-09T14:38:00Z">
        <w:r w:rsidRPr="00BF0B60" w:rsidDel="004A14B3">
          <w:rPr>
            <w:rFonts w:asciiTheme="majorBidi" w:hAnsiTheme="majorBidi" w:cstheme="majorBidi"/>
            <w:rPrChange w:id="83" w:author="Noam Harris" w:date="2022-07-21T22:37:00Z">
              <w:rPr/>
            </w:rPrChange>
          </w:rPr>
          <w:delText>,</w:delText>
        </w:r>
      </w:del>
      <w:r w:rsidRPr="00BF0B60">
        <w:rPr>
          <w:rFonts w:asciiTheme="majorBidi" w:hAnsiTheme="majorBidi" w:cstheme="majorBidi"/>
          <w:rPrChange w:id="84" w:author="Noam Harris" w:date="2022-07-21T22:37:00Z">
            <w:rPr/>
          </w:rPrChange>
        </w:rPr>
        <w:t xml:space="preserve"> </w:t>
      </w:r>
      <w:del w:id="85" w:author="Noam Harris" w:date="2021-12-09T14:37:00Z">
        <w:r w:rsidRPr="00BF0B60" w:rsidDel="004A14B3">
          <w:rPr>
            <w:rFonts w:asciiTheme="majorBidi" w:hAnsiTheme="majorBidi" w:cstheme="majorBidi"/>
            <w:rPrChange w:id="86" w:author="Noam Harris" w:date="2022-07-21T22:37:00Z">
              <w:rPr/>
            </w:rPrChange>
          </w:rPr>
          <w:delText>“to perform it</w:delText>
        </w:r>
      </w:del>
      <w:r w:rsidR="007A0087" w:rsidRPr="00BF0B60">
        <w:rPr>
          <w:rFonts w:asciiTheme="majorBidi" w:hAnsiTheme="majorBidi" w:cstheme="majorBidi"/>
          <w:rPrChange w:id="87" w:author="Noam Harris" w:date="2022-07-21T22:37:00Z">
            <w:rPr/>
          </w:rPrChange>
        </w:rPr>
        <w:t>.”</w:t>
      </w:r>
    </w:p>
    <w:p w14:paraId="15BD5943" w14:textId="0742F9B7" w:rsidR="00373CCD" w:rsidRPr="00F04343" w:rsidRDefault="00373CCD" w:rsidP="00FB1A70">
      <w:pPr>
        <w:pStyle w:val="12Englishchapterintro"/>
        <w:spacing w:line="360" w:lineRule="auto"/>
        <w:ind w:left="0"/>
        <w:rPr>
          <w:rFonts w:asciiTheme="majorBidi" w:hAnsiTheme="majorBidi" w:cstheme="majorBidi"/>
          <w:strike/>
          <w:rPrChange w:id="88" w:author="Noam Harris" w:date="2022-07-21T22:37:00Z">
            <w:rPr/>
          </w:rPrChange>
        </w:rPr>
        <w:pPrChange w:id="89" w:author="Noam Harris" w:date="2022-07-21T22:37:00Z">
          <w:pPr>
            <w:bidi w:val="0"/>
            <w:spacing w:before="0" w:after="0"/>
          </w:pPr>
        </w:pPrChange>
      </w:pPr>
      <w:r w:rsidRPr="00BF0B60">
        <w:rPr>
          <w:rFonts w:asciiTheme="majorBidi" w:hAnsiTheme="majorBidi" w:cstheme="majorBidi"/>
          <w:rPrChange w:id="90" w:author="Noam Harris" w:date="2022-07-21T22:37:00Z">
            <w:rPr/>
          </w:rPrChange>
        </w:rPr>
        <w:t xml:space="preserve">The previous chapter focused on </w:t>
      </w:r>
      <w:del w:id="91" w:author="Noam Harris" w:date="2021-12-09T14:41:00Z">
        <w:r w:rsidRPr="00BF0B60" w:rsidDel="00534C0A">
          <w:rPr>
            <w:rFonts w:asciiTheme="majorBidi" w:hAnsiTheme="majorBidi" w:cstheme="majorBidi"/>
            <w:rPrChange w:id="92" w:author="Noam Harris" w:date="2022-07-21T22:37:00Z">
              <w:rPr/>
            </w:rPrChange>
          </w:rPr>
          <w:delText>the meaning of these concepts</w:delText>
        </w:r>
      </w:del>
      <w:ins w:id="93" w:author="Noam Harris" w:date="2021-12-09T14:42:00Z">
        <w:r w:rsidRPr="00BF0B60">
          <w:rPr>
            <w:rFonts w:asciiTheme="majorBidi" w:hAnsiTheme="majorBidi" w:cstheme="majorBidi"/>
            <w:rPrChange w:id="94" w:author="Noam Harris" w:date="2022-07-21T22:37:00Z">
              <w:rPr/>
            </w:rPrChange>
          </w:rPr>
          <w:t>the implications this</w:t>
        </w:r>
      </w:ins>
      <w:ins w:id="95" w:author="Noam Harris" w:date="2021-12-09T14:43:00Z">
        <w:r w:rsidRPr="00BF0B60">
          <w:rPr>
            <w:rFonts w:asciiTheme="majorBidi" w:hAnsiTheme="majorBidi" w:cstheme="majorBidi"/>
            <w:rPrChange w:id="96" w:author="Noam Harris" w:date="2022-07-21T22:37:00Z">
              <w:rPr/>
            </w:rPrChange>
          </w:rPr>
          <w:t xml:space="preserve"> has </w:t>
        </w:r>
      </w:ins>
      <w:del w:id="97" w:author="Noam Harris" w:date="2021-12-09T14:43:00Z">
        <w:r w:rsidRPr="00BF0B60" w:rsidDel="00534C0A">
          <w:rPr>
            <w:rFonts w:asciiTheme="majorBidi" w:hAnsiTheme="majorBidi" w:cstheme="majorBidi"/>
            <w:rPrChange w:id="98" w:author="Noam Harris" w:date="2022-07-21T22:37:00Z">
              <w:rPr/>
            </w:rPrChange>
          </w:rPr>
          <w:delText xml:space="preserve"> </w:delText>
        </w:r>
      </w:del>
      <w:del w:id="99" w:author="Noam Harris" w:date="2021-12-09T14:40:00Z">
        <w:r w:rsidRPr="00BF0B60" w:rsidDel="00225A21">
          <w:rPr>
            <w:rFonts w:asciiTheme="majorBidi" w:hAnsiTheme="majorBidi" w:cstheme="majorBidi"/>
            <w:rPrChange w:id="100" w:author="Noam Harris" w:date="2022-07-21T22:37:00Z">
              <w:rPr/>
            </w:rPrChange>
          </w:rPr>
          <w:delText>in terms</w:delText>
        </w:r>
      </w:del>
      <w:ins w:id="101" w:author="Noam Harris" w:date="2021-12-09T14:40:00Z">
        <w:r w:rsidRPr="00BF0B60">
          <w:rPr>
            <w:rFonts w:asciiTheme="majorBidi" w:hAnsiTheme="majorBidi" w:cstheme="majorBidi"/>
            <w:rPrChange w:id="102" w:author="Noam Harris" w:date="2022-07-21T22:37:00Z">
              <w:rPr/>
            </w:rPrChange>
          </w:rPr>
          <w:t>vis-à-vis</w:t>
        </w:r>
      </w:ins>
      <w:r w:rsidRPr="00BF0B60">
        <w:rPr>
          <w:rFonts w:asciiTheme="majorBidi" w:hAnsiTheme="majorBidi" w:cstheme="majorBidi"/>
          <w:rPrChange w:id="103" w:author="Noam Harris" w:date="2022-07-21T22:37:00Z">
            <w:rPr/>
          </w:rPrChange>
        </w:rPr>
        <w:t xml:space="preserve"> </w:t>
      </w:r>
      <w:del w:id="104" w:author="Noam Harris" w:date="2021-12-09T14:40:00Z">
        <w:r w:rsidRPr="00BF0B60" w:rsidDel="00225A21">
          <w:rPr>
            <w:rFonts w:asciiTheme="majorBidi" w:hAnsiTheme="majorBidi" w:cstheme="majorBidi"/>
            <w:rPrChange w:id="105" w:author="Noam Harris" w:date="2022-07-21T22:37:00Z">
              <w:rPr/>
            </w:rPrChange>
          </w:rPr>
          <w:delText xml:space="preserve">of </w:delText>
        </w:r>
      </w:del>
      <w:ins w:id="106" w:author="Noam Harris" w:date="2021-12-09T14:41:00Z">
        <w:r w:rsidRPr="00BF0B60">
          <w:rPr>
            <w:rFonts w:asciiTheme="majorBidi" w:hAnsiTheme="majorBidi" w:cstheme="majorBidi"/>
            <w:rPrChange w:id="107" w:author="Noam Harris" w:date="2022-07-21T22:37:00Z">
              <w:rPr/>
            </w:rPrChange>
          </w:rPr>
          <w:t>man</w:t>
        </w:r>
      </w:ins>
      <w:ins w:id="108" w:author="Noam Harris" w:date="2021-12-09T14:42:00Z">
        <w:r w:rsidRPr="00BF0B60">
          <w:rPr>
            <w:rFonts w:asciiTheme="majorBidi" w:hAnsiTheme="majorBidi" w:cstheme="majorBidi"/>
            <w:rPrChange w:id="109" w:author="Noam Harris" w:date="2022-07-21T22:37:00Z">
              <w:rPr/>
            </w:rPrChange>
          </w:rPr>
          <w:t xml:space="preserve">: </w:t>
        </w:r>
      </w:ins>
      <w:r w:rsidRPr="00BF0B60">
        <w:rPr>
          <w:rFonts w:asciiTheme="majorBidi" w:hAnsiTheme="majorBidi" w:cstheme="majorBidi"/>
          <w:rPrChange w:id="110" w:author="Noam Harris" w:date="2022-07-21T22:37:00Z">
            <w:rPr/>
          </w:rPrChange>
        </w:rPr>
        <w:t xml:space="preserve">the total nullification of the self </w:t>
      </w:r>
      <w:del w:id="111" w:author="Noam Harris" w:date="2021-12-09T14:44:00Z">
        <w:r w:rsidRPr="00BF0B60" w:rsidDel="00D61E66">
          <w:rPr>
            <w:rFonts w:asciiTheme="majorBidi" w:hAnsiTheme="majorBidi" w:cstheme="majorBidi"/>
            <w:rPrChange w:id="112" w:author="Noam Harris" w:date="2022-07-21T22:37:00Z">
              <w:rPr/>
            </w:rPrChange>
          </w:rPr>
          <w:delText>as a result</w:delText>
        </w:r>
      </w:del>
      <w:ins w:id="113" w:author="Noam Harris" w:date="2021-12-09T14:44:00Z">
        <w:r w:rsidRPr="00BF0B60">
          <w:rPr>
            <w:rFonts w:asciiTheme="majorBidi" w:hAnsiTheme="majorBidi" w:cstheme="majorBidi"/>
            <w:rPrChange w:id="114" w:author="Noam Harris" w:date="2022-07-21T22:37:00Z">
              <w:rPr/>
            </w:rPrChange>
          </w:rPr>
          <w:t>when engaged in</w:t>
        </w:r>
      </w:ins>
      <w:r w:rsidRPr="00BF0B60">
        <w:rPr>
          <w:rFonts w:asciiTheme="majorBidi" w:hAnsiTheme="majorBidi" w:cstheme="majorBidi"/>
          <w:rPrChange w:id="115" w:author="Noam Harris" w:date="2022-07-21T22:37:00Z">
            <w:rPr/>
          </w:rPrChange>
        </w:rPr>
        <w:t xml:space="preserve"> </w:t>
      </w:r>
      <w:ins w:id="116" w:author="Noam Harris" w:date="2021-12-09T14:44:00Z">
        <w:r w:rsidRPr="00BF0B60">
          <w:rPr>
            <w:rFonts w:asciiTheme="majorBidi" w:hAnsiTheme="majorBidi" w:cstheme="majorBidi"/>
            <w:rPrChange w:id="117" w:author="Noam Harris" w:date="2022-07-21T22:37:00Z">
              <w:rPr/>
            </w:rPrChange>
          </w:rPr>
          <w:t xml:space="preserve">the </w:t>
        </w:r>
      </w:ins>
      <w:del w:id="118" w:author="Noam Harris" w:date="2021-12-09T14:44:00Z">
        <w:r w:rsidRPr="00BF0B60" w:rsidDel="00D61E66">
          <w:rPr>
            <w:rFonts w:asciiTheme="majorBidi" w:hAnsiTheme="majorBidi" w:cstheme="majorBidi"/>
            <w:rPrChange w:id="119" w:author="Noam Harris" w:date="2022-07-21T22:37:00Z">
              <w:rPr/>
            </w:rPrChange>
          </w:rPr>
          <w:delText xml:space="preserve">of </w:delText>
        </w:r>
      </w:del>
      <w:r w:rsidRPr="00BF0B60">
        <w:rPr>
          <w:rFonts w:asciiTheme="majorBidi" w:hAnsiTheme="majorBidi" w:cstheme="majorBidi"/>
          <w:rPrChange w:id="120" w:author="Noam Harris" w:date="2022-07-21T22:37:00Z">
            <w:rPr/>
          </w:rPrChange>
        </w:rPr>
        <w:t>perform</w:t>
      </w:r>
      <w:ins w:id="121" w:author="Noam Harris" w:date="2021-12-09T14:44:00Z">
        <w:r w:rsidRPr="00BF0B60">
          <w:rPr>
            <w:rFonts w:asciiTheme="majorBidi" w:hAnsiTheme="majorBidi" w:cstheme="majorBidi"/>
            <w:rPrChange w:id="122" w:author="Noam Harris" w:date="2022-07-21T22:37:00Z">
              <w:rPr/>
            </w:rPrChange>
          </w:rPr>
          <w:t xml:space="preserve">ance of </w:t>
        </w:r>
      </w:ins>
      <w:del w:id="123" w:author="Noam Harris" w:date="2021-12-09T14:44:00Z">
        <w:r w:rsidRPr="00BF0B60" w:rsidDel="00D61E66">
          <w:rPr>
            <w:rFonts w:asciiTheme="majorBidi" w:hAnsiTheme="majorBidi" w:cstheme="majorBidi"/>
            <w:rPrChange w:id="124" w:author="Noam Harris" w:date="2022-07-21T22:37:00Z">
              <w:rPr/>
            </w:rPrChange>
          </w:rPr>
          <w:delText>ing</w:delText>
        </w:r>
      </w:del>
      <w:r w:rsidRPr="00BF0B60">
        <w:rPr>
          <w:rFonts w:asciiTheme="majorBidi" w:hAnsiTheme="majorBidi" w:cstheme="majorBidi"/>
          <w:rPrChange w:id="125" w:author="Noam Harris" w:date="2022-07-21T22:37:00Z">
            <w:rPr/>
          </w:rPrChange>
        </w:rPr>
        <w:t xml:space="preserve"> a </w:t>
      </w:r>
      <w:del w:id="126" w:author="Noam Harris" w:date="2021-12-09T14:43:00Z">
        <w:r w:rsidRPr="00BF0B60" w:rsidDel="00534C0A">
          <w:rPr>
            <w:rFonts w:asciiTheme="majorBidi" w:hAnsiTheme="majorBidi" w:cstheme="majorBidi"/>
            <w:rPrChange w:id="127" w:author="Noam Harris" w:date="2022-07-21T22:37:00Z">
              <w:rPr/>
            </w:rPrChange>
          </w:rPr>
          <w:delText xml:space="preserve">commandment </w:delText>
        </w:r>
      </w:del>
      <w:ins w:id="128" w:author="Noam Harris" w:date="2021-12-09T14:43:00Z">
        <w:r w:rsidRPr="00BF0B60">
          <w:rPr>
            <w:rFonts w:asciiTheme="majorBidi" w:hAnsiTheme="majorBidi" w:cstheme="majorBidi"/>
            <w:rPrChange w:id="129" w:author="Noam Harris" w:date="2022-07-21T22:37:00Z">
              <w:rPr/>
            </w:rPrChange>
          </w:rPr>
          <w:t xml:space="preserve">mitzva, </w:t>
        </w:r>
      </w:ins>
      <w:r w:rsidRPr="00BF0B60">
        <w:rPr>
          <w:rFonts w:asciiTheme="majorBidi" w:hAnsiTheme="majorBidi" w:cstheme="majorBidi"/>
          <w:rPrChange w:id="130" w:author="Noam Harris" w:date="2022-07-21T22:37:00Z">
            <w:rPr/>
          </w:rPrChange>
        </w:rPr>
        <w:t xml:space="preserve">and the </w:t>
      </w:r>
      <w:ins w:id="131" w:author="Noam Harris" w:date="2021-12-09T14:44:00Z">
        <w:r w:rsidRPr="00BF0B60">
          <w:rPr>
            <w:rFonts w:asciiTheme="majorBidi" w:hAnsiTheme="majorBidi" w:cstheme="majorBidi"/>
            <w:rPrChange w:id="132" w:author="Noam Harris" w:date="2022-07-21T22:37:00Z">
              <w:rPr/>
            </w:rPrChange>
          </w:rPr>
          <w:t xml:space="preserve">subsequent </w:t>
        </w:r>
      </w:ins>
      <w:ins w:id="133" w:author="Noam Harris" w:date="2021-12-09T14:43:00Z">
        <w:r w:rsidRPr="00BF0B60">
          <w:rPr>
            <w:rFonts w:asciiTheme="majorBidi" w:hAnsiTheme="majorBidi" w:cstheme="majorBidi"/>
            <w:rPrChange w:id="134" w:author="Noam Harris" w:date="2022-07-21T22:37:00Z">
              <w:rPr/>
            </w:rPrChange>
          </w:rPr>
          <w:t xml:space="preserve">dwelling of the </w:t>
        </w:r>
      </w:ins>
      <w:r w:rsidRPr="00BF0B60">
        <w:rPr>
          <w:rFonts w:asciiTheme="majorBidi" w:hAnsiTheme="majorBidi" w:cstheme="majorBidi"/>
          <w:rPrChange w:id="135" w:author="Noam Harris" w:date="2022-07-21T22:37:00Z">
            <w:rPr/>
          </w:rPrChange>
        </w:rPr>
        <w:t>Divine Presence upon th</w:t>
      </w:r>
      <w:ins w:id="136" w:author="Noam Harris" w:date="2021-12-09T14:43:00Z">
        <w:r w:rsidRPr="00BF0B60">
          <w:rPr>
            <w:rFonts w:asciiTheme="majorBidi" w:hAnsiTheme="majorBidi" w:cstheme="majorBidi"/>
            <w:rPrChange w:id="137" w:author="Noam Harris" w:date="2022-07-21T22:37:00Z">
              <w:rPr/>
            </w:rPrChange>
          </w:rPr>
          <w:t>at</w:t>
        </w:r>
      </w:ins>
      <w:del w:id="138" w:author="Noam Harris" w:date="2021-12-09T14:43:00Z">
        <w:r w:rsidRPr="00BF0B60" w:rsidDel="00D61E66">
          <w:rPr>
            <w:rFonts w:asciiTheme="majorBidi" w:hAnsiTheme="majorBidi" w:cstheme="majorBidi"/>
            <w:rPrChange w:id="139" w:author="Noam Harris" w:date="2022-07-21T22:37:00Z">
              <w:rPr/>
            </w:rPrChange>
          </w:rPr>
          <w:delText>e</w:delText>
        </w:r>
      </w:del>
      <w:r w:rsidRPr="00BF0B60">
        <w:rPr>
          <w:rFonts w:asciiTheme="majorBidi" w:hAnsiTheme="majorBidi" w:cstheme="majorBidi"/>
          <w:rPrChange w:id="140" w:author="Noam Harris" w:date="2022-07-21T22:37:00Z">
            <w:rPr/>
          </w:rPrChange>
        </w:rPr>
        <w:t xml:space="preserve"> person. This chapter will </w:t>
      </w:r>
      <w:del w:id="141" w:author="Noam Harris" w:date="2021-12-09T14:46:00Z">
        <w:r w:rsidRPr="00BF0B60" w:rsidDel="001D7EA7">
          <w:rPr>
            <w:rFonts w:asciiTheme="majorBidi" w:hAnsiTheme="majorBidi" w:cstheme="majorBidi"/>
            <w:rPrChange w:id="142" w:author="Noam Harris" w:date="2022-07-21T22:37:00Z">
              <w:rPr/>
            </w:rPrChange>
          </w:rPr>
          <w:delText xml:space="preserve">expand </w:delText>
        </w:r>
      </w:del>
      <w:ins w:id="143" w:author="Noam Harris" w:date="2021-12-09T14:46:00Z">
        <w:r w:rsidRPr="00BF0B60">
          <w:rPr>
            <w:rFonts w:asciiTheme="majorBidi" w:hAnsiTheme="majorBidi" w:cstheme="majorBidi"/>
            <w:rPrChange w:id="144" w:author="Noam Harris" w:date="2022-07-21T22:37:00Z">
              <w:rPr/>
            </w:rPrChange>
          </w:rPr>
          <w:t xml:space="preserve">elaborate </w:t>
        </w:r>
      </w:ins>
      <w:r w:rsidRPr="00BF0B60">
        <w:rPr>
          <w:rFonts w:asciiTheme="majorBidi" w:hAnsiTheme="majorBidi" w:cstheme="majorBidi"/>
          <w:rPrChange w:id="145" w:author="Noam Harris" w:date="2022-07-21T22:37:00Z">
            <w:rPr/>
          </w:rPrChange>
        </w:rPr>
        <w:t xml:space="preserve">upon the </w:t>
      </w:r>
      <w:ins w:id="146" w:author="Noam Harris" w:date="2021-12-09T14:46:00Z">
        <w:r w:rsidRPr="00BF0B60">
          <w:rPr>
            <w:rFonts w:asciiTheme="majorBidi" w:hAnsiTheme="majorBidi" w:cstheme="majorBidi"/>
            <w:rPrChange w:id="147" w:author="Noam Harris" w:date="2022-07-21T22:37:00Z">
              <w:rPr/>
            </w:rPrChange>
          </w:rPr>
          <w:t xml:space="preserve">overall </w:t>
        </w:r>
      </w:ins>
      <w:r w:rsidRPr="00BF0B60">
        <w:rPr>
          <w:rFonts w:asciiTheme="majorBidi" w:hAnsiTheme="majorBidi" w:cstheme="majorBidi"/>
          <w:rPrChange w:id="148" w:author="Noam Harris" w:date="2022-07-21T22:37:00Z">
            <w:rPr/>
          </w:rPrChange>
        </w:rPr>
        <w:t xml:space="preserve">purpose of </w:t>
      </w:r>
      <w:ins w:id="149" w:author="Noam Harris" w:date="2021-12-09T14:46:00Z">
        <w:r w:rsidRPr="00BF0B60">
          <w:rPr>
            <w:rFonts w:asciiTheme="majorBidi" w:hAnsiTheme="majorBidi" w:cstheme="majorBidi"/>
            <w:rPrChange w:id="150" w:author="Noam Harris" w:date="2022-07-21T22:37:00Z">
              <w:rPr/>
            </w:rPrChange>
          </w:rPr>
          <w:t>God’s creat</w:t>
        </w:r>
      </w:ins>
      <w:ins w:id="151" w:author="Noam Harris" w:date="2021-12-09T14:47:00Z">
        <w:r w:rsidRPr="00BF0B60">
          <w:rPr>
            <w:rFonts w:asciiTheme="majorBidi" w:hAnsiTheme="majorBidi" w:cstheme="majorBidi"/>
            <w:rPrChange w:id="152" w:author="Noam Harris" w:date="2022-07-21T22:37:00Z">
              <w:rPr/>
            </w:rPrChange>
          </w:rPr>
          <w:t xml:space="preserve">ion, of both the </w:t>
        </w:r>
      </w:ins>
      <w:ins w:id="153" w:author="Noam Harris" w:date="2021-12-20T09:53:00Z">
        <w:r w:rsidRPr="00BF0B60">
          <w:rPr>
            <w:rFonts w:asciiTheme="majorBidi" w:hAnsiTheme="majorBidi" w:cstheme="majorBidi"/>
            <w:rPrChange w:id="154" w:author="Noam Harris" w:date="2022-07-21T22:37:00Z">
              <w:rPr/>
            </w:rPrChange>
          </w:rPr>
          <w:t>higher</w:t>
        </w:r>
      </w:ins>
      <w:ins w:id="155" w:author="Noam Harris" w:date="2021-12-09T14:47:00Z">
        <w:r w:rsidRPr="00BF0B60">
          <w:rPr>
            <w:rFonts w:asciiTheme="majorBidi" w:hAnsiTheme="majorBidi" w:cstheme="majorBidi"/>
            <w:rPrChange w:id="156" w:author="Noam Harris" w:date="2022-07-21T22:37:00Z">
              <w:rPr/>
            </w:rPrChange>
          </w:rPr>
          <w:t xml:space="preserve"> and lower worlds, and that </w:t>
        </w:r>
      </w:ins>
      <w:ins w:id="157" w:author="Noam Harris" w:date="2021-12-09T14:48:00Z">
        <w:r w:rsidRPr="00BF0B60">
          <w:rPr>
            <w:rFonts w:asciiTheme="majorBidi" w:hAnsiTheme="majorBidi" w:cstheme="majorBidi"/>
            <w:rPrChange w:id="158" w:author="Noam Harris" w:date="2022-07-21T22:37:00Z">
              <w:rPr/>
            </w:rPrChange>
          </w:rPr>
          <w:t>through man’s performance of mitzvot</w:t>
        </w:r>
      </w:ins>
      <w:ins w:id="159" w:author="Noam Harris" w:date="2021-12-09T14:50:00Z">
        <w:r w:rsidRPr="00BF0B60">
          <w:rPr>
            <w:rFonts w:asciiTheme="majorBidi" w:hAnsiTheme="majorBidi" w:cstheme="majorBidi"/>
            <w:rPrChange w:id="160" w:author="Noam Harris" w:date="2022-07-21T22:37:00Z">
              <w:rPr/>
            </w:rPrChange>
          </w:rPr>
          <w:t xml:space="preserve"> </w:t>
        </w:r>
      </w:ins>
      <w:ins w:id="161" w:author="Noam Harris" w:date="2021-12-09T14:48:00Z">
        <w:r w:rsidRPr="00BF0B60">
          <w:rPr>
            <w:rFonts w:asciiTheme="majorBidi" w:hAnsiTheme="majorBidi" w:cstheme="majorBidi"/>
            <w:rPrChange w:id="162" w:author="Noam Harris" w:date="2022-07-21T22:37:00Z">
              <w:rPr/>
            </w:rPrChange>
          </w:rPr>
          <w:t>in this corporeal world</w:t>
        </w:r>
      </w:ins>
      <w:ins w:id="163" w:author="Noam Harris" w:date="2021-12-09T14:50:00Z">
        <w:r w:rsidRPr="00BF0B60">
          <w:rPr>
            <w:rFonts w:asciiTheme="majorBidi" w:hAnsiTheme="majorBidi" w:cstheme="majorBidi"/>
            <w:rPrChange w:id="164" w:author="Noam Harris" w:date="2022-07-21T22:37:00Z">
              <w:rPr/>
            </w:rPrChange>
          </w:rPr>
          <w:t xml:space="preserve"> (thereby fulfilling the injunction, “to perform it”)</w:t>
        </w:r>
      </w:ins>
      <w:ins w:id="165" w:author="Noam Harris" w:date="2021-12-09T14:48:00Z">
        <w:r w:rsidRPr="00BF0B60">
          <w:rPr>
            <w:rFonts w:asciiTheme="majorBidi" w:hAnsiTheme="majorBidi" w:cstheme="majorBidi"/>
            <w:rPrChange w:id="166" w:author="Noam Harris" w:date="2022-07-21T22:37:00Z">
              <w:rPr/>
            </w:rPrChange>
          </w:rPr>
          <w:t xml:space="preserve">, he </w:t>
        </w:r>
      </w:ins>
      <w:ins w:id="167" w:author="Noam Harris" w:date="2021-12-09T14:49:00Z">
        <w:r w:rsidRPr="00BF0B60">
          <w:rPr>
            <w:rFonts w:asciiTheme="majorBidi" w:hAnsiTheme="majorBidi" w:cstheme="majorBidi"/>
            <w:rPrChange w:id="168" w:author="Noam Harris" w:date="2022-07-21T22:37:00Z">
              <w:rPr/>
            </w:rPrChange>
          </w:rPr>
          <w:t xml:space="preserve">effects a </w:t>
        </w:r>
      </w:ins>
      <w:ins w:id="169" w:author="Noam Harris" w:date="2021-12-09T14:48:00Z">
        <w:r w:rsidRPr="00BF0B60">
          <w:rPr>
            <w:rFonts w:asciiTheme="majorBidi" w:hAnsiTheme="majorBidi" w:cstheme="majorBidi"/>
            <w:rPrChange w:id="170" w:author="Noam Harris" w:date="2022-07-21T22:37:00Z">
              <w:rPr/>
            </w:rPrChange>
          </w:rPr>
          <w:t>transform</w:t>
        </w:r>
      </w:ins>
      <w:ins w:id="171" w:author="Noam Harris" w:date="2021-12-09T14:49:00Z">
        <w:r w:rsidRPr="00BF0B60">
          <w:rPr>
            <w:rFonts w:asciiTheme="majorBidi" w:hAnsiTheme="majorBidi" w:cstheme="majorBidi"/>
            <w:rPrChange w:id="172" w:author="Noam Harris" w:date="2022-07-21T22:37:00Z">
              <w:rPr/>
            </w:rPrChange>
          </w:rPr>
          <w:t xml:space="preserve">ation that </w:t>
        </w:r>
      </w:ins>
      <w:ins w:id="173" w:author="Noam Harris" w:date="2022-07-21T22:41:00Z">
        <w:r w:rsidR="007E6F12">
          <w:rPr>
            <w:rFonts w:asciiTheme="majorBidi" w:hAnsiTheme="majorBidi" w:cstheme="majorBidi"/>
          </w:rPr>
          <w:t>transforms</w:t>
        </w:r>
      </w:ins>
      <w:ins w:id="174" w:author="Noam Harris" w:date="2021-12-09T14:49:00Z">
        <w:r w:rsidRPr="00BF0B60">
          <w:rPr>
            <w:rFonts w:asciiTheme="majorBidi" w:hAnsiTheme="majorBidi" w:cstheme="majorBidi"/>
            <w:rPrChange w:id="175" w:author="Noam Harris" w:date="2022-07-21T22:37:00Z">
              <w:rPr/>
            </w:rPrChange>
          </w:rPr>
          <w:t xml:space="preserve"> this earthly</w:t>
        </w:r>
      </w:ins>
      <w:ins w:id="176" w:author="Noam Harris" w:date="2021-12-09T14:48:00Z">
        <w:r w:rsidRPr="00BF0B60">
          <w:rPr>
            <w:rFonts w:asciiTheme="majorBidi" w:hAnsiTheme="majorBidi" w:cstheme="majorBidi"/>
            <w:rPrChange w:id="177" w:author="Noam Harris" w:date="2022-07-21T22:37:00Z">
              <w:rPr/>
            </w:rPrChange>
          </w:rPr>
          <w:t xml:space="preserve"> realm </w:t>
        </w:r>
      </w:ins>
      <w:r w:rsidRPr="00BF0B60">
        <w:rPr>
          <w:rFonts w:asciiTheme="majorBidi" w:hAnsiTheme="majorBidi" w:cstheme="majorBidi"/>
          <w:rPrChange w:id="178" w:author="Noam Harris" w:date="2022-07-21T22:37:00Z">
            <w:rPr/>
          </w:rPrChange>
        </w:rPr>
        <w:t>into an instrument of and a</w:t>
      </w:r>
      <w:ins w:id="179" w:author="Noam Harris" w:date="2021-12-20T09:53:00Z">
        <w:r w:rsidRPr="00BF0B60">
          <w:rPr>
            <w:rFonts w:asciiTheme="majorBidi" w:hAnsiTheme="majorBidi" w:cstheme="majorBidi"/>
            <w:rPrChange w:id="180" w:author="Noam Harris" w:date="2022-07-21T22:37:00Z">
              <w:rPr/>
            </w:rPrChange>
          </w:rPr>
          <w:t>n</w:t>
        </w:r>
      </w:ins>
      <w:r w:rsidRPr="00BF0B60">
        <w:rPr>
          <w:rFonts w:asciiTheme="majorBidi" w:hAnsiTheme="majorBidi" w:cstheme="majorBidi"/>
          <w:rPrChange w:id="181" w:author="Noam Harris" w:date="2022-07-21T22:37:00Z">
            <w:rPr/>
          </w:rPrChange>
        </w:rPr>
        <w:t xml:space="preserve"> “</w:t>
      </w:r>
      <w:del w:id="182" w:author="Noam Harris" w:date="2021-12-20T09:53:00Z">
        <w:r w:rsidRPr="00BF0B60" w:rsidDel="00B30802">
          <w:rPr>
            <w:rFonts w:asciiTheme="majorBidi" w:hAnsiTheme="majorBidi" w:cstheme="majorBidi"/>
            <w:rPrChange w:id="183" w:author="Noam Harris" w:date="2022-07-21T22:37:00Z">
              <w:rPr/>
            </w:rPrChange>
          </w:rPr>
          <w:delText>dwelling place</w:delText>
        </w:r>
      </w:del>
      <w:ins w:id="184" w:author="Noam Harris" w:date="2021-12-20T09:53:00Z">
        <w:r w:rsidRPr="00BF0B60">
          <w:rPr>
            <w:rFonts w:asciiTheme="majorBidi" w:hAnsiTheme="majorBidi" w:cstheme="majorBidi"/>
            <w:rPrChange w:id="185" w:author="Noam Harris" w:date="2022-07-21T22:37:00Z">
              <w:rPr/>
            </w:rPrChange>
          </w:rPr>
          <w:t>abode</w:t>
        </w:r>
      </w:ins>
      <w:r w:rsidRPr="00BF0B60">
        <w:rPr>
          <w:rFonts w:asciiTheme="majorBidi" w:hAnsiTheme="majorBidi" w:cstheme="majorBidi"/>
          <w:rPrChange w:id="186" w:author="Noam Harris" w:date="2022-07-21T22:37:00Z">
            <w:rPr/>
          </w:rPrChange>
        </w:rPr>
        <w:t xml:space="preserve">” for </w:t>
      </w:r>
      <w:del w:id="187" w:author="Noam Harris" w:date="2021-12-09T14:44:00Z">
        <w:r w:rsidRPr="00BF0B60" w:rsidDel="00472E0E">
          <w:rPr>
            <w:rFonts w:asciiTheme="majorBidi" w:hAnsiTheme="majorBidi" w:cstheme="majorBidi"/>
            <w:rPrChange w:id="188" w:author="Noam Harris" w:date="2022-07-21T22:37:00Z">
              <w:rPr/>
            </w:rPrChange>
          </w:rPr>
          <w:delText>divinity</w:delText>
        </w:r>
      </w:del>
      <w:ins w:id="189" w:author="Noam Harris" w:date="2021-12-09T14:44:00Z">
        <w:r w:rsidRPr="00BF0B60">
          <w:rPr>
            <w:rFonts w:asciiTheme="majorBidi" w:hAnsiTheme="majorBidi" w:cstheme="majorBidi"/>
            <w:rPrChange w:id="190" w:author="Noam Harris" w:date="2022-07-21T22:37:00Z">
              <w:rPr/>
            </w:rPrChange>
          </w:rPr>
          <w:t>Godliness</w:t>
        </w:r>
      </w:ins>
      <w:r w:rsidRPr="00BF0B60">
        <w:rPr>
          <w:rFonts w:asciiTheme="majorBidi" w:hAnsiTheme="majorBidi" w:cstheme="majorBidi"/>
          <w:rPrChange w:id="191" w:author="Noam Harris" w:date="2022-07-21T22:37:00Z">
            <w:rPr/>
          </w:rPrChange>
        </w:rPr>
        <w:t xml:space="preserve">. </w:t>
      </w:r>
      <w:del w:id="192" w:author="Noam Harris" w:date="2021-12-09T14:45:00Z">
        <w:r w:rsidRPr="00BF0B60" w:rsidDel="00E86D9C">
          <w:rPr>
            <w:rFonts w:asciiTheme="majorBidi" w:hAnsiTheme="majorBidi" w:cstheme="majorBidi"/>
            <w:rPrChange w:id="193" w:author="Noam Harris" w:date="2022-07-21T22:37:00Z">
              <w:rPr/>
            </w:rPrChange>
          </w:rPr>
          <w:delText>C</w:delText>
        </w:r>
      </w:del>
      <w:del w:id="194" w:author="Noam Harris" w:date="2021-12-09T14:47:00Z">
        <w:r w:rsidRPr="00BF0B60" w:rsidDel="0022694E">
          <w:rPr>
            <w:rFonts w:asciiTheme="majorBidi" w:hAnsiTheme="majorBidi" w:cstheme="majorBidi"/>
            <w:rPrChange w:id="195" w:author="Noam Harris" w:date="2022-07-21T22:37:00Z">
              <w:rPr/>
            </w:rPrChange>
          </w:rPr>
          <w:delText>reation</w:delText>
        </w:r>
      </w:del>
      <w:del w:id="196" w:author="Noam Harris" w:date="2021-12-09T14:46:00Z">
        <w:r w:rsidRPr="00BF0B60" w:rsidDel="00060A88">
          <w:rPr>
            <w:rFonts w:asciiTheme="majorBidi" w:hAnsiTheme="majorBidi" w:cstheme="majorBidi"/>
            <w:rPrChange w:id="197" w:author="Noam Harris" w:date="2022-07-21T22:37:00Z">
              <w:rPr/>
            </w:rPrChange>
          </w:rPr>
          <w:delText xml:space="preserve"> overall</w:delText>
        </w:r>
      </w:del>
      <w:del w:id="198" w:author="Noam Harris" w:date="2021-12-09T14:47:00Z">
        <w:r w:rsidRPr="00BF0B60" w:rsidDel="0022694E">
          <w:rPr>
            <w:rFonts w:asciiTheme="majorBidi" w:hAnsiTheme="majorBidi" w:cstheme="majorBidi"/>
            <w:rPrChange w:id="199" w:author="Noam Harris" w:date="2022-07-21T22:37:00Z">
              <w:rPr/>
            </w:rPrChange>
          </w:rPr>
          <w:delText xml:space="preserve">, of the worlds above and below: </w:delText>
        </w:r>
      </w:del>
      <w:del w:id="200" w:author="Noam Harris" w:date="2021-12-09T14:49:00Z">
        <w:r w:rsidRPr="00BF0B60" w:rsidDel="00CE3478">
          <w:rPr>
            <w:rFonts w:asciiTheme="majorBidi" w:hAnsiTheme="majorBidi" w:cstheme="majorBidi"/>
            <w:rPrChange w:id="201" w:author="Noam Harris" w:date="2022-07-21T22:37:00Z">
              <w:rPr/>
            </w:rPrChange>
          </w:rPr>
          <w:delText xml:space="preserve">that when a person engages in divine service “to perform it” - by performing the commandments in this world - he turns this low </w:delText>
        </w:r>
        <w:r w:rsidRPr="00F04343" w:rsidDel="00CE3478">
          <w:rPr>
            <w:rFonts w:asciiTheme="majorBidi" w:hAnsiTheme="majorBidi" w:cstheme="majorBidi"/>
            <w:strike/>
            <w:rPrChange w:id="202" w:author="Noam Harris" w:date="2022-07-21T22:37:00Z">
              <w:rPr/>
            </w:rPrChange>
          </w:rPr>
          <w:delText>world</w:delText>
        </w:r>
      </w:del>
      <w:r w:rsidR="00F04343">
        <w:rPr>
          <w:rFonts w:asciiTheme="majorBidi" w:hAnsiTheme="majorBidi" w:cstheme="majorBidi"/>
          <w:strike/>
        </w:rPr>
        <w:t xml:space="preserve"> </w:t>
      </w:r>
      <w:r w:rsidR="00E7121B" w:rsidRPr="00F04343">
        <w:rPr>
          <w:rFonts w:asciiTheme="majorBidi" w:hAnsiTheme="majorBidi" w:cstheme="majorBidi"/>
          <w:strike/>
        </w:rPr>
        <w:t>into one of Godliness</w:t>
      </w:r>
      <w:r w:rsidR="004920CA" w:rsidRPr="00F04343">
        <w:rPr>
          <w:rFonts w:asciiTheme="majorBidi" w:hAnsiTheme="majorBidi" w:cstheme="majorBidi"/>
          <w:strike/>
        </w:rPr>
        <w:t>.</w:t>
      </w:r>
      <w:r w:rsidRPr="00F04343">
        <w:rPr>
          <w:rFonts w:asciiTheme="majorBidi" w:hAnsiTheme="majorBidi" w:cstheme="majorBidi"/>
          <w:strike/>
          <w:rPrChange w:id="203" w:author="Noam Harris" w:date="2022-07-21T22:37:00Z">
            <w:rPr/>
          </w:rPrChange>
        </w:rPr>
        <w:t xml:space="preserve"> </w:t>
      </w:r>
    </w:p>
    <w:p w14:paraId="6FC0D6FA" w14:textId="77777777" w:rsidR="00392E9D" w:rsidRDefault="00392E9D" w:rsidP="00373CCD">
      <w:pPr>
        <w:bidi w:val="0"/>
        <w:spacing w:before="0" w:after="0"/>
        <w:rPr>
          <w:rFonts w:asciiTheme="majorBidi" w:hAnsiTheme="majorBidi" w:cstheme="majorBidi"/>
          <w:b/>
          <w:bCs/>
          <w:color w:val="000000" w:themeColor="text1"/>
        </w:rPr>
      </w:pPr>
    </w:p>
    <w:p w14:paraId="2B168B06" w14:textId="70650D6C" w:rsidR="00373CCD" w:rsidRDefault="007F6EFE" w:rsidP="00392E9D">
      <w:pPr>
        <w:bidi w:val="0"/>
        <w:spacing w:before="0" w:after="0"/>
        <w:rPr>
          <w:rFonts w:asciiTheme="majorBidi" w:hAnsiTheme="majorBidi" w:cstheme="majorBidi"/>
          <w:b/>
          <w:bCs/>
          <w:color w:val="000000" w:themeColor="text1"/>
        </w:rPr>
      </w:pPr>
      <w:r w:rsidRPr="007F6EFE">
        <w:rPr>
          <w:rFonts w:asciiTheme="majorBidi" w:hAnsiTheme="majorBidi" w:cstheme="majorBidi"/>
          <w:b/>
          <w:bCs/>
          <w:color w:val="000000" w:themeColor="text1"/>
        </w:rPr>
        <w:t>Sample 2</w:t>
      </w:r>
    </w:p>
    <w:p w14:paraId="55911DB5" w14:textId="77777777" w:rsidR="00373CCD" w:rsidRPr="001D72C4" w:rsidRDefault="00373CCD" w:rsidP="00373CCD">
      <w:pPr>
        <w:spacing w:before="0" w:after="0"/>
        <w:rPr>
          <w:rFonts w:asciiTheme="majorBidi" w:hAnsiTheme="majorBidi" w:cstheme="majorBidi"/>
          <w:rtl/>
        </w:rPr>
      </w:pPr>
    </w:p>
    <w:p w14:paraId="34BACFA7" w14:textId="12790DB7" w:rsidR="00373CCD" w:rsidRPr="00E576E7" w:rsidRDefault="00373CCD" w:rsidP="00E576E7">
      <w:pPr>
        <w:pStyle w:val="Harhavot"/>
        <w:ind w:left="0"/>
        <w:rPr>
          <w:ins w:id="204" w:author="Noam Harris" w:date="2021-12-19T10:57:00Z"/>
          <w:rFonts w:asciiTheme="majorBidi" w:hAnsiTheme="majorBidi" w:cstheme="majorBidi"/>
          <w:rPrChange w:id="205" w:author="Noam Harris" w:date="2022-07-21T22:35:00Z">
            <w:rPr>
              <w:ins w:id="206" w:author="Noam Harris" w:date="2021-12-19T10:57:00Z"/>
              <w:highlight w:val="yellow"/>
            </w:rPr>
          </w:rPrChange>
        </w:rPr>
        <w:pPrChange w:id="207" w:author="Noam Harris" w:date="2022-07-21T22:35:00Z">
          <w:pPr>
            <w:pStyle w:val="Harhavot"/>
          </w:pPr>
        </w:pPrChange>
      </w:pPr>
      <w:del w:id="208" w:author="Noam Harris" w:date="2021-12-19T10:52:00Z">
        <w:r w:rsidRPr="00240915" w:rsidDel="00C965C2">
          <w:rPr>
            <w:rFonts w:asciiTheme="majorBidi" w:hAnsiTheme="majorBidi" w:cstheme="majorBidi"/>
            <w:rPrChange w:id="209" w:author="Noam Harris" w:date="2022-07-21T22:36:00Z">
              <w:rPr>
                <w:highlight w:val="yellow"/>
              </w:rPr>
            </w:rPrChange>
          </w:rPr>
          <w:delText>One of the questions asked about</w:delText>
        </w:r>
      </w:del>
      <w:ins w:id="210" w:author="Noam Harris" w:date="2021-12-19T10:53:00Z">
        <w:r w:rsidRPr="00240915">
          <w:rPr>
            <w:rFonts w:asciiTheme="majorBidi" w:hAnsiTheme="majorBidi" w:cstheme="majorBidi"/>
            <w:rPrChange w:id="211" w:author="Noam Harris" w:date="2022-07-21T22:36:00Z">
              <w:rPr>
                <w:highlight w:val="yellow"/>
              </w:rPr>
            </w:rPrChange>
          </w:rPr>
          <w:t xml:space="preserve"> A </w:t>
        </w:r>
      </w:ins>
      <w:ins w:id="212" w:author="Noam Harris" w:date="2021-12-19T10:52:00Z">
        <w:r w:rsidRPr="00240915">
          <w:rPr>
            <w:rFonts w:asciiTheme="majorBidi" w:hAnsiTheme="majorBidi" w:cstheme="majorBidi"/>
            <w:rPrChange w:id="213" w:author="Noam Harris" w:date="2022-07-21T22:36:00Z">
              <w:rPr>
                <w:highlight w:val="yellow"/>
              </w:rPr>
            </w:rPrChange>
          </w:rPr>
          <w:t>common</w:t>
        </w:r>
      </w:ins>
      <w:ins w:id="214" w:author="Noam Harris" w:date="2021-12-19T10:53:00Z">
        <w:r w:rsidRPr="00240915">
          <w:rPr>
            <w:rFonts w:asciiTheme="majorBidi" w:hAnsiTheme="majorBidi" w:cstheme="majorBidi"/>
            <w:rPrChange w:id="215" w:author="Noam Harris" w:date="2022-07-21T22:36:00Z">
              <w:rPr>
                <w:highlight w:val="yellow"/>
              </w:rPr>
            </w:rPrChange>
          </w:rPr>
          <w:t>ly asked question with regard to</w:t>
        </w:r>
      </w:ins>
      <w:r w:rsidRPr="00240915">
        <w:rPr>
          <w:rFonts w:asciiTheme="majorBidi" w:hAnsiTheme="majorBidi" w:cstheme="majorBidi"/>
          <w:rPrChange w:id="216" w:author="Noam Harris" w:date="2022-07-21T22:36:00Z">
            <w:rPr>
              <w:highlight w:val="yellow"/>
            </w:rPr>
          </w:rPrChange>
        </w:rPr>
        <w:t xml:space="preserve"> Torah study is what </w:t>
      </w:r>
      <w:del w:id="217" w:author="Noam Harris" w:date="2021-12-19T10:53:00Z">
        <w:r w:rsidRPr="00240915" w:rsidDel="00C965C2">
          <w:rPr>
            <w:rFonts w:asciiTheme="majorBidi" w:hAnsiTheme="majorBidi" w:cstheme="majorBidi"/>
            <w:rPrChange w:id="218" w:author="Noam Harris" w:date="2022-07-21T22:36:00Z">
              <w:rPr>
                <w:highlight w:val="yellow"/>
              </w:rPr>
            </w:rPrChange>
          </w:rPr>
          <w:delText xml:space="preserve">is the </w:delText>
        </w:r>
      </w:del>
      <w:r w:rsidRPr="00240915">
        <w:rPr>
          <w:rFonts w:asciiTheme="majorBidi" w:hAnsiTheme="majorBidi" w:cstheme="majorBidi"/>
          <w:rPrChange w:id="219" w:author="Noam Harris" w:date="2022-07-21T22:36:00Z">
            <w:rPr>
              <w:highlight w:val="yellow"/>
            </w:rPr>
          </w:rPrChange>
        </w:rPr>
        <w:t xml:space="preserve">purpose </w:t>
      </w:r>
      <w:del w:id="220" w:author="Noam Harris" w:date="2021-12-19T10:54:00Z">
        <w:r w:rsidRPr="00240915" w:rsidDel="00C965C2">
          <w:rPr>
            <w:rFonts w:asciiTheme="majorBidi" w:hAnsiTheme="majorBidi" w:cstheme="majorBidi"/>
            <w:rPrChange w:id="221" w:author="Noam Harris" w:date="2022-07-21T22:36:00Z">
              <w:rPr>
                <w:highlight w:val="yellow"/>
              </w:rPr>
            </w:rPrChange>
          </w:rPr>
          <w:delText xml:space="preserve">of </w:delText>
        </w:r>
      </w:del>
      <w:ins w:id="222" w:author="Noam Harris" w:date="2021-12-19T10:54:00Z">
        <w:r w:rsidRPr="00240915">
          <w:rPr>
            <w:rFonts w:asciiTheme="majorBidi" w:hAnsiTheme="majorBidi" w:cstheme="majorBidi"/>
            <w:rPrChange w:id="223" w:author="Noam Harris" w:date="2022-07-21T22:36:00Z">
              <w:rPr>
                <w:highlight w:val="yellow"/>
              </w:rPr>
            </w:rPrChange>
          </w:rPr>
          <w:t xml:space="preserve">is </w:t>
        </w:r>
      </w:ins>
      <w:ins w:id="224" w:author="Noam Harris" w:date="2021-12-19T10:53:00Z">
        <w:r w:rsidRPr="00240915">
          <w:rPr>
            <w:rFonts w:asciiTheme="majorBidi" w:hAnsiTheme="majorBidi" w:cstheme="majorBidi"/>
            <w:rPrChange w:id="225" w:author="Noam Harris" w:date="2022-07-21T22:36:00Z">
              <w:rPr>
                <w:highlight w:val="yellow"/>
              </w:rPr>
            </w:rPrChange>
          </w:rPr>
          <w:t>there in studying topics</w:t>
        </w:r>
      </w:ins>
      <w:ins w:id="226" w:author="Noam Harris" w:date="2021-12-19T10:54:00Z">
        <w:r w:rsidRPr="00240915">
          <w:rPr>
            <w:rFonts w:asciiTheme="majorBidi" w:hAnsiTheme="majorBidi" w:cstheme="majorBidi"/>
            <w:rPrChange w:id="227" w:author="Noam Harris" w:date="2022-07-21T22:36:00Z">
              <w:rPr>
                <w:highlight w:val="yellow"/>
              </w:rPr>
            </w:rPrChange>
          </w:rPr>
          <w:t xml:space="preserve"> </w:t>
        </w:r>
      </w:ins>
      <w:del w:id="228" w:author="Noam Harris" w:date="2021-12-19T10:53:00Z">
        <w:r w:rsidRPr="00240915" w:rsidDel="00C965C2">
          <w:rPr>
            <w:rFonts w:asciiTheme="majorBidi" w:hAnsiTheme="majorBidi" w:cstheme="majorBidi"/>
            <w:rPrChange w:id="229" w:author="Noam Harris" w:date="2022-07-21T22:36:00Z">
              <w:rPr>
                <w:highlight w:val="yellow"/>
              </w:rPr>
            </w:rPrChange>
          </w:rPr>
          <w:delText xml:space="preserve">learning things </w:delText>
        </w:r>
      </w:del>
      <w:del w:id="230" w:author="Noam Harris" w:date="2021-12-19T10:54:00Z">
        <w:r w:rsidRPr="00240915" w:rsidDel="00C965C2">
          <w:rPr>
            <w:rFonts w:asciiTheme="majorBidi" w:hAnsiTheme="majorBidi" w:cstheme="majorBidi"/>
            <w:rPrChange w:id="231" w:author="Noam Harris" w:date="2022-07-21T22:36:00Z">
              <w:rPr>
                <w:highlight w:val="yellow"/>
              </w:rPr>
            </w:rPrChange>
          </w:rPr>
          <w:delText xml:space="preserve">that </w:delText>
        </w:r>
      </w:del>
      <w:r w:rsidRPr="00240915">
        <w:rPr>
          <w:rFonts w:asciiTheme="majorBidi" w:hAnsiTheme="majorBidi" w:cstheme="majorBidi"/>
          <w:rPrChange w:id="232" w:author="Noam Harris" w:date="2022-07-21T22:36:00Z">
            <w:rPr>
              <w:highlight w:val="yellow"/>
            </w:rPr>
          </w:rPrChange>
        </w:rPr>
        <w:t xml:space="preserve">we cannot </w:t>
      </w:r>
      <w:ins w:id="233" w:author="Noam Harris" w:date="2021-12-19T10:54:00Z">
        <w:r w:rsidRPr="00240915">
          <w:rPr>
            <w:rFonts w:asciiTheme="majorBidi" w:hAnsiTheme="majorBidi" w:cstheme="majorBidi"/>
            <w:rPrChange w:id="234" w:author="Noam Harris" w:date="2022-07-21T22:36:00Z">
              <w:rPr>
                <w:highlight w:val="yellow"/>
              </w:rPr>
            </w:rPrChange>
          </w:rPr>
          <w:t xml:space="preserve">possibly </w:t>
        </w:r>
      </w:ins>
      <w:ins w:id="235" w:author="Noam Harris" w:date="2021-12-19T10:55:00Z">
        <w:r w:rsidRPr="00240915">
          <w:rPr>
            <w:rFonts w:asciiTheme="majorBidi" w:hAnsiTheme="majorBidi" w:cstheme="majorBidi"/>
            <w:rPrChange w:id="236" w:author="Noam Harris" w:date="2022-07-21T22:36:00Z">
              <w:rPr>
                <w:highlight w:val="yellow"/>
              </w:rPr>
            </w:rPrChange>
          </w:rPr>
          <w:t xml:space="preserve">comprehend, </w:t>
        </w:r>
      </w:ins>
      <w:del w:id="237" w:author="Noam Harris" w:date="2021-12-19T10:55:00Z">
        <w:r w:rsidRPr="00240915" w:rsidDel="00C965C2">
          <w:rPr>
            <w:rFonts w:asciiTheme="majorBidi" w:hAnsiTheme="majorBidi" w:cstheme="majorBidi"/>
            <w:rPrChange w:id="238" w:author="Noam Harris" w:date="2022-07-21T22:36:00Z">
              <w:rPr>
                <w:highlight w:val="yellow"/>
              </w:rPr>
            </w:rPrChange>
          </w:rPr>
          <w:delText xml:space="preserve">understand, </w:delText>
        </w:r>
      </w:del>
      <w:ins w:id="239" w:author="Noam Harris" w:date="2021-12-19T10:55:00Z">
        <w:r w:rsidRPr="00240915">
          <w:rPr>
            <w:rFonts w:asciiTheme="majorBidi" w:hAnsiTheme="majorBidi" w:cstheme="majorBidi"/>
            <w:rPrChange w:id="240" w:author="Noam Harris" w:date="2022-07-21T22:36:00Z">
              <w:rPr>
                <w:highlight w:val="yellow"/>
              </w:rPr>
            </w:rPrChange>
          </w:rPr>
          <w:t xml:space="preserve"> </w:t>
        </w:r>
      </w:ins>
      <w:r w:rsidRPr="00240915">
        <w:rPr>
          <w:rFonts w:asciiTheme="majorBidi" w:hAnsiTheme="majorBidi" w:cstheme="majorBidi"/>
          <w:rPrChange w:id="241" w:author="Noam Harris" w:date="2022-07-21T22:36:00Z">
            <w:rPr>
              <w:highlight w:val="yellow"/>
            </w:rPr>
          </w:rPrChange>
        </w:rPr>
        <w:t xml:space="preserve">such as </w:t>
      </w:r>
      <w:del w:id="242" w:author="Noam Harris" w:date="2021-12-19T10:55:00Z">
        <w:r w:rsidRPr="00240915" w:rsidDel="00C965C2">
          <w:rPr>
            <w:rFonts w:asciiTheme="majorBidi" w:hAnsiTheme="majorBidi" w:cstheme="majorBidi"/>
            <w:rPrChange w:id="243" w:author="Noam Harris" w:date="2022-07-21T22:36:00Z">
              <w:rPr>
                <w:highlight w:val="yellow"/>
              </w:rPr>
            </w:rPrChange>
          </w:rPr>
          <w:delText>some of</w:delText>
        </w:r>
      </w:del>
      <w:ins w:id="244" w:author="Noam Harris" w:date="2021-12-19T10:55:00Z">
        <w:r w:rsidRPr="00240915">
          <w:rPr>
            <w:rFonts w:asciiTheme="majorBidi" w:hAnsiTheme="majorBidi" w:cstheme="majorBidi"/>
            <w:rPrChange w:id="245" w:author="Noam Harris" w:date="2022-07-21T22:36:00Z">
              <w:rPr>
                <w:highlight w:val="yellow"/>
              </w:rPr>
            </w:rPrChange>
          </w:rPr>
          <w:t>certain</w:t>
        </w:r>
      </w:ins>
      <w:r w:rsidRPr="00240915">
        <w:rPr>
          <w:rFonts w:asciiTheme="majorBidi" w:hAnsiTheme="majorBidi" w:cstheme="majorBidi"/>
          <w:rPrChange w:id="246" w:author="Noam Harris" w:date="2022-07-21T22:36:00Z">
            <w:rPr>
              <w:highlight w:val="yellow"/>
            </w:rPr>
          </w:rPrChange>
        </w:rPr>
        <w:t xml:space="preserve"> </w:t>
      </w:r>
      <w:del w:id="247" w:author="Noam Harris" w:date="2021-12-19T10:55:00Z">
        <w:r w:rsidRPr="00240915" w:rsidDel="00C965C2">
          <w:rPr>
            <w:rFonts w:asciiTheme="majorBidi" w:hAnsiTheme="majorBidi" w:cstheme="majorBidi"/>
            <w:rPrChange w:id="248" w:author="Noam Harris" w:date="2022-07-21T22:36:00Z">
              <w:rPr>
                <w:highlight w:val="yellow"/>
              </w:rPr>
            </w:rPrChange>
          </w:rPr>
          <w:delText xml:space="preserve">the aggadahs </w:delText>
        </w:r>
      </w:del>
      <w:proofErr w:type="spellStart"/>
      <w:ins w:id="249" w:author="Noam Harris" w:date="2021-12-19T10:55:00Z">
        <w:r w:rsidRPr="00240915">
          <w:rPr>
            <w:rFonts w:asciiTheme="majorBidi" w:hAnsiTheme="majorBidi" w:cstheme="majorBidi"/>
            <w:i/>
            <w:iCs/>
            <w:rPrChange w:id="250" w:author="Noam Harris" w:date="2022-07-21T22:36:00Z">
              <w:rPr/>
            </w:rPrChange>
          </w:rPr>
          <w:t>aggadot</w:t>
        </w:r>
        <w:proofErr w:type="spellEnd"/>
        <w:r w:rsidRPr="00240915">
          <w:rPr>
            <w:rFonts w:asciiTheme="majorBidi" w:hAnsiTheme="majorBidi" w:cstheme="majorBidi"/>
            <w:rPrChange w:id="251" w:author="Noam Harris" w:date="2022-07-21T22:36:00Z">
              <w:rPr>
                <w:highlight w:val="yellow"/>
              </w:rPr>
            </w:rPrChange>
          </w:rPr>
          <w:t xml:space="preserve"> (fantasti</w:t>
        </w:r>
      </w:ins>
      <w:ins w:id="252" w:author="Noam Harris" w:date="2021-12-19T10:56:00Z">
        <w:r w:rsidRPr="00240915">
          <w:rPr>
            <w:rFonts w:asciiTheme="majorBidi" w:hAnsiTheme="majorBidi" w:cstheme="majorBidi"/>
            <w:rPrChange w:id="253" w:author="Noam Harris" w:date="2022-07-21T22:36:00Z">
              <w:rPr>
                <w:highlight w:val="yellow"/>
              </w:rPr>
            </w:rPrChange>
          </w:rPr>
          <w:t>cal stories)</w:t>
        </w:r>
      </w:ins>
      <w:ins w:id="254" w:author="Noam Harris" w:date="2021-12-19T10:55:00Z">
        <w:r w:rsidRPr="00240915">
          <w:rPr>
            <w:rFonts w:asciiTheme="majorBidi" w:hAnsiTheme="majorBidi" w:cstheme="majorBidi"/>
            <w:rPrChange w:id="255" w:author="Noam Harris" w:date="2022-07-21T22:36:00Z">
              <w:rPr>
                <w:highlight w:val="yellow"/>
              </w:rPr>
            </w:rPrChange>
          </w:rPr>
          <w:t xml:space="preserve"> </w:t>
        </w:r>
      </w:ins>
      <w:del w:id="256" w:author="Noam Harris" w:date="2021-12-19T10:55:00Z">
        <w:r w:rsidRPr="00240915" w:rsidDel="00C965C2">
          <w:rPr>
            <w:rFonts w:asciiTheme="majorBidi" w:hAnsiTheme="majorBidi" w:cstheme="majorBidi"/>
            <w:rPrChange w:id="257" w:author="Noam Harris" w:date="2022-07-21T22:36:00Z">
              <w:rPr>
                <w:highlight w:val="yellow"/>
              </w:rPr>
            </w:rPrChange>
          </w:rPr>
          <w:delText xml:space="preserve">found </w:delText>
        </w:r>
      </w:del>
      <w:r w:rsidRPr="00240915">
        <w:rPr>
          <w:rFonts w:asciiTheme="majorBidi" w:hAnsiTheme="majorBidi" w:cstheme="majorBidi"/>
          <w:rPrChange w:id="258" w:author="Noam Harris" w:date="2022-07-21T22:36:00Z">
            <w:rPr>
              <w:highlight w:val="yellow"/>
            </w:rPr>
          </w:rPrChange>
        </w:rPr>
        <w:t>in the Talmud</w:t>
      </w:r>
      <w:ins w:id="259" w:author="Noam Harris" w:date="2021-12-19T10:56:00Z">
        <w:r w:rsidRPr="00240915">
          <w:rPr>
            <w:rFonts w:asciiTheme="majorBidi" w:hAnsiTheme="majorBidi" w:cstheme="majorBidi"/>
            <w:rPrChange w:id="260" w:author="Noam Harris" w:date="2022-07-21T22:36:00Z">
              <w:rPr>
                <w:highlight w:val="yellow"/>
              </w:rPr>
            </w:rPrChange>
          </w:rPr>
          <w:t>?</w:t>
        </w:r>
      </w:ins>
      <w:r w:rsidRPr="00240915">
        <w:rPr>
          <w:rFonts w:asciiTheme="majorBidi" w:hAnsiTheme="majorBidi" w:cstheme="majorBidi"/>
          <w:rPrChange w:id="261" w:author="Noam Harris" w:date="2022-07-21T22:36:00Z">
            <w:rPr>
              <w:highlight w:val="yellow"/>
            </w:rPr>
          </w:rPrChange>
        </w:rPr>
        <w:t xml:space="preserve"> </w:t>
      </w:r>
      <w:del w:id="262" w:author="Noam Harris" w:date="2021-12-19T10:56:00Z">
        <w:r w:rsidRPr="00240915" w:rsidDel="00C965C2">
          <w:rPr>
            <w:rFonts w:asciiTheme="majorBidi" w:hAnsiTheme="majorBidi" w:cstheme="majorBidi"/>
            <w:rPrChange w:id="263" w:author="Noam Harris" w:date="2022-07-21T22:36:00Z">
              <w:rPr>
                <w:highlight w:val="yellow"/>
              </w:rPr>
            </w:rPrChange>
          </w:rPr>
          <w:delText>that essentially are impossible to understand?</w:delText>
        </w:r>
        <w:r w:rsidRPr="00E576E7" w:rsidDel="00C965C2">
          <w:rPr>
            <w:rPrChange w:id="264" w:author="Noam Harris" w:date="2022-07-21T22:35:00Z">
              <w:rPr>
                <w:highlight w:val="yellow"/>
              </w:rPr>
            </w:rPrChange>
          </w:rPr>
          <w:delText xml:space="preserve"> </w:delText>
        </w:r>
      </w:del>
      <w:r w:rsidRPr="00E576E7">
        <w:rPr>
          <w:rFonts w:asciiTheme="majorBidi" w:hAnsiTheme="majorBidi" w:cstheme="majorBidi"/>
          <w:rPrChange w:id="265" w:author="Noam Harris" w:date="2022-07-21T22:35:00Z">
            <w:rPr>
              <w:highlight w:val="yellow"/>
            </w:rPr>
          </w:rPrChange>
        </w:rPr>
        <w:t xml:space="preserve">What is the point of learning about higher worlds and </w:t>
      </w:r>
      <w:del w:id="266" w:author="Noam Harris" w:date="2021-12-19T10:56:00Z">
        <w:r w:rsidRPr="00E576E7" w:rsidDel="003B666B">
          <w:rPr>
            <w:rFonts w:asciiTheme="majorBidi" w:hAnsiTheme="majorBidi" w:cstheme="majorBidi"/>
            <w:rPrChange w:id="267" w:author="Noam Harris" w:date="2022-07-21T22:35:00Z">
              <w:rPr>
                <w:highlight w:val="yellow"/>
              </w:rPr>
            </w:rPrChange>
          </w:rPr>
          <w:delText xml:space="preserve">different </w:delText>
        </w:r>
      </w:del>
      <w:ins w:id="268" w:author="Noam Harris" w:date="2021-12-19T10:56:00Z">
        <w:r w:rsidRPr="00E576E7">
          <w:rPr>
            <w:rFonts w:asciiTheme="majorBidi" w:hAnsiTheme="majorBidi" w:cstheme="majorBidi"/>
            <w:rPrChange w:id="269" w:author="Noam Harris" w:date="2022-07-21T22:35:00Z">
              <w:rPr>
                <w:highlight w:val="yellow"/>
              </w:rPr>
            </w:rPrChange>
          </w:rPr>
          <w:t xml:space="preserve">the various </w:t>
        </w:r>
      </w:ins>
      <w:r w:rsidRPr="00E576E7">
        <w:rPr>
          <w:rFonts w:asciiTheme="majorBidi" w:hAnsiTheme="majorBidi" w:cstheme="majorBidi"/>
          <w:rPrChange w:id="270" w:author="Noam Harris" w:date="2022-07-21T22:35:00Z">
            <w:rPr>
              <w:highlight w:val="yellow"/>
            </w:rPr>
          </w:rPrChange>
        </w:rPr>
        <w:t>kinds of angels</w:t>
      </w:r>
      <w:ins w:id="271" w:author="Noam Harris" w:date="2021-12-19T10:57:00Z">
        <w:r w:rsidRPr="00E576E7">
          <w:rPr>
            <w:rFonts w:asciiTheme="majorBidi" w:hAnsiTheme="majorBidi" w:cstheme="majorBidi"/>
            <w:rPrChange w:id="272" w:author="Noam Harris" w:date="2022-07-21T22:35:00Z">
              <w:rPr>
                <w:highlight w:val="yellow"/>
              </w:rPr>
            </w:rPrChange>
          </w:rPr>
          <w:t>,</w:t>
        </w:r>
      </w:ins>
      <w:r w:rsidRPr="00E576E7">
        <w:rPr>
          <w:rFonts w:asciiTheme="majorBidi" w:hAnsiTheme="majorBidi" w:cstheme="majorBidi"/>
          <w:rPrChange w:id="273" w:author="Noam Harris" w:date="2022-07-21T22:35:00Z">
            <w:rPr>
              <w:highlight w:val="yellow"/>
            </w:rPr>
          </w:rPrChange>
        </w:rPr>
        <w:t xml:space="preserve"> when </w:t>
      </w:r>
      <w:ins w:id="274" w:author="Noam Harris" w:date="2021-12-19T10:57:00Z">
        <w:r w:rsidRPr="00E576E7">
          <w:rPr>
            <w:rFonts w:asciiTheme="majorBidi" w:hAnsiTheme="majorBidi" w:cstheme="majorBidi"/>
            <w:rPrChange w:id="275" w:author="Noam Harris" w:date="2022-07-21T22:35:00Z">
              <w:rPr>
                <w:highlight w:val="yellow"/>
              </w:rPr>
            </w:rPrChange>
          </w:rPr>
          <w:t xml:space="preserve">the fact is that </w:t>
        </w:r>
      </w:ins>
      <w:del w:id="276" w:author="Noam Harris" w:date="2021-12-19T10:57:00Z">
        <w:r w:rsidRPr="00E576E7" w:rsidDel="003B666B">
          <w:rPr>
            <w:rFonts w:asciiTheme="majorBidi" w:hAnsiTheme="majorBidi" w:cstheme="majorBidi"/>
            <w:rPrChange w:id="277" w:author="Noam Harris" w:date="2022-07-21T22:35:00Z">
              <w:rPr>
                <w:highlight w:val="yellow"/>
              </w:rPr>
            </w:rPrChange>
          </w:rPr>
          <w:delText xml:space="preserve">in truth </w:delText>
        </w:r>
      </w:del>
      <w:r w:rsidRPr="00E576E7">
        <w:rPr>
          <w:rFonts w:asciiTheme="majorBidi" w:hAnsiTheme="majorBidi" w:cstheme="majorBidi"/>
          <w:rPrChange w:id="278" w:author="Noam Harris" w:date="2022-07-21T22:35:00Z">
            <w:rPr>
              <w:highlight w:val="yellow"/>
            </w:rPr>
          </w:rPrChange>
        </w:rPr>
        <w:t xml:space="preserve">we have no </w:t>
      </w:r>
      <w:del w:id="279" w:author="Noam Harris" w:date="2021-12-19T10:57:00Z">
        <w:r w:rsidRPr="00E576E7" w:rsidDel="003B666B">
          <w:rPr>
            <w:rFonts w:asciiTheme="majorBidi" w:hAnsiTheme="majorBidi" w:cstheme="majorBidi"/>
            <w:rPrChange w:id="280" w:author="Noam Harris" w:date="2022-07-21T22:35:00Z">
              <w:rPr>
                <w:highlight w:val="yellow"/>
              </w:rPr>
            </w:rPrChange>
          </w:rPr>
          <w:delText xml:space="preserve">idea </w:delText>
        </w:r>
      </w:del>
      <w:ins w:id="281" w:author="Noam Harris" w:date="2021-12-19T10:57:00Z">
        <w:r w:rsidRPr="00E576E7">
          <w:rPr>
            <w:rFonts w:asciiTheme="majorBidi" w:hAnsiTheme="majorBidi" w:cstheme="majorBidi"/>
            <w:rPrChange w:id="282" w:author="Noam Harris" w:date="2022-07-21T22:35:00Z">
              <w:rPr>
                <w:highlight w:val="yellow"/>
              </w:rPr>
            </w:rPrChange>
          </w:rPr>
          <w:t xml:space="preserve">true understanding of these concepts? </w:t>
        </w:r>
      </w:ins>
      <w:del w:id="283" w:author="Noam Harris" w:date="2021-12-19T10:57:00Z">
        <w:r w:rsidRPr="00E576E7" w:rsidDel="003B666B">
          <w:rPr>
            <w:rFonts w:asciiTheme="majorBidi" w:hAnsiTheme="majorBidi" w:cstheme="majorBidi"/>
            <w:rPrChange w:id="284" w:author="Noam Harris" w:date="2022-07-21T22:35:00Z">
              <w:rPr>
                <w:highlight w:val="yellow"/>
              </w:rPr>
            </w:rPrChange>
          </w:rPr>
          <w:delText xml:space="preserve">what these things really mean? </w:delText>
        </w:r>
      </w:del>
    </w:p>
    <w:p w14:paraId="7DBD1082" w14:textId="145FEAA7" w:rsidR="00373CCD" w:rsidRPr="00E576E7" w:rsidRDefault="00373CCD" w:rsidP="00E576E7">
      <w:pPr>
        <w:pStyle w:val="Harhavot"/>
        <w:ind w:left="0"/>
        <w:rPr>
          <w:ins w:id="285" w:author="Noam Harris" w:date="2021-12-19T11:12:00Z"/>
          <w:rFonts w:asciiTheme="majorBidi" w:hAnsiTheme="majorBidi" w:cstheme="majorBidi"/>
          <w:rPrChange w:id="286" w:author="Noam Harris" w:date="2022-07-21T22:35:00Z">
            <w:rPr>
              <w:ins w:id="287" w:author="Noam Harris" w:date="2021-12-19T11:12:00Z"/>
              <w:highlight w:val="yellow"/>
            </w:rPr>
          </w:rPrChange>
        </w:rPr>
        <w:pPrChange w:id="288" w:author="Noam Harris" w:date="2022-07-21T22:35:00Z">
          <w:pPr>
            <w:pStyle w:val="Harhavot"/>
          </w:pPr>
        </w:pPrChange>
      </w:pPr>
      <w:r w:rsidRPr="00E576E7">
        <w:rPr>
          <w:rFonts w:asciiTheme="majorBidi" w:hAnsiTheme="majorBidi" w:cstheme="majorBidi"/>
          <w:rPrChange w:id="289" w:author="Noam Harris" w:date="2022-07-21T22:35:00Z">
            <w:rPr>
              <w:highlight w:val="yellow"/>
            </w:rPr>
          </w:rPrChange>
        </w:rPr>
        <w:t xml:space="preserve">The </w:t>
      </w:r>
      <w:del w:id="290" w:author="Noam Harris" w:date="2021-12-19T10:58:00Z">
        <w:r w:rsidRPr="00E576E7" w:rsidDel="00680374">
          <w:rPr>
            <w:rFonts w:asciiTheme="majorBidi" w:hAnsiTheme="majorBidi" w:cstheme="majorBidi"/>
            <w:rPrChange w:id="291" w:author="Noam Harris" w:date="2022-07-21T22:35:00Z">
              <w:rPr>
                <w:highlight w:val="yellow"/>
              </w:rPr>
            </w:rPrChange>
          </w:rPr>
          <w:delText xml:space="preserve">main </w:delText>
        </w:r>
      </w:del>
      <w:ins w:id="292" w:author="Noam Harris" w:date="2021-12-19T10:58:00Z">
        <w:r w:rsidRPr="00E576E7">
          <w:rPr>
            <w:rFonts w:asciiTheme="majorBidi" w:hAnsiTheme="majorBidi" w:cstheme="majorBidi"/>
            <w:rPrChange w:id="293" w:author="Noam Harris" w:date="2022-07-21T22:35:00Z">
              <w:rPr>
                <w:highlight w:val="yellow"/>
              </w:rPr>
            </w:rPrChange>
          </w:rPr>
          <w:t xml:space="preserve">primary </w:t>
        </w:r>
      </w:ins>
      <w:r w:rsidRPr="00E576E7">
        <w:rPr>
          <w:rFonts w:asciiTheme="majorBidi" w:hAnsiTheme="majorBidi" w:cstheme="majorBidi"/>
          <w:rPrChange w:id="294" w:author="Noam Harris" w:date="2022-07-21T22:35:00Z">
            <w:rPr>
              <w:highlight w:val="yellow"/>
            </w:rPr>
          </w:rPrChange>
        </w:rPr>
        <w:t>answer</w:t>
      </w:r>
      <w:ins w:id="295" w:author="Noam Harris" w:date="2021-12-19T10:58:00Z">
        <w:r w:rsidRPr="00E576E7">
          <w:rPr>
            <w:rFonts w:asciiTheme="majorBidi" w:hAnsiTheme="majorBidi" w:cstheme="majorBidi"/>
            <w:rPrChange w:id="296" w:author="Noam Harris" w:date="2022-07-21T22:35:00Z">
              <w:rPr>
                <w:highlight w:val="yellow"/>
              </w:rPr>
            </w:rPrChange>
          </w:rPr>
          <w:t xml:space="preserve"> given,</w:t>
        </w:r>
      </w:ins>
      <w:r w:rsidRPr="00E576E7">
        <w:rPr>
          <w:rFonts w:asciiTheme="majorBidi" w:hAnsiTheme="majorBidi" w:cstheme="majorBidi"/>
          <w:rPrChange w:id="297" w:author="Noam Harris" w:date="2022-07-21T22:35:00Z">
            <w:rPr>
              <w:highlight w:val="yellow"/>
            </w:rPr>
          </w:rPrChange>
        </w:rPr>
        <w:t xml:space="preserve"> </w:t>
      </w:r>
      <w:ins w:id="298" w:author="Noam Harris" w:date="2022-07-21T22:48:00Z">
        <w:r w:rsidR="00D50BA5">
          <w:rPr>
            <w:rFonts w:asciiTheme="majorBidi" w:hAnsiTheme="majorBidi" w:cstheme="majorBidi"/>
          </w:rPr>
          <w:t>albeit</w:t>
        </w:r>
      </w:ins>
      <w:ins w:id="299" w:author="Noam Harris" w:date="2022-07-21T22:49:00Z">
        <w:r w:rsidR="000A040B">
          <w:rPr>
            <w:rFonts w:asciiTheme="majorBidi" w:hAnsiTheme="majorBidi" w:cstheme="majorBidi"/>
          </w:rPr>
          <w:t xml:space="preserve"> </w:t>
        </w:r>
      </w:ins>
      <w:r w:rsidR="000A040B">
        <w:rPr>
          <w:rFonts w:asciiTheme="majorBidi" w:hAnsiTheme="majorBidi" w:cstheme="majorBidi"/>
        </w:rPr>
        <w:t xml:space="preserve">formulated </w:t>
      </w:r>
      <w:del w:id="300" w:author="Noam Harris" w:date="2021-12-19T10:58:00Z">
        <w:r w:rsidRPr="00E576E7" w:rsidDel="00680374">
          <w:rPr>
            <w:rFonts w:asciiTheme="majorBidi" w:hAnsiTheme="majorBidi" w:cstheme="majorBidi"/>
            <w:rPrChange w:id="301" w:author="Noam Harris" w:date="2022-07-21T22:35:00Z">
              <w:rPr>
                <w:highlight w:val="yellow"/>
              </w:rPr>
            </w:rPrChange>
          </w:rPr>
          <w:delText>in different ways</w:delText>
        </w:r>
      </w:del>
      <w:ins w:id="302" w:author="Noam Harris" w:date="2021-12-19T10:58:00Z">
        <w:r w:rsidRPr="00E576E7">
          <w:rPr>
            <w:rFonts w:asciiTheme="majorBidi" w:hAnsiTheme="majorBidi" w:cstheme="majorBidi"/>
            <w:rPrChange w:id="303" w:author="Noam Harris" w:date="2022-07-21T22:35:00Z">
              <w:rPr>
                <w:highlight w:val="yellow"/>
              </w:rPr>
            </w:rPrChange>
          </w:rPr>
          <w:t>differently</w:t>
        </w:r>
      </w:ins>
      <w:r w:rsidRPr="00E576E7">
        <w:rPr>
          <w:rFonts w:asciiTheme="majorBidi" w:hAnsiTheme="majorBidi" w:cstheme="majorBidi"/>
          <w:rPrChange w:id="304" w:author="Noam Harris" w:date="2022-07-21T22:35:00Z">
            <w:rPr>
              <w:highlight w:val="yellow"/>
            </w:rPr>
          </w:rPrChange>
        </w:rPr>
        <w:t xml:space="preserve"> by various</w:t>
      </w:r>
      <w:r w:rsidR="008241EF">
        <w:rPr>
          <w:rFonts w:asciiTheme="majorBidi" w:hAnsiTheme="majorBidi" w:cstheme="majorBidi"/>
        </w:rPr>
        <w:t xml:space="preserve"> sages</w:t>
      </w:r>
      <w:r w:rsidRPr="00E576E7">
        <w:rPr>
          <w:rFonts w:asciiTheme="majorBidi" w:hAnsiTheme="majorBidi" w:cstheme="majorBidi"/>
          <w:rPrChange w:id="305" w:author="Noam Harris" w:date="2022-07-21T22:35:00Z">
            <w:rPr>
              <w:highlight w:val="yellow"/>
            </w:rPr>
          </w:rPrChange>
        </w:rPr>
        <w:t xml:space="preserve">, is that </w:t>
      </w:r>
      <w:del w:id="306" w:author="Noam Harris" w:date="2021-12-19T10:59:00Z">
        <w:r w:rsidRPr="00E576E7" w:rsidDel="002F1079">
          <w:rPr>
            <w:rFonts w:asciiTheme="majorBidi" w:hAnsiTheme="majorBidi" w:cstheme="majorBidi"/>
            <w:rPrChange w:id="307" w:author="Noam Harris" w:date="2022-07-21T22:35:00Z">
              <w:rPr>
                <w:highlight w:val="yellow"/>
              </w:rPr>
            </w:rPrChange>
          </w:rPr>
          <w:delText>after a person learns</w:delText>
        </w:r>
      </w:del>
      <w:ins w:id="308" w:author="Noam Harris" w:date="2021-12-19T10:59:00Z">
        <w:r w:rsidRPr="00E576E7">
          <w:rPr>
            <w:rFonts w:asciiTheme="majorBidi" w:hAnsiTheme="majorBidi" w:cstheme="majorBidi"/>
            <w:rPrChange w:id="309" w:author="Noam Harris" w:date="2022-07-21T22:35:00Z">
              <w:rPr>
                <w:highlight w:val="yellow"/>
              </w:rPr>
            </w:rPrChange>
          </w:rPr>
          <w:t xml:space="preserve">upon studying a particular </w:t>
        </w:r>
      </w:ins>
      <w:ins w:id="310" w:author="Noam Harris" w:date="2021-12-19T11:00:00Z">
        <w:r w:rsidRPr="00E576E7">
          <w:rPr>
            <w:rFonts w:asciiTheme="majorBidi" w:hAnsiTheme="majorBidi" w:cstheme="majorBidi"/>
            <w:rPrChange w:id="311" w:author="Noam Harris" w:date="2022-07-21T22:35:00Z">
              <w:rPr>
                <w:highlight w:val="yellow"/>
              </w:rPr>
            </w:rPrChange>
          </w:rPr>
          <w:t>concept</w:t>
        </w:r>
      </w:ins>
      <w:del w:id="312" w:author="Noam Harris" w:date="2021-12-19T10:59:00Z">
        <w:r w:rsidRPr="00E576E7" w:rsidDel="002F1079">
          <w:rPr>
            <w:rFonts w:asciiTheme="majorBidi" w:hAnsiTheme="majorBidi" w:cstheme="majorBidi"/>
            <w:rPrChange w:id="313" w:author="Noam Harris" w:date="2022-07-21T22:35:00Z">
              <w:rPr>
                <w:highlight w:val="yellow"/>
              </w:rPr>
            </w:rPrChange>
          </w:rPr>
          <w:delText xml:space="preserve"> something</w:delText>
        </w:r>
      </w:del>
      <w:r w:rsidRPr="00E576E7">
        <w:rPr>
          <w:rFonts w:asciiTheme="majorBidi" w:hAnsiTheme="majorBidi" w:cstheme="majorBidi"/>
          <w:rPrChange w:id="314" w:author="Noam Harris" w:date="2022-07-21T22:35:00Z">
            <w:rPr>
              <w:highlight w:val="yellow"/>
            </w:rPr>
          </w:rPrChange>
        </w:rPr>
        <w:t xml:space="preserve">, even if </w:t>
      </w:r>
      <w:del w:id="315" w:author="Noam Harris" w:date="2021-12-19T10:59:00Z">
        <w:r w:rsidRPr="00E576E7" w:rsidDel="00ED4806">
          <w:rPr>
            <w:rFonts w:asciiTheme="majorBidi" w:hAnsiTheme="majorBidi" w:cstheme="majorBidi"/>
            <w:rPrChange w:id="316" w:author="Noam Harris" w:date="2022-07-21T22:35:00Z">
              <w:rPr>
                <w:highlight w:val="yellow"/>
              </w:rPr>
            </w:rPrChange>
          </w:rPr>
          <w:delText xml:space="preserve">he </w:delText>
        </w:r>
      </w:del>
      <w:ins w:id="317" w:author="Noam Harris" w:date="2021-12-19T10:59:00Z">
        <w:r w:rsidRPr="00E576E7">
          <w:rPr>
            <w:rFonts w:asciiTheme="majorBidi" w:hAnsiTheme="majorBidi" w:cstheme="majorBidi"/>
            <w:rPrChange w:id="318" w:author="Noam Harris" w:date="2022-07-21T22:35:00Z">
              <w:rPr>
                <w:highlight w:val="yellow"/>
              </w:rPr>
            </w:rPrChange>
          </w:rPr>
          <w:t xml:space="preserve">one </w:t>
        </w:r>
      </w:ins>
      <w:r w:rsidRPr="00E576E7">
        <w:rPr>
          <w:rFonts w:asciiTheme="majorBidi" w:hAnsiTheme="majorBidi" w:cstheme="majorBidi"/>
          <w:rPrChange w:id="319" w:author="Noam Harris" w:date="2022-07-21T22:35:00Z">
            <w:rPr>
              <w:highlight w:val="yellow"/>
            </w:rPr>
          </w:rPrChange>
        </w:rPr>
        <w:t xml:space="preserve">does not understand it </w:t>
      </w:r>
      <w:del w:id="320" w:author="Noam Harris" w:date="2022-07-21T22:51:00Z">
        <w:r w:rsidRPr="00E576E7" w:rsidDel="00BB43A9">
          <w:rPr>
            <w:rFonts w:asciiTheme="majorBidi" w:hAnsiTheme="majorBidi" w:cstheme="majorBidi"/>
            <w:rPrChange w:id="321" w:author="Noam Harris" w:date="2022-07-21T22:35:00Z">
              <w:rPr>
                <w:highlight w:val="yellow"/>
              </w:rPr>
            </w:rPrChange>
          </w:rPr>
          <w:delText>properly</w:delText>
        </w:r>
      </w:del>
      <w:ins w:id="322" w:author="Noam Harris" w:date="2022-07-21T22:51:00Z">
        <w:r w:rsidR="00BB43A9">
          <w:rPr>
            <w:rFonts w:asciiTheme="majorBidi" w:hAnsiTheme="majorBidi" w:cstheme="majorBidi"/>
          </w:rPr>
          <w:t>fully</w:t>
        </w:r>
      </w:ins>
      <w:r w:rsidRPr="00E576E7">
        <w:rPr>
          <w:rFonts w:asciiTheme="majorBidi" w:hAnsiTheme="majorBidi" w:cstheme="majorBidi"/>
          <w:rPrChange w:id="323" w:author="Noam Harris" w:date="2022-07-21T22:35:00Z">
            <w:rPr>
              <w:highlight w:val="yellow"/>
            </w:rPr>
          </w:rPrChange>
        </w:rPr>
        <w:t xml:space="preserve">, </w:t>
      </w:r>
      <w:ins w:id="324" w:author="Noam Harris" w:date="2022-07-21T22:52:00Z">
        <w:r w:rsidR="00510F16">
          <w:rPr>
            <w:rFonts w:asciiTheme="majorBidi" w:hAnsiTheme="majorBidi" w:cstheme="majorBidi"/>
          </w:rPr>
          <w:t xml:space="preserve">there </w:t>
        </w:r>
        <w:r w:rsidR="001B17C2">
          <w:rPr>
            <w:rFonts w:asciiTheme="majorBidi" w:hAnsiTheme="majorBidi" w:cstheme="majorBidi"/>
          </w:rPr>
          <w:t xml:space="preserve">nevertheless </w:t>
        </w:r>
        <w:r w:rsidR="00510F16">
          <w:rPr>
            <w:rFonts w:asciiTheme="majorBidi" w:hAnsiTheme="majorBidi" w:cstheme="majorBidi"/>
          </w:rPr>
          <w:t xml:space="preserve">remains within him a residual element of the </w:t>
        </w:r>
        <w:r w:rsidR="00510F16">
          <w:rPr>
            <w:rFonts w:asciiTheme="majorBidi" w:hAnsiTheme="majorBidi" w:cstheme="majorBidi"/>
          </w:rPr>
          <w:lastRenderedPageBreak/>
          <w:t>subject matter</w:t>
        </w:r>
        <w:r w:rsidR="00BD0DCB">
          <w:rPr>
            <w:rFonts w:asciiTheme="majorBidi" w:hAnsiTheme="majorBidi" w:cstheme="majorBidi"/>
          </w:rPr>
          <w:t xml:space="preserve"> </w:t>
        </w:r>
      </w:ins>
      <w:del w:id="325" w:author="Noam Harris" w:date="2022-07-21T22:52:00Z">
        <w:r w:rsidRPr="00E576E7" w:rsidDel="001B17C2">
          <w:rPr>
            <w:rFonts w:asciiTheme="majorBidi" w:hAnsiTheme="majorBidi" w:cstheme="majorBidi"/>
            <w:rPrChange w:id="326" w:author="Noam Harris" w:date="2022-07-21T22:35:00Z">
              <w:rPr>
                <w:highlight w:val="yellow"/>
              </w:rPr>
            </w:rPrChange>
          </w:rPr>
          <w:delText xml:space="preserve">he </w:delText>
        </w:r>
      </w:del>
      <w:del w:id="327" w:author="Noam Harris" w:date="2021-12-19T11:00:00Z">
        <w:r w:rsidRPr="00E576E7" w:rsidDel="00ED4806">
          <w:rPr>
            <w:rFonts w:asciiTheme="majorBidi" w:hAnsiTheme="majorBidi" w:cstheme="majorBidi"/>
            <w:rPrChange w:id="328" w:author="Noam Harris" w:date="2022-07-21T22:35:00Z">
              <w:rPr>
                <w:highlight w:val="yellow"/>
              </w:rPr>
            </w:rPrChange>
          </w:rPr>
          <w:delText xml:space="preserve">still </w:delText>
        </w:r>
      </w:del>
      <w:del w:id="329" w:author="Noam Harris" w:date="2022-07-21T22:51:00Z">
        <w:r w:rsidRPr="00E576E7" w:rsidDel="00510F16">
          <w:rPr>
            <w:rFonts w:asciiTheme="majorBidi" w:hAnsiTheme="majorBidi" w:cstheme="majorBidi"/>
            <w:rPrChange w:id="330" w:author="Noam Harris" w:date="2022-07-21T22:35:00Z">
              <w:rPr>
                <w:highlight w:val="yellow"/>
              </w:rPr>
            </w:rPrChange>
          </w:rPr>
          <w:delText xml:space="preserve">absorbs </w:delText>
        </w:r>
      </w:del>
      <w:del w:id="331" w:author="Noam Harris" w:date="2022-07-21T22:52:00Z">
        <w:r w:rsidRPr="00E576E7" w:rsidDel="001B17C2">
          <w:rPr>
            <w:rFonts w:asciiTheme="majorBidi" w:hAnsiTheme="majorBidi" w:cstheme="majorBidi"/>
            <w:rPrChange w:id="332" w:author="Noam Harris" w:date="2022-07-21T22:35:00Z">
              <w:rPr>
                <w:highlight w:val="yellow"/>
              </w:rPr>
            </w:rPrChange>
          </w:rPr>
          <w:delText xml:space="preserve">a certain </w:delText>
        </w:r>
      </w:del>
      <w:del w:id="333" w:author="Noam Harris" w:date="2021-12-19T11:03:00Z">
        <w:r w:rsidRPr="00E576E7" w:rsidDel="000F0968">
          <w:rPr>
            <w:rFonts w:asciiTheme="majorBidi" w:hAnsiTheme="majorBidi" w:cstheme="majorBidi"/>
            <w:rPrChange w:id="334" w:author="Noam Harris" w:date="2022-07-21T22:35:00Z">
              <w:rPr>
                <w:highlight w:val="yellow"/>
              </w:rPr>
            </w:rPrChange>
          </w:rPr>
          <w:delText>structur</w:delText>
        </w:r>
      </w:del>
      <w:del w:id="335" w:author="Noam Harris" w:date="2022-07-21T22:52:00Z">
        <w:r w:rsidR="00262075" w:rsidDel="001B17C2">
          <w:rPr>
            <w:rFonts w:asciiTheme="majorBidi" w:hAnsiTheme="majorBidi" w:cstheme="majorBidi"/>
          </w:rPr>
          <w:delText>e</w:delText>
        </w:r>
      </w:del>
      <w:ins w:id="336" w:author="Noam Harris" w:date="2021-12-19T11:02:00Z">
        <w:r w:rsidRPr="00E576E7">
          <w:rPr>
            <w:rFonts w:asciiTheme="majorBidi" w:hAnsiTheme="majorBidi" w:cstheme="majorBidi"/>
            <w:rPrChange w:id="337" w:author="Noam Harris" w:date="2022-07-21T22:35:00Z">
              <w:rPr>
                <w:highlight w:val="yellow"/>
              </w:rPr>
            </w:rPrChange>
          </w:rPr>
          <w:t>upon which he may later build</w:t>
        </w:r>
      </w:ins>
      <w:r w:rsidRPr="00E576E7">
        <w:rPr>
          <w:rFonts w:asciiTheme="majorBidi" w:hAnsiTheme="majorBidi" w:cstheme="majorBidi"/>
          <w:rPrChange w:id="338" w:author="Noam Harris" w:date="2022-07-21T22:35:00Z">
            <w:rPr>
              <w:highlight w:val="yellow"/>
            </w:rPr>
          </w:rPrChange>
        </w:rPr>
        <w:t>. The</w:t>
      </w:r>
      <w:ins w:id="339" w:author="Noam Harris" w:date="2021-12-19T11:04:00Z">
        <w:r w:rsidRPr="00E576E7">
          <w:rPr>
            <w:rFonts w:asciiTheme="majorBidi" w:hAnsiTheme="majorBidi" w:cstheme="majorBidi"/>
            <w:rPrChange w:id="340" w:author="Noam Harris" w:date="2022-07-21T22:35:00Z">
              <w:rPr>
                <w:highlight w:val="yellow"/>
              </w:rPr>
            </w:rPrChange>
          </w:rPr>
          <w:t xml:space="preserve">re may initially be no discernable </w:t>
        </w:r>
      </w:ins>
      <w:del w:id="341" w:author="Noam Harris" w:date="2021-12-19T11:04:00Z">
        <w:r w:rsidRPr="00E576E7" w:rsidDel="00F40F91">
          <w:rPr>
            <w:rFonts w:asciiTheme="majorBidi" w:hAnsiTheme="majorBidi" w:cstheme="majorBidi"/>
            <w:rPrChange w:id="342" w:author="Noam Harris" w:date="2022-07-21T22:35:00Z">
              <w:rPr>
                <w:highlight w:val="yellow"/>
              </w:rPr>
            </w:rPrChange>
          </w:rPr>
          <w:delText xml:space="preserve"> </w:delText>
        </w:r>
      </w:del>
      <w:r w:rsidRPr="00E576E7">
        <w:rPr>
          <w:rFonts w:asciiTheme="majorBidi" w:hAnsiTheme="majorBidi" w:cstheme="majorBidi"/>
          <w:rPrChange w:id="343" w:author="Noam Harris" w:date="2022-07-21T22:35:00Z">
            <w:rPr>
              <w:highlight w:val="yellow"/>
            </w:rPr>
          </w:rPrChange>
        </w:rPr>
        <w:t xml:space="preserve">difference between </w:t>
      </w:r>
      <w:del w:id="344" w:author="Noam Harris" w:date="2021-12-19T11:04:00Z">
        <w:r w:rsidRPr="00E576E7" w:rsidDel="00F40F91">
          <w:rPr>
            <w:rFonts w:asciiTheme="majorBidi" w:hAnsiTheme="majorBidi" w:cstheme="majorBidi"/>
            <w:rPrChange w:id="345" w:author="Noam Harris" w:date="2022-07-21T22:35:00Z">
              <w:rPr>
                <w:highlight w:val="yellow"/>
              </w:rPr>
            </w:rPrChange>
          </w:rPr>
          <w:delText xml:space="preserve">such </w:delText>
        </w:r>
      </w:del>
      <w:r w:rsidRPr="00E576E7">
        <w:rPr>
          <w:rFonts w:asciiTheme="majorBidi" w:hAnsiTheme="majorBidi" w:cstheme="majorBidi"/>
          <w:rPrChange w:id="346" w:author="Noam Harris" w:date="2022-07-21T22:35:00Z">
            <w:rPr>
              <w:highlight w:val="yellow"/>
            </w:rPr>
          </w:rPrChange>
        </w:rPr>
        <w:t>a person</w:t>
      </w:r>
      <w:ins w:id="347" w:author="Noam Harris" w:date="2021-12-19T11:05:00Z">
        <w:r w:rsidRPr="00E576E7">
          <w:rPr>
            <w:rFonts w:asciiTheme="majorBidi" w:hAnsiTheme="majorBidi" w:cstheme="majorBidi"/>
            <w:rPrChange w:id="348" w:author="Noam Harris" w:date="2022-07-21T22:35:00Z">
              <w:rPr>
                <w:highlight w:val="yellow"/>
              </w:rPr>
            </w:rPrChange>
          </w:rPr>
          <w:t xml:space="preserve"> who studied Torah </w:t>
        </w:r>
      </w:ins>
      <w:ins w:id="349" w:author="Noam Harris" w:date="2021-12-20T11:17:00Z">
        <w:r w:rsidRPr="00E576E7">
          <w:rPr>
            <w:rFonts w:asciiTheme="majorBidi" w:hAnsiTheme="majorBidi" w:cstheme="majorBidi"/>
            <w:rPrChange w:id="350" w:author="Noam Harris" w:date="2022-07-21T22:35:00Z">
              <w:rPr>
                <w:highlight w:val="yellow"/>
              </w:rPr>
            </w:rPrChange>
          </w:rPr>
          <w:t>un</w:t>
        </w:r>
      </w:ins>
      <w:ins w:id="351" w:author="Noam Harris" w:date="2021-12-19T11:05:00Z">
        <w:r w:rsidRPr="00E576E7">
          <w:rPr>
            <w:rFonts w:asciiTheme="majorBidi" w:hAnsiTheme="majorBidi" w:cstheme="majorBidi"/>
            <w:rPrChange w:id="352" w:author="Noam Harris" w:date="2022-07-21T22:35:00Z">
              <w:rPr>
                <w:highlight w:val="yellow"/>
              </w:rPr>
            </w:rPrChange>
          </w:rPr>
          <w:t>comprehen</w:t>
        </w:r>
      </w:ins>
      <w:ins w:id="353" w:author="Noam Harris" w:date="2021-12-20T11:17:00Z">
        <w:r w:rsidRPr="00E576E7">
          <w:rPr>
            <w:rFonts w:asciiTheme="majorBidi" w:hAnsiTheme="majorBidi" w:cstheme="majorBidi"/>
            <w:rPrChange w:id="354" w:author="Noam Harris" w:date="2022-07-21T22:35:00Z">
              <w:rPr>
                <w:highlight w:val="yellow"/>
              </w:rPr>
            </w:rPrChange>
          </w:rPr>
          <w:t>dingly</w:t>
        </w:r>
      </w:ins>
      <w:r w:rsidRPr="00E576E7">
        <w:rPr>
          <w:rFonts w:asciiTheme="majorBidi" w:hAnsiTheme="majorBidi" w:cstheme="majorBidi"/>
          <w:rPrChange w:id="355" w:author="Noam Harris" w:date="2022-07-21T22:35:00Z">
            <w:rPr>
              <w:highlight w:val="yellow"/>
            </w:rPr>
          </w:rPrChange>
        </w:rPr>
        <w:t xml:space="preserve"> and someone who </w:t>
      </w:r>
      <w:del w:id="356" w:author="Noam Harris" w:date="2021-12-19T11:04:00Z">
        <w:r w:rsidRPr="00E576E7" w:rsidDel="00F40F91">
          <w:rPr>
            <w:rFonts w:asciiTheme="majorBidi" w:hAnsiTheme="majorBidi" w:cstheme="majorBidi"/>
            <w:rPrChange w:id="357" w:author="Noam Harris" w:date="2022-07-21T22:35:00Z">
              <w:rPr>
                <w:highlight w:val="yellow"/>
              </w:rPr>
            </w:rPrChange>
          </w:rPr>
          <w:delText>did not learn</w:delText>
        </w:r>
      </w:del>
      <w:ins w:id="358" w:author="Noam Harris" w:date="2021-12-19T11:04:00Z">
        <w:r w:rsidRPr="00E576E7">
          <w:rPr>
            <w:rFonts w:asciiTheme="majorBidi" w:hAnsiTheme="majorBidi" w:cstheme="majorBidi"/>
            <w:rPrChange w:id="359" w:author="Noam Harris" w:date="2022-07-21T22:35:00Z">
              <w:rPr>
                <w:highlight w:val="yellow"/>
              </w:rPr>
            </w:rPrChange>
          </w:rPr>
          <w:t>did not engage in Torah study</w:t>
        </w:r>
      </w:ins>
      <w:ins w:id="360" w:author="Noam Harris" w:date="2021-12-19T11:05:00Z">
        <w:r w:rsidRPr="00E576E7">
          <w:rPr>
            <w:rFonts w:asciiTheme="majorBidi" w:hAnsiTheme="majorBidi" w:cstheme="majorBidi"/>
            <w:rPrChange w:id="361" w:author="Noam Harris" w:date="2022-07-21T22:35:00Z">
              <w:rPr>
                <w:highlight w:val="yellow"/>
              </w:rPr>
            </w:rPrChange>
          </w:rPr>
          <w:t xml:space="preserve"> at all</w:t>
        </w:r>
      </w:ins>
      <w:ins w:id="362" w:author="Noam Harris" w:date="2021-12-19T11:06:00Z">
        <w:r w:rsidRPr="00E576E7">
          <w:rPr>
            <w:rFonts w:asciiTheme="majorBidi" w:hAnsiTheme="majorBidi" w:cstheme="majorBidi"/>
            <w:rPrChange w:id="363" w:author="Noam Harris" w:date="2022-07-21T22:35:00Z">
              <w:rPr>
                <w:highlight w:val="yellow"/>
              </w:rPr>
            </w:rPrChange>
          </w:rPr>
          <w:t>, but</w:t>
        </w:r>
      </w:ins>
      <w:del w:id="364" w:author="Noam Harris" w:date="2021-12-19T11:05:00Z">
        <w:r w:rsidRPr="00E576E7" w:rsidDel="00F40F91">
          <w:rPr>
            <w:rFonts w:asciiTheme="majorBidi" w:hAnsiTheme="majorBidi" w:cstheme="majorBidi"/>
            <w:rPrChange w:id="365" w:author="Noam Harris" w:date="2022-07-21T22:35:00Z">
              <w:rPr>
                <w:highlight w:val="yellow"/>
              </w:rPr>
            </w:rPrChange>
          </w:rPr>
          <w:delText xml:space="preserve"> may not be discernible at present, </w:delText>
        </w:r>
      </w:del>
      <w:del w:id="366" w:author="Noam Harris" w:date="2021-12-19T11:06:00Z">
        <w:r w:rsidRPr="00E576E7" w:rsidDel="009F45DF">
          <w:rPr>
            <w:rFonts w:asciiTheme="majorBidi" w:hAnsiTheme="majorBidi" w:cstheme="majorBidi"/>
            <w:rPrChange w:id="367" w:author="Noam Harris" w:date="2022-07-21T22:35:00Z">
              <w:rPr>
                <w:highlight w:val="yellow"/>
              </w:rPr>
            </w:rPrChange>
          </w:rPr>
          <w:delText>but</w:delText>
        </w:r>
      </w:del>
      <w:ins w:id="368" w:author="Noam Harris" w:date="2021-12-19T11:06:00Z">
        <w:r w:rsidRPr="00E576E7">
          <w:rPr>
            <w:rFonts w:asciiTheme="majorBidi" w:hAnsiTheme="majorBidi" w:cstheme="majorBidi"/>
            <w:rPrChange w:id="369" w:author="Noam Harris" w:date="2022-07-21T22:35:00Z">
              <w:rPr>
                <w:highlight w:val="yellow"/>
              </w:rPr>
            </w:rPrChange>
          </w:rPr>
          <w:t xml:space="preserve"> </w:t>
        </w:r>
      </w:ins>
      <w:del w:id="370" w:author="Noam Harris" w:date="2021-12-19T11:06:00Z">
        <w:r w:rsidRPr="00E576E7" w:rsidDel="009F45DF">
          <w:rPr>
            <w:rFonts w:asciiTheme="majorBidi" w:hAnsiTheme="majorBidi" w:cstheme="majorBidi"/>
            <w:rPrChange w:id="371" w:author="Noam Harris" w:date="2022-07-21T22:35:00Z">
              <w:rPr>
                <w:highlight w:val="yellow"/>
              </w:rPr>
            </w:rPrChange>
          </w:rPr>
          <w:delText xml:space="preserve"> </w:delText>
        </w:r>
      </w:del>
      <w:r w:rsidRPr="00E576E7">
        <w:rPr>
          <w:rFonts w:asciiTheme="majorBidi" w:hAnsiTheme="majorBidi" w:cstheme="majorBidi"/>
          <w:rPrChange w:id="372" w:author="Noam Harris" w:date="2022-07-21T22:35:00Z">
            <w:rPr>
              <w:highlight w:val="yellow"/>
            </w:rPr>
          </w:rPrChange>
        </w:rPr>
        <w:t xml:space="preserve">it will become </w:t>
      </w:r>
      <w:del w:id="373" w:author="Noam Harris" w:date="2021-12-19T11:06:00Z">
        <w:r w:rsidRPr="00E576E7" w:rsidDel="009F45DF">
          <w:rPr>
            <w:rFonts w:asciiTheme="majorBidi" w:hAnsiTheme="majorBidi" w:cstheme="majorBidi"/>
            <w:rPrChange w:id="374" w:author="Noam Harris" w:date="2022-07-21T22:35:00Z">
              <w:rPr>
                <w:highlight w:val="yellow"/>
              </w:rPr>
            </w:rPrChange>
          </w:rPr>
          <w:delText>visible</w:delText>
        </w:r>
      </w:del>
      <w:ins w:id="375" w:author="Noam Harris" w:date="2021-12-19T11:06:00Z">
        <w:r w:rsidRPr="00E576E7">
          <w:rPr>
            <w:rFonts w:asciiTheme="majorBidi" w:hAnsiTheme="majorBidi" w:cstheme="majorBidi"/>
            <w:rPrChange w:id="376" w:author="Noam Harris" w:date="2022-07-21T22:35:00Z">
              <w:rPr>
                <w:highlight w:val="yellow"/>
              </w:rPr>
            </w:rPrChange>
          </w:rPr>
          <w:t xml:space="preserve">quite </w:t>
        </w:r>
      </w:ins>
      <w:del w:id="377" w:author="Noam Harris" w:date="2021-12-19T11:06:00Z">
        <w:r w:rsidRPr="00E576E7" w:rsidDel="009F45DF">
          <w:rPr>
            <w:rFonts w:asciiTheme="majorBidi" w:hAnsiTheme="majorBidi" w:cstheme="majorBidi"/>
            <w:rPrChange w:id="378" w:author="Noam Harris" w:date="2022-07-21T22:35:00Z">
              <w:rPr>
                <w:highlight w:val="yellow"/>
              </w:rPr>
            </w:rPrChange>
          </w:rPr>
          <w:delText xml:space="preserve"> </w:delText>
        </w:r>
      </w:del>
      <w:ins w:id="379" w:author="Noam Harris" w:date="2021-12-19T11:06:00Z">
        <w:r w:rsidRPr="00E576E7">
          <w:rPr>
            <w:rFonts w:asciiTheme="majorBidi" w:hAnsiTheme="majorBidi" w:cstheme="majorBidi"/>
            <w:rPrChange w:id="380" w:author="Noam Harris" w:date="2022-07-21T22:35:00Z">
              <w:rPr>
                <w:highlight w:val="yellow"/>
              </w:rPr>
            </w:rPrChange>
          </w:rPr>
          <w:t>clear at a ti</w:t>
        </w:r>
      </w:ins>
      <w:ins w:id="381" w:author="Noam Harris" w:date="2021-12-19T11:07:00Z">
        <w:r w:rsidRPr="00E576E7">
          <w:rPr>
            <w:rFonts w:asciiTheme="majorBidi" w:hAnsiTheme="majorBidi" w:cstheme="majorBidi"/>
            <w:rPrChange w:id="382" w:author="Noam Harris" w:date="2022-07-21T22:35:00Z">
              <w:rPr>
                <w:highlight w:val="yellow"/>
              </w:rPr>
            </w:rPrChange>
          </w:rPr>
          <w:t xml:space="preserve">me </w:t>
        </w:r>
      </w:ins>
      <w:del w:id="383" w:author="Noam Harris" w:date="2021-12-19T11:07:00Z">
        <w:r w:rsidRPr="00E576E7" w:rsidDel="009F45DF">
          <w:rPr>
            <w:rFonts w:asciiTheme="majorBidi" w:hAnsiTheme="majorBidi" w:cstheme="majorBidi"/>
            <w:rPrChange w:id="384" w:author="Noam Harris" w:date="2022-07-21T22:35:00Z">
              <w:rPr>
                <w:highlight w:val="yellow"/>
              </w:rPr>
            </w:rPrChange>
          </w:rPr>
          <w:delText>“</w:delText>
        </w:r>
      </w:del>
      <w:r w:rsidRPr="00E576E7">
        <w:rPr>
          <w:rFonts w:asciiTheme="majorBidi" w:hAnsiTheme="majorBidi" w:cstheme="majorBidi"/>
          <w:rPrChange w:id="385" w:author="Noam Harris" w:date="2022-07-21T22:35:00Z">
            <w:rPr>
              <w:highlight w:val="yellow"/>
            </w:rPr>
          </w:rPrChange>
        </w:rPr>
        <w:t xml:space="preserve">when </w:t>
      </w:r>
      <w:ins w:id="386" w:author="Noam Harris" w:date="2021-12-19T11:07:00Z">
        <w:r w:rsidRPr="00E576E7">
          <w:rPr>
            <w:rFonts w:asciiTheme="majorBidi" w:hAnsiTheme="majorBidi" w:cstheme="majorBidi"/>
            <w:rPrChange w:id="387" w:author="Noam Harris" w:date="2022-07-21T22:35:00Z">
              <w:rPr>
                <w:highlight w:val="yellow"/>
              </w:rPr>
            </w:rPrChange>
          </w:rPr>
          <w:t>“</w:t>
        </w:r>
      </w:ins>
      <w:r w:rsidRPr="00E576E7">
        <w:rPr>
          <w:rFonts w:asciiTheme="majorBidi" w:hAnsiTheme="majorBidi" w:cstheme="majorBidi"/>
          <w:rPrChange w:id="388" w:author="Noam Harris" w:date="2022-07-21T22:35:00Z">
            <w:rPr>
              <w:highlight w:val="yellow"/>
            </w:rPr>
          </w:rPrChange>
        </w:rPr>
        <w:t>your Teacher will no longer be concealed” and “they shall see eye to eye.”</w:t>
      </w:r>
      <w:ins w:id="389" w:author="Noam Harris" w:date="2021-12-19T11:07:00Z">
        <w:r w:rsidRPr="00E576E7">
          <w:rPr>
            <w:rFonts w:asciiTheme="majorBidi" w:hAnsiTheme="majorBidi" w:cstheme="majorBidi"/>
            <w:rPrChange w:id="390" w:author="Noam Harris" w:date="2022-07-21T22:35:00Z">
              <w:rPr>
                <w:highlight w:val="yellow"/>
              </w:rPr>
            </w:rPrChange>
          </w:rPr>
          <w:t xml:space="preserve"> At </w:t>
        </w:r>
      </w:ins>
      <w:ins w:id="391" w:author="Noam Harris" w:date="2021-12-19T11:08:00Z">
        <w:r w:rsidRPr="00E576E7">
          <w:rPr>
            <w:rFonts w:asciiTheme="majorBidi" w:hAnsiTheme="majorBidi" w:cstheme="majorBidi"/>
            <w:rPrChange w:id="392" w:author="Noam Harris" w:date="2022-07-21T22:35:00Z">
              <w:rPr>
                <w:highlight w:val="yellow"/>
              </w:rPr>
            </w:rPrChange>
          </w:rPr>
          <w:t xml:space="preserve">that </w:t>
        </w:r>
      </w:ins>
      <w:ins w:id="393" w:author="Noam Harris" w:date="2021-12-19T11:19:00Z">
        <w:r w:rsidRPr="00E576E7">
          <w:rPr>
            <w:rFonts w:asciiTheme="majorBidi" w:hAnsiTheme="majorBidi" w:cstheme="majorBidi"/>
            <w:rPrChange w:id="394" w:author="Noam Harris" w:date="2022-07-21T22:35:00Z">
              <w:rPr>
                <w:highlight w:val="yellow"/>
              </w:rPr>
            </w:rPrChange>
          </w:rPr>
          <w:t>point</w:t>
        </w:r>
      </w:ins>
      <w:ins w:id="395" w:author="Noam Harris" w:date="2021-12-19T11:07:00Z">
        <w:r w:rsidRPr="00E576E7">
          <w:rPr>
            <w:rFonts w:asciiTheme="majorBidi" w:hAnsiTheme="majorBidi" w:cstheme="majorBidi"/>
            <w:rPrChange w:id="396" w:author="Noam Harris" w:date="2022-07-21T22:35:00Z">
              <w:rPr>
                <w:highlight w:val="yellow"/>
              </w:rPr>
            </w:rPrChange>
          </w:rPr>
          <w:t>,</w:t>
        </w:r>
      </w:ins>
      <w:r w:rsidRPr="00E576E7">
        <w:rPr>
          <w:rFonts w:asciiTheme="majorBidi" w:hAnsiTheme="majorBidi" w:cstheme="majorBidi"/>
          <w:rPrChange w:id="397" w:author="Noam Harris" w:date="2022-07-21T22:35:00Z">
            <w:rPr>
              <w:highlight w:val="yellow"/>
            </w:rPr>
          </w:rPrChange>
        </w:rPr>
        <w:t xml:space="preserve"> </w:t>
      </w:r>
      <w:del w:id="398" w:author="Noam Harris" w:date="2021-12-19T11:07:00Z">
        <w:r w:rsidRPr="00E576E7" w:rsidDel="009F45DF">
          <w:rPr>
            <w:rFonts w:asciiTheme="majorBidi" w:hAnsiTheme="majorBidi" w:cstheme="majorBidi"/>
            <w:rPrChange w:id="399" w:author="Noam Harris" w:date="2022-07-21T22:35:00Z">
              <w:rPr>
                <w:highlight w:val="yellow"/>
              </w:rPr>
            </w:rPrChange>
          </w:rPr>
          <w:delText xml:space="preserve">One </w:delText>
        </w:r>
      </w:del>
      <w:ins w:id="400" w:author="Noam Harris" w:date="2021-12-19T11:07:00Z">
        <w:r w:rsidRPr="00E576E7">
          <w:rPr>
            <w:rFonts w:asciiTheme="majorBidi" w:hAnsiTheme="majorBidi" w:cstheme="majorBidi"/>
            <w:rPrChange w:id="401" w:author="Noam Harris" w:date="2022-07-21T22:35:00Z">
              <w:rPr>
                <w:highlight w:val="yellow"/>
              </w:rPr>
            </w:rPrChange>
          </w:rPr>
          <w:t xml:space="preserve">the one </w:t>
        </w:r>
      </w:ins>
      <w:r w:rsidRPr="00E576E7">
        <w:rPr>
          <w:rFonts w:asciiTheme="majorBidi" w:hAnsiTheme="majorBidi" w:cstheme="majorBidi"/>
          <w:rPrChange w:id="402" w:author="Noam Harris" w:date="2022-07-21T22:35:00Z">
            <w:rPr>
              <w:highlight w:val="yellow"/>
            </w:rPr>
          </w:rPrChange>
        </w:rPr>
        <w:t xml:space="preserve">who </w:t>
      </w:r>
      <w:ins w:id="403" w:author="Noam Harris" w:date="2021-12-19T11:07:00Z">
        <w:r w:rsidRPr="00E576E7">
          <w:rPr>
            <w:rFonts w:asciiTheme="majorBidi" w:hAnsiTheme="majorBidi" w:cstheme="majorBidi"/>
            <w:rPrChange w:id="404" w:author="Noam Harris" w:date="2022-07-21T22:35:00Z">
              <w:rPr>
                <w:highlight w:val="yellow"/>
              </w:rPr>
            </w:rPrChange>
          </w:rPr>
          <w:t xml:space="preserve">did engage in Torah study </w:t>
        </w:r>
      </w:ins>
      <w:del w:id="405" w:author="Noam Harris" w:date="2021-12-19T11:07:00Z">
        <w:r w:rsidRPr="00E576E7" w:rsidDel="009F45DF">
          <w:rPr>
            <w:rFonts w:asciiTheme="majorBidi" w:hAnsiTheme="majorBidi" w:cstheme="majorBidi"/>
            <w:rPrChange w:id="406" w:author="Noam Harris" w:date="2022-07-21T22:35:00Z">
              <w:rPr>
                <w:highlight w:val="yellow"/>
              </w:rPr>
            </w:rPrChange>
          </w:rPr>
          <w:delText xml:space="preserve">learned </w:delText>
        </w:r>
      </w:del>
      <w:r w:rsidRPr="00E576E7">
        <w:rPr>
          <w:rFonts w:asciiTheme="majorBidi" w:hAnsiTheme="majorBidi" w:cstheme="majorBidi"/>
          <w:rPrChange w:id="407" w:author="Noam Harris" w:date="2022-07-21T22:35:00Z">
            <w:rPr>
              <w:highlight w:val="yellow"/>
            </w:rPr>
          </w:rPrChange>
        </w:rPr>
        <w:t xml:space="preserve">will </w:t>
      </w:r>
      <w:del w:id="408" w:author="Noam Harris" w:date="2021-12-19T11:07:00Z">
        <w:r w:rsidRPr="00E576E7" w:rsidDel="009F45DF">
          <w:rPr>
            <w:rFonts w:asciiTheme="majorBidi" w:hAnsiTheme="majorBidi" w:cstheme="majorBidi"/>
            <w:rPrChange w:id="409" w:author="Noam Harris" w:date="2022-07-21T22:35:00Z">
              <w:rPr>
                <w:highlight w:val="yellow"/>
              </w:rPr>
            </w:rPrChange>
          </w:rPr>
          <w:delText xml:space="preserve">then </w:delText>
        </w:r>
      </w:del>
      <w:r w:rsidRPr="00E576E7">
        <w:rPr>
          <w:rFonts w:asciiTheme="majorBidi" w:hAnsiTheme="majorBidi" w:cstheme="majorBidi"/>
          <w:rPrChange w:id="410" w:author="Noam Harris" w:date="2022-07-21T22:35:00Z">
            <w:rPr>
              <w:highlight w:val="yellow"/>
            </w:rPr>
          </w:rPrChange>
        </w:rPr>
        <w:t>say: “</w:t>
      </w:r>
      <w:ins w:id="411" w:author="Noam Harris" w:date="2021-12-19T11:08:00Z">
        <w:r w:rsidRPr="00E576E7">
          <w:rPr>
            <w:rFonts w:asciiTheme="majorBidi" w:hAnsiTheme="majorBidi" w:cstheme="majorBidi"/>
            <w:rPrChange w:id="412" w:author="Noam Harris" w:date="2022-07-21T22:35:00Z">
              <w:rPr>
                <w:highlight w:val="yellow"/>
              </w:rPr>
            </w:rPrChange>
          </w:rPr>
          <w:t>Ah</w:t>
        </w:r>
      </w:ins>
      <w:del w:id="413" w:author="Noam Harris" w:date="2021-12-19T11:08:00Z">
        <w:r w:rsidRPr="00E576E7" w:rsidDel="005B67E6">
          <w:rPr>
            <w:rFonts w:asciiTheme="majorBidi" w:hAnsiTheme="majorBidi" w:cstheme="majorBidi"/>
            <w:rPrChange w:id="414" w:author="Noam Harris" w:date="2022-07-21T22:35:00Z">
              <w:rPr>
                <w:highlight w:val="yellow"/>
              </w:rPr>
            </w:rPrChange>
          </w:rPr>
          <w:delText>Oh</w:delText>
        </w:r>
      </w:del>
      <w:r w:rsidRPr="00E576E7">
        <w:rPr>
          <w:rFonts w:asciiTheme="majorBidi" w:hAnsiTheme="majorBidi" w:cstheme="majorBidi"/>
          <w:rPrChange w:id="415" w:author="Noam Harris" w:date="2022-07-21T22:35:00Z">
            <w:rPr>
              <w:highlight w:val="yellow"/>
            </w:rPr>
          </w:rPrChange>
        </w:rPr>
        <w:t xml:space="preserve">, </w:t>
      </w:r>
      <w:r w:rsidRPr="00E576E7">
        <w:rPr>
          <w:rFonts w:asciiTheme="majorBidi" w:hAnsiTheme="majorBidi" w:cstheme="majorBidi"/>
          <w:i/>
          <w:iCs/>
          <w:rPrChange w:id="416" w:author="Noam Harris" w:date="2022-07-21T22:35:00Z">
            <w:rPr>
              <w:i/>
              <w:iCs/>
              <w:highlight w:val="yellow"/>
            </w:rPr>
          </w:rPrChange>
        </w:rPr>
        <w:t>this</w:t>
      </w:r>
      <w:r w:rsidRPr="00E576E7">
        <w:rPr>
          <w:rFonts w:asciiTheme="majorBidi" w:hAnsiTheme="majorBidi" w:cstheme="majorBidi"/>
          <w:rPrChange w:id="417" w:author="Noam Harris" w:date="2022-07-21T22:35:00Z">
            <w:rPr>
              <w:highlight w:val="yellow"/>
            </w:rPr>
          </w:rPrChange>
        </w:rPr>
        <w:t xml:space="preserve"> is what I </w:t>
      </w:r>
      <w:del w:id="418" w:author="Noam Harris" w:date="2021-12-19T11:08:00Z">
        <w:r w:rsidRPr="00E576E7" w:rsidDel="005B67E6">
          <w:rPr>
            <w:rFonts w:asciiTheme="majorBidi" w:hAnsiTheme="majorBidi" w:cstheme="majorBidi"/>
            <w:rPrChange w:id="419" w:author="Noam Harris" w:date="2022-07-21T22:35:00Z">
              <w:rPr>
                <w:highlight w:val="yellow"/>
              </w:rPr>
            </w:rPrChange>
          </w:rPr>
          <w:delText xml:space="preserve">learned </w:delText>
        </w:r>
      </w:del>
      <w:ins w:id="420" w:author="Noam Harris" w:date="2021-12-19T11:08:00Z">
        <w:r w:rsidRPr="00E576E7">
          <w:rPr>
            <w:rFonts w:asciiTheme="majorBidi" w:hAnsiTheme="majorBidi" w:cstheme="majorBidi"/>
            <w:rPrChange w:id="421" w:author="Noam Harris" w:date="2022-07-21T22:35:00Z">
              <w:rPr>
                <w:highlight w:val="yellow"/>
              </w:rPr>
            </w:rPrChange>
          </w:rPr>
          <w:t xml:space="preserve">studied </w:t>
        </w:r>
      </w:ins>
      <w:r w:rsidRPr="00E576E7">
        <w:rPr>
          <w:rFonts w:asciiTheme="majorBidi" w:hAnsiTheme="majorBidi" w:cstheme="majorBidi"/>
          <w:rPrChange w:id="422" w:author="Noam Harris" w:date="2022-07-21T22:35:00Z">
            <w:rPr>
              <w:highlight w:val="yellow"/>
            </w:rPr>
          </w:rPrChange>
        </w:rPr>
        <w:t>then</w:t>
      </w:r>
      <w:ins w:id="423" w:author="Noam Harris" w:date="2021-12-19T11:19:00Z">
        <w:r w:rsidRPr="00E576E7">
          <w:rPr>
            <w:rFonts w:asciiTheme="majorBidi" w:hAnsiTheme="majorBidi" w:cstheme="majorBidi"/>
            <w:rPrChange w:id="424" w:author="Noam Harris" w:date="2022-07-21T22:35:00Z">
              <w:rPr>
                <w:highlight w:val="yellow"/>
              </w:rPr>
            </w:rPrChange>
          </w:rPr>
          <w:t>,</w:t>
        </w:r>
      </w:ins>
      <w:r w:rsidRPr="00E576E7">
        <w:rPr>
          <w:rFonts w:asciiTheme="majorBidi" w:hAnsiTheme="majorBidi" w:cstheme="majorBidi"/>
          <w:rPrChange w:id="425" w:author="Noam Harris" w:date="2022-07-21T22:35:00Z">
            <w:rPr>
              <w:highlight w:val="yellow"/>
            </w:rPr>
          </w:rPrChange>
        </w:rPr>
        <w:t xml:space="preserve"> </w:t>
      </w:r>
      <w:del w:id="426" w:author="Noam Harris" w:date="2021-12-19T11:08:00Z">
        <w:r w:rsidRPr="00E576E7" w:rsidDel="005B67E6">
          <w:rPr>
            <w:rFonts w:asciiTheme="majorBidi" w:hAnsiTheme="majorBidi" w:cstheme="majorBidi"/>
            <w:rPrChange w:id="427" w:author="Noam Harris" w:date="2022-07-21T22:35:00Z">
              <w:rPr>
                <w:highlight w:val="yellow"/>
              </w:rPr>
            </w:rPrChange>
          </w:rPr>
          <w:delText xml:space="preserve">and </w:delText>
        </w:r>
      </w:del>
      <w:ins w:id="428" w:author="Noam Harris" w:date="2021-12-19T11:09:00Z">
        <w:r w:rsidRPr="00E576E7">
          <w:rPr>
            <w:rFonts w:asciiTheme="majorBidi" w:hAnsiTheme="majorBidi" w:cstheme="majorBidi"/>
            <w:rPrChange w:id="429" w:author="Noam Harris" w:date="2022-07-21T22:35:00Z">
              <w:rPr>
                <w:highlight w:val="yellow"/>
              </w:rPr>
            </w:rPrChange>
          </w:rPr>
          <w:t>though</w:t>
        </w:r>
      </w:ins>
      <w:ins w:id="430" w:author="Noam Harris" w:date="2022-07-21T22:53:00Z">
        <w:r w:rsidR="00CA1A92">
          <w:rPr>
            <w:rFonts w:asciiTheme="majorBidi" w:hAnsiTheme="majorBidi" w:cstheme="majorBidi"/>
          </w:rPr>
          <w:t xml:space="preserve"> a</w:t>
        </w:r>
      </w:ins>
      <w:ins w:id="431" w:author="Noam Harris" w:date="2022-07-21T22:54:00Z">
        <w:r w:rsidR="00CA1A92">
          <w:rPr>
            <w:rFonts w:asciiTheme="majorBidi" w:hAnsiTheme="majorBidi" w:cstheme="majorBidi"/>
          </w:rPr>
          <w:t>t the time</w:t>
        </w:r>
      </w:ins>
      <w:ins w:id="432" w:author="Noam Harris" w:date="2021-12-19T11:09:00Z">
        <w:r w:rsidRPr="00E576E7">
          <w:rPr>
            <w:rFonts w:asciiTheme="majorBidi" w:hAnsiTheme="majorBidi" w:cstheme="majorBidi"/>
            <w:rPrChange w:id="433" w:author="Noam Harris" w:date="2022-07-21T22:35:00Z">
              <w:rPr>
                <w:highlight w:val="yellow"/>
              </w:rPr>
            </w:rPrChange>
          </w:rPr>
          <w:t xml:space="preserve"> I</w:t>
        </w:r>
      </w:ins>
      <w:ins w:id="434" w:author="Noam Harris" w:date="2021-12-19T11:08:00Z">
        <w:r w:rsidRPr="00E576E7">
          <w:rPr>
            <w:rFonts w:asciiTheme="majorBidi" w:hAnsiTheme="majorBidi" w:cstheme="majorBidi"/>
            <w:rPrChange w:id="435" w:author="Noam Harris" w:date="2022-07-21T22:35:00Z">
              <w:rPr>
                <w:highlight w:val="yellow"/>
              </w:rPr>
            </w:rPrChange>
          </w:rPr>
          <w:t xml:space="preserve"> </w:t>
        </w:r>
      </w:ins>
      <w:r w:rsidRPr="00E576E7">
        <w:rPr>
          <w:rFonts w:asciiTheme="majorBidi" w:hAnsiTheme="majorBidi" w:cstheme="majorBidi"/>
          <w:rPrChange w:id="436" w:author="Noam Harris" w:date="2022-07-21T22:35:00Z">
            <w:rPr>
              <w:highlight w:val="yellow"/>
            </w:rPr>
          </w:rPrChange>
        </w:rPr>
        <w:t>did not understand</w:t>
      </w:r>
      <w:ins w:id="437" w:author="Noam Harris" w:date="2021-12-19T11:09:00Z">
        <w:r w:rsidRPr="00E576E7">
          <w:rPr>
            <w:rFonts w:asciiTheme="majorBidi" w:hAnsiTheme="majorBidi" w:cstheme="majorBidi"/>
            <w:rPrChange w:id="438" w:author="Noam Harris" w:date="2022-07-21T22:35:00Z">
              <w:rPr>
                <w:highlight w:val="yellow"/>
              </w:rPr>
            </w:rPrChange>
          </w:rPr>
          <w:t xml:space="preserve"> it</w:t>
        </w:r>
      </w:ins>
      <w:r w:rsidRPr="00E576E7">
        <w:rPr>
          <w:rFonts w:asciiTheme="majorBidi" w:hAnsiTheme="majorBidi" w:cstheme="majorBidi"/>
          <w:rPrChange w:id="439" w:author="Noam Harris" w:date="2022-07-21T22:35:00Z">
            <w:rPr>
              <w:highlight w:val="yellow"/>
            </w:rPr>
          </w:rPrChange>
        </w:rPr>
        <w:t>!” He will have a foundational starting point, a framework with which to receive</w:t>
      </w:r>
      <w:ins w:id="440" w:author="Noam Harris" w:date="2021-12-19T11:19:00Z">
        <w:r w:rsidRPr="00E576E7">
          <w:rPr>
            <w:rFonts w:asciiTheme="majorBidi" w:hAnsiTheme="majorBidi" w:cstheme="majorBidi"/>
            <w:rPrChange w:id="441" w:author="Noam Harris" w:date="2022-07-21T22:35:00Z">
              <w:rPr>
                <w:highlight w:val="yellow"/>
              </w:rPr>
            </w:rPrChange>
          </w:rPr>
          <w:t>,</w:t>
        </w:r>
      </w:ins>
      <w:r w:rsidRPr="00E576E7">
        <w:rPr>
          <w:rFonts w:asciiTheme="majorBidi" w:hAnsiTheme="majorBidi" w:cstheme="majorBidi"/>
          <w:rPrChange w:id="442" w:author="Noam Harris" w:date="2022-07-21T22:35:00Z">
            <w:rPr>
              <w:highlight w:val="yellow"/>
            </w:rPr>
          </w:rPrChange>
        </w:rPr>
        <w:t xml:space="preserve"> and </w:t>
      </w:r>
      <w:del w:id="443" w:author="Noam Harris" w:date="2021-12-19T11:12:00Z">
        <w:r w:rsidRPr="00E576E7" w:rsidDel="00427C44">
          <w:rPr>
            <w:rFonts w:asciiTheme="majorBidi" w:hAnsiTheme="majorBidi" w:cstheme="majorBidi"/>
            <w:rPrChange w:id="444" w:author="Noam Harris" w:date="2022-07-21T22:35:00Z">
              <w:rPr>
                <w:highlight w:val="yellow"/>
              </w:rPr>
            </w:rPrChange>
          </w:rPr>
          <w:delText xml:space="preserve">hold </w:delText>
        </w:r>
      </w:del>
      <w:ins w:id="445" w:author="Noam Harris" w:date="2021-12-19T11:12:00Z">
        <w:r w:rsidRPr="00E576E7">
          <w:rPr>
            <w:rFonts w:asciiTheme="majorBidi" w:hAnsiTheme="majorBidi" w:cstheme="majorBidi"/>
            <w:rPrChange w:id="446" w:author="Noam Harris" w:date="2022-07-21T22:35:00Z">
              <w:rPr>
                <w:highlight w:val="yellow"/>
              </w:rPr>
            </w:rPrChange>
          </w:rPr>
          <w:t>maintain a grip on</w:t>
        </w:r>
      </w:ins>
      <w:ins w:id="447" w:author="Noam Harris" w:date="2021-12-19T11:19:00Z">
        <w:r w:rsidRPr="00E576E7">
          <w:rPr>
            <w:rFonts w:asciiTheme="majorBidi" w:hAnsiTheme="majorBidi" w:cstheme="majorBidi"/>
            <w:rPrChange w:id="448" w:author="Noam Harris" w:date="2022-07-21T22:35:00Z">
              <w:rPr>
                <w:highlight w:val="yellow"/>
              </w:rPr>
            </w:rPrChange>
          </w:rPr>
          <w:t>,</w:t>
        </w:r>
      </w:ins>
      <w:ins w:id="449" w:author="Noam Harris" w:date="2021-12-19T11:12:00Z">
        <w:r w:rsidRPr="00E576E7">
          <w:rPr>
            <w:rFonts w:asciiTheme="majorBidi" w:hAnsiTheme="majorBidi" w:cstheme="majorBidi"/>
            <w:rPrChange w:id="450" w:author="Noam Harris" w:date="2022-07-21T22:35:00Z">
              <w:rPr>
                <w:highlight w:val="yellow"/>
              </w:rPr>
            </w:rPrChange>
          </w:rPr>
          <w:t xml:space="preserve"> </w:t>
        </w:r>
      </w:ins>
      <w:r w:rsidRPr="00E576E7">
        <w:rPr>
          <w:rFonts w:asciiTheme="majorBidi" w:hAnsiTheme="majorBidi" w:cstheme="majorBidi"/>
          <w:rPrChange w:id="451" w:author="Noam Harris" w:date="2022-07-21T22:35:00Z">
            <w:rPr>
              <w:highlight w:val="yellow"/>
            </w:rPr>
          </w:rPrChange>
        </w:rPr>
        <w:t xml:space="preserve">the great light. </w:t>
      </w:r>
    </w:p>
    <w:p w14:paraId="592F3912" w14:textId="409B7C36" w:rsidR="00373CCD" w:rsidRPr="00E576E7" w:rsidRDefault="00373CCD" w:rsidP="00E576E7">
      <w:pPr>
        <w:pStyle w:val="Harhavot"/>
        <w:ind w:left="0"/>
        <w:rPr>
          <w:rFonts w:asciiTheme="majorBidi" w:hAnsiTheme="majorBidi" w:cstheme="majorBidi"/>
          <w:rPrChange w:id="452" w:author="Noam Harris" w:date="2022-07-21T22:35:00Z">
            <w:rPr/>
          </w:rPrChange>
        </w:rPr>
        <w:pPrChange w:id="453" w:author="Noam Harris" w:date="2022-07-21T22:35:00Z">
          <w:pPr>
            <w:pStyle w:val="Harhavot"/>
          </w:pPr>
        </w:pPrChange>
      </w:pPr>
      <w:r w:rsidRPr="00E576E7">
        <w:rPr>
          <w:rFonts w:asciiTheme="majorBidi" w:hAnsiTheme="majorBidi" w:cstheme="majorBidi"/>
          <w:rPrChange w:id="454" w:author="Noam Harris" w:date="2022-07-21T22:35:00Z">
            <w:rPr>
              <w:highlight w:val="yellow"/>
            </w:rPr>
          </w:rPrChange>
        </w:rPr>
        <w:t xml:space="preserve">This </w:t>
      </w:r>
      <w:del w:id="455" w:author="Noam Harris" w:date="2021-12-19T11:12:00Z">
        <w:r w:rsidRPr="00E576E7" w:rsidDel="00AE653F">
          <w:rPr>
            <w:rFonts w:asciiTheme="majorBidi" w:hAnsiTheme="majorBidi" w:cstheme="majorBidi"/>
            <w:rPrChange w:id="456" w:author="Noam Harris" w:date="2022-07-21T22:35:00Z">
              <w:rPr>
                <w:highlight w:val="yellow"/>
              </w:rPr>
            </w:rPrChange>
          </w:rPr>
          <w:delText>is similar</w:delText>
        </w:r>
      </w:del>
      <w:ins w:id="457" w:author="Noam Harris" w:date="2021-12-19T11:12:00Z">
        <w:r w:rsidRPr="00E576E7">
          <w:rPr>
            <w:rFonts w:asciiTheme="majorBidi" w:hAnsiTheme="majorBidi" w:cstheme="majorBidi"/>
            <w:rPrChange w:id="458" w:author="Noam Harris" w:date="2022-07-21T22:35:00Z">
              <w:rPr>
                <w:highlight w:val="yellow"/>
              </w:rPr>
            </w:rPrChange>
          </w:rPr>
          <w:t>is comparable</w:t>
        </w:r>
      </w:ins>
      <w:r w:rsidRPr="00E576E7">
        <w:rPr>
          <w:rFonts w:asciiTheme="majorBidi" w:hAnsiTheme="majorBidi" w:cstheme="majorBidi"/>
          <w:rPrChange w:id="459" w:author="Noam Harris" w:date="2022-07-21T22:35:00Z">
            <w:rPr>
              <w:highlight w:val="yellow"/>
            </w:rPr>
          </w:rPrChange>
        </w:rPr>
        <w:t xml:space="preserve"> to </w:t>
      </w:r>
      <w:del w:id="460" w:author="Noam Harris" w:date="2021-12-19T11:12:00Z">
        <w:r w:rsidRPr="00E576E7" w:rsidDel="00AE653F">
          <w:rPr>
            <w:rFonts w:asciiTheme="majorBidi" w:hAnsiTheme="majorBidi" w:cstheme="majorBidi"/>
            <w:rPrChange w:id="461" w:author="Noam Harris" w:date="2022-07-21T22:35:00Z">
              <w:rPr>
                <w:highlight w:val="yellow"/>
              </w:rPr>
            </w:rPrChange>
          </w:rPr>
          <w:delText>when a person</w:delText>
        </w:r>
      </w:del>
      <w:ins w:id="462" w:author="Noam Harris" w:date="2021-12-19T11:12:00Z">
        <w:r w:rsidRPr="00E576E7">
          <w:rPr>
            <w:rFonts w:asciiTheme="majorBidi" w:hAnsiTheme="majorBidi" w:cstheme="majorBidi"/>
            <w:rPrChange w:id="463" w:author="Noam Harris" w:date="2022-07-21T22:35:00Z">
              <w:rPr>
                <w:highlight w:val="yellow"/>
              </w:rPr>
            </w:rPrChange>
          </w:rPr>
          <w:t>someone who</w:t>
        </w:r>
      </w:ins>
      <w:r w:rsidRPr="00E576E7">
        <w:rPr>
          <w:rFonts w:asciiTheme="majorBidi" w:hAnsiTheme="majorBidi" w:cstheme="majorBidi"/>
          <w:rPrChange w:id="464" w:author="Noam Harris" w:date="2022-07-21T22:35:00Z">
            <w:rPr>
              <w:highlight w:val="yellow"/>
            </w:rPr>
          </w:rPrChange>
        </w:rPr>
        <w:t xml:space="preserve"> </w:t>
      </w:r>
      <w:del w:id="465" w:author="Noam Harris" w:date="2022-07-21T22:56:00Z">
        <w:r w:rsidRPr="00E576E7" w:rsidDel="005758B8">
          <w:rPr>
            <w:rFonts w:asciiTheme="majorBidi" w:hAnsiTheme="majorBidi" w:cstheme="majorBidi"/>
            <w:rPrChange w:id="466" w:author="Noam Harris" w:date="2022-07-21T22:35:00Z">
              <w:rPr>
                <w:highlight w:val="yellow"/>
              </w:rPr>
            </w:rPrChange>
          </w:rPr>
          <w:delText>learns</w:delText>
        </w:r>
      </w:del>
      <w:ins w:id="467" w:author="Noam Harris" w:date="2022-07-21T22:58:00Z">
        <w:r w:rsidR="00787BCB">
          <w:rPr>
            <w:rFonts w:asciiTheme="majorBidi" w:hAnsiTheme="majorBidi" w:cstheme="majorBidi"/>
          </w:rPr>
          <w:t xml:space="preserve"> </w:t>
        </w:r>
        <w:r w:rsidR="00076F16">
          <w:rPr>
            <w:rFonts w:asciiTheme="majorBidi" w:hAnsiTheme="majorBidi" w:cstheme="majorBidi"/>
          </w:rPr>
          <w:t>encounters</w:t>
        </w:r>
      </w:ins>
      <w:del w:id="468" w:author="Noam Harris" w:date="2021-12-19T11:19:00Z">
        <w:r w:rsidRPr="00E576E7" w:rsidDel="00EF07C5">
          <w:rPr>
            <w:rFonts w:asciiTheme="majorBidi" w:hAnsiTheme="majorBidi" w:cstheme="majorBidi"/>
            <w:rPrChange w:id="469" w:author="Noam Harris" w:date="2022-07-21T22:35:00Z">
              <w:rPr>
                <w:highlight w:val="yellow"/>
              </w:rPr>
            </w:rPrChange>
          </w:rPr>
          <w:delText xml:space="preserve"> </w:delText>
        </w:r>
      </w:del>
      <w:ins w:id="470" w:author="Noam Harris" w:date="2021-12-19T11:19:00Z">
        <w:r w:rsidRPr="00E576E7">
          <w:rPr>
            <w:rFonts w:asciiTheme="majorBidi" w:hAnsiTheme="majorBidi" w:cstheme="majorBidi"/>
            <w:rPrChange w:id="471" w:author="Noam Harris" w:date="2022-07-21T22:35:00Z">
              <w:rPr>
                <w:highlight w:val="yellow"/>
              </w:rPr>
            </w:rPrChange>
          </w:rPr>
          <w:t xml:space="preserve"> </w:t>
        </w:r>
      </w:ins>
      <w:r w:rsidRPr="00E576E7">
        <w:rPr>
          <w:rFonts w:asciiTheme="majorBidi" w:hAnsiTheme="majorBidi" w:cstheme="majorBidi"/>
          <w:rPrChange w:id="472" w:author="Noam Harris" w:date="2022-07-21T22:35:00Z">
            <w:rPr>
              <w:highlight w:val="yellow"/>
            </w:rPr>
          </w:rPrChange>
        </w:rPr>
        <w:t xml:space="preserve">a profound </w:t>
      </w:r>
      <w:del w:id="473" w:author="Noam Harris" w:date="2022-07-21T22:56:00Z">
        <w:r w:rsidRPr="00E576E7" w:rsidDel="005758B8">
          <w:rPr>
            <w:rFonts w:asciiTheme="majorBidi" w:hAnsiTheme="majorBidi" w:cstheme="majorBidi"/>
            <w:rPrChange w:id="474" w:author="Noam Harris" w:date="2022-07-21T22:35:00Z">
              <w:rPr>
                <w:highlight w:val="yellow"/>
              </w:rPr>
            </w:rPrChange>
          </w:rPr>
          <w:delText xml:space="preserve">teaching </w:delText>
        </w:r>
      </w:del>
      <w:ins w:id="475" w:author="Noam Harris" w:date="2022-07-21T22:56:00Z">
        <w:r w:rsidR="005758B8">
          <w:rPr>
            <w:rFonts w:asciiTheme="majorBidi" w:hAnsiTheme="majorBidi" w:cstheme="majorBidi"/>
          </w:rPr>
          <w:t>concept</w:t>
        </w:r>
        <w:r w:rsidR="005758B8" w:rsidRPr="00E576E7">
          <w:rPr>
            <w:rFonts w:asciiTheme="majorBidi" w:hAnsiTheme="majorBidi" w:cstheme="majorBidi"/>
            <w:rPrChange w:id="476" w:author="Noam Harris" w:date="2022-07-21T22:35:00Z">
              <w:rPr>
                <w:highlight w:val="yellow"/>
              </w:rPr>
            </w:rPrChange>
          </w:rPr>
          <w:t xml:space="preserve"> </w:t>
        </w:r>
      </w:ins>
      <w:r w:rsidRPr="00E576E7">
        <w:rPr>
          <w:rFonts w:asciiTheme="majorBidi" w:hAnsiTheme="majorBidi" w:cstheme="majorBidi"/>
          <w:rPrChange w:id="477" w:author="Noam Harris" w:date="2022-07-21T22:35:00Z">
            <w:rPr>
              <w:highlight w:val="yellow"/>
            </w:rPr>
          </w:rPrChange>
        </w:rPr>
        <w:t xml:space="preserve">for the second time. </w:t>
      </w:r>
      <w:ins w:id="478" w:author="Noam Harris" w:date="2022-07-21T23:03:00Z">
        <w:r w:rsidR="00272178">
          <w:rPr>
            <w:rFonts w:asciiTheme="majorBidi" w:hAnsiTheme="majorBidi" w:cstheme="majorBidi"/>
          </w:rPr>
          <w:t>Initially</w:t>
        </w:r>
      </w:ins>
      <w:ins w:id="479" w:author="Noam Harris" w:date="2022-07-21T23:01:00Z">
        <w:r w:rsidR="00CA6770">
          <w:rPr>
            <w:rFonts w:asciiTheme="majorBidi" w:hAnsiTheme="majorBidi" w:cstheme="majorBidi"/>
          </w:rPr>
          <w:t>, the concept</w:t>
        </w:r>
      </w:ins>
      <w:ins w:id="480" w:author="Noam Harris" w:date="2022-07-21T23:06:00Z">
        <w:r w:rsidR="008C7B89">
          <w:rPr>
            <w:rFonts w:asciiTheme="majorBidi" w:hAnsiTheme="majorBidi" w:cstheme="majorBidi"/>
          </w:rPr>
          <w:t xml:space="preserve"> remained</w:t>
        </w:r>
      </w:ins>
      <w:ins w:id="481" w:author="Noam Harris" w:date="2022-07-21T23:03:00Z">
        <w:r w:rsidR="00272178">
          <w:rPr>
            <w:rFonts w:asciiTheme="majorBidi" w:hAnsiTheme="majorBidi" w:cstheme="majorBidi"/>
          </w:rPr>
          <w:t xml:space="preserve"> </w:t>
        </w:r>
      </w:ins>
      <w:ins w:id="482" w:author="Noam Harris" w:date="2022-07-21T23:01:00Z">
        <w:r w:rsidR="00BA56D4">
          <w:rPr>
            <w:rFonts w:asciiTheme="majorBidi" w:hAnsiTheme="majorBidi" w:cstheme="majorBidi"/>
          </w:rPr>
          <w:t>an utter eni</w:t>
        </w:r>
      </w:ins>
      <w:ins w:id="483" w:author="Noam Harris" w:date="2022-07-21T23:02:00Z">
        <w:r w:rsidR="00BA56D4">
          <w:rPr>
            <w:rFonts w:asciiTheme="majorBidi" w:hAnsiTheme="majorBidi" w:cstheme="majorBidi"/>
          </w:rPr>
          <w:t>gma</w:t>
        </w:r>
      </w:ins>
      <w:ins w:id="484" w:author="Noam Harris" w:date="2022-07-21T23:06:00Z">
        <w:r w:rsidR="008C7B89">
          <w:rPr>
            <w:rFonts w:asciiTheme="majorBidi" w:hAnsiTheme="majorBidi" w:cstheme="majorBidi"/>
          </w:rPr>
          <w:t xml:space="preserve"> even after </w:t>
        </w:r>
        <w:r w:rsidR="00815D48">
          <w:rPr>
            <w:rFonts w:asciiTheme="majorBidi" w:hAnsiTheme="majorBidi" w:cstheme="majorBidi"/>
          </w:rPr>
          <w:t>his</w:t>
        </w:r>
      </w:ins>
      <w:ins w:id="485" w:author="Noam Harris" w:date="2022-07-21T23:07:00Z">
        <w:r w:rsidR="00815D48">
          <w:rPr>
            <w:rFonts w:asciiTheme="majorBidi" w:hAnsiTheme="majorBidi" w:cstheme="majorBidi"/>
          </w:rPr>
          <w:t xml:space="preserve"> exposure to it</w:t>
        </w:r>
      </w:ins>
      <w:ins w:id="486" w:author="Noam Harris" w:date="2022-07-21T23:02:00Z">
        <w:r w:rsidR="009C5053">
          <w:rPr>
            <w:rFonts w:asciiTheme="majorBidi" w:hAnsiTheme="majorBidi" w:cstheme="majorBidi"/>
          </w:rPr>
          <w:t xml:space="preserve">. </w:t>
        </w:r>
        <w:r w:rsidR="008405F0">
          <w:rPr>
            <w:rFonts w:asciiTheme="majorBidi" w:hAnsiTheme="majorBidi" w:cstheme="majorBidi"/>
          </w:rPr>
          <w:t>To him, it was</w:t>
        </w:r>
      </w:ins>
      <w:ins w:id="487" w:author="Noam Harris" w:date="2022-07-21T23:04:00Z">
        <w:r w:rsidR="003D7B20">
          <w:rPr>
            <w:rFonts w:asciiTheme="majorBidi" w:hAnsiTheme="majorBidi" w:cstheme="majorBidi"/>
          </w:rPr>
          <w:t xml:space="preserve"> an unintelligible</w:t>
        </w:r>
      </w:ins>
      <w:ins w:id="488" w:author="Noam Harris" w:date="2022-07-21T23:02:00Z">
        <w:r w:rsidR="009C5053">
          <w:rPr>
            <w:rFonts w:asciiTheme="majorBidi" w:hAnsiTheme="majorBidi" w:cstheme="majorBidi"/>
          </w:rPr>
          <w:t xml:space="preserve"> </w:t>
        </w:r>
      </w:ins>
      <w:del w:id="489" w:author="Noam Harris" w:date="2022-07-21T23:03:00Z">
        <w:r w:rsidRPr="00E576E7" w:rsidDel="00272178">
          <w:rPr>
            <w:rFonts w:asciiTheme="majorBidi" w:hAnsiTheme="majorBidi" w:cstheme="majorBidi"/>
            <w:rPrChange w:id="490" w:author="Noam Harris" w:date="2022-07-21T22:35:00Z">
              <w:rPr>
                <w:highlight w:val="yellow"/>
              </w:rPr>
            </w:rPrChange>
          </w:rPr>
          <w:delText xml:space="preserve">The first time, he </w:delText>
        </w:r>
      </w:del>
      <w:del w:id="491" w:author="Noam Harris" w:date="2021-12-19T11:13:00Z">
        <w:r w:rsidRPr="00E576E7" w:rsidDel="008B4F88">
          <w:rPr>
            <w:rFonts w:asciiTheme="majorBidi" w:hAnsiTheme="majorBidi" w:cstheme="majorBidi"/>
            <w:rPrChange w:id="492" w:author="Noam Harris" w:date="2022-07-21T22:35:00Z">
              <w:rPr>
                <w:highlight w:val="yellow"/>
              </w:rPr>
            </w:rPrChange>
          </w:rPr>
          <w:delText>did not truly</w:delText>
        </w:r>
      </w:del>
      <w:del w:id="493" w:author="Noam Harris" w:date="2022-07-21T23:03:00Z">
        <w:r w:rsidRPr="00E576E7" w:rsidDel="00272178">
          <w:rPr>
            <w:rFonts w:asciiTheme="majorBidi" w:hAnsiTheme="majorBidi" w:cstheme="majorBidi"/>
            <w:rPrChange w:id="494" w:author="Noam Harris" w:date="2022-07-21T22:35:00Z">
              <w:rPr>
                <w:highlight w:val="yellow"/>
              </w:rPr>
            </w:rPrChange>
          </w:rPr>
          <w:delText xml:space="preserve"> understand</w:delText>
        </w:r>
      </w:del>
      <w:del w:id="495" w:author="Noam Harris" w:date="2021-12-19T11:13:00Z">
        <w:r w:rsidRPr="00E576E7" w:rsidDel="008B4F88">
          <w:rPr>
            <w:rFonts w:asciiTheme="majorBidi" w:hAnsiTheme="majorBidi" w:cstheme="majorBidi"/>
            <w:rPrChange w:id="496" w:author="Noam Harris" w:date="2022-07-21T22:35:00Z">
              <w:rPr>
                <w:highlight w:val="yellow"/>
              </w:rPr>
            </w:rPrChange>
          </w:rPr>
          <w:delText xml:space="preserve"> at all,</w:delText>
        </w:r>
      </w:del>
      <w:del w:id="497" w:author="Noam Harris" w:date="2022-07-21T23:04:00Z">
        <w:r w:rsidRPr="00E576E7" w:rsidDel="003D7B20">
          <w:rPr>
            <w:rFonts w:asciiTheme="majorBidi" w:hAnsiTheme="majorBidi" w:cstheme="majorBidi"/>
            <w:rPrChange w:id="498" w:author="Noam Harris" w:date="2022-07-21T22:35:00Z">
              <w:rPr>
                <w:highlight w:val="yellow"/>
              </w:rPr>
            </w:rPrChange>
          </w:rPr>
          <w:delText xml:space="preserve"> he </w:delText>
        </w:r>
      </w:del>
      <w:del w:id="499" w:author="Noam Harris" w:date="2021-12-19T11:14:00Z">
        <w:r w:rsidRPr="00E576E7" w:rsidDel="008B4F88">
          <w:rPr>
            <w:rFonts w:asciiTheme="majorBidi" w:hAnsiTheme="majorBidi" w:cstheme="majorBidi"/>
            <w:rPrChange w:id="500" w:author="Noam Harris" w:date="2022-07-21T22:35:00Z">
              <w:rPr>
                <w:highlight w:val="yellow"/>
              </w:rPr>
            </w:rPrChange>
          </w:rPr>
          <w:delText xml:space="preserve">only </w:delText>
        </w:r>
      </w:del>
      <w:del w:id="501" w:author="Noam Harris" w:date="2022-07-21T23:04:00Z">
        <w:r w:rsidRPr="00E576E7" w:rsidDel="003D7B20">
          <w:rPr>
            <w:rFonts w:asciiTheme="majorBidi" w:hAnsiTheme="majorBidi" w:cstheme="majorBidi"/>
            <w:rPrChange w:id="502" w:author="Noam Harris" w:date="2022-07-21T22:35:00Z">
              <w:rPr>
                <w:highlight w:val="yellow"/>
              </w:rPr>
            </w:rPrChange>
          </w:rPr>
          <w:delText xml:space="preserve">absorbed </w:delText>
        </w:r>
      </w:del>
      <w:del w:id="503" w:author="Noam Harris" w:date="2021-12-19T11:17:00Z">
        <w:r w:rsidRPr="00E576E7" w:rsidDel="009F21A0">
          <w:rPr>
            <w:rFonts w:asciiTheme="majorBidi" w:hAnsiTheme="majorBidi" w:cstheme="majorBidi"/>
            <w:rPrChange w:id="504" w:author="Noam Harris" w:date="2022-07-21T22:35:00Z">
              <w:rPr>
                <w:highlight w:val="yellow"/>
              </w:rPr>
            </w:rPrChange>
          </w:rPr>
          <w:delText xml:space="preserve">the </w:delText>
        </w:r>
      </w:del>
      <w:ins w:id="505" w:author="Noam Harris" w:date="2021-12-19T11:17:00Z">
        <w:r w:rsidRPr="00E576E7">
          <w:rPr>
            <w:rFonts w:asciiTheme="majorBidi" w:hAnsiTheme="majorBidi" w:cstheme="majorBidi"/>
            <w:rPrChange w:id="506" w:author="Noam Harris" w:date="2022-07-21T22:35:00Z">
              <w:rPr>
                <w:highlight w:val="yellow"/>
              </w:rPr>
            </w:rPrChange>
          </w:rPr>
          <w:t xml:space="preserve"> jumble of </w:t>
        </w:r>
      </w:ins>
      <w:r w:rsidRPr="00E576E7">
        <w:rPr>
          <w:rFonts w:asciiTheme="majorBidi" w:hAnsiTheme="majorBidi" w:cstheme="majorBidi"/>
          <w:rPrChange w:id="507" w:author="Noam Harris" w:date="2022-07-21T22:35:00Z">
            <w:rPr>
              <w:highlight w:val="yellow"/>
            </w:rPr>
          </w:rPrChange>
        </w:rPr>
        <w:t xml:space="preserve">words and </w:t>
      </w:r>
      <w:del w:id="508" w:author="Noam Harris" w:date="2021-12-19T11:21:00Z">
        <w:r w:rsidRPr="00E576E7" w:rsidDel="00D2788E">
          <w:rPr>
            <w:rFonts w:asciiTheme="majorBidi" w:hAnsiTheme="majorBidi" w:cstheme="majorBidi"/>
            <w:rPrChange w:id="509" w:author="Noam Harris" w:date="2022-07-21T22:35:00Z">
              <w:rPr>
                <w:highlight w:val="yellow"/>
              </w:rPr>
            </w:rPrChange>
          </w:rPr>
          <w:delText xml:space="preserve">constructs </w:delText>
        </w:r>
      </w:del>
      <w:ins w:id="510" w:author="Noam Harris" w:date="2021-12-19T11:22:00Z">
        <w:r w:rsidRPr="00E576E7">
          <w:rPr>
            <w:rFonts w:asciiTheme="majorBidi" w:hAnsiTheme="majorBidi" w:cstheme="majorBidi"/>
            <w:rPrChange w:id="511" w:author="Noam Harris" w:date="2022-07-21T22:35:00Z">
              <w:rPr>
                <w:highlight w:val="yellow"/>
              </w:rPr>
            </w:rPrChange>
          </w:rPr>
          <w:t>amorphous ideas</w:t>
        </w:r>
      </w:ins>
      <w:ins w:id="512" w:author="Noam Harris" w:date="2021-12-19T11:21:00Z">
        <w:r w:rsidRPr="00E576E7">
          <w:rPr>
            <w:rFonts w:asciiTheme="majorBidi" w:hAnsiTheme="majorBidi" w:cstheme="majorBidi"/>
            <w:rPrChange w:id="513" w:author="Noam Harris" w:date="2022-07-21T22:35:00Z">
              <w:rPr>
                <w:highlight w:val="yellow"/>
              </w:rPr>
            </w:rPrChange>
          </w:rPr>
          <w:t xml:space="preserve"> </w:t>
        </w:r>
      </w:ins>
      <w:del w:id="514" w:author="Noam Harris" w:date="2021-12-19T11:14:00Z">
        <w:r w:rsidRPr="00E576E7" w:rsidDel="008B4F88">
          <w:rPr>
            <w:rFonts w:asciiTheme="majorBidi" w:hAnsiTheme="majorBidi" w:cstheme="majorBidi"/>
            <w:rPrChange w:id="515" w:author="Noam Harris" w:date="2022-07-21T22:35:00Z">
              <w:rPr>
                <w:highlight w:val="yellow"/>
              </w:rPr>
            </w:rPrChange>
          </w:rPr>
          <w:delText xml:space="preserve">in </w:delText>
        </w:r>
      </w:del>
      <w:del w:id="516" w:author="Noam Harris" w:date="2022-07-21T23:04:00Z">
        <w:r w:rsidRPr="00E576E7" w:rsidDel="003D7B20">
          <w:rPr>
            <w:rFonts w:asciiTheme="majorBidi" w:hAnsiTheme="majorBidi" w:cstheme="majorBidi"/>
            <w:rPrChange w:id="517" w:author="Noam Harris" w:date="2022-07-21T22:35:00Z">
              <w:rPr>
                <w:highlight w:val="yellow"/>
              </w:rPr>
            </w:rPrChange>
          </w:rPr>
          <w:delText xml:space="preserve">which </w:delText>
        </w:r>
      </w:del>
      <w:del w:id="518" w:author="Noam Harris" w:date="2021-12-19T11:14:00Z">
        <w:r w:rsidRPr="00E576E7" w:rsidDel="008B4F88">
          <w:rPr>
            <w:rFonts w:asciiTheme="majorBidi" w:hAnsiTheme="majorBidi" w:cstheme="majorBidi"/>
            <w:rPrChange w:id="519" w:author="Noam Harris" w:date="2022-07-21T22:35:00Z">
              <w:rPr>
                <w:highlight w:val="yellow"/>
              </w:rPr>
            </w:rPrChange>
          </w:rPr>
          <w:delText>he saw no meaning</w:delText>
        </w:r>
      </w:del>
      <w:del w:id="520" w:author="Noam Harris" w:date="2022-07-21T23:04:00Z">
        <w:r w:rsidRPr="00E576E7" w:rsidDel="003D7B20">
          <w:rPr>
            <w:rFonts w:asciiTheme="majorBidi" w:hAnsiTheme="majorBidi" w:cstheme="majorBidi"/>
            <w:rPrChange w:id="521" w:author="Noam Harris" w:date="2022-07-21T22:35:00Z">
              <w:rPr>
                <w:highlight w:val="yellow"/>
              </w:rPr>
            </w:rPrChange>
          </w:rPr>
          <w:delText xml:space="preserve">. </w:delText>
        </w:r>
      </w:del>
      <w:r w:rsidRPr="00E576E7">
        <w:rPr>
          <w:rFonts w:asciiTheme="majorBidi" w:hAnsiTheme="majorBidi" w:cstheme="majorBidi"/>
          <w:rPrChange w:id="522" w:author="Noam Harris" w:date="2022-07-21T22:35:00Z">
            <w:rPr>
              <w:highlight w:val="yellow"/>
            </w:rPr>
          </w:rPrChange>
        </w:rPr>
        <w:t xml:space="preserve">The second time, </w:t>
      </w:r>
      <w:ins w:id="523" w:author="Noam Harris" w:date="2021-12-19T11:14:00Z">
        <w:r w:rsidRPr="00E576E7">
          <w:rPr>
            <w:rFonts w:asciiTheme="majorBidi" w:hAnsiTheme="majorBidi" w:cstheme="majorBidi"/>
            <w:rPrChange w:id="524" w:author="Noam Harris" w:date="2022-07-21T22:35:00Z">
              <w:rPr>
                <w:highlight w:val="yellow"/>
              </w:rPr>
            </w:rPrChange>
          </w:rPr>
          <w:t xml:space="preserve">however, </w:t>
        </w:r>
      </w:ins>
      <w:r w:rsidRPr="00E576E7">
        <w:rPr>
          <w:rFonts w:asciiTheme="majorBidi" w:hAnsiTheme="majorBidi" w:cstheme="majorBidi"/>
          <w:rPrChange w:id="525" w:author="Noam Harris" w:date="2022-07-21T22:35:00Z">
            <w:rPr>
              <w:highlight w:val="yellow"/>
            </w:rPr>
          </w:rPrChange>
        </w:rPr>
        <w:t xml:space="preserve">the words begin to </w:t>
      </w:r>
      <w:del w:id="526" w:author="Noam Harris" w:date="2021-12-19T11:15:00Z">
        <w:r w:rsidRPr="00E576E7" w:rsidDel="009F21A0">
          <w:rPr>
            <w:rFonts w:asciiTheme="majorBidi" w:hAnsiTheme="majorBidi" w:cstheme="majorBidi"/>
            <w:rPrChange w:id="527" w:author="Noam Harris" w:date="2022-07-21T22:35:00Z">
              <w:rPr>
                <w:highlight w:val="yellow"/>
              </w:rPr>
            </w:rPrChange>
          </w:rPr>
          <w:delText>come together</w:delText>
        </w:r>
      </w:del>
      <w:ins w:id="528" w:author="Noam Harris" w:date="2021-12-19T11:15:00Z">
        <w:r w:rsidRPr="00E576E7">
          <w:rPr>
            <w:rFonts w:asciiTheme="majorBidi" w:hAnsiTheme="majorBidi" w:cstheme="majorBidi"/>
            <w:rPrChange w:id="529" w:author="Noam Harris" w:date="2022-07-21T22:35:00Z">
              <w:rPr>
                <w:highlight w:val="yellow"/>
              </w:rPr>
            </w:rPrChange>
          </w:rPr>
          <w:t>coalesce into a coherent</w:t>
        </w:r>
      </w:ins>
      <w:ins w:id="530" w:author="Noam Harris" w:date="2021-12-19T11:16:00Z">
        <w:r w:rsidRPr="00E576E7">
          <w:rPr>
            <w:rFonts w:asciiTheme="majorBidi" w:hAnsiTheme="majorBidi" w:cstheme="majorBidi"/>
            <w:rPrChange w:id="531" w:author="Noam Harris" w:date="2022-07-21T22:35:00Z">
              <w:rPr>
                <w:highlight w:val="yellow"/>
              </w:rPr>
            </w:rPrChange>
          </w:rPr>
          <w:t xml:space="preserve"> message</w:t>
        </w:r>
      </w:ins>
      <w:ins w:id="532" w:author="Noam Harris" w:date="2021-12-19T11:21:00Z">
        <w:r w:rsidRPr="00E576E7">
          <w:rPr>
            <w:rFonts w:asciiTheme="majorBidi" w:hAnsiTheme="majorBidi" w:cstheme="majorBidi"/>
            <w:rPrChange w:id="533" w:author="Noam Harris" w:date="2022-07-21T22:35:00Z">
              <w:rPr>
                <w:highlight w:val="yellow"/>
              </w:rPr>
            </w:rPrChange>
          </w:rPr>
          <w:t>,</w:t>
        </w:r>
      </w:ins>
      <w:ins w:id="534" w:author="Noam Harris" w:date="2021-12-19T11:16:00Z">
        <w:r w:rsidRPr="00E576E7">
          <w:rPr>
            <w:rFonts w:asciiTheme="majorBidi" w:hAnsiTheme="majorBidi" w:cstheme="majorBidi"/>
            <w:rPrChange w:id="535" w:author="Noam Harris" w:date="2022-07-21T22:35:00Z">
              <w:rPr>
                <w:highlight w:val="yellow"/>
              </w:rPr>
            </w:rPrChange>
          </w:rPr>
          <w:t xml:space="preserve"> </w:t>
        </w:r>
      </w:ins>
      <w:del w:id="536" w:author="Noam Harris" w:date="2021-12-19T11:16:00Z">
        <w:r w:rsidRPr="00E576E7" w:rsidDel="009F21A0">
          <w:rPr>
            <w:rFonts w:asciiTheme="majorBidi" w:hAnsiTheme="majorBidi" w:cstheme="majorBidi"/>
            <w:rPrChange w:id="537" w:author="Noam Harris" w:date="2022-07-21T22:35:00Z">
              <w:rPr>
                <w:highlight w:val="yellow"/>
              </w:rPr>
            </w:rPrChange>
          </w:rPr>
          <w:delText xml:space="preserve"> </w:delText>
        </w:r>
      </w:del>
      <w:r w:rsidRPr="00E576E7">
        <w:rPr>
          <w:rFonts w:asciiTheme="majorBidi" w:hAnsiTheme="majorBidi" w:cstheme="majorBidi"/>
          <w:rPrChange w:id="538" w:author="Noam Harris" w:date="2022-07-21T22:35:00Z">
            <w:rPr>
              <w:highlight w:val="yellow"/>
            </w:rPr>
          </w:rPrChange>
        </w:rPr>
        <w:t xml:space="preserve">and the </w:t>
      </w:r>
      <w:del w:id="539" w:author="Noam Harris" w:date="2021-12-19T11:21:00Z">
        <w:r w:rsidRPr="00E576E7" w:rsidDel="000C17E6">
          <w:rPr>
            <w:rFonts w:asciiTheme="majorBidi" w:hAnsiTheme="majorBidi" w:cstheme="majorBidi"/>
            <w:rPrChange w:id="540" w:author="Noam Harris" w:date="2022-07-21T22:35:00Z">
              <w:rPr>
                <w:highlight w:val="yellow"/>
              </w:rPr>
            </w:rPrChange>
          </w:rPr>
          <w:delText xml:space="preserve">constructs </w:delText>
        </w:r>
      </w:del>
      <w:ins w:id="541" w:author="Noam Harris" w:date="2021-12-19T11:22:00Z">
        <w:r w:rsidRPr="00E576E7">
          <w:rPr>
            <w:rFonts w:asciiTheme="majorBidi" w:hAnsiTheme="majorBidi" w:cstheme="majorBidi"/>
            <w:rPrChange w:id="542" w:author="Noam Harris" w:date="2022-07-21T22:35:00Z">
              <w:rPr>
                <w:highlight w:val="yellow"/>
              </w:rPr>
            </w:rPrChange>
          </w:rPr>
          <w:t>ideas start</w:t>
        </w:r>
      </w:ins>
      <w:ins w:id="543" w:author="Noam Harris" w:date="2021-12-19T11:21:00Z">
        <w:r w:rsidRPr="00E576E7">
          <w:rPr>
            <w:rFonts w:asciiTheme="majorBidi" w:hAnsiTheme="majorBidi" w:cstheme="majorBidi"/>
            <w:rPrChange w:id="544" w:author="Noam Harris" w:date="2022-07-21T22:35:00Z">
              <w:rPr>
                <w:highlight w:val="yellow"/>
              </w:rPr>
            </w:rPrChange>
          </w:rPr>
          <w:t xml:space="preserve"> </w:t>
        </w:r>
      </w:ins>
      <w:r w:rsidRPr="00E576E7">
        <w:rPr>
          <w:rFonts w:asciiTheme="majorBidi" w:hAnsiTheme="majorBidi" w:cstheme="majorBidi"/>
          <w:rPrChange w:id="545" w:author="Noam Harris" w:date="2022-07-21T22:35:00Z">
            <w:rPr>
              <w:highlight w:val="yellow"/>
            </w:rPr>
          </w:rPrChange>
        </w:rPr>
        <w:t xml:space="preserve">to </w:t>
      </w:r>
      <w:del w:id="546" w:author="Noam Harris" w:date="2021-12-19T11:22:00Z">
        <w:r w:rsidRPr="00E576E7" w:rsidDel="000C17E6">
          <w:rPr>
            <w:rFonts w:asciiTheme="majorBidi" w:hAnsiTheme="majorBidi" w:cstheme="majorBidi"/>
            <w:rPrChange w:id="547" w:author="Noam Harris" w:date="2022-07-21T22:35:00Z">
              <w:rPr>
                <w:highlight w:val="yellow"/>
              </w:rPr>
            </w:rPrChange>
          </w:rPr>
          <w:delText>become filled</w:delText>
        </w:r>
      </w:del>
      <w:ins w:id="548" w:author="Noam Harris" w:date="2021-12-19T11:22:00Z">
        <w:r w:rsidRPr="00E576E7">
          <w:rPr>
            <w:rFonts w:asciiTheme="majorBidi" w:hAnsiTheme="majorBidi" w:cstheme="majorBidi"/>
            <w:rPrChange w:id="549" w:author="Noam Harris" w:date="2022-07-21T22:35:00Z">
              <w:rPr>
                <w:highlight w:val="yellow"/>
              </w:rPr>
            </w:rPrChange>
          </w:rPr>
          <w:t xml:space="preserve">take </w:t>
        </w:r>
      </w:ins>
      <w:ins w:id="550" w:author="Noam Harris" w:date="2021-12-19T11:23:00Z">
        <w:r w:rsidRPr="00E576E7">
          <w:rPr>
            <w:rFonts w:asciiTheme="majorBidi" w:hAnsiTheme="majorBidi" w:cstheme="majorBidi"/>
            <w:rPrChange w:id="551" w:author="Noam Harris" w:date="2022-07-21T22:35:00Z">
              <w:rPr>
                <w:highlight w:val="yellow"/>
              </w:rPr>
            </w:rPrChange>
          </w:rPr>
          <w:t>shape</w:t>
        </w:r>
      </w:ins>
      <w:r w:rsidRPr="00E576E7">
        <w:rPr>
          <w:rFonts w:asciiTheme="majorBidi" w:hAnsiTheme="majorBidi" w:cstheme="majorBidi"/>
          <w:rPrChange w:id="552" w:author="Noam Harris" w:date="2022-07-21T22:35:00Z">
            <w:rPr>
              <w:highlight w:val="yellow"/>
            </w:rPr>
          </w:rPrChange>
        </w:rPr>
        <w:t xml:space="preserve">. The </w:t>
      </w:r>
      <w:del w:id="553" w:author="Noam Harris" w:date="2021-12-19T11:24:00Z">
        <w:r w:rsidRPr="00E576E7" w:rsidDel="00B6341E">
          <w:rPr>
            <w:rFonts w:asciiTheme="majorBidi" w:hAnsiTheme="majorBidi" w:cstheme="majorBidi"/>
            <w:rPrChange w:id="554" w:author="Noam Harris" w:date="2022-07-21T22:35:00Z">
              <w:rPr>
                <w:highlight w:val="yellow"/>
              </w:rPr>
            </w:rPrChange>
          </w:rPr>
          <w:delText>second time</w:delText>
        </w:r>
      </w:del>
      <w:ins w:id="555" w:author="Noam Harris" w:date="2021-12-19T11:25:00Z">
        <w:r w:rsidRPr="00E576E7">
          <w:rPr>
            <w:rFonts w:asciiTheme="majorBidi" w:hAnsiTheme="majorBidi" w:cstheme="majorBidi"/>
            <w:rPrChange w:id="556" w:author="Noam Harris" w:date="2022-07-21T22:35:00Z">
              <w:rPr>
                <w:highlight w:val="yellow"/>
              </w:rPr>
            </w:rPrChange>
          </w:rPr>
          <w:t>initial</w:t>
        </w:r>
      </w:ins>
      <w:ins w:id="557" w:author="Noam Harris" w:date="2021-12-19T11:24:00Z">
        <w:r w:rsidRPr="00E576E7">
          <w:rPr>
            <w:rFonts w:asciiTheme="majorBidi" w:hAnsiTheme="majorBidi" w:cstheme="majorBidi"/>
            <w:rPrChange w:id="558" w:author="Noam Harris" w:date="2022-07-21T22:35:00Z">
              <w:rPr>
                <w:highlight w:val="yellow"/>
              </w:rPr>
            </w:rPrChange>
          </w:rPr>
          <w:t xml:space="preserve"> exposure to the concepts </w:t>
        </w:r>
      </w:ins>
      <w:ins w:id="559" w:author="Noam Harris" w:date="2021-12-19T11:25:00Z">
        <w:r w:rsidRPr="00E576E7">
          <w:rPr>
            <w:rFonts w:asciiTheme="majorBidi" w:hAnsiTheme="majorBidi" w:cstheme="majorBidi"/>
            <w:rPrChange w:id="560" w:author="Noam Harris" w:date="2022-07-21T22:35:00Z">
              <w:rPr>
                <w:highlight w:val="yellow"/>
              </w:rPr>
            </w:rPrChange>
          </w:rPr>
          <w:t xml:space="preserve">created the vessel, while the second </w:t>
        </w:r>
      </w:ins>
      <w:ins w:id="561" w:author="Noam Harris" w:date="2022-07-21T23:10:00Z">
        <w:r w:rsidR="003F70DA">
          <w:rPr>
            <w:rFonts w:asciiTheme="majorBidi" w:hAnsiTheme="majorBidi" w:cstheme="majorBidi"/>
          </w:rPr>
          <w:t>encounter</w:t>
        </w:r>
      </w:ins>
      <w:ins w:id="562" w:author="Noam Harris" w:date="2022-07-21T23:09:00Z">
        <w:r w:rsidR="00757887">
          <w:rPr>
            <w:rFonts w:asciiTheme="majorBidi" w:hAnsiTheme="majorBidi" w:cstheme="majorBidi"/>
          </w:rPr>
          <w:t xml:space="preserve"> </w:t>
        </w:r>
      </w:ins>
      <w:ins w:id="563" w:author="Noam Harris" w:date="2021-12-19T11:26:00Z">
        <w:r w:rsidRPr="00E576E7">
          <w:rPr>
            <w:rFonts w:asciiTheme="majorBidi" w:hAnsiTheme="majorBidi" w:cstheme="majorBidi"/>
            <w:rPrChange w:id="564" w:author="Noam Harris" w:date="2022-07-21T22:35:00Z">
              <w:rPr>
                <w:highlight w:val="yellow"/>
              </w:rPr>
            </w:rPrChange>
          </w:rPr>
          <w:t xml:space="preserve">provided the light that fills that vessel. </w:t>
        </w:r>
      </w:ins>
      <w:del w:id="565" w:author="Noam Harris" w:date="2021-12-19T11:24:00Z">
        <w:r w:rsidRPr="00E576E7" w:rsidDel="00B6341E">
          <w:rPr>
            <w:rFonts w:asciiTheme="majorBidi" w:hAnsiTheme="majorBidi" w:cstheme="majorBidi"/>
            <w:rPrChange w:id="566" w:author="Noam Harris" w:date="2022-07-21T22:35:00Z">
              <w:rPr>
                <w:highlight w:val="yellow"/>
              </w:rPr>
            </w:rPrChange>
          </w:rPr>
          <w:delText>,</w:delText>
        </w:r>
      </w:del>
      <w:r w:rsidRPr="00E576E7">
        <w:rPr>
          <w:rFonts w:asciiTheme="majorBidi" w:hAnsiTheme="majorBidi" w:cstheme="majorBidi"/>
          <w:rPrChange w:id="567" w:author="Noam Harris" w:date="2022-07-21T22:35:00Z">
            <w:rPr>
              <w:highlight w:val="yellow"/>
            </w:rPr>
          </w:rPrChange>
        </w:rPr>
        <w:t xml:space="preserve"> </w:t>
      </w:r>
      <w:del w:id="568" w:author="Noam Harris" w:date="2021-12-19T11:25:00Z">
        <w:r w:rsidRPr="00E576E7" w:rsidDel="00B6341E">
          <w:rPr>
            <w:rFonts w:asciiTheme="majorBidi" w:hAnsiTheme="majorBidi" w:cstheme="majorBidi"/>
            <w:rPrChange w:id="569" w:author="Noam Harris" w:date="2022-07-21T22:35:00Z">
              <w:rPr>
                <w:highlight w:val="yellow"/>
              </w:rPr>
            </w:rPrChange>
          </w:rPr>
          <w:delText xml:space="preserve">the light is given, while the first time, the vessel to receive it [was given]. </w:delText>
        </w:r>
      </w:del>
      <w:del w:id="570" w:author="Noam Harris" w:date="2021-12-19T11:27:00Z">
        <w:r w:rsidRPr="00E576E7" w:rsidDel="00417A28">
          <w:rPr>
            <w:rFonts w:asciiTheme="majorBidi" w:hAnsiTheme="majorBidi" w:cstheme="majorBidi"/>
            <w:rPrChange w:id="571" w:author="Noam Harris" w:date="2022-07-21T22:35:00Z">
              <w:rPr>
                <w:highlight w:val="yellow"/>
              </w:rPr>
            </w:rPrChange>
          </w:rPr>
          <w:delText>Similarly</w:delText>
        </w:r>
      </w:del>
      <w:ins w:id="572" w:author="Noam Harris" w:date="2021-12-19T11:27:00Z">
        <w:r w:rsidRPr="00E576E7">
          <w:rPr>
            <w:rFonts w:asciiTheme="majorBidi" w:hAnsiTheme="majorBidi" w:cstheme="majorBidi"/>
            <w:rPrChange w:id="573" w:author="Noam Harris" w:date="2022-07-21T22:35:00Z">
              <w:rPr>
                <w:highlight w:val="yellow"/>
              </w:rPr>
            </w:rPrChange>
          </w:rPr>
          <w:t>In</w:t>
        </w:r>
      </w:ins>
      <w:ins w:id="574" w:author="Noam Harris" w:date="2022-07-21T23:12:00Z">
        <w:r w:rsidR="000308CE">
          <w:rPr>
            <w:rFonts w:asciiTheme="majorBidi" w:hAnsiTheme="majorBidi" w:cstheme="majorBidi"/>
          </w:rPr>
          <w:t xml:space="preserve"> </w:t>
        </w:r>
      </w:ins>
      <w:ins w:id="575" w:author="Noam Harris" w:date="2022-07-21T23:13:00Z">
        <w:r w:rsidR="007F6630">
          <w:rPr>
            <w:rFonts w:asciiTheme="majorBidi" w:hAnsiTheme="majorBidi" w:cstheme="majorBidi"/>
          </w:rPr>
          <w:t>a</w:t>
        </w:r>
      </w:ins>
      <w:ins w:id="576" w:author="Noam Harris" w:date="2022-07-21T23:12:00Z">
        <w:r w:rsidR="000308CE">
          <w:rPr>
            <w:rFonts w:asciiTheme="majorBidi" w:hAnsiTheme="majorBidi" w:cstheme="majorBidi"/>
          </w:rPr>
          <w:t xml:space="preserve"> </w:t>
        </w:r>
      </w:ins>
      <w:ins w:id="577" w:author="Noam Harris" w:date="2022-07-21T23:13:00Z">
        <w:r w:rsidR="00CC4F2C">
          <w:rPr>
            <w:rFonts w:asciiTheme="majorBidi" w:hAnsiTheme="majorBidi" w:cstheme="majorBidi"/>
          </w:rPr>
          <w:t>similar</w:t>
        </w:r>
      </w:ins>
      <w:ins w:id="578" w:author="Noam Harris" w:date="2021-12-19T11:30:00Z">
        <w:r w:rsidRPr="00E576E7">
          <w:rPr>
            <w:rFonts w:asciiTheme="majorBidi" w:hAnsiTheme="majorBidi" w:cstheme="majorBidi"/>
            <w:rPrChange w:id="579" w:author="Noam Harris" w:date="2022-07-21T22:35:00Z">
              <w:rPr>
                <w:highlight w:val="yellow"/>
              </w:rPr>
            </w:rPrChange>
          </w:rPr>
          <w:t xml:space="preserve"> vein</w:t>
        </w:r>
      </w:ins>
      <w:r w:rsidR="000308CE">
        <w:rPr>
          <w:rFonts w:asciiTheme="majorBidi" w:hAnsiTheme="majorBidi" w:cstheme="majorBidi"/>
        </w:rPr>
        <w:t>,</w:t>
      </w:r>
      <w:ins w:id="580" w:author="Noam Harris" w:date="2022-07-21T23:14:00Z">
        <w:r w:rsidR="00E934AB">
          <w:rPr>
            <w:rFonts w:asciiTheme="majorBidi" w:hAnsiTheme="majorBidi" w:cstheme="majorBidi"/>
          </w:rPr>
          <w:t xml:space="preserve"> though to a far greater extent,</w:t>
        </w:r>
      </w:ins>
      <w:r w:rsidR="000308CE">
        <w:rPr>
          <w:rFonts w:asciiTheme="majorBidi" w:hAnsiTheme="majorBidi" w:cstheme="majorBidi"/>
        </w:rPr>
        <w:t xml:space="preserve"> </w:t>
      </w:r>
      <w:del w:id="581" w:author="Noam Harris" w:date="2021-12-19T11:30:00Z">
        <w:r w:rsidRPr="00E576E7" w:rsidDel="00417A28">
          <w:rPr>
            <w:rFonts w:asciiTheme="majorBidi" w:hAnsiTheme="majorBidi" w:cstheme="majorBidi"/>
            <w:rPrChange w:id="582" w:author="Noam Harris" w:date="2022-07-21T22:35:00Z">
              <w:rPr>
                <w:highlight w:val="yellow"/>
              </w:rPr>
            </w:rPrChange>
          </w:rPr>
          <w:delText>though more intensely</w:delText>
        </w:r>
      </w:del>
      <w:del w:id="583" w:author="Noam Harris" w:date="2022-07-21T23:13:00Z">
        <w:r w:rsidRPr="00E576E7" w:rsidDel="000308CE">
          <w:rPr>
            <w:rFonts w:asciiTheme="majorBidi" w:hAnsiTheme="majorBidi" w:cstheme="majorBidi"/>
            <w:rPrChange w:id="584" w:author="Noam Harris" w:date="2022-07-21T22:35:00Z">
              <w:rPr>
                <w:highlight w:val="yellow"/>
              </w:rPr>
            </w:rPrChange>
          </w:rPr>
          <w:delText>,</w:delText>
        </w:r>
      </w:del>
      <w:r w:rsidRPr="00E576E7">
        <w:rPr>
          <w:rFonts w:asciiTheme="majorBidi" w:hAnsiTheme="majorBidi" w:cstheme="majorBidi"/>
          <w:rPrChange w:id="585" w:author="Noam Harris" w:date="2022-07-21T22:35:00Z">
            <w:rPr>
              <w:highlight w:val="yellow"/>
            </w:rPr>
          </w:rPrChange>
        </w:rPr>
        <w:t xml:space="preserve"> </w:t>
      </w:r>
      <w:del w:id="586" w:author="Noam Harris" w:date="2022-07-21T23:17:00Z">
        <w:r w:rsidRPr="00E576E7" w:rsidDel="00654F27">
          <w:rPr>
            <w:rFonts w:asciiTheme="majorBidi" w:hAnsiTheme="majorBidi" w:cstheme="majorBidi"/>
            <w:rPrChange w:id="587" w:author="Noam Harris" w:date="2022-07-21T22:35:00Z">
              <w:rPr>
                <w:highlight w:val="yellow"/>
              </w:rPr>
            </w:rPrChange>
          </w:rPr>
          <w:delText xml:space="preserve">engaging in </w:delText>
        </w:r>
      </w:del>
      <w:r w:rsidRPr="00E576E7">
        <w:rPr>
          <w:rFonts w:asciiTheme="majorBidi" w:hAnsiTheme="majorBidi" w:cstheme="majorBidi"/>
          <w:rPrChange w:id="588" w:author="Noam Harris" w:date="2022-07-21T22:35:00Z">
            <w:rPr>
              <w:highlight w:val="yellow"/>
            </w:rPr>
          </w:rPrChange>
        </w:rPr>
        <w:t>Torah study</w:t>
      </w:r>
      <w:ins w:id="589" w:author="Noam Harris" w:date="2022-07-21T23:17:00Z">
        <w:r w:rsidR="003B6067">
          <w:rPr>
            <w:rFonts w:asciiTheme="majorBidi" w:hAnsiTheme="majorBidi" w:cstheme="majorBidi"/>
          </w:rPr>
          <w:t xml:space="preserve"> does</w:t>
        </w:r>
      </w:ins>
      <w:del w:id="590" w:author="Noam Harris" w:date="2022-07-21T23:17:00Z">
        <w:r w:rsidRPr="00E576E7" w:rsidDel="003B6067">
          <w:rPr>
            <w:rFonts w:asciiTheme="majorBidi" w:hAnsiTheme="majorBidi" w:cstheme="majorBidi"/>
            <w:rPrChange w:id="591" w:author="Noam Harris" w:date="2022-07-21T22:35:00Z">
              <w:rPr>
                <w:highlight w:val="yellow"/>
              </w:rPr>
            </w:rPrChange>
          </w:rPr>
          <w:delText xml:space="preserve"> </w:delText>
        </w:r>
      </w:del>
      <w:ins w:id="592" w:author="Noam Harris" w:date="2022-07-21T23:16:00Z">
        <w:r w:rsidR="00D50CB6">
          <w:rPr>
            <w:rFonts w:asciiTheme="majorBidi" w:hAnsiTheme="majorBidi" w:cstheme="majorBidi"/>
          </w:rPr>
          <w:t xml:space="preserve"> </w:t>
        </w:r>
      </w:ins>
      <w:r w:rsidRPr="00E576E7">
        <w:rPr>
          <w:rFonts w:asciiTheme="majorBidi" w:hAnsiTheme="majorBidi" w:cstheme="majorBidi"/>
          <w:rPrChange w:id="593" w:author="Noam Harris" w:date="2022-07-21T22:35:00Z">
            <w:rPr>
              <w:highlight w:val="yellow"/>
            </w:rPr>
          </w:rPrChange>
        </w:rPr>
        <w:t xml:space="preserve">not </w:t>
      </w:r>
      <w:del w:id="594" w:author="Noam Harris" w:date="2022-07-21T23:17:00Z">
        <w:r w:rsidRPr="00E576E7" w:rsidDel="003B6067">
          <w:rPr>
            <w:rFonts w:asciiTheme="majorBidi" w:hAnsiTheme="majorBidi" w:cstheme="majorBidi"/>
            <w:rPrChange w:id="595" w:author="Noam Harris" w:date="2022-07-21T22:35:00Z">
              <w:rPr>
                <w:highlight w:val="yellow"/>
              </w:rPr>
            </w:rPrChange>
          </w:rPr>
          <w:delText xml:space="preserve">only </w:delText>
        </w:r>
      </w:del>
      <w:ins w:id="596" w:author="Noam Harris" w:date="2022-07-21T23:17:00Z">
        <w:r w:rsidR="003B6067">
          <w:rPr>
            <w:rFonts w:asciiTheme="majorBidi" w:hAnsiTheme="majorBidi" w:cstheme="majorBidi"/>
          </w:rPr>
          <w:t>merely impart</w:t>
        </w:r>
        <w:r w:rsidR="003B6067" w:rsidRPr="00E576E7">
          <w:rPr>
            <w:rFonts w:asciiTheme="majorBidi" w:hAnsiTheme="majorBidi" w:cstheme="majorBidi"/>
            <w:rPrChange w:id="597" w:author="Noam Harris" w:date="2022-07-21T22:35:00Z">
              <w:rPr>
                <w:highlight w:val="yellow"/>
              </w:rPr>
            </w:rPrChange>
          </w:rPr>
          <w:t xml:space="preserve"> </w:t>
        </w:r>
      </w:ins>
      <w:del w:id="598" w:author="Noam Harris" w:date="2022-07-21T23:16:00Z">
        <w:r w:rsidRPr="00E576E7" w:rsidDel="00D50CB6">
          <w:rPr>
            <w:rFonts w:asciiTheme="majorBidi" w:hAnsiTheme="majorBidi" w:cstheme="majorBidi"/>
            <w:rPrChange w:id="599" w:author="Noam Harris" w:date="2022-07-21T22:35:00Z">
              <w:rPr>
                <w:highlight w:val="yellow"/>
              </w:rPr>
            </w:rPrChange>
          </w:rPr>
          <w:delText xml:space="preserve">provides </w:delText>
        </w:r>
      </w:del>
      <w:r w:rsidRPr="00E576E7">
        <w:rPr>
          <w:rFonts w:asciiTheme="majorBidi" w:hAnsiTheme="majorBidi" w:cstheme="majorBidi"/>
          <w:rPrChange w:id="600" w:author="Noam Harris" w:date="2022-07-21T22:35:00Z">
            <w:rPr>
              <w:highlight w:val="yellow"/>
            </w:rPr>
          </w:rPrChange>
        </w:rPr>
        <w:t>knowledge, but also</w:t>
      </w:r>
      <w:r w:rsidR="00454146">
        <w:rPr>
          <w:rFonts w:asciiTheme="majorBidi" w:hAnsiTheme="majorBidi" w:cstheme="majorBidi"/>
        </w:rPr>
        <w:t xml:space="preserve"> </w:t>
      </w:r>
      <w:ins w:id="601" w:author="Noam Harris" w:date="2022-07-21T23:15:00Z">
        <w:r w:rsidR="00454146">
          <w:rPr>
            <w:rFonts w:asciiTheme="majorBidi" w:hAnsiTheme="majorBidi" w:cstheme="majorBidi"/>
          </w:rPr>
          <w:t>serves as</w:t>
        </w:r>
      </w:ins>
      <w:r w:rsidR="00454146">
        <w:rPr>
          <w:rFonts w:asciiTheme="majorBidi" w:hAnsiTheme="majorBidi" w:cstheme="majorBidi"/>
        </w:rPr>
        <w:t xml:space="preserve"> </w:t>
      </w:r>
      <w:r w:rsidRPr="00E576E7">
        <w:rPr>
          <w:rFonts w:asciiTheme="majorBidi" w:hAnsiTheme="majorBidi" w:cstheme="majorBidi"/>
          <w:rPrChange w:id="602" w:author="Noam Harris" w:date="2022-07-21T22:35:00Z">
            <w:rPr>
              <w:highlight w:val="yellow"/>
            </w:rPr>
          </w:rPrChange>
        </w:rPr>
        <w:t xml:space="preserve">the framework that allows </w:t>
      </w:r>
      <w:ins w:id="603" w:author="Noam Harris" w:date="2021-12-19T11:30:00Z">
        <w:r w:rsidRPr="00E576E7">
          <w:rPr>
            <w:rFonts w:asciiTheme="majorBidi" w:hAnsiTheme="majorBidi" w:cstheme="majorBidi"/>
            <w:rPrChange w:id="604" w:author="Noam Harris" w:date="2022-07-21T22:35:00Z">
              <w:rPr>
                <w:highlight w:val="yellow"/>
              </w:rPr>
            </w:rPrChange>
          </w:rPr>
          <w:t>for a</w:t>
        </w:r>
      </w:ins>
      <w:ins w:id="605" w:author="Noam Harris" w:date="2021-12-19T11:31:00Z">
        <w:r w:rsidRPr="00E576E7">
          <w:rPr>
            <w:rFonts w:asciiTheme="majorBidi" w:hAnsiTheme="majorBidi" w:cstheme="majorBidi"/>
            <w:rPrChange w:id="606" w:author="Noam Harris" w:date="2022-07-21T22:35:00Z">
              <w:rPr>
                <w:highlight w:val="yellow"/>
              </w:rPr>
            </w:rPrChange>
          </w:rPr>
          <w:t>n</w:t>
        </w:r>
      </w:ins>
      <w:ins w:id="607" w:author="Noam Harris" w:date="2021-12-19T11:30:00Z">
        <w:r w:rsidRPr="00E576E7">
          <w:rPr>
            <w:rFonts w:asciiTheme="majorBidi" w:hAnsiTheme="majorBidi" w:cstheme="majorBidi"/>
            <w:rPrChange w:id="608" w:author="Noam Harris" w:date="2022-07-21T22:35:00Z">
              <w:rPr>
                <w:highlight w:val="yellow"/>
              </w:rPr>
            </w:rPrChange>
          </w:rPr>
          <w:t xml:space="preserve"> </w:t>
        </w:r>
      </w:ins>
      <w:del w:id="609" w:author="Noam Harris" w:date="2021-12-19T11:31:00Z">
        <w:r w:rsidRPr="00E576E7" w:rsidDel="006064FE">
          <w:rPr>
            <w:rFonts w:asciiTheme="majorBidi" w:hAnsiTheme="majorBidi" w:cstheme="majorBidi"/>
            <w:rPrChange w:id="610" w:author="Noam Harris" w:date="2022-07-21T22:35:00Z">
              <w:rPr>
                <w:highlight w:val="yellow"/>
              </w:rPr>
            </w:rPrChange>
          </w:rPr>
          <w:delText xml:space="preserve">much </w:delText>
        </w:r>
      </w:del>
      <w:ins w:id="611" w:author="Noam Harris" w:date="2021-12-19T11:31:00Z">
        <w:r w:rsidRPr="00E576E7">
          <w:rPr>
            <w:rFonts w:asciiTheme="majorBidi" w:hAnsiTheme="majorBidi" w:cstheme="majorBidi"/>
            <w:rPrChange w:id="612" w:author="Noam Harris" w:date="2022-07-21T22:35:00Z">
              <w:rPr>
                <w:highlight w:val="yellow"/>
              </w:rPr>
            </w:rPrChange>
          </w:rPr>
          <w:t xml:space="preserve">exponentially </w:t>
        </w:r>
      </w:ins>
      <w:r w:rsidRPr="00E576E7">
        <w:rPr>
          <w:rFonts w:asciiTheme="majorBidi" w:hAnsiTheme="majorBidi" w:cstheme="majorBidi"/>
          <w:rPrChange w:id="613" w:author="Noam Harris" w:date="2022-07-21T22:35:00Z">
            <w:rPr>
              <w:highlight w:val="yellow"/>
            </w:rPr>
          </w:rPrChange>
        </w:rPr>
        <w:t>greater revelation to follow.</w:t>
      </w:r>
      <w:r w:rsidRPr="00E576E7">
        <w:rPr>
          <w:rFonts w:asciiTheme="majorBidi" w:hAnsiTheme="majorBidi" w:cstheme="majorBidi"/>
          <w:rPrChange w:id="614" w:author="Noam Harris" w:date="2022-07-21T22:35:00Z">
            <w:rPr/>
          </w:rPrChange>
        </w:rPr>
        <w:t xml:space="preserve"> </w:t>
      </w:r>
    </w:p>
    <w:p w14:paraId="33F653E6" w14:textId="77777777" w:rsidR="009A2CA7" w:rsidRDefault="009A2CA7"/>
    <w:sectPr w:rsidR="009A2CA7" w:rsidSect="00CF4232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DD58" w14:textId="77777777" w:rsidR="00323DCD" w:rsidRDefault="00323DCD" w:rsidP="00373CCD">
      <w:pPr>
        <w:spacing w:before="0" w:after="0" w:line="240" w:lineRule="auto"/>
      </w:pPr>
      <w:r>
        <w:separator/>
      </w:r>
    </w:p>
  </w:endnote>
  <w:endnote w:type="continuationSeparator" w:id="0">
    <w:p w14:paraId="0F8683BC" w14:textId="77777777" w:rsidR="00323DCD" w:rsidRDefault="00323DCD" w:rsidP="00373C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FVilna-Medium">
    <w:altName w:val="Times New Roman"/>
    <w:panose1 w:val="020B0604020202020204"/>
    <w:charset w:val="B1"/>
    <w:family w:val="auto"/>
    <w:pitch w:val="default"/>
    <w:sig w:usb0="E0002AFF" w:usb1="C0007843" w:usb2="00000009" w:usb3="00000000" w:csb0="000001FF" w:csb1="00000000"/>
  </w:font>
  <w:font w:name="MFHadasa">
    <w:altName w:val="Times New Roman"/>
    <w:panose1 w:val="020B0604020202020204"/>
    <w:charset w:val="B1"/>
    <w:family w:val="auto"/>
    <w:pitch w:val="default"/>
    <w:sig w:usb0="E0002AFF" w:usb1="C0007843" w:usb2="00000009" w:usb3="00000000" w:csb0="000001FF" w:csb1="00000000"/>
  </w:font>
  <w:font w:name="MFHadasa-Bold">
    <w:altName w:val="Times New Roman"/>
    <w:panose1 w:val="020B0604020202020204"/>
    <w:charset w:val="B1"/>
    <w:family w:val="auto"/>
    <w:pitch w:val="default"/>
    <w:sig w:usb0="E0002AFF" w:usb1="C0007843" w:usb2="00000009" w:usb3="00000000" w:csb0="000001FF" w:csb1="00000000"/>
  </w:font>
  <w:font w:name="TimesNewRomanPS-BoldM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5BEF" w14:textId="77777777" w:rsidR="00323DCD" w:rsidRDefault="00323DCD" w:rsidP="00373CCD">
      <w:pPr>
        <w:spacing w:before="0" w:after="0" w:line="240" w:lineRule="auto"/>
      </w:pPr>
      <w:r>
        <w:separator/>
      </w:r>
    </w:p>
  </w:footnote>
  <w:footnote w:type="continuationSeparator" w:id="0">
    <w:p w14:paraId="3E619F86" w14:textId="77777777" w:rsidR="00323DCD" w:rsidRDefault="00323DCD" w:rsidP="00373C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444916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926287" w14:textId="77777777" w:rsidR="00CF4232" w:rsidRDefault="00373CC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20</w:t>
        </w:r>
        <w:r>
          <w:rPr>
            <w:noProof/>
          </w:rPr>
          <w:fldChar w:fldCharType="end"/>
        </w:r>
      </w:p>
    </w:sdtContent>
  </w:sdt>
  <w:p w14:paraId="58DA9854" w14:textId="77777777" w:rsidR="00CF4232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50B3"/>
    <w:multiLevelType w:val="hybridMultilevel"/>
    <w:tmpl w:val="6C601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64E9"/>
    <w:multiLevelType w:val="hybridMultilevel"/>
    <w:tmpl w:val="1302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66170">
    <w:abstractNumId w:val="1"/>
  </w:num>
  <w:num w:numId="2" w16cid:durableId="940563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am Harris">
    <w15:presenceInfo w15:providerId="Windows Live" w15:userId="46e77dc84db940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CD"/>
    <w:rsid w:val="000308CE"/>
    <w:rsid w:val="00034DB6"/>
    <w:rsid w:val="00076F16"/>
    <w:rsid w:val="000A040B"/>
    <w:rsid w:val="000E5D2A"/>
    <w:rsid w:val="0018111D"/>
    <w:rsid w:val="001B162E"/>
    <w:rsid w:val="001B17C2"/>
    <w:rsid w:val="00214589"/>
    <w:rsid w:val="0022586B"/>
    <w:rsid w:val="00240915"/>
    <w:rsid w:val="002616CE"/>
    <w:rsid w:val="00262075"/>
    <w:rsid w:val="00272178"/>
    <w:rsid w:val="00296FAB"/>
    <w:rsid w:val="002F7B99"/>
    <w:rsid w:val="00323DCD"/>
    <w:rsid w:val="00324932"/>
    <w:rsid w:val="00327053"/>
    <w:rsid w:val="00373CCD"/>
    <w:rsid w:val="00392E9D"/>
    <w:rsid w:val="003B6067"/>
    <w:rsid w:val="003D55F2"/>
    <w:rsid w:val="003D7B20"/>
    <w:rsid w:val="003F70DA"/>
    <w:rsid w:val="00454146"/>
    <w:rsid w:val="004920CA"/>
    <w:rsid w:val="00506177"/>
    <w:rsid w:val="00510F16"/>
    <w:rsid w:val="00520786"/>
    <w:rsid w:val="005758B8"/>
    <w:rsid w:val="00591A38"/>
    <w:rsid w:val="005D3D2F"/>
    <w:rsid w:val="00654F27"/>
    <w:rsid w:val="0065772E"/>
    <w:rsid w:val="00757887"/>
    <w:rsid w:val="007603CE"/>
    <w:rsid w:val="00787BCB"/>
    <w:rsid w:val="00794D73"/>
    <w:rsid w:val="007A0087"/>
    <w:rsid w:val="007E6F12"/>
    <w:rsid w:val="007F6630"/>
    <w:rsid w:val="007F6EFE"/>
    <w:rsid w:val="007F739A"/>
    <w:rsid w:val="00815D48"/>
    <w:rsid w:val="008241EF"/>
    <w:rsid w:val="008405F0"/>
    <w:rsid w:val="008B36E6"/>
    <w:rsid w:val="008C7B89"/>
    <w:rsid w:val="009A2CA7"/>
    <w:rsid w:val="009A61DB"/>
    <w:rsid w:val="009C5053"/>
    <w:rsid w:val="00A054B0"/>
    <w:rsid w:val="00A26DA4"/>
    <w:rsid w:val="00A33CCC"/>
    <w:rsid w:val="00AA0C64"/>
    <w:rsid w:val="00AD230C"/>
    <w:rsid w:val="00B24937"/>
    <w:rsid w:val="00BA56D4"/>
    <w:rsid w:val="00BB43A9"/>
    <w:rsid w:val="00BC0CBE"/>
    <w:rsid w:val="00BD0DCB"/>
    <w:rsid w:val="00BE5F24"/>
    <w:rsid w:val="00BF0B60"/>
    <w:rsid w:val="00C36B6F"/>
    <w:rsid w:val="00CA1A92"/>
    <w:rsid w:val="00CA6770"/>
    <w:rsid w:val="00CC4F2C"/>
    <w:rsid w:val="00D01077"/>
    <w:rsid w:val="00D0131B"/>
    <w:rsid w:val="00D50BA5"/>
    <w:rsid w:val="00D50CB6"/>
    <w:rsid w:val="00DB674C"/>
    <w:rsid w:val="00DE3148"/>
    <w:rsid w:val="00E028DF"/>
    <w:rsid w:val="00E25BD2"/>
    <w:rsid w:val="00E576E7"/>
    <w:rsid w:val="00E7121B"/>
    <w:rsid w:val="00E82178"/>
    <w:rsid w:val="00E934AB"/>
    <w:rsid w:val="00E94EE2"/>
    <w:rsid w:val="00EC05E5"/>
    <w:rsid w:val="00ED2F3E"/>
    <w:rsid w:val="00F042D1"/>
    <w:rsid w:val="00F04343"/>
    <w:rsid w:val="00F12259"/>
    <w:rsid w:val="00F254F2"/>
    <w:rsid w:val="00F6798A"/>
    <w:rsid w:val="00FB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A0FEE"/>
  <w15:chartTrackingRefBased/>
  <w15:docId w15:val="{4A432367-98E9-D543-94BC-39A68E2F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CD"/>
    <w:pPr>
      <w:bidi/>
      <w:spacing w:before="120" w:after="120" w:line="360" w:lineRule="auto"/>
      <w:jc w:val="both"/>
    </w:pPr>
    <w:rPr>
      <w:rFonts w:eastAsiaTheme="minorEastAsia" w:cs="David"/>
      <w:sz w:val="22"/>
      <w:lang w:bidi="he-IL"/>
    </w:rPr>
  </w:style>
  <w:style w:type="paragraph" w:styleId="Heading1">
    <w:name w:val="heading 1"/>
    <w:aliases w:val="הקדמות"/>
    <w:basedOn w:val="Normal"/>
    <w:next w:val="Normal"/>
    <w:link w:val="Heading1Char"/>
    <w:uiPriority w:val="9"/>
    <w:qFormat/>
    <w:rsid w:val="00373CCD"/>
    <w:pPr>
      <w:keepNext/>
      <w:keepLines/>
      <w:shd w:val="pct5" w:color="auto" w:fill="auto"/>
      <w:spacing w:before="240" w:after="240"/>
      <w:ind w:left="284" w:right="284"/>
      <w:outlineLvl w:val="0"/>
    </w:pPr>
    <w:rPr>
      <w:rFonts w:asciiTheme="majorHAnsi" w:eastAsiaTheme="majorEastAsia" w:hAnsiTheme="majorHAnsi" w:cs="Narkisim"/>
      <w:color w:val="000000" w:themeColor="text1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CCD"/>
    <w:pPr>
      <w:keepNext/>
      <w:keepLines/>
      <w:bidi w:val="0"/>
      <w:spacing w:before="40" w:after="0" w:line="276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CCD"/>
    <w:pPr>
      <w:keepNext/>
      <w:keepLines/>
      <w:bidi w:val="0"/>
      <w:spacing w:before="40" w:after="0" w:line="276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73CCD"/>
    <w:pPr>
      <w:keepNext/>
      <w:keepLines/>
      <w:bidi w:val="0"/>
      <w:spacing w:before="40" w:after="0" w:line="276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3CCD"/>
    <w:pPr>
      <w:keepNext/>
      <w:keepLines/>
      <w:bidi w:val="0"/>
      <w:spacing w:before="40" w:after="0" w:line="276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הקדמות Char"/>
    <w:basedOn w:val="DefaultParagraphFont"/>
    <w:link w:val="Heading1"/>
    <w:uiPriority w:val="9"/>
    <w:rsid w:val="00373CCD"/>
    <w:rPr>
      <w:rFonts w:asciiTheme="majorHAnsi" w:eastAsiaTheme="majorEastAsia" w:hAnsiTheme="majorHAnsi" w:cs="Narkisim"/>
      <w:color w:val="000000" w:themeColor="text1"/>
      <w:shd w:val="pct5" w:color="auto" w:fill="auto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373C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373CCD"/>
    <w:rPr>
      <w:rFonts w:asciiTheme="majorHAnsi" w:eastAsiaTheme="majorEastAsia" w:hAnsiTheme="majorHAnsi" w:cstheme="majorBidi"/>
      <w:color w:val="1F3763" w:themeColor="accent1" w:themeShade="7F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rsid w:val="00373CC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bidi="he-IL"/>
    </w:rPr>
  </w:style>
  <w:style w:type="character" w:customStyle="1" w:styleId="Heading5Char">
    <w:name w:val="Heading 5 Char"/>
    <w:basedOn w:val="DefaultParagraphFont"/>
    <w:link w:val="Heading5"/>
    <w:uiPriority w:val="9"/>
    <w:rsid w:val="00373CC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bidi="he-IL"/>
    </w:rPr>
  </w:style>
  <w:style w:type="paragraph" w:customStyle="1" w:styleId="NormalParL">
    <w:name w:val="NormalParL"/>
    <w:rsid w:val="00373CCD"/>
    <w:pPr>
      <w:autoSpaceDE w:val="0"/>
      <w:autoSpaceDN w:val="0"/>
      <w:adjustRightInd w:val="0"/>
    </w:pPr>
    <w:rPr>
      <w:rFonts w:ascii="Times New Roman" w:eastAsiaTheme="minorEastAsia" w:hAnsi="Times New Roman" w:cs="Times New Roman"/>
      <w:noProof/>
      <w:lang w:bidi="he-IL"/>
    </w:rPr>
  </w:style>
  <w:style w:type="paragraph" w:customStyle="1" w:styleId="NormalParH">
    <w:name w:val="NormalParH"/>
    <w:uiPriority w:val="99"/>
    <w:rsid w:val="00373CCD"/>
    <w:pPr>
      <w:autoSpaceDE w:val="0"/>
      <w:autoSpaceDN w:val="0"/>
      <w:bidi/>
      <w:adjustRightInd w:val="0"/>
    </w:pPr>
    <w:rPr>
      <w:rFonts w:ascii="Times New Roman" w:eastAsiaTheme="minorEastAsia" w:hAnsi="Times New Roman" w:cs="Times New Roman"/>
      <w:noProof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373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CCD"/>
    <w:rPr>
      <w:rFonts w:eastAsiaTheme="minorEastAsia" w:cs="David"/>
      <w:sz w:val="22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373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CCD"/>
    <w:rPr>
      <w:rFonts w:eastAsiaTheme="minorEastAsia" w:cs="David"/>
      <w:sz w:val="22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CD"/>
    <w:rPr>
      <w:rFonts w:ascii="Tahoma" w:eastAsiaTheme="minorEastAsia" w:hAnsi="Tahoma" w:cs="Tahoma"/>
      <w:sz w:val="16"/>
      <w:szCs w:val="16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373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CCD"/>
    <w:rPr>
      <w:rFonts w:eastAsiaTheme="minorEastAsia" w:cs="David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CCD"/>
    <w:rPr>
      <w:rFonts w:eastAsiaTheme="minorEastAsia" w:cs="David"/>
      <w:b/>
      <w:bCs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373CCD"/>
    <w:rPr>
      <w:rFonts w:eastAsiaTheme="minorEastAsia" w:cs="Arial"/>
      <w:sz w:val="22"/>
      <w:szCs w:val="22"/>
      <w:lang w:bidi="he-IL"/>
    </w:rPr>
  </w:style>
  <w:style w:type="paragraph" w:styleId="ListParagraph">
    <w:name w:val="List Paragraph"/>
    <w:basedOn w:val="Normal"/>
    <w:uiPriority w:val="34"/>
    <w:qFormat/>
    <w:rsid w:val="00373CC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73C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3CCD"/>
    <w:rPr>
      <w:rFonts w:eastAsiaTheme="minorEastAsia" w:cs="David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unhideWhenUsed/>
    <w:rsid w:val="00373CCD"/>
    <w:rPr>
      <w:vertAlign w:val="superscript"/>
    </w:rPr>
  </w:style>
  <w:style w:type="paragraph" w:styleId="NoSpacing">
    <w:name w:val="No Spacing"/>
    <w:aliases w:val="הרחבות"/>
    <w:uiPriority w:val="1"/>
    <w:qFormat/>
    <w:rsid w:val="00373CCD"/>
    <w:pPr>
      <w:bidi/>
      <w:spacing w:line="360" w:lineRule="auto"/>
      <w:ind w:left="454"/>
      <w:jc w:val="both"/>
    </w:pPr>
    <w:rPr>
      <w:rFonts w:eastAsiaTheme="minorEastAsia" w:cs="Narkisim"/>
      <w:sz w:val="22"/>
      <w:lang w:bidi="he-IL"/>
    </w:rPr>
  </w:style>
  <w:style w:type="character" w:styleId="Emphasis">
    <w:name w:val="Emphasis"/>
    <w:basedOn w:val="DefaultParagraphFont"/>
    <w:uiPriority w:val="20"/>
    <w:qFormat/>
    <w:rsid w:val="00373CCD"/>
    <w:rPr>
      <w:i/>
      <w:iCs/>
    </w:rPr>
  </w:style>
  <w:style w:type="paragraph" w:customStyle="1" w:styleId="koteret">
    <w:name w:val="koteret"/>
    <w:qFormat/>
    <w:rsid w:val="00373CCD"/>
    <w:pPr>
      <w:widowControl w:val="0"/>
      <w:bidi/>
      <w:spacing w:before="97"/>
      <w:ind w:left="327" w:right="-20"/>
    </w:pPr>
    <w:rPr>
      <w:rFonts w:ascii="David" w:hAnsi="David" w:cs="David"/>
      <w:b/>
      <w:bCs/>
    </w:rPr>
  </w:style>
  <w:style w:type="paragraph" w:customStyle="1" w:styleId="Tanyabody">
    <w:name w:val="Tanya body"/>
    <w:basedOn w:val="Normal"/>
    <w:uiPriority w:val="99"/>
    <w:rsid w:val="00373CCD"/>
    <w:pPr>
      <w:tabs>
        <w:tab w:val="left" w:pos="1760"/>
      </w:tabs>
      <w:suppressAutoHyphens/>
      <w:autoSpaceDE w:val="0"/>
      <w:autoSpaceDN w:val="0"/>
      <w:adjustRightInd w:val="0"/>
      <w:spacing w:before="454" w:after="0" w:line="340" w:lineRule="atLeast"/>
      <w:textAlignment w:val="center"/>
    </w:pPr>
    <w:rPr>
      <w:rFonts w:ascii="MFVilna-Medium" w:eastAsiaTheme="minorHAnsi" w:cs="MFVilna-Medium"/>
      <w:color w:val="000000"/>
      <w:sz w:val="26"/>
      <w:szCs w:val="26"/>
    </w:rPr>
  </w:style>
  <w:style w:type="paragraph" w:customStyle="1" w:styleId="tanyhakdasha">
    <w:name w:val="tany hakdasha"/>
    <w:basedOn w:val="Normal"/>
    <w:uiPriority w:val="99"/>
    <w:rsid w:val="00373CCD"/>
    <w:pPr>
      <w:tabs>
        <w:tab w:val="left" w:pos="1760"/>
      </w:tabs>
      <w:suppressAutoHyphens/>
      <w:autoSpaceDE w:val="0"/>
      <w:autoSpaceDN w:val="0"/>
      <w:adjustRightInd w:val="0"/>
      <w:spacing w:after="0" w:line="300" w:lineRule="auto"/>
      <w:textAlignment w:val="center"/>
    </w:pPr>
    <w:rPr>
      <w:rFonts w:ascii="MFVilna-Medium" w:eastAsiaTheme="minorHAnsi" w:cs="MFVilna-Medium"/>
      <w:color w:val="000000"/>
      <w:szCs w:val="22"/>
    </w:rPr>
  </w:style>
  <w:style w:type="paragraph" w:customStyle="1" w:styleId="index">
    <w:name w:val="index"/>
    <w:basedOn w:val="Normal"/>
    <w:uiPriority w:val="99"/>
    <w:rsid w:val="00373CCD"/>
    <w:pPr>
      <w:tabs>
        <w:tab w:val="right" w:pos="2720"/>
      </w:tabs>
      <w:autoSpaceDE w:val="0"/>
      <w:autoSpaceDN w:val="0"/>
      <w:adjustRightInd w:val="0"/>
      <w:spacing w:before="0" w:after="0" w:line="288" w:lineRule="auto"/>
      <w:textAlignment w:val="center"/>
    </w:pPr>
    <w:rPr>
      <w:rFonts w:ascii="MFVilna-Medium" w:eastAsiaTheme="minorHAnsi" w:cs="MFVilna-Medium"/>
      <w:color w:val="000000"/>
      <w:szCs w:val="22"/>
    </w:rPr>
  </w:style>
  <w:style w:type="paragraph" w:customStyle="1" w:styleId="Body">
    <w:name w:val="Body"/>
    <w:basedOn w:val="Normal"/>
    <w:uiPriority w:val="99"/>
    <w:rsid w:val="00373CCD"/>
    <w:pPr>
      <w:suppressAutoHyphens/>
      <w:autoSpaceDE w:val="0"/>
      <w:autoSpaceDN w:val="0"/>
      <w:adjustRightInd w:val="0"/>
      <w:spacing w:before="0" w:after="0" w:line="270" w:lineRule="atLeast"/>
      <w:ind w:firstLine="300"/>
      <w:textAlignment w:val="center"/>
    </w:pPr>
    <w:rPr>
      <w:rFonts w:ascii="MFHadasa" w:eastAsiaTheme="minorHAnsi" w:cs="MFHadasa"/>
      <w:color w:val="000000"/>
      <w:szCs w:val="22"/>
    </w:rPr>
  </w:style>
  <w:style w:type="paragraph" w:customStyle="1" w:styleId="Bodyfirst">
    <w:name w:val="Body first"/>
    <w:basedOn w:val="Normal"/>
    <w:uiPriority w:val="99"/>
    <w:rsid w:val="00373CCD"/>
    <w:pPr>
      <w:pageBreakBefore/>
      <w:suppressAutoHyphens/>
      <w:autoSpaceDE w:val="0"/>
      <w:autoSpaceDN w:val="0"/>
      <w:adjustRightInd w:val="0"/>
      <w:spacing w:before="0" w:after="0" w:line="270" w:lineRule="atLeast"/>
      <w:textAlignment w:val="center"/>
    </w:pPr>
    <w:rPr>
      <w:rFonts w:ascii="MFHadasa" w:eastAsiaTheme="minorHAnsi" w:cs="MFHadasa"/>
      <w:color w:val="000000"/>
      <w:szCs w:val="22"/>
    </w:rPr>
  </w:style>
  <w:style w:type="paragraph" w:customStyle="1" w:styleId="tanyafirst">
    <w:name w:val="tanya first"/>
    <w:basedOn w:val="Normal"/>
    <w:uiPriority w:val="99"/>
    <w:rsid w:val="00373CCD"/>
    <w:pPr>
      <w:tabs>
        <w:tab w:val="left" w:pos="1440"/>
      </w:tabs>
      <w:suppressAutoHyphens/>
      <w:autoSpaceDE w:val="0"/>
      <w:autoSpaceDN w:val="0"/>
      <w:adjustRightInd w:val="0"/>
      <w:spacing w:before="454" w:after="0" w:line="340" w:lineRule="atLeast"/>
      <w:textAlignment w:val="center"/>
    </w:pPr>
    <w:rPr>
      <w:rFonts w:ascii="MFVilna-Medium" w:eastAsiaTheme="minorHAnsi" w:cs="MFVilna-Medium"/>
      <w:color w:val="000000"/>
      <w:sz w:val="26"/>
      <w:szCs w:val="26"/>
    </w:rPr>
  </w:style>
  <w:style w:type="paragraph" w:customStyle="1" w:styleId="footnotes">
    <w:name w:val="footnotes"/>
    <w:basedOn w:val="Normal"/>
    <w:uiPriority w:val="99"/>
    <w:rsid w:val="00373CCD"/>
    <w:pPr>
      <w:suppressAutoHyphens/>
      <w:autoSpaceDE w:val="0"/>
      <w:autoSpaceDN w:val="0"/>
      <w:adjustRightInd w:val="0"/>
      <w:spacing w:before="0" w:after="0" w:line="206" w:lineRule="atLeast"/>
      <w:textAlignment w:val="center"/>
    </w:pPr>
    <w:rPr>
      <w:rFonts w:ascii="MFHadasa" w:eastAsiaTheme="minorHAnsi" w:cs="MFHadasa"/>
      <w:color w:val="000000"/>
      <w:sz w:val="17"/>
      <w:szCs w:val="17"/>
    </w:rPr>
  </w:style>
  <w:style w:type="character" w:customStyle="1" w:styleId="indexline">
    <w:name w:val="index line"/>
    <w:uiPriority w:val="99"/>
    <w:rsid w:val="00373CCD"/>
    <w:rPr>
      <w:u w:val="dottedHeavy"/>
    </w:rPr>
  </w:style>
  <w:style w:type="character" w:customStyle="1" w:styleId="Bold">
    <w:name w:val="Bold"/>
    <w:basedOn w:val="DefaultParagraphFont"/>
    <w:uiPriority w:val="99"/>
    <w:rsid w:val="00373CCD"/>
    <w:rPr>
      <w:rFonts w:ascii="MFHadasa" w:cs="MFHadasa"/>
      <w:b/>
      <w:bCs/>
      <w:w w:val="100"/>
      <w:sz w:val="23"/>
      <w:szCs w:val="23"/>
      <w:lang w:bidi="he-IL"/>
    </w:rPr>
  </w:style>
  <w:style w:type="character" w:customStyle="1" w:styleId="superscriptnumber">
    <w:name w:val="superscript number"/>
    <w:uiPriority w:val="99"/>
    <w:rsid w:val="00373CCD"/>
    <w:rPr>
      <w:rFonts w:ascii="MFHadasa" w:cs="MFHadasa"/>
      <w:spacing w:val="0"/>
      <w:position w:val="-2"/>
      <w:sz w:val="25"/>
      <w:szCs w:val="25"/>
      <w:vertAlign w:val="superscript"/>
      <w:lang w:bidi="he-IL"/>
    </w:rPr>
  </w:style>
  <w:style w:type="character" w:customStyle="1" w:styleId="sc">
    <w:name w:val="sc"/>
    <w:basedOn w:val="superscriptnumber"/>
    <w:uiPriority w:val="99"/>
    <w:rsid w:val="00373CCD"/>
    <w:rPr>
      <w:rFonts w:ascii="MFHadasa" w:cs="MFHadasa"/>
      <w:spacing w:val="0"/>
      <w:position w:val="-2"/>
      <w:sz w:val="25"/>
      <w:szCs w:val="25"/>
      <w:vertAlign w:val="superscript"/>
      <w:lang w:bidi="he-IL"/>
    </w:rPr>
  </w:style>
  <w:style w:type="paragraph" w:customStyle="1" w:styleId="bodycenter">
    <w:name w:val="body center"/>
    <w:basedOn w:val="Body"/>
    <w:uiPriority w:val="99"/>
    <w:rsid w:val="00373CCD"/>
    <w:pPr>
      <w:ind w:firstLine="0"/>
      <w:jc w:val="center"/>
    </w:pPr>
    <w:rPr>
      <w:rFonts w:ascii="MFHadasa-Bold" w:cs="MFHadasa-Bold"/>
      <w:b/>
      <w:bCs/>
    </w:rPr>
  </w:style>
  <w:style w:type="paragraph" w:customStyle="1" w:styleId="bodyfirstafterhagahaa">
    <w:name w:val="body first after hagahaa"/>
    <w:basedOn w:val="Body"/>
    <w:uiPriority w:val="99"/>
    <w:rsid w:val="00373CCD"/>
    <w:pPr>
      <w:ind w:firstLine="0"/>
    </w:pPr>
  </w:style>
  <w:style w:type="paragraph" w:customStyle="1" w:styleId="bodyhagahaa">
    <w:name w:val="body hagahaa"/>
    <w:basedOn w:val="Body"/>
    <w:uiPriority w:val="99"/>
    <w:rsid w:val="00373CCD"/>
    <w:pPr>
      <w:spacing w:before="100"/>
    </w:pPr>
  </w:style>
  <w:style w:type="paragraph" w:customStyle="1" w:styleId="footnotesanchor">
    <w:name w:val="footnotes anchor"/>
    <w:basedOn w:val="footnotes"/>
    <w:uiPriority w:val="99"/>
    <w:rsid w:val="00373CCD"/>
    <w:pPr>
      <w:spacing w:before="64" w:line="156" w:lineRule="atLeast"/>
    </w:pPr>
  </w:style>
  <w:style w:type="paragraph" w:customStyle="1" w:styleId="NoParagraphStyle">
    <w:name w:val="[No Paragraph Style]"/>
    <w:rsid w:val="00373CCD"/>
    <w:pPr>
      <w:autoSpaceDE w:val="0"/>
      <w:autoSpaceDN w:val="0"/>
      <w:bidi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lang w:bidi="ar-YE"/>
    </w:rPr>
  </w:style>
  <w:style w:type="character" w:customStyle="1" w:styleId="bold0">
    <w:name w:val="bold"/>
    <w:uiPriority w:val="99"/>
    <w:rsid w:val="00373CCD"/>
    <w:rPr>
      <w:rFonts w:ascii="TimesNewRomanPS-BoldMT" w:hAnsi="TimesNewRomanPS-BoldMT" w:cs="TimesNewRomanPS-BoldMT"/>
      <w:b/>
      <w:bCs/>
      <w:w w:val="100"/>
      <w:sz w:val="24"/>
      <w:szCs w:val="24"/>
    </w:rPr>
  </w:style>
  <w:style w:type="character" w:customStyle="1" w:styleId="2-TEXTBEUR">
    <w:name w:val="2-TEXT BEUR"/>
    <w:uiPriority w:val="99"/>
    <w:rsid w:val="00373CCD"/>
    <w:rPr>
      <w:w w:val="100"/>
    </w:rPr>
  </w:style>
  <w:style w:type="character" w:customStyle="1" w:styleId="makor">
    <w:name w:val="makor"/>
    <w:uiPriority w:val="99"/>
    <w:rsid w:val="00373CCD"/>
    <w:rPr>
      <w:sz w:val="24"/>
      <w:szCs w:val="24"/>
    </w:rPr>
  </w:style>
  <w:style w:type="character" w:customStyle="1" w:styleId="nobreak">
    <w:name w:val="no break"/>
    <w:uiPriority w:val="99"/>
    <w:rsid w:val="00373CCD"/>
  </w:style>
  <w:style w:type="paragraph" w:styleId="Title">
    <w:name w:val="Title"/>
    <w:basedOn w:val="Normal"/>
    <w:next w:val="Normal"/>
    <w:link w:val="TitleChar"/>
    <w:uiPriority w:val="10"/>
    <w:qFormat/>
    <w:rsid w:val="00373CCD"/>
    <w:pPr>
      <w:bidi w:val="0"/>
      <w:spacing w:before="0"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CCD"/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paragraph" w:styleId="BodyText">
    <w:name w:val="Body Text"/>
    <w:basedOn w:val="Normal"/>
    <w:link w:val="BodyTextChar"/>
    <w:uiPriority w:val="99"/>
    <w:unhideWhenUsed/>
    <w:rsid w:val="00373CCD"/>
    <w:pPr>
      <w:bidi w:val="0"/>
      <w:spacing w:before="0" w:line="276" w:lineRule="auto"/>
      <w:jc w:val="left"/>
    </w:pPr>
    <w:rPr>
      <w:rFonts w:eastAsia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73CCD"/>
    <w:rPr>
      <w:sz w:val="22"/>
      <w:szCs w:val="22"/>
      <w:lang w:bidi="he-IL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73CC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73CCD"/>
    <w:rPr>
      <w:sz w:val="22"/>
      <w:szCs w:val="22"/>
      <w:lang w:bidi="he-IL"/>
    </w:rPr>
  </w:style>
  <w:style w:type="character" w:styleId="Hyperlink">
    <w:name w:val="Hyperlink"/>
    <w:basedOn w:val="DefaultParagraphFont"/>
    <w:uiPriority w:val="99"/>
    <w:unhideWhenUsed/>
    <w:rsid w:val="00373CCD"/>
    <w:rPr>
      <w:color w:val="0563C1" w:themeColor="hyperlink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373CC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3CCD"/>
    <w:pPr>
      <w:bidi w:val="0"/>
      <w:spacing w:before="0" w:after="0" w:line="240" w:lineRule="auto"/>
      <w:jc w:val="left"/>
    </w:pPr>
    <w:rPr>
      <w:rFonts w:eastAsia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3CCD"/>
    <w:rPr>
      <w:sz w:val="20"/>
      <w:szCs w:val="20"/>
      <w:lang w:bidi="he-IL"/>
    </w:rPr>
  </w:style>
  <w:style w:type="character" w:styleId="EndnoteReference">
    <w:name w:val="endnote reference"/>
    <w:basedOn w:val="DefaultParagraphFont"/>
    <w:uiPriority w:val="99"/>
    <w:semiHidden/>
    <w:unhideWhenUsed/>
    <w:rsid w:val="00373CCD"/>
    <w:rPr>
      <w:vertAlign w:val="superscript"/>
    </w:rPr>
  </w:style>
  <w:style w:type="paragraph" w:customStyle="1" w:styleId="bodyendindent">
    <w:name w:val="body end indent"/>
    <w:basedOn w:val="Body"/>
    <w:uiPriority w:val="99"/>
    <w:rsid w:val="00373CCD"/>
    <w:rPr>
      <w:rFonts w:eastAsia="Times New Roman"/>
    </w:rPr>
  </w:style>
  <w:style w:type="character" w:customStyle="1" w:styleId="footnotes1">
    <w:name w:val="footnotes1"/>
    <w:basedOn w:val="10"/>
    <w:uiPriority w:val="99"/>
    <w:rsid w:val="00373CCD"/>
    <w:rPr>
      <w:rFonts w:ascii="Times New Roman" w:hAnsi="Times New Roman" w:cs="Times New Roman"/>
      <w:w w:val="100"/>
      <w:sz w:val="24"/>
      <w:szCs w:val="24"/>
      <w:vertAlign w:val="superscript"/>
    </w:rPr>
  </w:style>
  <w:style w:type="character" w:customStyle="1" w:styleId="10">
    <w:name w:val="הפניה להערת שוליים1"/>
    <w:uiPriority w:val="99"/>
    <w:rsid w:val="00373CCD"/>
    <w:rPr>
      <w:w w:val="100"/>
      <w:vertAlign w:val="superscript"/>
    </w:rPr>
  </w:style>
  <w:style w:type="paragraph" w:customStyle="1" w:styleId="a">
    <w:name w:val="הגהות בתניא"/>
    <w:basedOn w:val="Normal"/>
    <w:link w:val="a0"/>
    <w:qFormat/>
    <w:rsid w:val="00373CCD"/>
    <w:pPr>
      <w:suppressAutoHyphens/>
      <w:autoSpaceDE w:val="0"/>
      <w:autoSpaceDN w:val="0"/>
      <w:adjustRightInd w:val="0"/>
      <w:spacing w:after="0"/>
      <w:textAlignment w:val="center"/>
    </w:pPr>
    <w:rPr>
      <w:b/>
      <w:color w:val="000000"/>
      <w:szCs w:val="22"/>
    </w:rPr>
  </w:style>
  <w:style w:type="character" w:customStyle="1" w:styleId="a0">
    <w:name w:val="הגהות בתניא תו"/>
    <w:basedOn w:val="DefaultParagraphFont"/>
    <w:link w:val="a"/>
    <w:rsid w:val="00373CCD"/>
    <w:rPr>
      <w:rFonts w:eastAsiaTheme="minorEastAsia" w:cs="David"/>
      <w:b/>
      <w:color w:val="000000"/>
      <w:sz w:val="22"/>
      <w:szCs w:val="22"/>
      <w:lang w:bidi="he-IL"/>
    </w:rPr>
  </w:style>
  <w:style w:type="paragraph" w:styleId="NormalWeb">
    <w:name w:val="Normal (Web)"/>
    <w:basedOn w:val="Normal"/>
    <w:uiPriority w:val="99"/>
    <w:semiHidden/>
    <w:unhideWhenUsed/>
    <w:rsid w:val="00373CC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373CC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73CC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nhideWhenUsed/>
    <w:rsid w:val="00373CCD"/>
    <w:pPr>
      <w:bidi w:val="0"/>
      <w:spacing w:before="0" w:after="0" w:line="240" w:lineRule="auto"/>
      <w:jc w:val="left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73CCD"/>
    <w:rPr>
      <w:rFonts w:ascii="Consolas" w:eastAsia="Calibri" w:hAnsi="Consolas" w:cs="Times New Roman"/>
      <w:sz w:val="21"/>
      <w:szCs w:val="21"/>
      <w:lang w:bidi="he-IL"/>
    </w:rPr>
  </w:style>
  <w:style w:type="character" w:customStyle="1" w:styleId="FootnoteTextChar1">
    <w:name w:val="Footnote Text Char1"/>
    <w:basedOn w:val="DefaultParagraphFont"/>
    <w:uiPriority w:val="99"/>
    <w:rsid w:val="00373CCD"/>
    <w:rPr>
      <w:sz w:val="20"/>
      <w:szCs w:val="20"/>
    </w:rPr>
  </w:style>
  <w:style w:type="paragraph" w:customStyle="1" w:styleId="0001Dailyunitmarker-Eng">
    <w:name w:val="000.1 Daily unit marker-Eng"/>
    <w:basedOn w:val="Normal"/>
    <w:qFormat/>
    <w:rsid w:val="00373CCD"/>
    <w:pPr>
      <w:bidi w:val="0"/>
      <w:spacing w:line="240" w:lineRule="auto"/>
      <w:jc w:val="left"/>
    </w:pPr>
    <w:rPr>
      <w:rFonts w:ascii="Narkisim" w:eastAsia="Narkisim" w:hAnsi="Narkisim" w:cs="Narkisim"/>
      <w:color w:val="CC66FF"/>
      <w:sz w:val="24"/>
      <w:szCs w:val="28"/>
    </w:rPr>
  </w:style>
  <w:style w:type="paragraph" w:customStyle="1" w:styleId="03EnglishChaptertitle">
    <w:name w:val="03English Chapter title"/>
    <w:basedOn w:val="Normal"/>
    <w:qFormat/>
    <w:rsid w:val="00373CCD"/>
    <w:pPr>
      <w:bidi w:val="0"/>
      <w:spacing w:before="240" w:line="240" w:lineRule="auto"/>
      <w:jc w:val="right"/>
    </w:pPr>
    <w:rPr>
      <w:rFonts w:ascii="Calibri" w:eastAsia="Times New Roman" w:hAnsi="Calibri" w:cs="Calibri"/>
      <w:bCs/>
      <w:color w:val="000000"/>
      <w:sz w:val="36"/>
      <w:szCs w:val="36"/>
    </w:rPr>
  </w:style>
  <w:style w:type="paragraph" w:customStyle="1" w:styleId="07VocalizedTanyasv">
    <w:name w:val="07 Vocalized Tanya s.v."/>
    <w:basedOn w:val="Normal"/>
    <w:qFormat/>
    <w:rsid w:val="00373CCD"/>
    <w:pPr>
      <w:spacing w:before="0"/>
      <w:jc w:val="left"/>
    </w:pPr>
    <w:rPr>
      <w:rFonts w:ascii="David" w:eastAsia="Narkisim" w:hAnsi="David"/>
      <w:b/>
      <w:bCs/>
      <w:color w:val="C45911" w:themeColor="accent2" w:themeShade="BF"/>
      <w:sz w:val="24"/>
    </w:rPr>
  </w:style>
  <w:style w:type="paragraph" w:customStyle="1" w:styleId="09EnglishCommentary">
    <w:name w:val="09 English Commentary"/>
    <w:qFormat/>
    <w:rsid w:val="00373CCD"/>
    <w:pPr>
      <w:spacing w:before="200" w:after="200" w:line="276" w:lineRule="auto"/>
    </w:pPr>
    <w:rPr>
      <w:rFonts w:asciiTheme="majorBidi" w:eastAsia="Times New Roman" w:hAnsiTheme="majorBidi" w:cstheme="majorBidi"/>
      <w:bCs/>
      <w:color w:val="000000"/>
      <w:lang w:bidi="he-IL"/>
    </w:rPr>
  </w:style>
  <w:style w:type="paragraph" w:customStyle="1" w:styleId="11Englishchaptersummary">
    <w:name w:val="11 English chapter summary"/>
    <w:basedOn w:val="Normal"/>
    <w:qFormat/>
    <w:rsid w:val="00373CCD"/>
    <w:pPr>
      <w:bidi w:val="0"/>
      <w:spacing w:line="276" w:lineRule="auto"/>
      <w:jc w:val="left"/>
    </w:pPr>
    <w:rPr>
      <w:rFonts w:eastAsia="Times New Roman" w:cstheme="minorHAnsi"/>
    </w:rPr>
  </w:style>
  <w:style w:type="paragraph" w:customStyle="1" w:styleId="12Englishchapterintro">
    <w:name w:val="12 English chapter intro"/>
    <w:basedOn w:val="11Englishchaptersummary"/>
    <w:qFormat/>
    <w:rsid w:val="00373CCD"/>
    <w:pPr>
      <w:ind w:left="432" w:right="432"/>
    </w:pPr>
  </w:style>
  <w:style w:type="character" w:customStyle="1" w:styleId="apple-converted-space">
    <w:name w:val="apple-converted-space"/>
    <w:basedOn w:val="DefaultParagraphFont"/>
    <w:rsid w:val="00373CCD"/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373CCD"/>
    <w:pPr>
      <w:suppressAutoHyphens/>
      <w:autoSpaceDE w:val="0"/>
      <w:autoSpaceDN w:val="0"/>
      <w:adjustRightInd w:val="0"/>
      <w:spacing w:before="0" w:after="0" w:line="240" w:lineRule="auto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CommentSubjectChar1">
    <w:name w:val="Comment Subject Char1"/>
    <w:basedOn w:val="DefaultParagraphFont"/>
    <w:uiPriority w:val="99"/>
    <w:semiHidden/>
    <w:rsid w:val="00373CCD"/>
    <w:rPr>
      <w:b/>
      <w:bCs/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373CCD"/>
    <w:pPr>
      <w:suppressAutoHyphens/>
      <w:autoSpaceDE w:val="0"/>
      <w:autoSpaceDN w:val="0"/>
      <w:adjustRightInd w:val="0"/>
      <w:spacing w:before="0" w:after="0"/>
      <w:textAlignment w:val="center"/>
    </w:pPr>
    <w:rPr>
      <w:rFonts w:ascii="MFHadasa" w:eastAsiaTheme="minorHAnsi"/>
      <w:b/>
      <w:bCs/>
      <w:color w:val="000000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373CCD"/>
    <w:pPr>
      <w:suppressAutoHyphens/>
      <w:autoSpaceDE w:val="0"/>
      <w:autoSpaceDN w:val="0"/>
      <w:adjustRightInd w:val="0"/>
      <w:spacing w:before="0" w:after="0" w:line="240" w:lineRule="auto"/>
      <w:textAlignment w:val="center"/>
    </w:pPr>
    <w:rPr>
      <w:rFonts w:ascii="MFHadasa" w:eastAsia="Calibri"/>
      <w:color w:val="000000"/>
      <w:sz w:val="20"/>
      <w:szCs w:val="20"/>
    </w:rPr>
  </w:style>
  <w:style w:type="paragraph" w:customStyle="1" w:styleId="Englishgloss">
    <w:name w:val="English gloss"/>
    <w:basedOn w:val="Normal"/>
    <w:qFormat/>
    <w:rsid w:val="00373CCD"/>
    <w:pPr>
      <w:bidi w:val="0"/>
      <w:spacing w:line="276" w:lineRule="auto"/>
      <w:ind w:left="432"/>
      <w:jc w:val="left"/>
    </w:pPr>
    <w:rPr>
      <w:rFonts w:ascii="Calibri" w:eastAsia="Times New Roman" w:hAnsi="Calibri" w:cs="Calibri"/>
      <w:bCs/>
      <w:color w:val="C45911" w:themeColor="accent2" w:themeShade="BF"/>
    </w:rPr>
  </w:style>
  <w:style w:type="paragraph" w:customStyle="1" w:styleId="Footer1">
    <w:name w:val="Footer1"/>
    <w:basedOn w:val="Normal"/>
    <w:next w:val="Footer"/>
    <w:uiPriority w:val="99"/>
    <w:unhideWhenUsed/>
    <w:rsid w:val="00373CCD"/>
    <w:pPr>
      <w:tabs>
        <w:tab w:val="center" w:pos="4153"/>
        <w:tab w:val="right" w:pos="8306"/>
      </w:tabs>
      <w:suppressAutoHyphens/>
      <w:autoSpaceDE w:val="0"/>
      <w:autoSpaceDN w:val="0"/>
      <w:adjustRightInd w:val="0"/>
      <w:spacing w:before="0" w:after="0" w:line="240" w:lineRule="auto"/>
      <w:textAlignment w:val="center"/>
    </w:pPr>
    <w:rPr>
      <w:rFonts w:ascii="MFHadasa" w:eastAsia="Calibri"/>
      <w:color w:val="000000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373CCD"/>
    <w:pPr>
      <w:suppressAutoHyphens/>
      <w:autoSpaceDE w:val="0"/>
      <w:autoSpaceDN w:val="0"/>
      <w:adjustRightInd w:val="0"/>
      <w:spacing w:before="0" w:after="0" w:line="240" w:lineRule="auto"/>
      <w:textAlignment w:val="center"/>
    </w:pPr>
    <w:rPr>
      <w:rFonts w:ascii="MFHadasa" w:eastAsia="Calibri"/>
      <w:color w:val="000000"/>
      <w:sz w:val="20"/>
      <w:szCs w:val="20"/>
    </w:rPr>
  </w:style>
  <w:style w:type="paragraph" w:customStyle="1" w:styleId="Harhavot">
    <w:name w:val="Harhavot"/>
    <w:basedOn w:val="Normal"/>
    <w:qFormat/>
    <w:rsid w:val="00373CCD"/>
    <w:pPr>
      <w:bidi w:val="0"/>
      <w:ind w:left="578"/>
      <w:jc w:val="left"/>
    </w:pPr>
    <w:rPr>
      <w:rFonts w:asciiTheme="minorBidi" w:eastAsia="Times New Roman" w:hAnsiTheme="minorBidi" w:cs="FrankRuehl"/>
    </w:rPr>
  </w:style>
  <w:style w:type="paragraph" w:customStyle="1" w:styleId="Header1">
    <w:name w:val="Header1"/>
    <w:basedOn w:val="Normal"/>
    <w:next w:val="Header"/>
    <w:uiPriority w:val="99"/>
    <w:unhideWhenUsed/>
    <w:rsid w:val="00373CCD"/>
    <w:pPr>
      <w:tabs>
        <w:tab w:val="center" w:pos="4153"/>
        <w:tab w:val="right" w:pos="8306"/>
      </w:tabs>
      <w:suppressAutoHyphens/>
      <w:autoSpaceDE w:val="0"/>
      <w:autoSpaceDN w:val="0"/>
      <w:adjustRightInd w:val="0"/>
      <w:spacing w:before="0" w:after="0" w:line="240" w:lineRule="auto"/>
      <w:textAlignment w:val="center"/>
    </w:pPr>
    <w:rPr>
      <w:rFonts w:ascii="MFHadasa" w:eastAsia="Calibri"/>
      <w:color w:val="000000"/>
    </w:rPr>
  </w:style>
  <w:style w:type="character" w:customStyle="1" w:styleId="Heading1Char1">
    <w:name w:val="Heading 1 Char1"/>
    <w:basedOn w:val="DefaultParagraphFont"/>
    <w:uiPriority w:val="9"/>
    <w:rsid w:val="00373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brewGloss">
    <w:name w:val="Hebrew Gloss"/>
    <w:basedOn w:val="Normal"/>
    <w:qFormat/>
    <w:rsid w:val="00373CCD"/>
    <w:pPr>
      <w:spacing w:line="276" w:lineRule="auto"/>
      <w:ind w:left="454" w:right="454"/>
      <w:jc w:val="left"/>
    </w:pPr>
    <w:rPr>
      <w:rFonts w:ascii="Narkisim" w:eastAsia="Narkisim" w:hAnsi="Narkisim" w:cs="Narkisim"/>
      <w:color w:val="C45911" w:themeColor="accent2" w:themeShade="BF"/>
      <w:sz w:val="24"/>
    </w:rPr>
  </w:style>
  <w:style w:type="paragraph" w:customStyle="1" w:styleId="indent">
    <w:name w:val="indent"/>
    <w:basedOn w:val="Normal"/>
    <w:rsid w:val="00373CCD"/>
    <w:pPr>
      <w:bidi w:val="0"/>
      <w:spacing w:before="20" w:after="0" w:line="240" w:lineRule="auto"/>
      <w:ind w:firstLine="280"/>
      <w:jc w:val="left"/>
    </w:pPr>
    <w:rPr>
      <w:rFonts w:ascii="Times New Roman" w:eastAsia="SimSun" w:hAnsi="Times New Roman" w:cs="Times New Roman"/>
      <w:sz w:val="24"/>
      <w:lang w:eastAsia="zh-CN" w:bidi="ar-SA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73CCD"/>
    <w:pPr>
      <w:suppressAutoHyphens/>
      <w:autoSpaceDE w:val="0"/>
      <w:autoSpaceDN w:val="0"/>
      <w:adjustRightInd w:val="0"/>
      <w:spacing w:before="0" w:after="0"/>
      <w:ind w:left="720"/>
      <w:contextualSpacing/>
      <w:textAlignment w:val="center"/>
    </w:pPr>
    <w:rPr>
      <w:rFonts w:ascii="MFHadasa" w:eastAsiaTheme="minorHAns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373CCD"/>
  </w:style>
  <w:style w:type="paragraph" w:customStyle="1" w:styleId="noindent">
    <w:name w:val="noindent"/>
    <w:basedOn w:val="Normal"/>
    <w:rsid w:val="00373CCD"/>
    <w:pPr>
      <w:bidi w:val="0"/>
      <w:spacing w:before="280" w:after="0" w:line="240" w:lineRule="auto"/>
      <w:jc w:val="left"/>
    </w:pPr>
    <w:rPr>
      <w:rFonts w:ascii="Times New Roman" w:eastAsia="SimSun" w:hAnsi="Times New Roman" w:cs="Times New Roman"/>
      <w:sz w:val="24"/>
      <w:lang w:eastAsia="zh-CN" w:bidi="ar-SA"/>
    </w:rPr>
  </w:style>
  <w:style w:type="character" w:customStyle="1" w:styleId="NonboldHebrew">
    <w:name w:val="Nonbold Hebrew"/>
    <w:basedOn w:val="DefaultParagraphFont"/>
    <w:uiPriority w:val="1"/>
    <w:rsid w:val="00373CCD"/>
    <w:rPr>
      <w:rFonts w:asciiTheme="minorBidi" w:hAnsiTheme="minorBidi" w:cs="Arial"/>
      <w:b w:val="0"/>
      <w:i w:val="0"/>
      <w:color w:val="C45911" w:themeColor="accent2" w:themeShade="BF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73CCD"/>
    <w:pPr>
      <w:bidi w:val="0"/>
      <w:spacing w:before="200" w:after="160" w:line="259" w:lineRule="auto"/>
      <w:ind w:left="864" w:right="864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73CCD"/>
    <w:rPr>
      <w:i/>
      <w:iCs/>
      <w:color w:val="404040" w:themeColor="text1" w:themeTint="BF"/>
      <w:sz w:val="22"/>
      <w:szCs w:val="22"/>
      <w:lang w:bidi="he-IL"/>
    </w:rPr>
  </w:style>
  <w:style w:type="character" w:customStyle="1" w:styleId="tanyadiamondfootnote">
    <w:name w:val="tanya diamond footnote"/>
    <w:basedOn w:val="DefaultParagraphFont"/>
    <w:uiPriority w:val="99"/>
    <w:rsid w:val="00373CCD"/>
    <w:rPr>
      <w:rFonts w:ascii="Wingdings" w:hAnsi="Wingdings" w:cs="Wingdings"/>
      <w:color w:val="000000"/>
      <w:position w:val="-4"/>
      <w:sz w:val="22"/>
      <w:szCs w:val="22"/>
      <w:vertAlign w:val="superscript"/>
    </w:rPr>
  </w:style>
  <w:style w:type="paragraph" w:customStyle="1" w:styleId="TanyaEnglish">
    <w:name w:val="Tanya English"/>
    <w:basedOn w:val="NormalWeb"/>
    <w:qFormat/>
    <w:rsid w:val="00373CCD"/>
    <w:pPr>
      <w:spacing w:before="0" w:beforeAutospacing="0" w:after="120" w:afterAutospacing="0"/>
    </w:pPr>
    <w:rPr>
      <w:rFonts w:ascii="Calibri" w:hAnsi="Calibri"/>
      <w:bCs/>
      <w:iCs/>
      <w:color w:val="C45911" w:themeColor="accent2" w:themeShade="BF"/>
      <w:sz w:val="22"/>
      <w:szCs w:val="22"/>
    </w:rPr>
  </w:style>
  <w:style w:type="character" w:customStyle="1" w:styleId="TanyaEnglishbold">
    <w:name w:val="Tanya English bold"/>
    <w:basedOn w:val="DefaultParagraphFont"/>
    <w:uiPriority w:val="1"/>
    <w:rsid w:val="00373CCD"/>
    <w:rPr>
      <w:rFonts w:asciiTheme="minorHAnsi" w:hAnsiTheme="minorHAnsi"/>
      <w:b/>
      <w:color w:val="C45911" w:themeColor="accent2" w:themeShade="BF"/>
    </w:rPr>
  </w:style>
  <w:style w:type="paragraph" w:customStyle="1" w:styleId="tanyafootnotes">
    <w:name w:val="tanya footnotes"/>
    <w:basedOn w:val="Tanyabody"/>
    <w:uiPriority w:val="99"/>
    <w:rsid w:val="00373CCD"/>
    <w:pPr>
      <w:tabs>
        <w:tab w:val="clear" w:pos="1760"/>
        <w:tab w:val="left" w:pos="1620"/>
      </w:tabs>
      <w:spacing w:before="0" w:line="250" w:lineRule="atLeast"/>
    </w:pPr>
    <w:rPr>
      <w:sz w:val="19"/>
      <w:szCs w:val="19"/>
    </w:rPr>
  </w:style>
  <w:style w:type="character" w:customStyle="1" w:styleId="TanyaHebrewBold">
    <w:name w:val="Tanya Hebrew Bold"/>
    <w:basedOn w:val="DefaultParagraphFont"/>
    <w:uiPriority w:val="1"/>
    <w:rsid w:val="00373CCD"/>
    <w:rPr>
      <w:b/>
      <w:bCs/>
      <w:color w:val="7030A0"/>
    </w:rPr>
  </w:style>
  <w:style w:type="character" w:customStyle="1" w:styleId="TitleChar1">
    <w:name w:val="Title Char1"/>
    <w:basedOn w:val="DefaultParagraphFont"/>
    <w:uiPriority w:val="10"/>
    <w:rsid w:val="00373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1">
    <w:name w:val="Title1"/>
    <w:basedOn w:val="Normal"/>
    <w:next w:val="Normal"/>
    <w:uiPriority w:val="10"/>
    <w:qFormat/>
    <w:rsid w:val="00373CCD"/>
    <w:pPr>
      <w:suppressAutoHyphens/>
      <w:autoSpaceDE w:val="0"/>
      <w:autoSpaceDN w:val="0"/>
      <w:adjustRightInd w:val="0"/>
      <w:spacing w:before="0" w:after="0" w:line="240" w:lineRule="auto"/>
      <w:contextualSpacing/>
      <w:textAlignment w:val="center"/>
    </w:pPr>
    <w:rPr>
      <w:rFonts w:ascii="Cambria" w:eastAsia="Times New Roman" w:hAnsi="Cambria" w:cs="Times New Roman"/>
      <w:color w:val="000000"/>
      <w:spacing w:val="-10"/>
      <w:kern w:val="28"/>
      <w:sz w:val="56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CCD"/>
    <w:rPr>
      <w:color w:val="605E5C"/>
      <w:shd w:val="clear" w:color="auto" w:fill="E1DFDD"/>
    </w:rPr>
  </w:style>
  <w:style w:type="character" w:customStyle="1" w:styleId="a1">
    <w:name w:val="דיבור ביאור תניא"/>
    <w:basedOn w:val="Bold"/>
    <w:uiPriority w:val="1"/>
    <w:qFormat/>
    <w:rsid w:val="00373CCD"/>
    <w:rPr>
      <w:rFonts w:ascii="MFHadasa" w:hAnsi="MFHadasa" w:cs="David"/>
      <w:b/>
      <w:bCs/>
      <w:iCs w:val="0"/>
      <w:w w:val="100"/>
      <w:sz w:val="23"/>
      <w:szCs w:val="24"/>
      <w:lang w:bidi="he-IL"/>
    </w:rPr>
  </w:style>
  <w:style w:type="paragraph" w:customStyle="1" w:styleId="a2">
    <w:name w:val="הגהה"/>
    <w:basedOn w:val="Normal"/>
    <w:qFormat/>
    <w:rsid w:val="00373CCD"/>
    <w:pPr>
      <w:suppressAutoHyphens/>
      <w:autoSpaceDE w:val="0"/>
      <w:autoSpaceDN w:val="0"/>
      <w:adjustRightInd w:val="0"/>
      <w:spacing w:before="0" w:after="0"/>
      <w:ind w:left="227" w:right="227"/>
      <w:textAlignment w:val="center"/>
    </w:pPr>
    <w:rPr>
      <w:rFonts w:ascii="MFHadasa" w:eastAsiaTheme="minorHAnsi"/>
      <w:color w:val="000000"/>
      <w:szCs w:val="22"/>
    </w:rPr>
  </w:style>
  <w:style w:type="paragraph" w:customStyle="1" w:styleId="a3">
    <w:name w:val="הגהות"/>
    <w:basedOn w:val="Normal"/>
    <w:link w:val="a4"/>
    <w:qFormat/>
    <w:rsid w:val="00373CCD"/>
    <w:pPr>
      <w:ind w:left="284" w:right="284"/>
    </w:pPr>
    <w:rPr>
      <w:szCs w:val="22"/>
    </w:rPr>
  </w:style>
  <w:style w:type="character" w:customStyle="1" w:styleId="a4">
    <w:name w:val="הגהות תו"/>
    <w:basedOn w:val="DefaultParagraphFont"/>
    <w:link w:val="a3"/>
    <w:rsid w:val="00373CCD"/>
    <w:rPr>
      <w:rFonts w:eastAsiaTheme="minorEastAsia" w:cs="David"/>
      <w:sz w:val="22"/>
      <w:szCs w:val="22"/>
      <w:lang w:bidi="he-IL"/>
    </w:rPr>
  </w:style>
  <w:style w:type="paragraph" w:customStyle="1" w:styleId="11">
    <w:name w:val="הקדמות1"/>
    <w:basedOn w:val="Normal"/>
    <w:next w:val="Normal"/>
    <w:uiPriority w:val="9"/>
    <w:qFormat/>
    <w:rsid w:val="00373CCD"/>
    <w:pPr>
      <w:keepNext/>
      <w:keepLines/>
      <w:shd w:val="pct5" w:color="auto" w:fill="auto"/>
      <w:suppressAutoHyphens/>
      <w:autoSpaceDE w:val="0"/>
      <w:autoSpaceDN w:val="0"/>
      <w:adjustRightInd w:val="0"/>
      <w:spacing w:before="240" w:after="240"/>
      <w:ind w:left="284" w:right="284"/>
      <w:textAlignment w:val="center"/>
      <w:outlineLvl w:val="0"/>
    </w:pPr>
    <w:rPr>
      <w:rFonts w:ascii="Cambria" w:eastAsia="Times New Roman" w:hAnsi="Cambria" w:cs="Narkisim"/>
      <w:color w:val="000000"/>
      <w:sz w:val="24"/>
    </w:rPr>
  </w:style>
  <w:style w:type="paragraph" w:customStyle="1" w:styleId="12">
    <w:name w:val="הרחבות1"/>
    <w:next w:val="NoSpacing"/>
    <w:uiPriority w:val="1"/>
    <w:qFormat/>
    <w:rsid w:val="00373CCD"/>
    <w:pPr>
      <w:bidi/>
      <w:spacing w:line="360" w:lineRule="auto"/>
      <w:ind w:left="454"/>
      <w:jc w:val="both"/>
    </w:pPr>
    <w:rPr>
      <w:rFonts w:eastAsia="Times New Roman" w:cs="Narkisim"/>
      <w:sz w:val="22"/>
      <w:szCs w:val="22"/>
      <w:lang w:bidi="he-IL"/>
    </w:rPr>
  </w:style>
  <w:style w:type="character" w:customStyle="1" w:styleId="a5">
    <w:name w:val="רגיל ביאור תניא"/>
    <w:basedOn w:val="DefaultParagraphFont"/>
    <w:uiPriority w:val="1"/>
    <w:qFormat/>
    <w:rsid w:val="00373CCD"/>
  </w:style>
  <w:style w:type="character" w:styleId="UnresolvedMention">
    <w:name w:val="Unresolved Mention"/>
    <w:basedOn w:val="DefaultParagraphFont"/>
    <w:uiPriority w:val="99"/>
    <w:semiHidden/>
    <w:unhideWhenUsed/>
    <w:rsid w:val="00373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638</Words>
  <Characters>3341</Characters>
  <Application>Microsoft Office Word</Application>
  <DocSecurity>0</DocSecurity>
  <Lines>48</Lines>
  <Paragraphs>10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Noam Harris</dc:creator>
  <cp:keywords/>
  <dc:description/>
  <cp:lastModifiedBy>Noam Harris</cp:lastModifiedBy>
  <cp:revision>6</cp:revision>
  <dcterms:created xsi:type="dcterms:W3CDTF">2022-07-21T20:20:00Z</dcterms:created>
  <dcterms:modified xsi:type="dcterms:W3CDTF">2022-07-22T13:39:00Z</dcterms:modified>
</cp:coreProperties>
</file>