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69B8" w14:textId="4CF80B2E" w:rsidR="00C808D4" w:rsidRPr="004516AA" w:rsidRDefault="00D154BF" w:rsidP="00C808D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ins w:id="0" w:author="." w:date="2022-03-14T13:25:00Z">
        <w:r>
          <w:rPr>
            <w:rFonts w:ascii="Times New Roman" w:hAnsi="Times New Roman" w:cs="Times New Roman"/>
            <w:sz w:val="20"/>
            <w:szCs w:val="20"/>
            <w:lang w:val="en-GB"/>
          </w:rPr>
          <w:t>My objective in s</w:t>
        </w:r>
      </w:ins>
      <w:del w:id="1" w:author="." w:date="2022-03-14T13:25:00Z">
        <w:r w:rsidR="00355063" w:rsidRPr="004516AA" w:rsidDel="00D154BF">
          <w:rPr>
            <w:rFonts w:ascii="Times New Roman" w:hAnsi="Times New Roman" w:cs="Times New Roman"/>
            <w:sz w:val="20"/>
            <w:szCs w:val="20"/>
            <w:lang w:val="en-GB"/>
          </w:rPr>
          <w:delText>S</w:delText>
        </w:r>
      </w:del>
      <w:r w:rsidR="00355063" w:rsidRPr="004516AA">
        <w:rPr>
          <w:rFonts w:ascii="Times New Roman" w:hAnsi="Times New Roman" w:cs="Times New Roman"/>
          <w:sz w:val="20"/>
          <w:szCs w:val="20"/>
          <w:lang w:val="en-GB"/>
        </w:rPr>
        <w:t xml:space="preserve">tudying for the MSc in </w:t>
      </w:r>
      <w:r w:rsidR="00B748B8" w:rsidRPr="004516AA">
        <w:rPr>
          <w:rFonts w:ascii="Times New Roman" w:hAnsi="Times New Roman" w:cs="Times New Roman"/>
          <w:sz w:val="20"/>
          <w:szCs w:val="20"/>
          <w:lang w:val="en-GB"/>
        </w:rPr>
        <w:t xml:space="preserve">Sustainable Agriculture and Food Security </w:t>
      </w:r>
      <w:del w:id="2" w:author="." w:date="2022-03-14T13:25:00Z">
        <w:r w:rsidR="00355063" w:rsidRPr="004516AA" w:rsidDel="00D154BF">
          <w:rPr>
            <w:rFonts w:ascii="Times New Roman" w:hAnsi="Times New Roman" w:cs="Times New Roman"/>
            <w:sz w:val="20"/>
            <w:szCs w:val="20"/>
            <w:lang w:val="en-GB"/>
          </w:rPr>
          <w:delText xml:space="preserve">would be the ideal next step towards my objective of </w:delText>
        </w:r>
      </w:del>
      <w:ins w:id="3" w:author="." w:date="2022-03-14T13:25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is </w:t>
        </w:r>
      </w:ins>
      <w:ins w:id="4" w:author="." w:date="2022-03-14T13:31:00Z">
        <w:r w:rsidR="00F56B6D">
          <w:rPr>
            <w:rFonts w:ascii="Times New Roman" w:hAnsi="Times New Roman" w:cs="Times New Roman"/>
            <w:sz w:val="20"/>
            <w:szCs w:val="20"/>
            <w:lang w:val="en-GB"/>
          </w:rPr>
          <w:t xml:space="preserve">to </w:t>
        </w:r>
      </w:ins>
      <w:r w:rsidR="00355063" w:rsidRPr="004516AA">
        <w:rPr>
          <w:rFonts w:ascii="Times New Roman" w:hAnsi="Times New Roman" w:cs="Times New Roman"/>
          <w:sz w:val="20"/>
          <w:szCs w:val="20"/>
          <w:lang w:val="en-GB"/>
        </w:rPr>
        <w:t>gain</w:t>
      </w:r>
      <w:del w:id="5" w:author="." w:date="2022-03-14T13:31:00Z">
        <w:r w:rsidR="00355063" w:rsidRPr="004516AA" w:rsidDel="00F56B6D">
          <w:rPr>
            <w:rFonts w:ascii="Times New Roman" w:hAnsi="Times New Roman" w:cs="Times New Roman"/>
            <w:sz w:val="20"/>
            <w:szCs w:val="20"/>
            <w:lang w:val="en-GB"/>
          </w:rPr>
          <w:delText>ing</w:delText>
        </w:r>
      </w:del>
      <w:r w:rsidR="00355063" w:rsidRPr="004516AA">
        <w:rPr>
          <w:rFonts w:ascii="Times New Roman" w:hAnsi="Times New Roman" w:cs="Times New Roman"/>
          <w:sz w:val="20"/>
          <w:szCs w:val="20"/>
          <w:lang w:val="en-GB"/>
        </w:rPr>
        <w:t xml:space="preserve"> further knowledge in the field of academic research</w:t>
      </w:r>
      <w:del w:id="6" w:author="." w:date="2022-03-14T13:35:00Z">
        <w:r w:rsidR="00355063" w:rsidRPr="004516AA" w:rsidDel="00DF1DA3">
          <w:rPr>
            <w:rFonts w:ascii="Times New Roman" w:hAnsi="Times New Roman" w:cs="Times New Roman"/>
            <w:sz w:val="20"/>
            <w:szCs w:val="20"/>
            <w:lang w:val="en-GB"/>
          </w:rPr>
          <w:delText>. My subsequent goal is</w:delText>
        </w:r>
      </w:del>
      <w:ins w:id="7" w:author="." w:date="2022-03-14T13:35:00Z">
        <w:r w:rsidR="00DF1DA3">
          <w:rPr>
            <w:rFonts w:ascii="Times New Roman" w:hAnsi="Times New Roman" w:cs="Times New Roman"/>
            <w:sz w:val="20"/>
            <w:szCs w:val="20"/>
            <w:lang w:val="en-GB"/>
          </w:rPr>
          <w:t>, and then subsequently</w:t>
        </w:r>
      </w:ins>
      <w:r w:rsidR="00355063" w:rsidRPr="004516AA">
        <w:rPr>
          <w:rFonts w:ascii="Times New Roman" w:hAnsi="Times New Roman" w:cs="Times New Roman"/>
          <w:sz w:val="20"/>
          <w:szCs w:val="20"/>
          <w:lang w:val="en-GB"/>
        </w:rPr>
        <w:t xml:space="preserve"> to apply that knowledge to sustainable development projects, with a focus on </w:t>
      </w:r>
      <w:ins w:id="8" w:author="." w:date="2022-03-14T13:26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the supply of </w:t>
        </w:r>
      </w:ins>
      <w:r w:rsidR="00355063" w:rsidRPr="004516AA">
        <w:rPr>
          <w:rFonts w:ascii="Times New Roman" w:hAnsi="Times New Roman" w:cs="Times New Roman"/>
          <w:sz w:val="20"/>
          <w:szCs w:val="20"/>
          <w:lang w:val="en-GB"/>
        </w:rPr>
        <w:t xml:space="preserve">agricultural </w:t>
      </w:r>
      <w:r w:rsidR="00EB1E38" w:rsidRPr="004516AA">
        <w:rPr>
          <w:rFonts w:ascii="Times New Roman" w:hAnsi="Times New Roman" w:cs="Times New Roman"/>
          <w:sz w:val="20"/>
          <w:szCs w:val="20"/>
          <w:lang w:val="en-GB"/>
        </w:rPr>
        <w:t xml:space="preserve">products </w:t>
      </w:r>
      <w:del w:id="9" w:author="." w:date="2022-03-14T13:26:00Z">
        <w:r w:rsidR="00355063" w:rsidRPr="004516AA" w:rsidDel="00D154BF">
          <w:rPr>
            <w:rFonts w:ascii="Times New Roman" w:hAnsi="Times New Roman" w:cs="Times New Roman"/>
            <w:sz w:val="20"/>
            <w:szCs w:val="20"/>
            <w:lang w:val="en-GB"/>
          </w:rPr>
          <w:delText xml:space="preserve">supply </w:delText>
        </w:r>
      </w:del>
      <w:r w:rsidR="00355063" w:rsidRPr="004516AA">
        <w:rPr>
          <w:rFonts w:ascii="Times New Roman" w:hAnsi="Times New Roman" w:cs="Times New Roman"/>
          <w:sz w:val="20"/>
          <w:szCs w:val="20"/>
          <w:lang w:val="en-GB"/>
        </w:rPr>
        <w:t xml:space="preserve">for the international </w:t>
      </w:r>
      <w:r w:rsidR="00AB2CB3" w:rsidRPr="004516AA">
        <w:rPr>
          <w:rFonts w:ascii="Times New Roman" w:hAnsi="Times New Roman" w:cs="Times New Roman"/>
          <w:sz w:val="20"/>
          <w:szCs w:val="20"/>
          <w:lang w:val="en-GB"/>
        </w:rPr>
        <w:t>food</w:t>
      </w:r>
      <w:r w:rsidR="00355063" w:rsidRPr="004516AA">
        <w:rPr>
          <w:rFonts w:ascii="Times New Roman" w:hAnsi="Times New Roman" w:cs="Times New Roman"/>
          <w:sz w:val="20"/>
          <w:szCs w:val="20"/>
          <w:lang w:val="en-GB"/>
        </w:rPr>
        <w:t xml:space="preserve"> industry in sub-Saharan Africa.</w:t>
      </w:r>
    </w:p>
    <w:p w14:paraId="05E4EBCC" w14:textId="1DA2720F" w:rsidR="006846E9" w:rsidRPr="004516AA" w:rsidRDefault="00CB48F3" w:rsidP="007829DD">
      <w:pPr>
        <w:pStyle w:val="NormalWeb"/>
        <w:spacing w:line="360" w:lineRule="auto"/>
        <w:jc w:val="both"/>
        <w:rPr>
          <w:sz w:val="20"/>
          <w:szCs w:val="20"/>
          <w:lang w:val="en-GB"/>
        </w:rPr>
      </w:pPr>
      <w:del w:id="10" w:author="." w:date="2022-03-14T13:31:00Z">
        <w:r w:rsidRPr="004516AA" w:rsidDel="00F56B6D">
          <w:rPr>
            <w:sz w:val="20"/>
            <w:szCs w:val="20"/>
            <w:lang w:val="en-GB"/>
          </w:rPr>
          <w:delText xml:space="preserve">Through my experiences in our family-run agricultural trade business and my related internships in the agricultural sector, </w:delText>
        </w:r>
      </w:del>
      <w:r w:rsidRPr="004516AA">
        <w:rPr>
          <w:sz w:val="20"/>
          <w:szCs w:val="20"/>
          <w:lang w:val="en-GB"/>
        </w:rPr>
        <w:t xml:space="preserve">I have </w:t>
      </w:r>
      <w:del w:id="11" w:author="." w:date="2022-03-14T13:26:00Z">
        <w:r w:rsidRPr="004516AA" w:rsidDel="00D154BF">
          <w:rPr>
            <w:sz w:val="20"/>
            <w:szCs w:val="20"/>
            <w:lang w:val="en-GB"/>
          </w:rPr>
          <w:delText>grown accustomed to</w:delText>
        </w:r>
      </w:del>
      <w:ins w:id="12" w:author="." w:date="2022-03-14T13:26:00Z">
        <w:r w:rsidR="00D154BF">
          <w:rPr>
            <w:sz w:val="20"/>
            <w:szCs w:val="20"/>
            <w:lang w:val="en-GB"/>
          </w:rPr>
          <w:t>gained experience in</w:t>
        </w:r>
      </w:ins>
      <w:r w:rsidRPr="004516AA">
        <w:rPr>
          <w:sz w:val="20"/>
          <w:szCs w:val="20"/>
          <w:lang w:val="en-GB"/>
        </w:rPr>
        <w:t xml:space="preserve"> the diverse practices of agricultural production</w:t>
      </w:r>
      <w:ins w:id="13" w:author="." w:date="2022-03-14T13:31:00Z">
        <w:r w:rsidR="00F56B6D">
          <w:rPr>
            <w:sz w:val="20"/>
            <w:szCs w:val="20"/>
            <w:lang w:val="en-GB"/>
          </w:rPr>
          <w:t xml:space="preserve"> t</w:t>
        </w:r>
        <w:r w:rsidR="00F56B6D" w:rsidRPr="004516AA">
          <w:rPr>
            <w:sz w:val="20"/>
            <w:szCs w:val="20"/>
            <w:lang w:val="en-GB"/>
          </w:rPr>
          <w:t>hrough my experiences in our family-run agricultural trade business and related internships in the agricultural sector</w:t>
        </w:r>
      </w:ins>
      <w:r w:rsidRPr="004516AA">
        <w:rPr>
          <w:sz w:val="20"/>
          <w:szCs w:val="20"/>
          <w:lang w:val="en-GB"/>
        </w:rPr>
        <w:t xml:space="preserve">. These experiences led me to pursue an undergraduate degree in Agricultural Sciences at the University of Hohenheim and to spend a semester abroad at Wageningen University &amp; Research. </w:t>
      </w:r>
      <w:del w:id="14" w:author="." w:date="2022-03-14T13:26:00Z">
        <w:r w:rsidR="00A736DB" w:rsidRPr="004516AA" w:rsidDel="00D154BF">
          <w:rPr>
            <w:sz w:val="20"/>
            <w:szCs w:val="20"/>
            <w:lang w:val="en-GB"/>
          </w:rPr>
          <w:delText>There I have focused m</w:delText>
        </w:r>
      </w:del>
      <w:ins w:id="15" w:author="." w:date="2022-03-14T13:26:00Z">
        <w:r w:rsidR="00D154BF">
          <w:rPr>
            <w:sz w:val="20"/>
            <w:szCs w:val="20"/>
            <w:lang w:val="en-GB"/>
          </w:rPr>
          <w:t>M</w:t>
        </w:r>
      </w:ins>
      <w:r w:rsidR="00A736DB" w:rsidRPr="004516AA">
        <w:rPr>
          <w:sz w:val="20"/>
          <w:szCs w:val="20"/>
          <w:lang w:val="en-GB"/>
        </w:rPr>
        <w:t>y academic work and research</w:t>
      </w:r>
      <w:ins w:id="16" w:author="." w:date="2022-03-14T13:26:00Z">
        <w:r w:rsidR="00D154BF">
          <w:rPr>
            <w:sz w:val="20"/>
            <w:szCs w:val="20"/>
            <w:lang w:val="en-GB"/>
          </w:rPr>
          <w:t xml:space="preserve"> there focused</w:t>
        </w:r>
      </w:ins>
      <w:r w:rsidR="00A736DB" w:rsidRPr="004516AA">
        <w:rPr>
          <w:sz w:val="20"/>
          <w:szCs w:val="20"/>
          <w:lang w:val="en-GB"/>
        </w:rPr>
        <w:t xml:space="preserve"> </w:t>
      </w:r>
      <w:ins w:id="17" w:author="." w:date="2022-03-14T13:26:00Z">
        <w:r w:rsidR="00D154BF">
          <w:rPr>
            <w:sz w:val="20"/>
            <w:szCs w:val="20"/>
            <w:lang w:val="en-GB"/>
          </w:rPr>
          <w:t>o</w:t>
        </w:r>
      </w:ins>
      <w:del w:id="18" w:author="." w:date="2022-03-14T13:26:00Z">
        <w:r w:rsidR="00A736DB" w:rsidRPr="004516AA" w:rsidDel="00D154BF">
          <w:rPr>
            <w:sz w:val="20"/>
            <w:szCs w:val="20"/>
            <w:lang w:val="en-GB"/>
          </w:rPr>
          <w:delText>i</w:delText>
        </w:r>
      </w:del>
      <w:r w:rsidR="00A736DB" w:rsidRPr="004516AA">
        <w:rPr>
          <w:sz w:val="20"/>
          <w:szCs w:val="20"/>
          <w:lang w:val="en-GB"/>
        </w:rPr>
        <w:t xml:space="preserve">n </w:t>
      </w:r>
      <w:del w:id="19" w:author="." w:date="2022-03-14T13:32:00Z">
        <w:r w:rsidR="00A736DB" w:rsidRPr="004516AA" w:rsidDel="00F56B6D">
          <w:rPr>
            <w:sz w:val="20"/>
            <w:szCs w:val="20"/>
            <w:lang w:val="en-GB"/>
          </w:rPr>
          <w:delText xml:space="preserve">the field of </w:delText>
        </w:r>
      </w:del>
      <w:r w:rsidR="00A736DB" w:rsidRPr="004516AA">
        <w:rPr>
          <w:sz w:val="20"/>
          <w:szCs w:val="20"/>
          <w:lang w:val="en-GB"/>
        </w:rPr>
        <w:t>sustainability</w:t>
      </w:r>
      <w:r w:rsidR="00EB5183" w:rsidRPr="004516AA">
        <w:rPr>
          <w:sz w:val="20"/>
          <w:szCs w:val="20"/>
          <w:lang w:val="en-GB"/>
        </w:rPr>
        <w:t xml:space="preserve">. </w:t>
      </w:r>
      <w:del w:id="20" w:author="." w:date="2022-03-14T13:27:00Z">
        <w:r w:rsidR="00A736DB" w:rsidRPr="004516AA" w:rsidDel="00D154BF">
          <w:rPr>
            <w:sz w:val="20"/>
            <w:szCs w:val="20"/>
            <w:lang w:val="en-GB"/>
          </w:rPr>
          <w:delText xml:space="preserve">Thus, </w:delText>
        </w:r>
      </w:del>
      <w:r w:rsidR="00EB5183" w:rsidRPr="004516AA">
        <w:rPr>
          <w:sz w:val="20"/>
          <w:szCs w:val="20"/>
          <w:lang w:val="en-GB"/>
        </w:rPr>
        <w:t>I</w:t>
      </w:r>
      <w:r w:rsidR="00A736DB" w:rsidRPr="004516AA">
        <w:rPr>
          <w:sz w:val="20"/>
          <w:szCs w:val="20"/>
          <w:lang w:val="en-GB"/>
        </w:rPr>
        <w:t xml:space="preserve"> </w:t>
      </w:r>
      <w:del w:id="21" w:author="." w:date="2022-03-14T13:35:00Z">
        <w:r w:rsidR="00A736DB" w:rsidRPr="004516AA" w:rsidDel="00DF1DA3">
          <w:rPr>
            <w:sz w:val="20"/>
            <w:szCs w:val="20"/>
            <w:lang w:val="en-GB"/>
          </w:rPr>
          <w:delText>have</w:delText>
        </w:r>
        <w:r w:rsidR="00EB5183" w:rsidRPr="004516AA" w:rsidDel="00DF1DA3">
          <w:rPr>
            <w:sz w:val="20"/>
            <w:szCs w:val="20"/>
            <w:lang w:val="en-GB"/>
          </w:rPr>
          <w:delText xml:space="preserve"> </w:delText>
        </w:r>
      </w:del>
      <w:del w:id="22" w:author="." w:date="2022-03-14T13:24:00Z">
        <w:r w:rsidR="004516AA" w:rsidRPr="004516AA" w:rsidDel="000879F5">
          <w:rPr>
            <w:sz w:val="20"/>
            <w:szCs w:val="20"/>
            <w:lang w:val="en-GB"/>
          </w:rPr>
          <w:delText xml:space="preserve">delphed </w:delText>
        </w:r>
      </w:del>
      <w:ins w:id="23" w:author="." w:date="2022-03-14T13:27:00Z">
        <w:r w:rsidR="00D154BF">
          <w:rPr>
            <w:sz w:val="20"/>
            <w:szCs w:val="20"/>
            <w:lang w:val="en-GB"/>
          </w:rPr>
          <w:t>explored</w:t>
        </w:r>
      </w:ins>
      <w:del w:id="24" w:author="." w:date="2022-03-14T13:27:00Z">
        <w:r w:rsidR="00A736DB" w:rsidRPr="004516AA" w:rsidDel="00D154BF">
          <w:rPr>
            <w:sz w:val="20"/>
            <w:szCs w:val="20"/>
            <w:lang w:val="en-GB"/>
          </w:rPr>
          <w:delText xml:space="preserve"> into</w:delText>
        </w:r>
      </w:del>
      <w:r w:rsidR="00EB5183" w:rsidRPr="004516AA">
        <w:rPr>
          <w:sz w:val="20"/>
          <w:szCs w:val="20"/>
          <w:lang w:val="en-GB"/>
        </w:rPr>
        <w:t xml:space="preserve"> th</w:t>
      </w:r>
      <w:r w:rsidR="009900D1" w:rsidRPr="004516AA">
        <w:rPr>
          <w:sz w:val="20"/>
          <w:szCs w:val="20"/>
          <w:lang w:val="en-GB"/>
        </w:rPr>
        <w:t>is</w:t>
      </w:r>
      <w:r w:rsidR="00EB5183" w:rsidRPr="004516AA">
        <w:rPr>
          <w:sz w:val="20"/>
          <w:szCs w:val="20"/>
          <w:lang w:val="en-GB"/>
        </w:rPr>
        <w:t xml:space="preserve"> topic through </w:t>
      </w:r>
      <w:r w:rsidR="00A736DB" w:rsidRPr="004516AA">
        <w:rPr>
          <w:sz w:val="20"/>
          <w:szCs w:val="20"/>
          <w:lang w:val="en-GB"/>
        </w:rPr>
        <w:t>coursework</w:t>
      </w:r>
      <w:r w:rsidR="00EB5183" w:rsidRPr="004516AA">
        <w:rPr>
          <w:sz w:val="20"/>
          <w:szCs w:val="20"/>
          <w:lang w:val="en-GB"/>
        </w:rPr>
        <w:t>, including a seminar paper about the discrepancies between consumer</w:t>
      </w:r>
      <w:del w:id="25" w:author="." w:date="2022-03-14T13:27:00Z">
        <w:r w:rsidR="00EB5183" w:rsidRPr="004516AA" w:rsidDel="00D154BF">
          <w:rPr>
            <w:sz w:val="20"/>
            <w:szCs w:val="20"/>
            <w:lang w:val="en-GB"/>
          </w:rPr>
          <w:delText>s’</w:delText>
        </w:r>
      </w:del>
      <w:r w:rsidR="00EB5183" w:rsidRPr="004516AA">
        <w:rPr>
          <w:sz w:val="20"/>
          <w:szCs w:val="20"/>
          <w:lang w:val="en-GB"/>
        </w:rPr>
        <w:t xml:space="preserve"> knowledge and</w:t>
      </w:r>
      <w:del w:id="26" w:author="." w:date="2022-03-14T13:27:00Z">
        <w:r w:rsidR="00EB5183" w:rsidRPr="004516AA" w:rsidDel="00D154BF">
          <w:rPr>
            <w:sz w:val="20"/>
            <w:szCs w:val="20"/>
            <w:lang w:val="en-GB"/>
          </w:rPr>
          <w:delText xml:space="preserve"> their</w:delText>
        </w:r>
      </w:del>
      <w:r w:rsidR="00EB5183" w:rsidRPr="004516AA">
        <w:rPr>
          <w:sz w:val="20"/>
          <w:szCs w:val="20"/>
          <w:lang w:val="en-GB"/>
        </w:rPr>
        <w:t xml:space="preserve"> behaviour as a</w:t>
      </w:r>
      <w:ins w:id="27" w:author="." w:date="2022-03-14T13:32:00Z">
        <w:r w:rsidR="00F56B6D">
          <w:rPr>
            <w:sz w:val="20"/>
            <w:szCs w:val="20"/>
            <w:lang w:val="en-GB"/>
          </w:rPr>
          <w:t xml:space="preserve">n obstacle to </w:t>
        </w:r>
      </w:ins>
      <w:del w:id="28" w:author="." w:date="2022-03-14T13:32:00Z">
        <w:r w:rsidR="00EB5183" w:rsidRPr="004516AA" w:rsidDel="00F56B6D">
          <w:rPr>
            <w:sz w:val="20"/>
            <w:szCs w:val="20"/>
            <w:lang w:val="en-GB"/>
          </w:rPr>
          <w:delText xml:space="preserve"> hurdle facing </w:delText>
        </w:r>
      </w:del>
      <w:r w:rsidR="00EB5183" w:rsidRPr="004516AA">
        <w:rPr>
          <w:sz w:val="20"/>
          <w:szCs w:val="20"/>
          <w:lang w:val="en-GB"/>
        </w:rPr>
        <w:t>the use of sustainable textiles in Germany</w:t>
      </w:r>
      <w:r w:rsidR="00A736DB" w:rsidRPr="004516AA">
        <w:rPr>
          <w:sz w:val="20"/>
          <w:szCs w:val="20"/>
          <w:lang w:val="en-GB"/>
        </w:rPr>
        <w:t xml:space="preserve">. </w:t>
      </w:r>
      <w:del w:id="29" w:author="." w:date="2022-03-14T13:27:00Z">
        <w:r w:rsidR="00A736DB" w:rsidRPr="004516AA" w:rsidDel="00D154BF">
          <w:rPr>
            <w:sz w:val="20"/>
            <w:szCs w:val="20"/>
            <w:lang w:val="en-GB"/>
          </w:rPr>
          <w:delText>Moreover</w:delText>
        </w:r>
      </w:del>
      <w:del w:id="30" w:author="." w:date="2022-03-14T13:32:00Z">
        <w:r w:rsidR="00A736DB" w:rsidRPr="004516AA" w:rsidDel="00F56B6D">
          <w:rPr>
            <w:sz w:val="20"/>
            <w:szCs w:val="20"/>
            <w:lang w:val="en-GB"/>
          </w:rPr>
          <w:delText>,</w:delText>
        </w:r>
        <w:r w:rsidR="00EB5183" w:rsidRPr="004516AA" w:rsidDel="00F56B6D">
          <w:rPr>
            <w:sz w:val="20"/>
            <w:szCs w:val="20"/>
            <w:lang w:val="en-GB"/>
          </w:rPr>
          <w:delText xml:space="preserve"> </w:delText>
        </w:r>
      </w:del>
      <w:ins w:id="31" w:author="." w:date="2022-03-14T13:32:00Z">
        <w:r w:rsidR="00F56B6D">
          <w:rPr>
            <w:sz w:val="20"/>
            <w:szCs w:val="20"/>
            <w:lang w:val="en-GB"/>
          </w:rPr>
          <w:t>M</w:t>
        </w:r>
      </w:ins>
      <w:del w:id="32" w:author="." w:date="2022-03-14T13:32:00Z">
        <w:r w:rsidR="00EB5183" w:rsidRPr="004516AA" w:rsidDel="00F56B6D">
          <w:rPr>
            <w:sz w:val="20"/>
            <w:szCs w:val="20"/>
            <w:lang w:val="en-GB"/>
          </w:rPr>
          <w:delText>m</w:delText>
        </w:r>
      </w:del>
      <w:r w:rsidR="00EB5183" w:rsidRPr="004516AA">
        <w:rPr>
          <w:sz w:val="20"/>
          <w:szCs w:val="20"/>
          <w:lang w:val="en-GB"/>
        </w:rPr>
        <w:t xml:space="preserve">y </w:t>
      </w:r>
      <w:del w:id="33" w:author="." w:date="2022-03-14T13:35:00Z">
        <w:r w:rsidR="00EB5183" w:rsidRPr="004516AA" w:rsidDel="00DF1DA3">
          <w:rPr>
            <w:sz w:val="20"/>
            <w:szCs w:val="20"/>
            <w:lang w:val="en-GB"/>
          </w:rPr>
          <w:delText xml:space="preserve">bachelor’s </w:delText>
        </w:r>
      </w:del>
      <w:ins w:id="34" w:author="." w:date="2022-03-14T13:36:00Z">
        <w:r w:rsidR="00DF1DA3">
          <w:rPr>
            <w:sz w:val="20"/>
            <w:szCs w:val="20"/>
            <w:lang w:val="en-GB"/>
          </w:rPr>
          <w:t>b</w:t>
        </w:r>
      </w:ins>
      <w:ins w:id="35" w:author="." w:date="2022-03-14T13:35:00Z">
        <w:r w:rsidR="00DF1DA3" w:rsidRPr="004516AA">
          <w:rPr>
            <w:sz w:val="20"/>
            <w:szCs w:val="20"/>
            <w:lang w:val="en-GB"/>
          </w:rPr>
          <w:t xml:space="preserve">achelor’s </w:t>
        </w:r>
      </w:ins>
      <w:r w:rsidR="00EB5183" w:rsidRPr="004516AA">
        <w:rPr>
          <w:sz w:val="20"/>
          <w:szCs w:val="20"/>
          <w:lang w:val="en-GB"/>
        </w:rPr>
        <w:t xml:space="preserve">thesis used the </w:t>
      </w:r>
      <w:commentRangeStart w:id="36"/>
      <w:r w:rsidR="00EB5183" w:rsidRPr="004516AA">
        <w:rPr>
          <w:sz w:val="20"/>
          <w:szCs w:val="20"/>
          <w:lang w:val="en-GB"/>
        </w:rPr>
        <w:t>GRI</w:t>
      </w:r>
      <w:commentRangeEnd w:id="36"/>
      <w:r w:rsidR="008C739D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36"/>
      </w:r>
      <w:r w:rsidR="00EB5183" w:rsidRPr="004516AA">
        <w:rPr>
          <w:sz w:val="20"/>
          <w:szCs w:val="20"/>
          <w:lang w:val="en-GB"/>
        </w:rPr>
        <w:t xml:space="preserve"> sustainability guidelines to critically analyse the use of hemp for textiles.</w:t>
      </w:r>
      <w:r w:rsidR="007829DD" w:rsidRPr="004516AA">
        <w:rPr>
          <w:sz w:val="20"/>
          <w:szCs w:val="20"/>
          <w:lang w:val="en-GB"/>
        </w:rPr>
        <w:t xml:space="preserve"> </w:t>
      </w:r>
      <w:r w:rsidR="00EB5183" w:rsidRPr="004516AA">
        <w:rPr>
          <w:sz w:val="20"/>
          <w:szCs w:val="20"/>
          <w:lang w:val="en-GB"/>
        </w:rPr>
        <w:t xml:space="preserve">To gain more expertise on the requirements </w:t>
      </w:r>
      <w:del w:id="37" w:author="." w:date="2022-03-14T13:41:00Z">
        <w:r w:rsidR="00EB5183" w:rsidRPr="004516AA" w:rsidDel="008C739D">
          <w:rPr>
            <w:sz w:val="20"/>
            <w:szCs w:val="20"/>
            <w:lang w:val="en-GB"/>
          </w:rPr>
          <w:delText>of</w:delText>
        </w:r>
      </w:del>
      <w:ins w:id="38" w:author="." w:date="2022-03-14T13:41:00Z">
        <w:r w:rsidR="008C739D">
          <w:rPr>
            <w:sz w:val="20"/>
            <w:szCs w:val="20"/>
            <w:lang w:val="en-GB"/>
          </w:rPr>
          <w:t xml:space="preserve">for </w:t>
        </w:r>
      </w:ins>
      <w:ins w:id="39" w:author="." w:date="2022-03-14T13:27:00Z">
        <w:r w:rsidR="00D154BF">
          <w:rPr>
            <w:sz w:val="20"/>
            <w:szCs w:val="20"/>
            <w:lang w:val="en-GB"/>
          </w:rPr>
          <w:t>growing</w:t>
        </w:r>
      </w:ins>
      <w:r w:rsidR="00EB5183" w:rsidRPr="004516AA">
        <w:rPr>
          <w:sz w:val="20"/>
          <w:szCs w:val="20"/>
          <w:lang w:val="en-GB"/>
        </w:rPr>
        <w:t xml:space="preserve"> textile fibres</w:t>
      </w:r>
      <w:ins w:id="40" w:author="." w:date="2022-03-14T13:28:00Z">
        <w:r w:rsidR="00D154BF">
          <w:rPr>
            <w:sz w:val="20"/>
            <w:szCs w:val="20"/>
            <w:lang w:val="en-GB"/>
          </w:rPr>
          <w:t xml:space="preserve"> </w:t>
        </w:r>
        <w:r w:rsidR="00D154BF" w:rsidRPr="004516AA">
          <w:rPr>
            <w:sz w:val="20"/>
            <w:szCs w:val="20"/>
            <w:lang w:val="en-GB"/>
          </w:rPr>
          <w:t>such as cotton and hemp</w:t>
        </w:r>
      </w:ins>
      <w:del w:id="41" w:author="." w:date="2022-03-14T13:33:00Z">
        <w:r w:rsidR="00EB5183" w:rsidRPr="004516AA" w:rsidDel="00F56B6D">
          <w:rPr>
            <w:sz w:val="20"/>
            <w:szCs w:val="20"/>
            <w:lang w:val="en-GB"/>
          </w:rPr>
          <w:delText xml:space="preserve"> that the agricultural sector has to </w:delText>
        </w:r>
      </w:del>
      <w:del w:id="42" w:author="." w:date="2022-03-14T13:28:00Z">
        <w:r w:rsidR="00EB5183" w:rsidRPr="004516AA" w:rsidDel="00D154BF">
          <w:rPr>
            <w:sz w:val="20"/>
            <w:szCs w:val="20"/>
            <w:lang w:val="en-GB"/>
          </w:rPr>
          <w:delText>take into account when growing raw materi</w:delText>
        </w:r>
      </w:del>
      <w:ins w:id="43" w:author="." w:date="2022-03-14T13:28:00Z">
        <w:r w:rsidR="00D154BF">
          <w:rPr>
            <w:sz w:val="20"/>
            <w:szCs w:val="20"/>
            <w:lang w:val="en-GB"/>
          </w:rPr>
          <w:t>,</w:t>
        </w:r>
      </w:ins>
      <w:del w:id="44" w:author="." w:date="2022-03-14T13:28:00Z">
        <w:r w:rsidR="00EB5183" w:rsidRPr="004516AA" w:rsidDel="00D154BF">
          <w:rPr>
            <w:sz w:val="20"/>
            <w:szCs w:val="20"/>
            <w:lang w:val="en-GB"/>
          </w:rPr>
          <w:delText>als</w:delText>
        </w:r>
      </w:del>
      <w:r w:rsidR="00EB5183" w:rsidRPr="004516AA">
        <w:rPr>
          <w:sz w:val="20"/>
          <w:szCs w:val="20"/>
          <w:lang w:val="en-GB"/>
        </w:rPr>
        <w:t xml:space="preserve"> </w:t>
      </w:r>
      <w:del w:id="45" w:author="." w:date="2022-03-14T13:28:00Z">
        <w:r w:rsidR="00EB5183" w:rsidRPr="004516AA" w:rsidDel="00D154BF">
          <w:rPr>
            <w:sz w:val="20"/>
            <w:szCs w:val="20"/>
            <w:lang w:val="en-GB"/>
          </w:rPr>
          <w:delText xml:space="preserve">such as cotton and hemp </w:delText>
        </w:r>
      </w:del>
      <w:r w:rsidR="00EB5183" w:rsidRPr="004516AA">
        <w:rPr>
          <w:sz w:val="20"/>
          <w:szCs w:val="20"/>
          <w:lang w:val="en-GB"/>
        </w:rPr>
        <w:t>I st</w:t>
      </w:r>
      <w:r w:rsidR="00AD0B3C" w:rsidRPr="004516AA">
        <w:rPr>
          <w:sz w:val="20"/>
          <w:szCs w:val="20"/>
          <w:lang w:val="en-GB"/>
        </w:rPr>
        <w:t>udied</w:t>
      </w:r>
      <w:r w:rsidR="00EB5183" w:rsidRPr="004516AA">
        <w:rPr>
          <w:sz w:val="20"/>
          <w:szCs w:val="20"/>
          <w:lang w:val="en-GB"/>
        </w:rPr>
        <w:t xml:space="preserve"> a second</w:t>
      </w:r>
      <w:del w:id="46" w:author="." w:date="2022-03-14T13:28:00Z">
        <w:r w:rsidR="00EB5183" w:rsidRPr="004516AA" w:rsidDel="00D154BF">
          <w:rPr>
            <w:sz w:val="20"/>
            <w:szCs w:val="20"/>
            <w:lang w:val="en-GB"/>
          </w:rPr>
          <w:delText>,</w:delText>
        </w:r>
      </w:del>
      <w:r w:rsidR="00EB5183" w:rsidRPr="004516AA">
        <w:rPr>
          <w:sz w:val="20"/>
          <w:szCs w:val="20"/>
          <w:lang w:val="en-GB"/>
        </w:rPr>
        <w:t xml:space="preserve"> </w:t>
      </w:r>
      <w:del w:id="47" w:author="." w:date="2022-03-14T13:28:00Z">
        <w:r w:rsidR="00EB5183" w:rsidRPr="004516AA" w:rsidDel="00D154BF">
          <w:rPr>
            <w:sz w:val="20"/>
            <w:szCs w:val="20"/>
            <w:lang w:val="en-GB"/>
          </w:rPr>
          <w:delText xml:space="preserve">English taught and assessed </w:delText>
        </w:r>
      </w:del>
      <w:ins w:id="48" w:author="." w:date="2022-03-14T13:36:00Z">
        <w:r w:rsidR="00DF1DA3">
          <w:rPr>
            <w:sz w:val="20"/>
            <w:szCs w:val="20"/>
            <w:lang w:val="en-GB"/>
          </w:rPr>
          <w:t>b</w:t>
        </w:r>
      </w:ins>
      <w:del w:id="49" w:author="." w:date="2022-03-14T13:28:00Z">
        <w:r w:rsidR="00EB5183" w:rsidRPr="004516AA" w:rsidDel="00D154BF">
          <w:rPr>
            <w:sz w:val="20"/>
            <w:szCs w:val="20"/>
            <w:lang w:val="en-GB"/>
          </w:rPr>
          <w:delText>b</w:delText>
        </w:r>
      </w:del>
      <w:r w:rsidR="00EB5183" w:rsidRPr="004516AA">
        <w:rPr>
          <w:sz w:val="20"/>
          <w:szCs w:val="20"/>
          <w:lang w:val="en-GB"/>
        </w:rPr>
        <w:t>achelor’s degree in Fashion &amp; Textiles</w:t>
      </w:r>
      <w:ins w:id="50" w:author="." w:date="2022-03-14T13:28:00Z">
        <w:r w:rsidR="00D154BF">
          <w:rPr>
            <w:sz w:val="20"/>
            <w:szCs w:val="20"/>
            <w:lang w:val="en-GB"/>
          </w:rPr>
          <w:t xml:space="preserve"> </w:t>
        </w:r>
      </w:ins>
      <w:del w:id="51" w:author="." w:date="2022-03-14T13:28:00Z">
        <w:r w:rsidR="00EB5183" w:rsidRPr="004516AA" w:rsidDel="00D154BF">
          <w:rPr>
            <w:sz w:val="20"/>
            <w:szCs w:val="20"/>
            <w:lang w:val="en-GB"/>
          </w:rPr>
          <w:delText xml:space="preserve">, </w:delText>
        </w:r>
      </w:del>
      <w:r w:rsidR="00EB5183" w:rsidRPr="004516AA">
        <w:rPr>
          <w:sz w:val="20"/>
          <w:szCs w:val="20"/>
          <w:lang w:val="en-GB"/>
        </w:rPr>
        <w:t>at the University of West London</w:t>
      </w:r>
      <w:ins w:id="52" w:author="." w:date="2022-03-14T13:28:00Z">
        <w:r w:rsidR="00D154BF">
          <w:rPr>
            <w:sz w:val="20"/>
            <w:szCs w:val="20"/>
            <w:lang w:val="en-GB"/>
          </w:rPr>
          <w:t>, taught and assessed in English</w:t>
        </w:r>
      </w:ins>
      <w:r w:rsidR="00EB5183" w:rsidRPr="004516AA">
        <w:rPr>
          <w:sz w:val="20"/>
          <w:szCs w:val="20"/>
          <w:lang w:val="en-GB"/>
        </w:rPr>
        <w:t>.</w:t>
      </w:r>
    </w:p>
    <w:p w14:paraId="6C0B8C24" w14:textId="31FB914D" w:rsidR="00F3455E" w:rsidRPr="004516AA" w:rsidRDefault="00807CB4" w:rsidP="00F345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4516AA">
        <w:rPr>
          <w:rFonts w:ascii="Times New Roman" w:hAnsi="Times New Roman" w:cs="Times New Roman"/>
          <w:sz w:val="20"/>
          <w:szCs w:val="20"/>
          <w:lang w:val="en-GB"/>
        </w:rPr>
        <w:t xml:space="preserve">In parallel to my studies, I have </w:t>
      </w:r>
      <w:del w:id="53" w:author="." w:date="2022-03-14T13:33:00Z">
        <w:r w:rsidRPr="004516AA" w:rsidDel="00F56B6D">
          <w:rPr>
            <w:rFonts w:ascii="Times New Roman" w:hAnsi="Times New Roman" w:cs="Times New Roman"/>
            <w:sz w:val="20"/>
            <w:szCs w:val="20"/>
            <w:lang w:val="en-GB"/>
          </w:rPr>
          <w:delText>gathered relevant</w:delText>
        </w:r>
      </w:del>
      <w:ins w:id="54" w:author="." w:date="2022-03-14T13:33:00Z">
        <w:r w:rsidR="00F56B6D">
          <w:rPr>
            <w:rFonts w:ascii="Times New Roman" w:hAnsi="Times New Roman" w:cs="Times New Roman"/>
            <w:sz w:val="20"/>
            <w:szCs w:val="20"/>
            <w:lang w:val="en-GB"/>
          </w:rPr>
          <w:t>gained</w:t>
        </w:r>
      </w:ins>
      <w:r w:rsidRPr="004516AA">
        <w:rPr>
          <w:rFonts w:ascii="Times New Roman" w:hAnsi="Times New Roman" w:cs="Times New Roman"/>
          <w:sz w:val="20"/>
          <w:szCs w:val="20"/>
          <w:lang w:val="en-GB"/>
        </w:rPr>
        <w:t xml:space="preserve"> first-hand experience of sustainable development projects</w:t>
      </w:r>
      <w:del w:id="55" w:author="." w:date="2022-03-14T13:28:00Z">
        <w:r w:rsidRPr="004516AA" w:rsidDel="00D154BF">
          <w:rPr>
            <w:rFonts w:ascii="Times New Roman" w:hAnsi="Times New Roman" w:cs="Times New Roman"/>
            <w:sz w:val="20"/>
            <w:szCs w:val="20"/>
            <w:lang w:val="en-GB"/>
          </w:rPr>
          <w:delText>,</w:delText>
        </w:r>
      </w:del>
      <w:r w:rsidRPr="004516AA">
        <w:rPr>
          <w:rFonts w:ascii="Times New Roman" w:hAnsi="Times New Roman" w:cs="Times New Roman"/>
          <w:sz w:val="20"/>
          <w:szCs w:val="20"/>
          <w:lang w:val="en-GB"/>
        </w:rPr>
        <w:t xml:space="preserve"> by joining the NGO </w:t>
      </w:r>
      <w:commentRangeStart w:id="56"/>
      <w:r w:rsidRPr="004516AA">
        <w:rPr>
          <w:rFonts w:ascii="Times New Roman" w:hAnsi="Times New Roman" w:cs="Times New Roman"/>
          <w:sz w:val="20"/>
          <w:szCs w:val="20"/>
          <w:lang w:val="en-GB"/>
        </w:rPr>
        <w:t xml:space="preserve">Hilfe für Togo </w:t>
      </w:r>
      <w:commentRangeEnd w:id="56"/>
      <w:r w:rsidR="00D154BF">
        <w:rPr>
          <w:rStyle w:val="CommentReference"/>
        </w:rPr>
        <w:commentReference w:id="56"/>
      </w:r>
      <w:r w:rsidRPr="004516AA">
        <w:rPr>
          <w:rFonts w:ascii="Times New Roman" w:hAnsi="Times New Roman" w:cs="Times New Roman"/>
          <w:sz w:val="20"/>
          <w:szCs w:val="20"/>
          <w:lang w:val="en-GB"/>
        </w:rPr>
        <w:t xml:space="preserve">e.V. as a volunteer worker in 2018. I have since travelled to Togo and Benin </w:t>
      </w:r>
      <w:del w:id="57" w:author="." w:date="2022-03-14T13:29:00Z">
        <w:r w:rsidRPr="004516AA" w:rsidDel="00D154BF">
          <w:rPr>
            <w:rFonts w:ascii="Times New Roman" w:hAnsi="Times New Roman" w:cs="Times New Roman"/>
            <w:sz w:val="20"/>
            <w:szCs w:val="20"/>
            <w:lang w:val="en-GB"/>
          </w:rPr>
          <w:delText xml:space="preserve">numerous </w:delText>
        </w:r>
      </w:del>
      <w:ins w:id="58" w:author="." w:date="2022-03-14T13:29:00Z">
        <w:r w:rsidR="00D154BF">
          <w:rPr>
            <w:rFonts w:ascii="Times New Roman" w:hAnsi="Times New Roman" w:cs="Times New Roman"/>
            <w:sz w:val="20"/>
            <w:szCs w:val="20"/>
            <w:lang w:val="en-GB"/>
          </w:rPr>
          <w:t>several</w:t>
        </w:r>
        <w:r w:rsidR="00D154BF" w:rsidRPr="004516AA">
          <w:rPr>
            <w:rFonts w:ascii="Times New Roman" w:hAnsi="Times New Roman" w:cs="Times New Roman"/>
            <w:sz w:val="20"/>
            <w:szCs w:val="20"/>
            <w:lang w:val="en-GB"/>
          </w:rPr>
          <w:t xml:space="preserve"> </w:t>
        </w:r>
      </w:ins>
      <w:r w:rsidRPr="004516AA">
        <w:rPr>
          <w:rFonts w:ascii="Times New Roman" w:hAnsi="Times New Roman" w:cs="Times New Roman"/>
          <w:sz w:val="20"/>
          <w:szCs w:val="20"/>
          <w:lang w:val="en-GB"/>
        </w:rPr>
        <w:t>times</w:t>
      </w:r>
      <w:del w:id="59" w:author="." w:date="2022-03-14T13:43:00Z">
        <w:r w:rsidRPr="004516AA" w:rsidDel="008C739D">
          <w:rPr>
            <w:rFonts w:ascii="Times New Roman" w:hAnsi="Times New Roman" w:cs="Times New Roman"/>
            <w:sz w:val="20"/>
            <w:szCs w:val="20"/>
            <w:lang w:val="en-GB"/>
          </w:rPr>
          <w:delText>;</w:delText>
        </w:r>
      </w:del>
      <w:r w:rsidRPr="004516AA">
        <w:rPr>
          <w:rFonts w:ascii="Times New Roman" w:hAnsi="Times New Roman" w:cs="Times New Roman"/>
          <w:sz w:val="20"/>
          <w:szCs w:val="20"/>
          <w:lang w:val="en-GB"/>
        </w:rPr>
        <w:t xml:space="preserve"> as the person responsible for their agricultural projects. </w:t>
      </w:r>
      <w:r w:rsidR="00F3455E" w:rsidRPr="004516AA">
        <w:rPr>
          <w:rFonts w:ascii="Times New Roman" w:hAnsi="Times New Roman" w:cs="Times New Roman"/>
          <w:sz w:val="20"/>
          <w:szCs w:val="20"/>
          <w:lang w:val="en-GB"/>
        </w:rPr>
        <w:t xml:space="preserve">There, I </w:t>
      </w:r>
      <w:del w:id="60" w:author="." w:date="2022-03-14T13:29:00Z">
        <w:r w:rsidR="00F3455E" w:rsidRPr="004516AA" w:rsidDel="00F56B6D">
          <w:rPr>
            <w:rFonts w:ascii="Times New Roman" w:hAnsi="Times New Roman" w:cs="Times New Roman"/>
            <w:sz w:val="20"/>
            <w:szCs w:val="20"/>
            <w:lang w:val="en-GB"/>
          </w:rPr>
          <w:delText xml:space="preserve">am </w:delText>
        </w:r>
      </w:del>
      <w:r w:rsidR="00F3455E" w:rsidRPr="004516AA">
        <w:rPr>
          <w:rFonts w:ascii="Times New Roman" w:hAnsi="Times New Roman" w:cs="Times New Roman"/>
          <w:sz w:val="20"/>
          <w:szCs w:val="20"/>
          <w:lang w:val="en-GB"/>
        </w:rPr>
        <w:t>regularly meet</w:t>
      </w:r>
      <w:del w:id="61" w:author="." w:date="2022-03-14T13:29:00Z">
        <w:r w:rsidR="00F3455E" w:rsidRPr="004516AA" w:rsidDel="00F56B6D">
          <w:rPr>
            <w:rFonts w:ascii="Times New Roman" w:hAnsi="Times New Roman" w:cs="Times New Roman"/>
            <w:sz w:val="20"/>
            <w:szCs w:val="20"/>
            <w:lang w:val="en-GB"/>
          </w:rPr>
          <w:delText>ing</w:delText>
        </w:r>
      </w:del>
      <w:r w:rsidR="00F3455E" w:rsidRPr="004516AA">
        <w:rPr>
          <w:rFonts w:ascii="Times New Roman" w:hAnsi="Times New Roman" w:cs="Times New Roman"/>
          <w:sz w:val="20"/>
          <w:szCs w:val="20"/>
          <w:lang w:val="en-GB"/>
        </w:rPr>
        <w:t xml:space="preserve"> with regional and supra-regional governments in Togo and have spoken to the Minister of Development Planning and Cooperation </w:t>
      </w:r>
      <w:del w:id="62" w:author="." w:date="2022-03-14T13:29:00Z">
        <w:r w:rsidR="00F3455E" w:rsidRPr="004516AA" w:rsidDel="00F56B6D">
          <w:rPr>
            <w:rFonts w:ascii="Times New Roman" w:hAnsi="Times New Roman" w:cs="Times New Roman"/>
            <w:sz w:val="20"/>
            <w:szCs w:val="20"/>
            <w:lang w:val="en-GB"/>
          </w:rPr>
          <w:delText xml:space="preserve">there </w:delText>
        </w:r>
      </w:del>
      <w:r w:rsidR="00F3455E" w:rsidRPr="004516AA">
        <w:rPr>
          <w:rFonts w:ascii="Times New Roman" w:hAnsi="Times New Roman" w:cs="Times New Roman"/>
          <w:sz w:val="20"/>
          <w:szCs w:val="20"/>
          <w:lang w:val="en-GB"/>
        </w:rPr>
        <w:t>about the high import duties on aid. As a volunteer in Africa, I have become aware of the historical importance of sustainable agricultural production, which marks the starting point for human development in today</w:t>
      </w:r>
      <w:del w:id="63" w:author="." w:date="2022-03-14T13:43:00Z">
        <w:r w:rsidR="00F3455E" w:rsidRPr="004516AA" w:rsidDel="008C739D">
          <w:rPr>
            <w:rFonts w:ascii="Times New Roman" w:hAnsi="Times New Roman" w:cs="Times New Roman"/>
            <w:sz w:val="20"/>
            <w:szCs w:val="20"/>
            <w:lang w:val="en-GB"/>
          </w:rPr>
          <w:delText>'</w:delText>
        </w:r>
      </w:del>
      <w:ins w:id="64" w:author="." w:date="2022-03-14T13:43:00Z">
        <w:r w:rsidR="008C739D">
          <w:rPr>
            <w:rFonts w:ascii="Times New Roman" w:hAnsi="Times New Roman" w:cs="Times New Roman"/>
            <w:sz w:val="20"/>
            <w:szCs w:val="20"/>
            <w:lang w:val="en-GB"/>
          </w:rPr>
          <w:t>’</w:t>
        </w:r>
      </w:ins>
      <w:r w:rsidR="00F3455E" w:rsidRPr="004516AA">
        <w:rPr>
          <w:rFonts w:ascii="Times New Roman" w:hAnsi="Times New Roman" w:cs="Times New Roman"/>
          <w:sz w:val="20"/>
          <w:szCs w:val="20"/>
          <w:lang w:val="en-GB"/>
        </w:rPr>
        <w:t>s societie</w:t>
      </w:r>
      <w:del w:id="65" w:author="." w:date="2022-03-14T13:33:00Z">
        <w:r w:rsidR="00F3455E" w:rsidRPr="004516AA" w:rsidDel="00F56B6D">
          <w:rPr>
            <w:rFonts w:ascii="Times New Roman" w:hAnsi="Times New Roman" w:cs="Times New Roman"/>
            <w:sz w:val="20"/>
            <w:szCs w:val="20"/>
            <w:lang w:val="en-GB"/>
          </w:rPr>
          <w:delText xml:space="preserve">s. </w:delText>
        </w:r>
        <w:commentRangeStart w:id="66"/>
        <w:r w:rsidR="00F3455E" w:rsidRPr="004516AA" w:rsidDel="00F56B6D">
          <w:rPr>
            <w:rFonts w:ascii="Times New Roman" w:hAnsi="Times New Roman" w:cs="Times New Roman"/>
            <w:sz w:val="20"/>
            <w:szCs w:val="20"/>
            <w:lang w:val="en-GB"/>
          </w:rPr>
          <w:delText>This fact and the challenges associated with it are of particular interest to me and my professional ambitions</w:delText>
        </w:r>
      </w:del>
      <w:ins w:id="67" w:author="." w:date="2022-03-14T13:33:00Z">
        <w:r w:rsidR="00F56B6D">
          <w:rPr>
            <w:rFonts w:ascii="Times New Roman" w:hAnsi="Times New Roman" w:cs="Times New Roman"/>
            <w:sz w:val="20"/>
            <w:szCs w:val="20"/>
            <w:lang w:val="en-GB"/>
          </w:rPr>
          <w:t>s.</w:t>
        </w:r>
      </w:ins>
      <w:del w:id="68" w:author="." w:date="2022-03-14T13:33:00Z">
        <w:r w:rsidR="00F3455E" w:rsidRPr="004516AA" w:rsidDel="00F56B6D">
          <w:rPr>
            <w:rFonts w:ascii="Times New Roman" w:hAnsi="Times New Roman" w:cs="Times New Roman"/>
            <w:sz w:val="20"/>
            <w:szCs w:val="20"/>
            <w:lang w:val="en-GB"/>
          </w:rPr>
          <w:delText>.</w:delText>
        </w:r>
      </w:del>
      <w:commentRangeEnd w:id="66"/>
      <w:r w:rsidR="00F56B6D">
        <w:rPr>
          <w:rStyle w:val="CommentReference"/>
        </w:rPr>
        <w:commentReference w:id="66"/>
      </w:r>
    </w:p>
    <w:p w14:paraId="7289FF1D" w14:textId="0F4ED994" w:rsidR="007D0E4C" w:rsidRPr="004516AA" w:rsidRDefault="00EB5183" w:rsidP="000B47C5">
      <w:pPr>
        <w:pStyle w:val="NormalWeb"/>
        <w:spacing w:line="360" w:lineRule="auto"/>
        <w:jc w:val="both"/>
        <w:rPr>
          <w:sz w:val="20"/>
          <w:szCs w:val="20"/>
          <w:lang w:val="en-GB"/>
        </w:rPr>
      </w:pPr>
      <w:r w:rsidRPr="004516AA">
        <w:rPr>
          <w:sz w:val="20"/>
          <w:szCs w:val="20"/>
          <w:lang w:val="en-GB"/>
        </w:rPr>
        <w:t>To make a</w:t>
      </w:r>
      <w:r w:rsidR="000F6D4B" w:rsidRPr="004516AA">
        <w:rPr>
          <w:sz w:val="20"/>
          <w:szCs w:val="20"/>
          <w:lang w:val="en-GB"/>
        </w:rPr>
        <w:t xml:space="preserve"> </w:t>
      </w:r>
      <w:r w:rsidRPr="004516AA">
        <w:rPr>
          <w:sz w:val="20"/>
          <w:szCs w:val="20"/>
          <w:lang w:val="en-GB"/>
        </w:rPr>
        <w:t xml:space="preserve">real impact </w:t>
      </w:r>
      <w:del w:id="69" w:author="." w:date="2022-03-14T13:43:00Z">
        <w:r w:rsidRPr="004516AA" w:rsidDel="008C739D">
          <w:rPr>
            <w:sz w:val="20"/>
            <w:szCs w:val="20"/>
            <w:lang w:val="en-GB"/>
          </w:rPr>
          <w:delText>i</w:delText>
        </w:r>
      </w:del>
      <w:ins w:id="70" w:author="." w:date="2022-03-14T13:43:00Z">
        <w:r w:rsidR="008C739D">
          <w:rPr>
            <w:sz w:val="20"/>
            <w:szCs w:val="20"/>
            <w:lang w:val="en-GB"/>
          </w:rPr>
          <w:t>o</w:t>
        </w:r>
      </w:ins>
      <w:r w:rsidRPr="004516AA">
        <w:rPr>
          <w:sz w:val="20"/>
          <w:szCs w:val="20"/>
          <w:lang w:val="en-GB"/>
        </w:rPr>
        <w:t xml:space="preserve">n </w:t>
      </w:r>
      <w:r w:rsidR="007D0E4C" w:rsidRPr="004516AA">
        <w:rPr>
          <w:sz w:val="20"/>
          <w:szCs w:val="20"/>
          <w:lang w:val="en-GB"/>
        </w:rPr>
        <w:t>sub-</w:t>
      </w:r>
      <w:r w:rsidRPr="004516AA">
        <w:rPr>
          <w:sz w:val="20"/>
          <w:szCs w:val="20"/>
          <w:lang w:val="en-GB"/>
        </w:rPr>
        <w:t>African agricultural development, it is important</w:t>
      </w:r>
      <w:r w:rsidR="006846E9" w:rsidRPr="004516AA">
        <w:rPr>
          <w:sz w:val="20"/>
          <w:szCs w:val="20"/>
          <w:lang w:val="en-GB"/>
        </w:rPr>
        <w:t xml:space="preserve"> </w:t>
      </w:r>
      <w:r w:rsidRPr="004516AA">
        <w:rPr>
          <w:sz w:val="20"/>
          <w:szCs w:val="20"/>
          <w:lang w:val="en-GB"/>
        </w:rPr>
        <w:t>to acknowledge that continent’s divers</w:t>
      </w:r>
      <w:ins w:id="71" w:author="." w:date="2022-03-14T13:37:00Z">
        <w:r w:rsidR="00DF1DA3">
          <w:rPr>
            <w:sz w:val="20"/>
            <w:szCs w:val="20"/>
            <w:lang w:val="en-GB"/>
          </w:rPr>
          <w:t>ity of</w:t>
        </w:r>
      </w:ins>
      <w:del w:id="72" w:author="." w:date="2022-03-14T13:37:00Z">
        <w:r w:rsidRPr="004516AA" w:rsidDel="00DF1DA3">
          <w:rPr>
            <w:sz w:val="20"/>
            <w:szCs w:val="20"/>
            <w:lang w:val="en-GB"/>
          </w:rPr>
          <w:delText>e</w:delText>
        </w:r>
      </w:del>
      <w:r w:rsidRPr="004516AA">
        <w:rPr>
          <w:sz w:val="20"/>
          <w:szCs w:val="20"/>
          <w:lang w:val="en-GB"/>
        </w:rPr>
        <w:t xml:space="preserve"> agro-ecological conditions</w:t>
      </w:r>
      <w:r w:rsidR="00E17E7C" w:rsidRPr="004516AA">
        <w:rPr>
          <w:sz w:val="20"/>
          <w:szCs w:val="20"/>
          <w:lang w:val="en-GB"/>
        </w:rPr>
        <w:t xml:space="preserve"> and </w:t>
      </w:r>
      <w:r w:rsidRPr="004516AA">
        <w:rPr>
          <w:sz w:val="20"/>
          <w:szCs w:val="20"/>
          <w:lang w:val="en-GB"/>
        </w:rPr>
        <w:t xml:space="preserve">farming </w:t>
      </w:r>
      <w:r w:rsidR="00E17E7C" w:rsidRPr="004516AA">
        <w:rPr>
          <w:sz w:val="20"/>
          <w:szCs w:val="20"/>
          <w:lang w:val="en-GB"/>
        </w:rPr>
        <w:t xml:space="preserve">systems. </w:t>
      </w:r>
      <w:del w:id="73" w:author="." w:date="2022-03-14T13:29:00Z">
        <w:r w:rsidRPr="004516AA" w:rsidDel="00F56B6D">
          <w:rPr>
            <w:sz w:val="20"/>
            <w:szCs w:val="20"/>
            <w:lang w:val="en-GB"/>
          </w:rPr>
          <w:delText>As a result of</w:delText>
        </w:r>
      </w:del>
      <w:del w:id="74" w:author="." w:date="2022-03-14T13:34:00Z">
        <w:r w:rsidRPr="004516AA" w:rsidDel="00F56B6D">
          <w:rPr>
            <w:sz w:val="20"/>
            <w:szCs w:val="20"/>
            <w:lang w:val="en-GB"/>
          </w:rPr>
          <w:delText xml:space="preserve"> this wide variety, </w:delText>
        </w:r>
      </w:del>
      <w:ins w:id="75" w:author="." w:date="2022-03-14T13:34:00Z">
        <w:r w:rsidR="00F56B6D">
          <w:rPr>
            <w:sz w:val="20"/>
            <w:szCs w:val="20"/>
            <w:lang w:val="en-GB"/>
          </w:rPr>
          <w:t>I</w:t>
        </w:r>
      </w:ins>
      <w:del w:id="76" w:author="." w:date="2022-03-14T13:34:00Z">
        <w:r w:rsidRPr="004516AA" w:rsidDel="00F56B6D">
          <w:rPr>
            <w:sz w:val="20"/>
            <w:szCs w:val="20"/>
            <w:lang w:val="en-GB"/>
          </w:rPr>
          <w:delText>i</w:delText>
        </w:r>
      </w:del>
      <w:r w:rsidRPr="004516AA">
        <w:rPr>
          <w:sz w:val="20"/>
          <w:szCs w:val="20"/>
          <w:lang w:val="en-GB"/>
        </w:rPr>
        <w:t xml:space="preserve">mages and ideas of sustainable agricultural development and their legitimacy </w:t>
      </w:r>
      <w:del w:id="77" w:author="." w:date="2022-03-14T13:29:00Z">
        <w:r w:rsidRPr="004516AA" w:rsidDel="00F56B6D">
          <w:rPr>
            <w:sz w:val="20"/>
            <w:szCs w:val="20"/>
            <w:lang w:val="en-GB"/>
          </w:rPr>
          <w:delText xml:space="preserve">can </w:delText>
        </w:r>
      </w:del>
      <w:ins w:id="78" w:author="." w:date="2022-03-14T13:29:00Z">
        <w:r w:rsidR="00F56B6D">
          <w:rPr>
            <w:sz w:val="20"/>
            <w:szCs w:val="20"/>
            <w:lang w:val="en-GB"/>
          </w:rPr>
          <w:t>may</w:t>
        </w:r>
        <w:r w:rsidR="00F56B6D" w:rsidRPr="004516AA">
          <w:rPr>
            <w:sz w:val="20"/>
            <w:szCs w:val="20"/>
            <w:lang w:val="en-GB"/>
          </w:rPr>
          <w:t xml:space="preserve"> </w:t>
        </w:r>
      </w:ins>
      <w:r w:rsidRPr="004516AA">
        <w:rPr>
          <w:sz w:val="20"/>
          <w:szCs w:val="20"/>
          <w:lang w:val="en-GB"/>
        </w:rPr>
        <w:t xml:space="preserve">vary </w:t>
      </w:r>
      <w:ins w:id="79" w:author="." w:date="2022-03-14T13:42:00Z">
        <w:r w:rsidR="008C739D">
          <w:rPr>
            <w:sz w:val="20"/>
            <w:szCs w:val="20"/>
            <w:lang w:val="en-GB"/>
          </w:rPr>
          <w:t xml:space="preserve">significantly </w:t>
        </w:r>
      </w:ins>
      <w:r w:rsidRPr="004516AA">
        <w:rPr>
          <w:sz w:val="20"/>
          <w:szCs w:val="20"/>
          <w:lang w:val="en-GB"/>
        </w:rPr>
        <w:t xml:space="preserve">across contexts and </w:t>
      </w:r>
      <w:r w:rsidR="00E17E7C" w:rsidRPr="004516AA">
        <w:rPr>
          <w:sz w:val="20"/>
          <w:szCs w:val="20"/>
          <w:lang w:val="en-GB"/>
        </w:rPr>
        <w:t>cultures</w:t>
      </w:r>
      <w:r w:rsidRPr="004516AA">
        <w:rPr>
          <w:sz w:val="20"/>
          <w:szCs w:val="20"/>
          <w:lang w:val="en-GB"/>
        </w:rPr>
        <w:t xml:space="preserve">. Therefore, my academic ideal is a </w:t>
      </w:r>
      <w:del w:id="80" w:author="." w:date="2022-03-14T13:30:00Z">
        <w:r w:rsidRPr="004516AA" w:rsidDel="00F56B6D">
          <w:rPr>
            <w:sz w:val="20"/>
            <w:szCs w:val="20"/>
            <w:lang w:val="en-GB"/>
          </w:rPr>
          <w:delText xml:space="preserve">master’s </w:delText>
        </w:r>
      </w:del>
      <w:ins w:id="81" w:author="." w:date="2022-03-14T13:37:00Z">
        <w:r w:rsidR="00DF1DA3">
          <w:rPr>
            <w:sz w:val="20"/>
            <w:szCs w:val="20"/>
            <w:lang w:val="en-GB"/>
          </w:rPr>
          <w:t>m</w:t>
        </w:r>
      </w:ins>
      <w:ins w:id="82" w:author="." w:date="2022-03-14T13:30:00Z">
        <w:r w:rsidR="00F56B6D" w:rsidRPr="004516AA">
          <w:rPr>
            <w:sz w:val="20"/>
            <w:szCs w:val="20"/>
            <w:lang w:val="en-GB"/>
          </w:rPr>
          <w:t xml:space="preserve">aster’s </w:t>
        </w:r>
      </w:ins>
      <w:r w:rsidRPr="004516AA">
        <w:rPr>
          <w:sz w:val="20"/>
          <w:szCs w:val="20"/>
          <w:lang w:val="en-GB"/>
        </w:rPr>
        <w:t>programme that focuses on more than one subject and</w:t>
      </w:r>
      <w:del w:id="83" w:author="." w:date="2022-03-14T13:43:00Z">
        <w:r w:rsidRPr="004516AA" w:rsidDel="008C739D">
          <w:rPr>
            <w:sz w:val="20"/>
            <w:szCs w:val="20"/>
            <w:lang w:val="en-GB"/>
          </w:rPr>
          <w:delText xml:space="preserve"> which</w:delText>
        </w:r>
      </w:del>
      <w:r w:rsidRPr="004516AA">
        <w:rPr>
          <w:sz w:val="20"/>
          <w:szCs w:val="20"/>
          <w:lang w:val="en-GB"/>
        </w:rPr>
        <w:t xml:space="preserve"> considers different agricultural systems and challenges in food and agriculture. </w:t>
      </w:r>
      <w:del w:id="84" w:author="." w:date="2022-03-14T13:34:00Z">
        <w:r w:rsidRPr="004516AA" w:rsidDel="00DF1DA3">
          <w:rPr>
            <w:sz w:val="20"/>
            <w:szCs w:val="20"/>
            <w:lang w:val="en-GB"/>
          </w:rPr>
          <w:delText>For example, t</w:delText>
        </w:r>
      </w:del>
      <w:ins w:id="85" w:author="." w:date="2022-03-14T13:34:00Z">
        <w:r w:rsidR="00DF1DA3">
          <w:rPr>
            <w:sz w:val="20"/>
            <w:szCs w:val="20"/>
            <w:lang w:val="en-GB"/>
          </w:rPr>
          <w:t>T</w:t>
        </w:r>
      </w:ins>
      <w:r w:rsidRPr="004516AA">
        <w:rPr>
          <w:sz w:val="20"/>
          <w:szCs w:val="20"/>
          <w:lang w:val="en-GB"/>
        </w:rPr>
        <w:t>he Managing Global Soils in a Changing Climate module</w:t>
      </w:r>
      <w:del w:id="86" w:author="." w:date="2022-03-14T13:30:00Z">
        <w:r w:rsidRPr="004516AA" w:rsidDel="00F56B6D">
          <w:rPr>
            <w:sz w:val="20"/>
            <w:szCs w:val="20"/>
            <w:lang w:val="en-GB"/>
          </w:rPr>
          <w:delText>,</w:delText>
        </w:r>
      </w:del>
      <w:r w:rsidRPr="004516AA">
        <w:rPr>
          <w:sz w:val="20"/>
          <w:szCs w:val="20"/>
          <w:lang w:val="en-GB"/>
        </w:rPr>
        <w:t xml:space="preserve"> is of particular interest to me</w:t>
      </w:r>
      <w:ins w:id="87" w:author="." w:date="2022-03-14T13:34:00Z">
        <w:r w:rsidR="00DF1DA3">
          <w:rPr>
            <w:sz w:val="20"/>
            <w:szCs w:val="20"/>
            <w:lang w:val="en-GB"/>
          </w:rPr>
          <w:t xml:space="preserve">, to help </w:t>
        </w:r>
      </w:ins>
      <w:del w:id="88" w:author="." w:date="2022-03-14T13:34:00Z">
        <w:r w:rsidRPr="004516AA" w:rsidDel="00DF1DA3">
          <w:rPr>
            <w:sz w:val="20"/>
            <w:szCs w:val="20"/>
            <w:lang w:val="en-GB"/>
          </w:rPr>
          <w:delText xml:space="preserve"> as it helps me to </w:delText>
        </w:r>
      </w:del>
      <w:r w:rsidRPr="004516AA">
        <w:rPr>
          <w:sz w:val="20"/>
          <w:szCs w:val="20"/>
          <w:lang w:val="en-GB"/>
        </w:rPr>
        <w:t xml:space="preserve">enhance my scientific and economic understanding of the world’s most valuable resource: </w:t>
      </w:r>
      <w:ins w:id="89" w:author="." w:date="2022-03-14T13:30:00Z">
        <w:r w:rsidR="00F56B6D">
          <w:rPr>
            <w:sz w:val="20"/>
            <w:szCs w:val="20"/>
            <w:lang w:val="en-GB"/>
          </w:rPr>
          <w:t>l</w:t>
        </w:r>
      </w:ins>
      <w:del w:id="90" w:author="." w:date="2022-03-14T13:30:00Z">
        <w:r w:rsidRPr="004516AA" w:rsidDel="00F56B6D">
          <w:rPr>
            <w:sz w:val="20"/>
            <w:szCs w:val="20"/>
            <w:lang w:val="en-GB"/>
          </w:rPr>
          <w:delText>L</w:delText>
        </w:r>
      </w:del>
      <w:r w:rsidRPr="004516AA">
        <w:rPr>
          <w:sz w:val="20"/>
          <w:szCs w:val="20"/>
          <w:lang w:val="en-GB"/>
        </w:rPr>
        <w:t>and.</w:t>
      </w:r>
    </w:p>
    <w:p w14:paraId="057EF56F" w14:textId="114FC29C" w:rsidR="005856F5" w:rsidRPr="004516AA" w:rsidRDefault="005E5064" w:rsidP="000B47C5">
      <w:pPr>
        <w:pStyle w:val="NormalWeb"/>
        <w:spacing w:line="360" w:lineRule="auto"/>
        <w:jc w:val="both"/>
        <w:rPr>
          <w:sz w:val="20"/>
          <w:szCs w:val="20"/>
          <w:lang w:val="en-GB"/>
        </w:rPr>
      </w:pPr>
      <w:r w:rsidRPr="004516AA">
        <w:rPr>
          <w:sz w:val="20"/>
          <w:szCs w:val="20"/>
          <w:lang w:val="en-GB"/>
        </w:rPr>
        <w:t xml:space="preserve">My studies at the University of West London and my exchange semester made me realise the benefits and importance of an international community. </w:t>
      </w:r>
      <w:del w:id="91" w:author="." w:date="2022-03-14T13:30:00Z">
        <w:r w:rsidRPr="004516AA" w:rsidDel="00F56B6D">
          <w:rPr>
            <w:sz w:val="20"/>
            <w:szCs w:val="20"/>
            <w:lang w:val="en-GB"/>
          </w:rPr>
          <w:delText>As</w:delText>
        </w:r>
      </w:del>
      <w:ins w:id="92" w:author="." w:date="2022-03-14T13:30:00Z">
        <w:r w:rsidR="00F56B6D">
          <w:rPr>
            <w:sz w:val="20"/>
            <w:szCs w:val="20"/>
            <w:lang w:val="en-GB"/>
          </w:rPr>
          <w:t>L</w:t>
        </w:r>
      </w:ins>
      <w:del w:id="93" w:author="." w:date="2022-03-14T13:30:00Z">
        <w:r w:rsidRPr="004516AA" w:rsidDel="00F56B6D">
          <w:rPr>
            <w:sz w:val="20"/>
            <w:szCs w:val="20"/>
            <w:lang w:val="en-GB"/>
          </w:rPr>
          <w:delText xml:space="preserve"> I only want to live in a country where I speak the language and enjoy reading 19th century English literature in my spare time, l</w:delText>
        </w:r>
      </w:del>
      <w:r w:rsidRPr="004516AA">
        <w:rPr>
          <w:sz w:val="20"/>
          <w:szCs w:val="20"/>
          <w:lang w:val="en-GB"/>
        </w:rPr>
        <w:t>iving and studying in England would be a dream come true</w:t>
      </w:r>
      <w:ins w:id="94" w:author="." w:date="2022-03-14T13:30:00Z">
        <w:r w:rsidR="00F56B6D">
          <w:rPr>
            <w:sz w:val="20"/>
            <w:szCs w:val="20"/>
            <w:lang w:val="en-GB"/>
          </w:rPr>
          <w:t xml:space="preserve">, as </w:t>
        </w:r>
        <w:r w:rsidR="00F56B6D" w:rsidRPr="004516AA">
          <w:rPr>
            <w:sz w:val="20"/>
            <w:szCs w:val="20"/>
            <w:lang w:val="en-GB"/>
          </w:rPr>
          <w:t>I only want to live in a country where I speak the language</w:t>
        </w:r>
      </w:ins>
      <w:ins w:id="95" w:author="." w:date="2022-03-14T13:34:00Z">
        <w:r w:rsidR="00DF1DA3">
          <w:rPr>
            <w:sz w:val="20"/>
            <w:szCs w:val="20"/>
            <w:lang w:val="en-GB"/>
          </w:rPr>
          <w:t>,</w:t>
        </w:r>
      </w:ins>
      <w:ins w:id="96" w:author="." w:date="2022-03-14T13:30:00Z">
        <w:r w:rsidR="00F56B6D" w:rsidRPr="004516AA">
          <w:rPr>
            <w:sz w:val="20"/>
            <w:szCs w:val="20"/>
            <w:lang w:val="en-GB"/>
          </w:rPr>
          <w:t xml:space="preserve"> and </w:t>
        </w:r>
        <w:r w:rsidR="00F56B6D">
          <w:rPr>
            <w:sz w:val="20"/>
            <w:szCs w:val="20"/>
            <w:lang w:val="en-GB"/>
          </w:rPr>
          <w:t xml:space="preserve">I </w:t>
        </w:r>
        <w:r w:rsidR="00F56B6D" w:rsidRPr="004516AA">
          <w:rPr>
            <w:sz w:val="20"/>
            <w:szCs w:val="20"/>
            <w:lang w:val="en-GB"/>
          </w:rPr>
          <w:t xml:space="preserve">enjoy reading </w:t>
        </w:r>
        <w:commentRangeStart w:id="97"/>
        <w:r w:rsidR="00F56B6D" w:rsidRPr="004516AA">
          <w:rPr>
            <w:sz w:val="20"/>
            <w:szCs w:val="20"/>
            <w:lang w:val="en-GB"/>
          </w:rPr>
          <w:t>19</w:t>
        </w:r>
        <w:r w:rsidR="00F56B6D" w:rsidRPr="008C739D">
          <w:rPr>
            <w:sz w:val="20"/>
            <w:szCs w:val="20"/>
            <w:vertAlign w:val="superscript"/>
            <w:lang w:val="en-GB"/>
            <w:rPrChange w:id="98" w:author="." w:date="2022-03-14T13:44:00Z">
              <w:rPr>
                <w:sz w:val="20"/>
                <w:szCs w:val="20"/>
                <w:lang w:val="en-GB"/>
              </w:rPr>
            </w:rPrChange>
          </w:rPr>
          <w:t>th</w:t>
        </w:r>
      </w:ins>
      <w:ins w:id="99" w:author="." w:date="2022-03-14T13:43:00Z">
        <w:r w:rsidR="008C739D">
          <w:rPr>
            <w:sz w:val="20"/>
            <w:szCs w:val="20"/>
            <w:lang w:val="en-GB"/>
          </w:rPr>
          <w:t>-</w:t>
        </w:r>
      </w:ins>
      <w:ins w:id="100" w:author="." w:date="2022-03-14T13:30:00Z">
        <w:r w:rsidR="00F56B6D" w:rsidRPr="004516AA">
          <w:rPr>
            <w:sz w:val="20"/>
            <w:szCs w:val="20"/>
            <w:lang w:val="en-GB"/>
          </w:rPr>
          <w:t xml:space="preserve">century English literature </w:t>
        </w:r>
      </w:ins>
      <w:commentRangeEnd w:id="97"/>
      <w:ins w:id="101" w:author="." w:date="2022-03-14T13:38:00Z">
        <w:r w:rsidR="00DF1DA3">
          <w:rPr>
            <w:rStyle w:val="CommentReference"/>
            <w:rFonts w:asciiTheme="minorHAnsi" w:eastAsiaTheme="minorHAnsi" w:hAnsiTheme="minorHAnsi" w:cstheme="minorBidi"/>
            <w:lang w:eastAsia="en-US"/>
          </w:rPr>
          <w:commentReference w:id="97"/>
        </w:r>
      </w:ins>
      <w:ins w:id="102" w:author="." w:date="2022-03-14T13:30:00Z">
        <w:r w:rsidR="00F56B6D" w:rsidRPr="004516AA">
          <w:rPr>
            <w:sz w:val="20"/>
            <w:szCs w:val="20"/>
            <w:lang w:val="en-GB"/>
          </w:rPr>
          <w:t>in my spare time</w:t>
        </w:r>
      </w:ins>
      <w:r w:rsidRPr="004516AA">
        <w:rPr>
          <w:sz w:val="20"/>
          <w:szCs w:val="20"/>
          <w:lang w:val="en-GB"/>
        </w:rPr>
        <w:t>.</w:t>
      </w:r>
      <w:r w:rsidR="000F6D4B" w:rsidRPr="004516AA">
        <w:rPr>
          <w:sz w:val="20"/>
          <w:szCs w:val="20"/>
          <w:lang w:val="en-GB"/>
        </w:rPr>
        <w:t xml:space="preserve"> </w:t>
      </w:r>
      <w:r w:rsidR="00CD580B" w:rsidRPr="004516AA">
        <w:rPr>
          <w:color w:val="000000"/>
          <w:sz w:val="20"/>
          <w:szCs w:val="20"/>
          <w:lang w:val="en-GB" w:eastAsia="fr-FR"/>
        </w:rPr>
        <w:t>My vision</w:t>
      </w:r>
      <w:ins w:id="103" w:author="." w:date="2022-03-14T13:34:00Z">
        <w:r w:rsidR="00DF1DA3">
          <w:rPr>
            <w:color w:val="000000"/>
            <w:sz w:val="20"/>
            <w:szCs w:val="20"/>
            <w:lang w:val="en-GB" w:eastAsia="fr-FR"/>
          </w:rPr>
          <w:t xml:space="preserve"> </w:t>
        </w:r>
      </w:ins>
      <w:del w:id="104" w:author="." w:date="2022-03-14T13:34:00Z">
        <w:r w:rsidR="00CD580B" w:rsidRPr="004516AA" w:rsidDel="00DF1DA3">
          <w:rPr>
            <w:color w:val="000000"/>
            <w:sz w:val="20"/>
            <w:szCs w:val="20"/>
            <w:lang w:val="en-GB" w:eastAsia="fr-FR"/>
          </w:rPr>
          <w:delText xml:space="preserve">, which aligns with my personal and professional aspirations, </w:delText>
        </w:r>
      </w:del>
      <w:r w:rsidR="00CD580B" w:rsidRPr="004516AA">
        <w:rPr>
          <w:color w:val="000000"/>
          <w:sz w:val="20"/>
          <w:szCs w:val="20"/>
          <w:lang w:val="en-GB" w:eastAsia="fr-FR"/>
        </w:rPr>
        <w:t xml:space="preserve">is to contribute positively to society and to make a lasting difference in the lives of millions of African citizens. A degree </w:t>
      </w:r>
      <w:r w:rsidR="00A368AE" w:rsidRPr="004516AA">
        <w:rPr>
          <w:sz w:val="20"/>
          <w:szCs w:val="20"/>
          <w:lang w:val="en-GB"/>
        </w:rPr>
        <w:t xml:space="preserve">in Sustainable Agriculture and Food Security </w:t>
      </w:r>
      <w:r w:rsidR="00CD580B" w:rsidRPr="004516AA">
        <w:rPr>
          <w:color w:val="000000"/>
          <w:sz w:val="20"/>
          <w:szCs w:val="20"/>
          <w:lang w:val="en-GB" w:eastAsia="fr-FR"/>
        </w:rPr>
        <w:t xml:space="preserve">from the </w:t>
      </w:r>
      <w:r w:rsidR="0006026A" w:rsidRPr="004516AA">
        <w:rPr>
          <w:color w:val="000000"/>
          <w:sz w:val="20"/>
          <w:szCs w:val="20"/>
          <w:lang w:val="en-GB" w:eastAsia="fr-FR"/>
        </w:rPr>
        <w:t xml:space="preserve">Royal Agricultural University </w:t>
      </w:r>
      <w:r w:rsidR="00A368AE" w:rsidRPr="004516AA">
        <w:rPr>
          <w:sz w:val="20"/>
          <w:szCs w:val="20"/>
          <w:lang w:val="en-GB"/>
        </w:rPr>
        <w:t xml:space="preserve">would provide me with this </w:t>
      </w:r>
      <w:del w:id="105" w:author="." w:date="2022-03-14T13:31:00Z">
        <w:r w:rsidR="00A368AE" w:rsidRPr="004516AA" w:rsidDel="00F56B6D">
          <w:rPr>
            <w:sz w:val="20"/>
            <w:szCs w:val="20"/>
            <w:lang w:val="en-GB"/>
          </w:rPr>
          <w:delText xml:space="preserve">exact </w:delText>
        </w:r>
      </w:del>
      <w:r w:rsidR="00A368AE" w:rsidRPr="004516AA">
        <w:rPr>
          <w:sz w:val="20"/>
          <w:szCs w:val="20"/>
          <w:lang w:val="en-GB"/>
        </w:rPr>
        <w:t>opportunity.</w:t>
      </w:r>
    </w:p>
    <w:sectPr w:rsidR="005856F5" w:rsidRPr="004516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6" w:author="." w:date="2022-03-14T13:41:00Z" w:initials=".">
    <w:p w14:paraId="2EF028DC" w14:textId="0969B2D1" w:rsidR="008C739D" w:rsidRPr="008C739D" w:rsidRDefault="008C739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8C739D">
        <w:rPr>
          <w:lang w:val="en-US"/>
        </w:rPr>
        <w:t>Do you need to explain this acronym?</w:t>
      </w:r>
    </w:p>
  </w:comment>
  <w:comment w:id="56" w:author="." w:date="2022-03-14T13:28:00Z" w:initials=".">
    <w:p w14:paraId="750E8A40" w14:textId="3BBC937D" w:rsidR="00D154BF" w:rsidRPr="00D154BF" w:rsidRDefault="00D154B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D154BF">
        <w:rPr>
          <w:lang w:val="en-US"/>
        </w:rPr>
        <w:t>Should you translate this into English, as</w:t>
      </w:r>
      <w:r>
        <w:rPr>
          <w:lang w:val="en-US"/>
        </w:rPr>
        <w:t xml:space="preserve"> “Help for Togo”?</w:t>
      </w:r>
    </w:p>
  </w:comment>
  <w:comment w:id="66" w:author="." w:date="2022-03-14T13:29:00Z" w:initials=".">
    <w:p w14:paraId="5376566A" w14:textId="4ABF98A3" w:rsidR="00F56B6D" w:rsidRPr="00F56B6D" w:rsidRDefault="00F56B6D" w:rsidP="00F56B6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F56B6D">
        <w:rPr>
          <w:lang w:val="en-US"/>
        </w:rPr>
        <w:t>If the word count needs to be reduced, this could be cut.</w:t>
      </w:r>
    </w:p>
  </w:comment>
  <w:comment w:id="97" w:author="." w:date="2022-03-14T13:38:00Z" w:initials=".">
    <w:p w14:paraId="0C2FE400" w14:textId="5B9F0C58" w:rsidR="00DF1DA3" w:rsidRPr="00DF1DA3" w:rsidRDefault="00DF1DA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DF1DA3">
        <w:rPr>
          <w:lang w:val="en-US"/>
        </w:rPr>
        <w:t>You might want to add specific authors o</w:t>
      </w:r>
      <w:r>
        <w:rPr>
          <w:lang w:val="en-US"/>
        </w:rPr>
        <w:t>r</w:t>
      </w:r>
      <w:r w:rsidRPr="00DF1DA3">
        <w:rPr>
          <w:lang w:val="en-US"/>
        </w:rPr>
        <w:t xml:space="preserve"> works w</w:t>
      </w:r>
      <w:r>
        <w:rPr>
          <w:lang w:val="en-US"/>
        </w:rPr>
        <w:t>hich you like. “19</w:t>
      </w:r>
      <w:r w:rsidRPr="00DF1DA3">
        <w:rPr>
          <w:vertAlign w:val="superscript"/>
          <w:lang w:val="en-US"/>
        </w:rPr>
        <w:t>th</w:t>
      </w:r>
      <w:r>
        <w:rPr>
          <w:lang w:val="en-US"/>
        </w:rPr>
        <w:t xml:space="preserve"> century” covers a very wide and diverse range.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F028DC" w15:done="0"/>
  <w15:commentEx w15:paraId="750E8A40" w15:done="0"/>
  <w15:commentEx w15:paraId="5376566A" w15:done="0"/>
  <w15:commentEx w15:paraId="0C2FE4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9C487" w16cex:dateUtc="2022-03-14T00:41:00Z"/>
  <w16cex:commentExtensible w16cex:durableId="25D9C193" w16cex:dateUtc="2022-03-14T00:28:00Z"/>
  <w16cex:commentExtensible w16cex:durableId="25D9C1C6" w16cex:dateUtc="2022-03-14T00:29:00Z"/>
  <w16cex:commentExtensible w16cex:durableId="25D9C3C3" w16cex:dateUtc="2022-03-14T0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F028DC" w16cid:durableId="25D9C487"/>
  <w16cid:commentId w16cid:paraId="750E8A40" w16cid:durableId="25D9C193"/>
  <w16cid:commentId w16cid:paraId="5376566A" w16cid:durableId="25D9C1C6"/>
  <w16cid:commentId w16cid:paraId="0C2FE400" w16cid:durableId="25D9C3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6C37"/>
    <w:multiLevelType w:val="multilevel"/>
    <w:tmpl w:val="99E0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92759"/>
    <w:multiLevelType w:val="multilevel"/>
    <w:tmpl w:val="291EDC3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  <w:lang w:val="en-GB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1F7A38"/>
    <w:multiLevelType w:val="hybridMultilevel"/>
    <w:tmpl w:val="0D9EB8B6"/>
    <w:lvl w:ilvl="0" w:tplc="0407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FF"/>
    <w:rsid w:val="00012063"/>
    <w:rsid w:val="00012F66"/>
    <w:rsid w:val="000142A4"/>
    <w:rsid w:val="00051330"/>
    <w:rsid w:val="000520C5"/>
    <w:rsid w:val="0006026A"/>
    <w:rsid w:val="000A475B"/>
    <w:rsid w:val="000B47C5"/>
    <w:rsid w:val="000F6D4B"/>
    <w:rsid w:val="00121E9B"/>
    <w:rsid w:val="00122BDB"/>
    <w:rsid w:val="00160659"/>
    <w:rsid w:val="00174DD5"/>
    <w:rsid w:val="001B08CB"/>
    <w:rsid w:val="001B3974"/>
    <w:rsid w:val="001C1E99"/>
    <w:rsid w:val="001E1916"/>
    <w:rsid w:val="001E6DE8"/>
    <w:rsid w:val="001F7FF2"/>
    <w:rsid w:val="00204454"/>
    <w:rsid w:val="00245B08"/>
    <w:rsid w:val="002526BC"/>
    <w:rsid w:val="002D1B90"/>
    <w:rsid w:val="003147AB"/>
    <w:rsid w:val="00355063"/>
    <w:rsid w:val="00366E9D"/>
    <w:rsid w:val="00385BE8"/>
    <w:rsid w:val="003A4A9E"/>
    <w:rsid w:val="00414396"/>
    <w:rsid w:val="004516AA"/>
    <w:rsid w:val="00461CE4"/>
    <w:rsid w:val="00485895"/>
    <w:rsid w:val="004939D4"/>
    <w:rsid w:val="004C020D"/>
    <w:rsid w:val="004E1D21"/>
    <w:rsid w:val="004F116B"/>
    <w:rsid w:val="00545CAF"/>
    <w:rsid w:val="00555B50"/>
    <w:rsid w:val="00567F98"/>
    <w:rsid w:val="005856F5"/>
    <w:rsid w:val="005A0B00"/>
    <w:rsid w:val="005E5064"/>
    <w:rsid w:val="00661D38"/>
    <w:rsid w:val="006846E9"/>
    <w:rsid w:val="006931DA"/>
    <w:rsid w:val="006C16E9"/>
    <w:rsid w:val="006F4322"/>
    <w:rsid w:val="0072248B"/>
    <w:rsid w:val="00757054"/>
    <w:rsid w:val="007829DD"/>
    <w:rsid w:val="007A39CF"/>
    <w:rsid w:val="007D0E4C"/>
    <w:rsid w:val="00807CB4"/>
    <w:rsid w:val="008170D4"/>
    <w:rsid w:val="00817118"/>
    <w:rsid w:val="00850D3D"/>
    <w:rsid w:val="008C739D"/>
    <w:rsid w:val="008C7947"/>
    <w:rsid w:val="008D1B17"/>
    <w:rsid w:val="00911A35"/>
    <w:rsid w:val="009673F1"/>
    <w:rsid w:val="009900D1"/>
    <w:rsid w:val="009936FD"/>
    <w:rsid w:val="009B4AB6"/>
    <w:rsid w:val="00A25806"/>
    <w:rsid w:val="00A31A74"/>
    <w:rsid w:val="00A368AE"/>
    <w:rsid w:val="00A4431F"/>
    <w:rsid w:val="00A61A22"/>
    <w:rsid w:val="00A736DB"/>
    <w:rsid w:val="00A90A12"/>
    <w:rsid w:val="00AB2CB3"/>
    <w:rsid w:val="00AC33D1"/>
    <w:rsid w:val="00AD0B3C"/>
    <w:rsid w:val="00B17CC9"/>
    <w:rsid w:val="00B43D29"/>
    <w:rsid w:val="00B47708"/>
    <w:rsid w:val="00B6476B"/>
    <w:rsid w:val="00B748B8"/>
    <w:rsid w:val="00B82A12"/>
    <w:rsid w:val="00BA420E"/>
    <w:rsid w:val="00BC4E4A"/>
    <w:rsid w:val="00BD5C47"/>
    <w:rsid w:val="00BE2244"/>
    <w:rsid w:val="00C14604"/>
    <w:rsid w:val="00C15E17"/>
    <w:rsid w:val="00C171C8"/>
    <w:rsid w:val="00C310F9"/>
    <w:rsid w:val="00C3216D"/>
    <w:rsid w:val="00C42F48"/>
    <w:rsid w:val="00C808D4"/>
    <w:rsid w:val="00CB48F3"/>
    <w:rsid w:val="00CD580B"/>
    <w:rsid w:val="00CF1414"/>
    <w:rsid w:val="00D154BF"/>
    <w:rsid w:val="00D36B24"/>
    <w:rsid w:val="00D542B5"/>
    <w:rsid w:val="00D6478A"/>
    <w:rsid w:val="00D67692"/>
    <w:rsid w:val="00D82735"/>
    <w:rsid w:val="00DF1DA3"/>
    <w:rsid w:val="00E019E9"/>
    <w:rsid w:val="00E17E7C"/>
    <w:rsid w:val="00E22FB6"/>
    <w:rsid w:val="00E65BD1"/>
    <w:rsid w:val="00E9119D"/>
    <w:rsid w:val="00EB1E38"/>
    <w:rsid w:val="00EB5183"/>
    <w:rsid w:val="00F10B4C"/>
    <w:rsid w:val="00F3455E"/>
    <w:rsid w:val="00F56B6D"/>
    <w:rsid w:val="00F932EC"/>
    <w:rsid w:val="00F95F5F"/>
    <w:rsid w:val="00FA493C"/>
    <w:rsid w:val="00FC76FF"/>
    <w:rsid w:val="00FD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509A"/>
  <w15:chartTrackingRefBased/>
  <w15:docId w15:val="{52F81567-4B2E-7945-AA5A-8EB62D1A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76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DefaultParagraphFont"/>
    <w:rsid w:val="00FC76FF"/>
  </w:style>
  <w:style w:type="character" w:styleId="Strong">
    <w:name w:val="Strong"/>
    <w:basedOn w:val="DefaultParagraphFont"/>
    <w:uiPriority w:val="22"/>
    <w:qFormat/>
    <w:rsid w:val="00FC76FF"/>
    <w:rPr>
      <w:b/>
      <w:bCs/>
    </w:rPr>
  </w:style>
  <w:style w:type="paragraph" w:styleId="ListParagraph">
    <w:name w:val="List Paragraph"/>
    <w:basedOn w:val="Normal"/>
    <w:uiPriority w:val="34"/>
    <w:qFormat/>
    <w:rsid w:val="00A4431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516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6A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6AA"/>
    <w:rPr>
      <w:rFonts w:ascii="Segoe UI" w:hAnsi="Segoe UI" w:cs="Segoe UI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6AA"/>
    <w:rPr>
      <w:rFonts w:ascii="Segoe UI" w:hAnsi="Segoe UI" w:cs="Segoe UI"/>
      <w:sz w:val="20"/>
      <w:szCs w:val="18"/>
    </w:rPr>
  </w:style>
  <w:style w:type="paragraph" w:styleId="Revision">
    <w:name w:val="Revision"/>
    <w:hidden/>
    <w:uiPriority w:val="99"/>
    <w:semiHidden/>
    <w:rsid w:val="00D154BF"/>
  </w:style>
  <w:style w:type="character" w:styleId="CommentReference">
    <w:name w:val="annotation reference"/>
    <w:basedOn w:val="DefaultParagraphFont"/>
    <w:uiPriority w:val="99"/>
    <w:semiHidden/>
    <w:unhideWhenUsed/>
    <w:rsid w:val="00D154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4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640</Words>
  <Characters>3521</Characters>
  <Application>Microsoft Office Word</Application>
  <DocSecurity>0</DocSecurity>
  <Lines>41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Allgaier, Alexandra</dc:creator>
  <cp:keywords/>
  <dc:description/>
  <cp:lastModifiedBy>.</cp:lastModifiedBy>
  <cp:revision>5</cp:revision>
  <dcterms:created xsi:type="dcterms:W3CDTF">2022-03-14T00:24:00Z</dcterms:created>
  <dcterms:modified xsi:type="dcterms:W3CDTF">2022-03-14T00:44:00Z</dcterms:modified>
</cp:coreProperties>
</file>