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EBEA" w14:textId="77777777" w:rsidR="0065304A" w:rsidRDefault="0065304A">
      <w:pPr>
        <w:rPr>
          <w:b/>
          <w:lang w:val="tr-TR"/>
        </w:rPr>
      </w:pPr>
    </w:p>
    <w:p w14:paraId="6BFE5EF9" w14:textId="77777777" w:rsidR="0065304A" w:rsidRDefault="0065304A">
      <w:pPr>
        <w:rPr>
          <w:b/>
          <w:lang w:val="tr-TR"/>
        </w:rPr>
      </w:pPr>
    </w:p>
    <w:p w14:paraId="188E771D" w14:textId="77777777" w:rsidR="0065304A" w:rsidRDefault="0065304A">
      <w:pPr>
        <w:rPr>
          <w:b/>
          <w:lang w:val="tr-TR"/>
        </w:rPr>
      </w:pPr>
    </w:p>
    <w:p w14:paraId="38572A86" w14:textId="000BBA6E" w:rsidR="002B16D9" w:rsidRDefault="00BD0927" w:rsidP="00C16C02">
      <w:pPr>
        <w:rPr>
          <w:lang w:val="tr-TR"/>
        </w:rPr>
      </w:pPr>
      <w:r>
        <w:rPr>
          <w:lang w:val="tr-TR"/>
        </w:rPr>
        <w:t>göstermekteydiler</w:t>
      </w:r>
      <w:del w:id="0" w:author="Emir Yener" w:date="2018-11-19T01:06:00Z">
        <w:r w:rsidDel="007B6D2D">
          <w:rPr>
            <w:lang w:val="tr-TR"/>
          </w:rPr>
          <w:delText xml:space="preserve">; </w:delText>
        </w:r>
      </w:del>
      <w:ins w:id="1" w:author="Emir Yener" w:date="2018-11-19T01:06:00Z">
        <w:r w:rsidR="007B6D2D">
          <w:rPr>
            <w:lang w:val="tr-TR"/>
          </w:rPr>
          <w:t>.</w:t>
        </w:r>
        <w:r w:rsidR="007B6D2D">
          <w:rPr>
            <w:lang w:val="tr-TR"/>
          </w:rPr>
          <w:t xml:space="preserve"> </w:t>
        </w:r>
      </w:ins>
      <w:del w:id="2" w:author="Emir Yener" w:date="2018-11-19T01:07:00Z">
        <w:r w:rsidR="003C4522" w:rsidDel="007B6D2D">
          <w:rPr>
            <w:lang w:val="tr-TR"/>
          </w:rPr>
          <w:delText xml:space="preserve">bazıları </w:delText>
        </w:r>
      </w:del>
      <w:ins w:id="3" w:author="Emir Yener" w:date="2018-11-19T01:07:00Z">
        <w:r w:rsidR="007B6D2D">
          <w:rPr>
            <w:lang w:val="tr-TR"/>
          </w:rPr>
          <w:t>B</w:t>
        </w:r>
        <w:r w:rsidR="007B6D2D">
          <w:rPr>
            <w:lang w:val="tr-TR"/>
          </w:rPr>
          <w:t xml:space="preserve">azıları </w:t>
        </w:r>
      </w:ins>
      <w:r w:rsidR="003C4522">
        <w:rPr>
          <w:lang w:val="tr-TR"/>
        </w:rPr>
        <w:t xml:space="preserve">kanat ateşi için gerekli </w:t>
      </w:r>
      <w:del w:id="4" w:author="Emir Yener" w:date="2018-11-19T01:05:00Z">
        <w:r w:rsidR="003C4522" w:rsidDel="007B6D2D">
          <w:rPr>
            <w:lang w:val="tr-TR"/>
          </w:rPr>
          <w:delText xml:space="preserve">donanımlardan </w:delText>
        </w:r>
      </w:del>
      <w:ins w:id="5" w:author="Emir Yener" w:date="2018-11-19T01:05:00Z">
        <w:r w:rsidR="007B6D2D">
          <w:rPr>
            <w:lang w:val="tr-TR"/>
          </w:rPr>
          <w:t xml:space="preserve"> tertibatın </w:t>
        </w:r>
      </w:ins>
      <w:r w:rsidR="003C4522">
        <w:rPr>
          <w:lang w:val="tr-TR"/>
        </w:rPr>
        <w:t xml:space="preserve">hiç birine sahip değildi ve en küçükleri hendekle çevrilmiş </w:t>
      </w:r>
      <w:r w:rsidR="00D2240B">
        <w:rPr>
          <w:lang w:val="tr-TR"/>
        </w:rPr>
        <w:t>bir</w:t>
      </w:r>
      <w:r w:rsidR="003C4522">
        <w:rPr>
          <w:lang w:val="tr-TR"/>
        </w:rPr>
        <w:t xml:space="preserve"> kazıklı çitten ibaretti. Büyükçe </w:t>
      </w:r>
      <w:del w:id="6" w:author="Emir Yener" w:date="2018-11-19T01:07:00Z">
        <w:r w:rsidR="003C4522" w:rsidDel="007B6D2D">
          <w:rPr>
            <w:lang w:val="tr-TR"/>
          </w:rPr>
          <w:delText xml:space="preserve">olan </w:delText>
        </w:r>
      </w:del>
      <w:r w:rsidR="003C4522">
        <w:rPr>
          <w:lang w:val="tr-TR"/>
        </w:rPr>
        <w:t>palankalar da aynı şekild</w:t>
      </w:r>
      <w:r w:rsidR="00D2240B">
        <w:rPr>
          <w:lang w:val="tr-TR"/>
        </w:rPr>
        <w:t>e basit tasarımlı olabilirlerdi:</w:t>
      </w:r>
      <w:r w:rsidR="003C4522">
        <w:rPr>
          <w:lang w:val="tr-TR"/>
        </w:rPr>
        <w:t xml:space="preserve"> </w:t>
      </w:r>
      <w:r w:rsidR="002B16D9">
        <w:rPr>
          <w:lang w:val="tr-TR"/>
        </w:rPr>
        <w:t>arası sıkıştırılmış toprakla d</w:t>
      </w:r>
      <w:r w:rsidR="00D2240B">
        <w:rPr>
          <w:lang w:val="tr-TR"/>
        </w:rPr>
        <w:t xml:space="preserve">oldurulan çift sıra kalas duvar, </w:t>
      </w:r>
      <w:r w:rsidR="002B16D9">
        <w:rPr>
          <w:lang w:val="tr-TR"/>
        </w:rPr>
        <w:t xml:space="preserve">mevkii çepeçevre kuşatır ve bunun üstündeki yükseltilmiş yürüme platformu askerler ve toplarla korunurdu. Kereste duvarlar enlemesine dizilmiş kütüklerle kenetlenir ve bu kütükler de tahta dübellerle iç ve dış duvarlara perçinlenirdi. Palanka duvarları ilave surlar ve diğer dış </w:t>
      </w:r>
      <w:r w:rsidR="00D2240B">
        <w:rPr>
          <w:lang w:val="tr-TR"/>
        </w:rPr>
        <w:t>tahkimata</w:t>
      </w:r>
      <w:r w:rsidR="002B16D9">
        <w:rPr>
          <w:lang w:val="tr-TR"/>
        </w:rPr>
        <w:t xml:space="preserve"> yer açmak için hisarın çapı</w:t>
      </w:r>
      <w:r w:rsidR="003A6182">
        <w:rPr>
          <w:lang w:val="tr-TR"/>
        </w:rPr>
        <w:t>nı genişletecek surette çabucak</w:t>
      </w:r>
      <w:r w:rsidR="002B16D9">
        <w:rPr>
          <w:lang w:val="tr-TR"/>
        </w:rPr>
        <w:t xml:space="preserve"> </w:t>
      </w:r>
      <w:r w:rsidR="003A6182">
        <w:rPr>
          <w:lang w:val="tr-TR"/>
        </w:rPr>
        <w:t xml:space="preserve">uzatılabilirlerdi. Her ne kadar bir kısmı belli başlı kent merkezlerine iliştirilmiş olsa da çoğu açık alanda bulunan bu türden kentlerde ve daha küçük yerleşim yerlerinde kurulmuşlardı. Pek çoğu Varad gibi ana kalelerle örgütlü bağlantı içindeydiler ki </w:t>
      </w:r>
      <w:del w:id="7" w:author="Emir Yener" w:date="2018-11-19T01:08:00Z">
        <w:r w:rsidR="003A6182" w:rsidDel="007B6D2D">
          <w:rPr>
            <w:lang w:val="tr-TR"/>
          </w:rPr>
          <w:delText>Varad etrafta</w:delText>
        </w:r>
      </w:del>
      <w:ins w:id="8" w:author="Emir Yener" w:date="2018-11-19T01:08:00Z">
        <w:r w:rsidR="007B6D2D">
          <w:rPr>
            <w:lang w:val="tr-TR"/>
          </w:rPr>
          <w:t>söz konusu şehir, havalisinde</w:t>
        </w:r>
      </w:ins>
      <w:r w:rsidR="003A6182">
        <w:rPr>
          <w:lang w:val="tr-TR"/>
        </w:rPr>
        <w:t xml:space="preserve"> bir dizi palankaya ‘sahipti.’</w:t>
      </w:r>
    </w:p>
    <w:p w14:paraId="78D04A28" w14:textId="3DF43D2D" w:rsidR="00BE40E0" w:rsidRDefault="005F3424" w:rsidP="00C16C02">
      <w:pPr>
        <w:rPr>
          <w:lang w:val="tr-TR"/>
        </w:rPr>
      </w:pPr>
      <w:r>
        <w:rPr>
          <w:lang w:val="tr-TR"/>
        </w:rPr>
        <w:tab/>
        <w:t xml:space="preserve">İsabetli düşman topçu </w:t>
      </w:r>
      <w:del w:id="9" w:author="Emir Yener" w:date="2018-11-19T01:09:00Z">
        <w:r w:rsidDel="007B6D2D">
          <w:rPr>
            <w:lang w:val="tr-TR"/>
          </w:rPr>
          <w:delText>ateşi ile</w:delText>
        </w:r>
      </w:del>
      <w:ins w:id="10" w:author="Emir Yener" w:date="2018-11-19T01:09:00Z">
        <w:r w:rsidR="007B6D2D">
          <w:rPr>
            <w:lang w:val="tr-TR"/>
          </w:rPr>
          <w:t>ateşinin</w:t>
        </w:r>
      </w:ins>
      <w:r>
        <w:rPr>
          <w:lang w:val="tr-TR"/>
        </w:rPr>
        <w:t xml:space="preserve"> palankayı darmadağın etme ihtimali gerçi vardı ama </w:t>
      </w:r>
      <w:del w:id="11" w:author="Emir Yener" w:date="2018-11-19T01:09:00Z">
        <w:r w:rsidDel="007B6D2D">
          <w:rPr>
            <w:lang w:val="tr-TR"/>
          </w:rPr>
          <w:delText xml:space="preserve">bu </w:delText>
        </w:r>
      </w:del>
      <w:ins w:id="12" w:author="Emir Yener" w:date="2018-11-19T01:09:00Z">
        <w:r w:rsidR="007B6D2D">
          <w:rPr>
            <w:lang w:val="tr-TR"/>
          </w:rPr>
          <w:t>bu iş</w:t>
        </w:r>
        <w:r w:rsidR="007B6D2D">
          <w:rPr>
            <w:lang w:val="tr-TR"/>
          </w:rPr>
          <w:t xml:space="preserve"> </w:t>
        </w:r>
      </w:ins>
      <w:r>
        <w:rPr>
          <w:lang w:val="tr-TR"/>
        </w:rPr>
        <w:t>zamana muhtaç olduğu gibi zaten palankanın asıl vazifesi düşman ilerleyişini yavaşlatmaktı. Kaldı ki, geliştirilmiş bir inşa yöntemi top ateşine karşı dayanıklılığı artırmaktaydı</w:t>
      </w:r>
      <w:del w:id="13" w:author="Emir Yener" w:date="2018-11-19T01:12:00Z">
        <w:r w:rsidDel="007B6D2D">
          <w:rPr>
            <w:lang w:val="tr-TR"/>
          </w:rPr>
          <w:delText>.</w:delText>
        </w:r>
        <w:r w:rsidR="00897988" w:rsidDel="007B6D2D">
          <w:rPr>
            <w:lang w:val="tr-TR"/>
          </w:rPr>
          <w:delText xml:space="preserve"> </w:delText>
        </w:r>
      </w:del>
      <w:ins w:id="14" w:author="Emir Yener" w:date="2018-11-19T01:12:00Z">
        <w:r w:rsidR="007B6D2D">
          <w:rPr>
            <w:lang w:val="tr-TR"/>
          </w:rPr>
          <w:t>:</w:t>
        </w:r>
        <w:r w:rsidR="007B6D2D">
          <w:rPr>
            <w:lang w:val="tr-TR"/>
          </w:rPr>
          <w:t xml:space="preserve"> </w:t>
        </w:r>
      </w:ins>
      <w:r w:rsidR="00897988">
        <w:rPr>
          <w:lang w:val="tr-TR"/>
        </w:rPr>
        <w:t>Bu</w:t>
      </w:r>
      <w:ins w:id="15" w:author="Emir Yener" w:date="2018-11-19T01:13:00Z">
        <w:r w:rsidR="007B6D2D">
          <w:rPr>
            <w:lang w:val="tr-TR"/>
          </w:rPr>
          <w:t>,</w:t>
        </w:r>
      </w:ins>
      <w:r>
        <w:rPr>
          <w:lang w:val="tr-TR"/>
        </w:rPr>
        <w:t xml:space="preserve"> </w:t>
      </w:r>
      <w:r w:rsidR="00897988">
        <w:rPr>
          <w:i/>
          <w:lang w:val="tr-TR"/>
        </w:rPr>
        <w:t>Horasani palanka</w:t>
      </w:r>
      <w:r w:rsidR="00897988">
        <w:rPr>
          <w:lang w:val="tr-TR"/>
        </w:rPr>
        <w:t xml:space="preserve"> idi</w:t>
      </w:r>
      <w:del w:id="16" w:author="Emir Yener" w:date="2018-11-19T01:13:00Z">
        <w:r w:rsidR="00897988" w:rsidDel="007B6D2D">
          <w:rPr>
            <w:lang w:val="tr-TR"/>
          </w:rPr>
          <w:delText xml:space="preserve">; </w:delText>
        </w:r>
      </w:del>
      <w:ins w:id="17" w:author="Emir Yener" w:date="2018-11-19T01:13:00Z">
        <w:r w:rsidR="007B6D2D">
          <w:rPr>
            <w:lang w:val="tr-TR"/>
          </w:rPr>
          <w:t>.</w:t>
        </w:r>
        <w:r w:rsidR="007B6D2D">
          <w:rPr>
            <w:lang w:val="tr-TR"/>
          </w:rPr>
          <w:t xml:space="preserve"> </w:t>
        </w:r>
      </w:ins>
      <w:del w:id="18" w:author="Emir Yener" w:date="2018-11-19T01:13:00Z">
        <w:r w:rsidR="00897988" w:rsidDel="007B6D2D">
          <w:rPr>
            <w:lang w:val="tr-TR"/>
          </w:rPr>
          <w:delText xml:space="preserve">rengi </w:delText>
        </w:r>
      </w:del>
      <w:ins w:id="19" w:author="Emir Yener" w:date="2018-11-19T01:13:00Z">
        <w:r w:rsidR="007B6D2D">
          <w:rPr>
            <w:lang w:val="tr-TR"/>
          </w:rPr>
          <w:t>Bu ismin, sözkonusu yapıların rengi</w:t>
        </w:r>
        <w:r w:rsidR="007B6D2D">
          <w:rPr>
            <w:lang w:val="tr-TR"/>
          </w:rPr>
          <w:t xml:space="preserve"> </w:t>
        </w:r>
      </w:ins>
      <w:r w:rsidR="00897988">
        <w:rPr>
          <w:lang w:val="tr-TR"/>
        </w:rPr>
        <w:t xml:space="preserve">doğu İran’da bulunan Horasan’ın </w:t>
      </w:r>
      <w:del w:id="20" w:author="Emir Yener" w:date="2018-11-19T01:12:00Z">
        <w:r w:rsidR="00897988" w:rsidRPr="007B6D2D" w:rsidDel="007B6D2D">
          <w:rPr>
            <w:lang w:val="tr-TR"/>
            <w:rPrChange w:id="21" w:author="Emir Yener" w:date="2018-11-19T01:10:00Z">
              <w:rPr>
                <w:highlight w:val="yellow"/>
                <w:lang w:val="tr-TR"/>
              </w:rPr>
            </w:rPrChange>
          </w:rPr>
          <w:delText>soluk</w:delText>
        </w:r>
      </w:del>
      <w:ins w:id="22" w:author="Emir Yener" w:date="2018-11-19T01:12:00Z">
        <w:r w:rsidR="007B6D2D">
          <w:rPr>
            <w:lang w:val="tr-TR"/>
          </w:rPr>
          <w:t>tozlu</w:t>
        </w:r>
      </w:ins>
      <w:del w:id="23" w:author="Emir Yener" w:date="2018-11-19T01:10:00Z">
        <w:r w:rsidR="00897988" w:rsidRPr="007B6D2D" w:rsidDel="007B6D2D">
          <w:rPr>
            <w:lang w:val="tr-TR"/>
          </w:rPr>
          <w:delText xml:space="preserve"> </w:delText>
        </w:r>
        <w:r w:rsidR="00897988" w:rsidRPr="007B6D2D" w:rsidDel="007B6D2D">
          <w:rPr>
            <w:lang w:val="tr-TR"/>
            <w:rPrChange w:id="24" w:author="Emir Yener" w:date="2018-11-19T01:10:00Z">
              <w:rPr>
                <w:highlight w:val="yellow"/>
                <w:lang w:val="tr-TR"/>
              </w:rPr>
            </w:rPrChange>
          </w:rPr>
          <w:delText>(dusty)</w:delText>
        </w:r>
      </w:del>
      <w:r w:rsidR="00897988">
        <w:rPr>
          <w:lang w:val="tr-TR"/>
        </w:rPr>
        <w:t xml:space="preserve"> pembe toprak örtüsünü anımsattığı için </w:t>
      </w:r>
      <w:del w:id="25" w:author="Emir Yener" w:date="2018-11-19T01:13:00Z">
        <w:r w:rsidR="00897988" w:rsidDel="007B6D2D">
          <w:rPr>
            <w:lang w:val="tr-TR"/>
          </w:rPr>
          <w:delText>böyle anıldığı</w:delText>
        </w:r>
      </w:del>
      <w:ins w:id="26" w:author="Emir Yener" w:date="2018-11-19T01:13:00Z">
        <w:r w:rsidR="007B6D2D">
          <w:rPr>
            <w:lang w:val="tr-TR"/>
          </w:rPr>
          <w:t>yakıştırıldığı</w:t>
        </w:r>
      </w:ins>
      <w:r w:rsidR="00897988">
        <w:rPr>
          <w:lang w:val="tr-TR"/>
        </w:rPr>
        <w:t xml:space="preserve"> sanılmaktadır. Hakikatte </w:t>
      </w:r>
      <w:del w:id="27" w:author="Emir Yener" w:date="2018-11-19T01:14:00Z">
        <w:r w:rsidR="00897988" w:rsidDel="007B6D2D">
          <w:rPr>
            <w:lang w:val="tr-TR"/>
          </w:rPr>
          <w:delText xml:space="preserve">bu </w:delText>
        </w:r>
      </w:del>
      <w:ins w:id="28" w:author="Emir Yener" w:date="2018-11-19T01:14:00Z">
        <w:r w:rsidR="007B6D2D">
          <w:rPr>
            <w:lang w:val="tr-TR"/>
          </w:rPr>
          <w:t>ise bu</w:t>
        </w:r>
        <w:r w:rsidR="007B6D2D">
          <w:rPr>
            <w:lang w:val="tr-TR"/>
          </w:rPr>
          <w:t xml:space="preserve"> </w:t>
        </w:r>
      </w:ins>
      <w:r w:rsidR="00897988">
        <w:rPr>
          <w:lang w:val="tr-TR"/>
        </w:rPr>
        <w:t>ibare</w:t>
      </w:r>
      <w:ins w:id="29" w:author="Emir Yener" w:date="2018-11-19T01:14:00Z">
        <w:r w:rsidR="007B6D2D">
          <w:rPr>
            <w:lang w:val="tr-TR"/>
          </w:rPr>
          <w:t>,</w:t>
        </w:r>
      </w:ins>
      <w:r w:rsidR="00897988">
        <w:rPr>
          <w:lang w:val="tr-TR"/>
        </w:rPr>
        <w:t xml:space="preserve"> muhtemelen </w:t>
      </w:r>
      <w:r w:rsidR="00BE40E0">
        <w:rPr>
          <w:lang w:val="tr-TR"/>
        </w:rPr>
        <w:t xml:space="preserve">sahra istihkamcılığında eski Türk-İran geleneği </w:t>
      </w:r>
      <w:del w:id="30" w:author="Emir Yener" w:date="2018-11-19T01:16:00Z">
        <w:r w:rsidR="00BE40E0" w:rsidDel="006A36B8">
          <w:rPr>
            <w:lang w:val="tr-TR"/>
          </w:rPr>
          <w:delText xml:space="preserve">olan </w:delText>
        </w:r>
      </w:del>
      <w:ins w:id="31" w:author="Emir Yener" w:date="2018-11-19T01:16:00Z">
        <w:r w:rsidR="006A36B8">
          <w:rPr>
            <w:lang w:val="tr-TR"/>
          </w:rPr>
          <w:t>uyarınca</w:t>
        </w:r>
        <w:r w:rsidR="006A36B8">
          <w:rPr>
            <w:lang w:val="tr-TR"/>
          </w:rPr>
          <w:t xml:space="preserve"> </w:t>
        </w:r>
      </w:ins>
      <w:r w:rsidR="00BE40E0">
        <w:rPr>
          <w:lang w:val="tr-TR"/>
        </w:rPr>
        <w:t xml:space="preserve">toprak ve kereste kullanımının bir yansımasıdır. Bu gelenekte tahta duvarlar, elenmiş tuğla tozu ve kireç </w:t>
      </w:r>
      <w:del w:id="32" w:author="Emir Yener" w:date="2018-11-19T01:17:00Z">
        <w:r w:rsidR="00BE40E0" w:rsidDel="006A36B8">
          <w:rPr>
            <w:lang w:val="tr-TR"/>
          </w:rPr>
          <w:delText>karışımına sahip</w:delText>
        </w:r>
      </w:del>
      <w:ins w:id="33" w:author="Emir Yener" w:date="2018-11-19T01:17:00Z">
        <w:r w:rsidR="006A36B8">
          <w:rPr>
            <w:lang w:val="tr-TR"/>
          </w:rPr>
          <w:t>karışımı</w:t>
        </w:r>
      </w:ins>
      <w:r w:rsidR="00BE40E0">
        <w:rPr>
          <w:lang w:val="tr-TR"/>
        </w:rPr>
        <w:t xml:space="preserve"> harçtan </w:t>
      </w:r>
      <w:del w:id="34" w:author="Emir Yener" w:date="2018-11-19T01:17:00Z">
        <w:r w:rsidR="00BE40E0" w:rsidDel="006A36B8">
          <w:rPr>
            <w:lang w:val="tr-TR"/>
          </w:rPr>
          <w:delText xml:space="preserve">yapılmış </w:delText>
        </w:r>
      </w:del>
      <w:ins w:id="35" w:author="Emir Yener" w:date="2018-11-19T01:17:00Z">
        <w:r w:rsidR="006A36B8">
          <w:rPr>
            <w:lang w:val="tr-TR"/>
          </w:rPr>
          <w:t>yapıl</w:t>
        </w:r>
        <w:r w:rsidR="006A36B8">
          <w:rPr>
            <w:lang w:val="tr-TR"/>
          </w:rPr>
          <w:t>ma</w:t>
        </w:r>
        <w:r w:rsidR="006A36B8">
          <w:rPr>
            <w:lang w:val="tr-TR"/>
          </w:rPr>
          <w:t xml:space="preserve"> </w:t>
        </w:r>
      </w:ins>
      <w:r w:rsidR="00BE40E0">
        <w:rPr>
          <w:lang w:val="tr-TR"/>
        </w:rPr>
        <w:t xml:space="preserve">sütunlarla berkitilirdi. Bunlar ancak yakın mesafeden top ateşiyle parçalanabilirdi. </w:t>
      </w:r>
    </w:p>
    <w:p w14:paraId="01AF1120" w14:textId="75C13EC4" w:rsidR="005F3424" w:rsidRDefault="00BE40E0" w:rsidP="00BE40E0">
      <w:pPr>
        <w:ind w:firstLine="720"/>
        <w:rPr>
          <w:lang w:val="tr-TR"/>
        </w:rPr>
      </w:pPr>
      <w:r>
        <w:rPr>
          <w:lang w:val="tr-TR"/>
        </w:rPr>
        <w:t>Balkanlarda müstahkem bir Osmanlı şehrinin en iyi tasvirleri Habsburg elçisi Ogier Ghiselin de Busbecq’in kaleminden çıkmıştır. 16. Yüzyıl ortasında Belgrad’ı ziyaret eden elçi meslekten diplomat olduğu için gözlerini dört açmıştı:</w:t>
      </w:r>
    </w:p>
    <w:p w14:paraId="1191CE2E" w14:textId="77777777" w:rsidR="00BE40E0" w:rsidRDefault="00BE40E0" w:rsidP="00BE40E0">
      <w:pPr>
        <w:rPr>
          <w:lang w:val="tr-TR"/>
        </w:rPr>
      </w:pPr>
    </w:p>
    <w:p w14:paraId="55A0F5D5" w14:textId="77777777" w:rsidR="00DC01AF" w:rsidRPr="00385992" w:rsidRDefault="00DC01AF" w:rsidP="00385992">
      <w:pPr>
        <w:ind w:firstLine="720"/>
        <w:rPr>
          <w:sz w:val="22"/>
          <w:szCs w:val="22"/>
          <w:lang w:val="tr-TR"/>
        </w:rPr>
      </w:pPr>
      <w:r w:rsidRPr="00385992">
        <w:rPr>
          <w:sz w:val="22"/>
          <w:szCs w:val="22"/>
          <w:lang w:val="tr-TR"/>
        </w:rPr>
        <w:t>Sava ile Tuna'nın birleştiği noktada Belgrat şehri kurulmuştur. İki</w:t>
      </w:r>
    </w:p>
    <w:p w14:paraId="219F809F" w14:textId="5519669E" w:rsidR="00BE40E0" w:rsidRPr="00385992" w:rsidRDefault="00DC01AF" w:rsidP="00385992">
      <w:pPr>
        <w:ind w:left="720"/>
        <w:rPr>
          <w:sz w:val="22"/>
          <w:szCs w:val="22"/>
          <w:lang w:val="tr-TR"/>
        </w:rPr>
      </w:pPr>
      <w:r w:rsidRPr="00385992">
        <w:rPr>
          <w:sz w:val="22"/>
          <w:szCs w:val="22"/>
          <w:lang w:val="tr-TR"/>
        </w:rPr>
        <w:t xml:space="preserve">nehrin arasında kalan burunda </w:t>
      </w:r>
      <w:del w:id="36" w:author="Emir Yener" w:date="2018-11-19T01:20:00Z">
        <w:r w:rsidRPr="00385992" w:rsidDel="006A36B8">
          <w:rPr>
            <w:sz w:val="22"/>
            <w:szCs w:val="22"/>
            <w:lang w:val="tr-TR"/>
          </w:rPr>
          <w:delText>eski kasaba hala durmakta</w:delText>
        </w:r>
      </w:del>
      <w:ins w:id="37" w:author="Emir Yener" w:date="2018-11-19T01:20:00Z">
        <w:r w:rsidR="006A36B8">
          <w:rPr>
            <w:sz w:val="22"/>
            <w:szCs w:val="22"/>
            <w:lang w:val="tr-TR"/>
          </w:rPr>
          <w:t>halen varlığını sürdüren eski kasaba</w:t>
        </w:r>
      </w:ins>
      <w:del w:id="38" w:author="Emir Yener" w:date="2018-11-19T01:20:00Z">
        <w:r w:rsidRPr="00385992" w:rsidDel="006A36B8">
          <w:rPr>
            <w:sz w:val="22"/>
            <w:szCs w:val="22"/>
            <w:lang w:val="tr-TR"/>
          </w:rPr>
          <w:delText xml:space="preserve">; </w:delText>
        </w:r>
      </w:del>
      <w:ins w:id="39" w:author="Emir Yener" w:date="2018-11-19T01:20:00Z">
        <w:r w:rsidR="006A36B8">
          <w:rPr>
            <w:sz w:val="22"/>
            <w:szCs w:val="22"/>
            <w:lang w:val="tr-TR"/>
          </w:rPr>
          <w:t>-</w:t>
        </w:r>
        <w:r w:rsidR="006A36B8" w:rsidRPr="00385992">
          <w:rPr>
            <w:sz w:val="22"/>
            <w:szCs w:val="22"/>
            <w:lang w:val="tr-TR"/>
          </w:rPr>
          <w:t xml:space="preserve"> </w:t>
        </w:r>
      </w:ins>
      <w:r w:rsidRPr="00385992">
        <w:rPr>
          <w:sz w:val="22"/>
          <w:szCs w:val="22"/>
          <w:lang w:val="tr-TR"/>
        </w:rPr>
        <w:t xml:space="preserve">eskimiş bir tarzda </w:t>
      </w:r>
      <w:del w:id="40" w:author="Emir Yener" w:date="2018-11-19T01:21:00Z">
        <w:r w:rsidRPr="00385992" w:rsidDel="006A36B8">
          <w:rPr>
            <w:sz w:val="22"/>
            <w:szCs w:val="22"/>
            <w:lang w:val="tr-TR"/>
          </w:rPr>
          <w:delText>bina edilmiştir ve</w:delText>
        </w:r>
      </w:del>
      <w:ins w:id="41" w:author="Emir Yener" w:date="2018-11-19T01:21:00Z">
        <w:r w:rsidR="006A36B8">
          <w:rPr>
            <w:sz w:val="22"/>
            <w:szCs w:val="22"/>
            <w:lang w:val="tr-TR"/>
          </w:rPr>
          <w:t>olup</w:t>
        </w:r>
      </w:ins>
      <w:r w:rsidRPr="00385992">
        <w:rPr>
          <w:sz w:val="22"/>
          <w:szCs w:val="22"/>
          <w:lang w:val="tr-TR"/>
        </w:rPr>
        <w:t xml:space="preserve"> pek çok kuleler ve iki kat duvarla tahkim edilmiştir. İki yandan zikrettiğim nehirlere kıyısı </w:t>
      </w:r>
      <w:del w:id="42" w:author="Emir Yener" w:date="2018-11-19T01:21:00Z">
        <w:r w:rsidRPr="00385992" w:rsidDel="006A36B8">
          <w:rPr>
            <w:sz w:val="22"/>
            <w:szCs w:val="22"/>
            <w:lang w:val="tr-TR"/>
          </w:rPr>
          <w:delText>vardır ve</w:delText>
        </w:r>
      </w:del>
      <w:ins w:id="43" w:author="Emir Yener" w:date="2018-11-19T01:21:00Z">
        <w:r w:rsidR="006A36B8">
          <w:rPr>
            <w:sz w:val="22"/>
            <w:szCs w:val="22"/>
            <w:lang w:val="tr-TR"/>
          </w:rPr>
          <w:t>bulunan</w:t>
        </w:r>
      </w:ins>
      <w:r w:rsidRPr="00385992">
        <w:rPr>
          <w:sz w:val="22"/>
          <w:szCs w:val="22"/>
          <w:lang w:val="tr-TR"/>
        </w:rPr>
        <w:t xml:space="preserve"> kasabanın kara tarafı olan üçüncü </w:t>
      </w:r>
      <w:del w:id="44" w:author="Emir Yener" w:date="2018-11-19T01:22:00Z">
        <w:r w:rsidRPr="00385992" w:rsidDel="006A36B8">
          <w:rPr>
            <w:sz w:val="22"/>
            <w:szCs w:val="22"/>
            <w:lang w:val="tr-TR"/>
          </w:rPr>
          <w:delText xml:space="preserve">tarafında </w:delText>
        </w:r>
      </w:del>
      <w:ins w:id="45" w:author="Emir Yener" w:date="2018-11-19T01:22:00Z">
        <w:r w:rsidR="006A36B8">
          <w:rPr>
            <w:sz w:val="22"/>
            <w:szCs w:val="22"/>
            <w:lang w:val="tr-TR"/>
          </w:rPr>
          <w:t>yanında,</w:t>
        </w:r>
        <w:r w:rsidR="006A36B8" w:rsidRPr="00385992">
          <w:rPr>
            <w:sz w:val="22"/>
            <w:szCs w:val="22"/>
            <w:lang w:val="tr-TR"/>
          </w:rPr>
          <w:t xml:space="preserve"> </w:t>
        </w:r>
      </w:ins>
      <w:r w:rsidRPr="00385992">
        <w:rPr>
          <w:sz w:val="22"/>
          <w:szCs w:val="22"/>
          <w:lang w:val="tr-TR"/>
        </w:rPr>
        <w:t>yüksek bir yerde, dört köşe taşlarla yapılmış birçok</w:t>
      </w:r>
      <w:r w:rsidR="00385992" w:rsidRPr="00385992">
        <w:rPr>
          <w:sz w:val="22"/>
          <w:szCs w:val="22"/>
          <w:lang w:val="tr-TR"/>
        </w:rPr>
        <w:t xml:space="preserve"> ulu kuleleri bulu</w:t>
      </w:r>
      <w:r w:rsidRPr="00385992">
        <w:rPr>
          <w:sz w:val="22"/>
          <w:szCs w:val="22"/>
          <w:lang w:val="tr-TR"/>
        </w:rPr>
        <w:t>nan çok</w:t>
      </w:r>
      <w:r w:rsidR="00385992">
        <w:rPr>
          <w:sz w:val="22"/>
          <w:szCs w:val="22"/>
          <w:lang w:val="tr-TR"/>
        </w:rPr>
        <w:t xml:space="preserve"> </w:t>
      </w:r>
      <w:r w:rsidRPr="00385992">
        <w:rPr>
          <w:sz w:val="22"/>
          <w:szCs w:val="22"/>
          <w:lang w:val="tr-TR"/>
        </w:rPr>
        <w:t xml:space="preserve">sağlam bir kale vardır. Şehrin karşısında </w:t>
      </w:r>
      <w:r w:rsidR="00385992" w:rsidRPr="00385992">
        <w:rPr>
          <w:sz w:val="22"/>
          <w:szCs w:val="22"/>
          <w:lang w:val="tr-TR"/>
        </w:rPr>
        <w:t>bir düzen takip etmeden inşa edilmiş</w:t>
      </w:r>
      <w:r w:rsidR="00385992">
        <w:rPr>
          <w:sz w:val="22"/>
          <w:szCs w:val="22"/>
          <w:lang w:val="tr-TR"/>
        </w:rPr>
        <w:t xml:space="preserve"> </w:t>
      </w:r>
      <w:r w:rsidRPr="00385992">
        <w:rPr>
          <w:sz w:val="22"/>
          <w:szCs w:val="22"/>
          <w:lang w:val="tr-TR"/>
        </w:rPr>
        <w:t>gayet geniş varoşlar görülüyor</w:t>
      </w:r>
      <w:r w:rsidRPr="00DC01AF">
        <w:rPr>
          <w:lang w:val="tr-TR"/>
        </w:rPr>
        <w:t>.</w:t>
      </w:r>
    </w:p>
    <w:p w14:paraId="564C83C3" w14:textId="77777777" w:rsidR="0069659C" w:rsidRDefault="0069659C"/>
    <w:p w14:paraId="6B571955" w14:textId="046AD261" w:rsidR="00D60783" w:rsidRDefault="00D60783">
      <w:pPr>
        <w:rPr>
          <w:lang w:val="tr-TR"/>
        </w:rPr>
      </w:pPr>
      <w:r w:rsidRPr="009F7AC2">
        <w:rPr>
          <w:lang w:val="tr-TR"/>
        </w:rPr>
        <w:t xml:space="preserve">Osmanlı Macaristanı’nın en hayati uç kentlerinden biri Estergon’du ki kalesi Osmanlı devrinde esaslı bir şekilde yeniden inşa edilmiştir. </w:t>
      </w:r>
      <w:del w:id="46" w:author="Emir Yener" w:date="2018-11-19T01:22:00Z">
        <w:r w:rsidRPr="009F7AC2" w:rsidDel="006A36B8">
          <w:rPr>
            <w:lang w:val="tr-TR"/>
          </w:rPr>
          <w:delText>[23]</w:delText>
        </w:r>
      </w:del>
      <w:ins w:id="47" w:author="Emir Yener" w:date="2018-11-19T01:22:00Z">
        <w:r w:rsidR="006A36B8">
          <w:rPr>
            <w:lang w:val="tr-TR"/>
          </w:rPr>
          <w:t>-</w:t>
        </w:r>
      </w:ins>
      <w:r w:rsidRPr="009F7AC2">
        <w:rPr>
          <w:lang w:val="tr-TR"/>
        </w:rPr>
        <w:t xml:space="preserve"> Stratejik önemi haiz bir sancak merkezi olarak civardaki önemli maden bölgesine giden yolları savunmaktaydı.</w:t>
      </w:r>
      <w:r w:rsidR="009F7AC2">
        <w:rPr>
          <w:lang w:val="tr-TR"/>
        </w:rPr>
        <w:t xml:space="preserve"> Osmanlılar bu nedenle Tuna’nın iki kolundan büyük olanına</w:t>
      </w:r>
      <w:r w:rsidR="00CF0A79">
        <w:rPr>
          <w:lang w:val="tr-TR"/>
        </w:rPr>
        <w:t xml:space="preserve"> hakim bir </w:t>
      </w:r>
      <w:del w:id="48" w:author="Emir Yener" w:date="2018-11-19T01:24:00Z">
        <w:r w:rsidR="00CF0A79" w:rsidDel="006A36B8">
          <w:rPr>
            <w:lang w:val="tr-TR"/>
          </w:rPr>
          <w:delText xml:space="preserve">noktada </w:delText>
        </w:r>
      </w:del>
      <w:ins w:id="49" w:author="Emir Yener" w:date="2018-11-19T01:24:00Z">
        <w:r w:rsidR="006A36B8">
          <w:rPr>
            <w:lang w:val="tr-TR"/>
          </w:rPr>
          <w:t>noktasına</w:t>
        </w:r>
        <w:r w:rsidR="006A36B8">
          <w:rPr>
            <w:lang w:val="tr-TR"/>
          </w:rPr>
          <w:t xml:space="preserve"> </w:t>
        </w:r>
      </w:ins>
      <w:r w:rsidR="00CF0A79">
        <w:rPr>
          <w:lang w:val="tr-TR"/>
        </w:rPr>
        <w:t>modern dairevi top burçları eklemişlerdi</w:t>
      </w:r>
      <w:del w:id="50" w:author="Emir Yener" w:date="2018-11-19T01:24:00Z">
        <w:r w:rsidR="00CF0A79" w:rsidDel="006A36B8">
          <w:rPr>
            <w:lang w:val="tr-TR"/>
          </w:rPr>
          <w:delText xml:space="preserve">; </w:delText>
        </w:r>
      </w:del>
      <w:ins w:id="51" w:author="Emir Yener" w:date="2018-11-19T01:24:00Z">
        <w:r w:rsidR="006A36B8">
          <w:rPr>
            <w:lang w:val="tr-TR"/>
          </w:rPr>
          <w:t>.</w:t>
        </w:r>
        <w:r w:rsidR="006A36B8">
          <w:rPr>
            <w:lang w:val="tr-TR"/>
          </w:rPr>
          <w:t xml:space="preserve"> </w:t>
        </w:r>
      </w:ins>
      <w:del w:id="52" w:author="Emir Yener" w:date="2018-11-19T01:24:00Z">
        <w:r w:rsidR="00CF0A79" w:rsidDel="006A36B8">
          <w:rPr>
            <w:lang w:val="tr-TR"/>
          </w:rPr>
          <w:delText xml:space="preserve">bu </w:delText>
        </w:r>
      </w:del>
      <w:ins w:id="53" w:author="Emir Yener" w:date="2018-11-19T01:24:00Z">
        <w:r w:rsidR="006A36B8">
          <w:rPr>
            <w:lang w:val="tr-TR"/>
          </w:rPr>
          <w:t>Bu</w:t>
        </w:r>
        <w:r w:rsidR="006A36B8">
          <w:rPr>
            <w:lang w:val="tr-TR"/>
          </w:rPr>
          <w:t xml:space="preserve"> </w:t>
        </w:r>
      </w:ins>
      <w:r w:rsidR="00CF0A79">
        <w:rPr>
          <w:lang w:val="tr-TR"/>
        </w:rPr>
        <w:t xml:space="preserve">kol tüccar güzergahı olduğu kadar ana işgal yoluydu. </w:t>
      </w:r>
    </w:p>
    <w:p w14:paraId="77B82F0B" w14:textId="5CFBB42C" w:rsidR="00FC3CC0" w:rsidRPr="00FC3CC0" w:rsidRDefault="00CF0A79" w:rsidP="00006ECF">
      <w:pPr>
        <w:rPr>
          <w:lang w:val="tr-TR"/>
        </w:rPr>
      </w:pPr>
      <w:r>
        <w:rPr>
          <w:lang w:val="tr-TR"/>
        </w:rPr>
        <w:tab/>
      </w:r>
      <w:bookmarkStart w:id="54" w:name="_GoBack"/>
      <w:bookmarkEnd w:id="54"/>
    </w:p>
    <w:p w14:paraId="2368CF35" w14:textId="77777777" w:rsidR="00000147" w:rsidRDefault="00000147" w:rsidP="0016745A">
      <w:pPr>
        <w:rPr>
          <w:lang w:val="tr-TR"/>
        </w:rPr>
      </w:pPr>
    </w:p>
    <w:p w14:paraId="1672BAB2" w14:textId="77777777" w:rsidR="0016745A" w:rsidRPr="00232702" w:rsidRDefault="0016745A" w:rsidP="00BB76DD">
      <w:pPr>
        <w:rPr>
          <w:lang w:val="tr-TR"/>
        </w:rPr>
      </w:pPr>
    </w:p>
    <w:p w14:paraId="60987EF4" w14:textId="77777777" w:rsidR="0087799F" w:rsidRPr="007D73D4" w:rsidRDefault="0087799F">
      <w:pPr>
        <w:rPr>
          <w:lang w:val="tr-TR"/>
        </w:rPr>
      </w:pPr>
    </w:p>
    <w:sectPr w:rsidR="0087799F" w:rsidRPr="007D73D4" w:rsidSect="002F547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3AAD5" w14:textId="77777777" w:rsidR="002B180A" w:rsidRDefault="002B180A" w:rsidP="004F4864">
      <w:r>
        <w:separator/>
      </w:r>
    </w:p>
  </w:endnote>
  <w:endnote w:type="continuationSeparator" w:id="0">
    <w:p w14:paraId="71592C35" w14:textId="77777777" w:rsidR="002B180A" w:rsidRDefault="002B180A" w:rsidP="004F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1ED60" w14:textId="77777777" w:rsidR="002B180A" w:rsidRDefault="002B180A" w:rsidP="004F4864">
      <w:r>
        <w:separator/>
      </w:r>
    </w:p>
  </w:footnote>
  <w:footnote w:type="continuationSeparator" w:id="0">
    <w:p w14:paraId="3E491B21" w14:textId="77777777" w:rsidR="002B180A" w:rsidRDefault="002B180A" w:rsidP="004F486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r Yener">
    <w15:presenceInfo w15:providerId="Windows Live" w15:userId="7f1bb1b4459a2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30"/>
    <w:rsid w:val="00000147"/>
    <w:rsid w:val="00006ECF"/>
    <w:rsid w:val="00011F77"/>
    <w:rsid w:val="0001291E"/>
    <w:rsid w:val="00012BF9"/>
    <w:rsid w:val="000231B3"/>
    <w:rsid w:val="00023B3D"/>
    <w:rsid w:val="00030506"/>
    <w:rsid w:val="000316A4"/>
    <w:rsid w:val="0003617C"/>
    <w:rsid w:val="00042914"/>
    <w:rsid w:val="000539A2"/>
    <w:rsid w:val="00053A7B"/>
    <w:rsid w:val="00071790"/>
    <w:rsid w:val="00074F62"/>
    <w:rsid w:val="00084701"/>
    <w:rsid w:val="000855D0"/>
    <w:rsid w:val="00086017"/>
    <w:rsid w:val="0009260A"/>
    <w:rsid w:val="00097113"/>
    <w:rsid w:val="000B38D3"/>
    <w:rsid w:val="000C16B6"/>
    <w:rsid w:val="000D76B0"/>
    <w:rsid w:val="000E1439"/>
    <w:rsid w:val="000E4AB6"/>
    <w:rsid w:val="000F0D49"/>
    <w:rsid w:val="000F1353"/>
    <w:rsid w:val="000F1DE7"/>
    <w:rsid w:val="000F7B94"/>
    <w:rsid w:val="00106FC9"/>
    <w:rsid w:val="0011323F"/>
    <w:rsid w:val="001137C4"/>
    <w:rsid w:val="001362AA"/>
    <w:rsid w:val="0014061A"/>
    <w:rsid w:val="00144B1D"/>
    <w:rsid w:val="001455B8"/>
    <w:rsid w:val="00155071"/>
    <w:rsid w:val="00165DA7"/>
    <w:rsid w:val="0016745A"/>
    <w:rsid w:val="001713B0"/>
    <w:rsid w:val="00176038"/>
    <w:rsid w:val="001761A1"/>
    <w:rsid w:val="0018090F"/>
    <w:rsid w:val="00180A84"/>
    <w:rsid w:val="00185CFE"/>
    <w:rsid w:val="001C2966"/>
    <w:rsid w:val="001C3215"/>
    <w:rsid w:val="001D32DC"/>
    <w:rsid w:val="001D4A48"/>
    <w:rsid w:val="001F52A7"/>
    <w:rsid w:val="00202A3E"/>
    <w:rsid w:val="00205080"/>
    <w:rsid w:val="00211E44"/>
    <w:rsid w:val="0023125B"/>
    <w:rsid w:val="00232702"/>
    <w:rsid w:val="002355F9"/>
    <w:rsid w:val="00246EDD"/>
    <w:rsid w:val="00247928"/>
    <w:rsid w:val="00247A0A"/>
    <w:rsid w:val="00252365"/>
    <w:rsid w:val="0025316E"/>
    <w:rsid w:val="00256E5E"/>
    <w:rsid w:val="00264CB9"/>
    <w:rsid w:val="00272CC2"/>
    <w:rsid w:val="00275335"/>
    <w:rsid w:val="0028140A"/>
    <w:rsid w:val="00282344"/>
    <w:rsid w:val="002A608D"/>
    <w:rsid w:val="002B16D9"/>
    <w:rsid w:val="002B180A"/>
    <w:rsid w:val="002B1EEF"/>
    <w:rsid w:val="002B3C11"/>
    <w:rsid w:val="002C6388"/>
    <w:rsid w:val="002D5785"/>
    <w:rsid w:val="002D62EC"/>
    <w:rsid w:val="002E4630"/>
    <w:rsid w:val="002F283C"/>
    <w:rsid w:val="002F37E2"/>
    <w:rsid w:val="002F4E87"/>
    <w:rsid w:val="002F547E"/>
    <w:rsid w:val="002F6EA6"/>
    <w:rsid w:val="002F70FF"/>
    <w:rsid w:val="00307357"/>
    <w:rsid w:val="003163BB"/>
    <w:rsid w:val="003164C6"/>
    <w:rsid w:val="00317D5C"/>
    <w:rsid w:val="00320738"/>
    <w:rsid w:val="00324EE5"/>
    <w:rsid w:val="00330833"/>
    <w:rsid w:val="00331638"/>
    <w:rsid w:val="00331EF4"/>
    <w:rsid w:val="00334A3E"/>
    <w:rsid w:val="00341D9B"/>
    <w:rsid w:val="00344E6D"/>
    <w:rsid w:val="00350807"/>
    <w:rsid w:val="00351E28"/>
    <w:rsid w:val="00370E44"/>
    <w:rsid w:val="003712D8"/>
    <w:rsid w:val="00373732"/>
    <w:rsid w:val="003750AE"/>
    <w:rsid w:val="00381E04"/>
    <w:rsid w:val="003836F4"/>
    <w:rsid w:val="00385992"/>
    <w:rsid w:val="003A6182"/>
    <w:rsid w:val="003B24E4"/>
    <w:rsid w:val="003C2C95"/>
    <w:rsid w:val="003C4522"/>
    <w:rsid w:val="003C69F6"/>
    <w:rsid w:val="003C6BE2"/>
    <w:rsid w:val="003D22E7"/>
    <w:rsid w:val="003E3EAA"/>
    <w:rsid w:val="003E730B"/>
    <w:rsid w:val="003F0595"/>
    <w:rsid w:val="003F2E1A"/>
    <w:rsid w:val="00413466"/>
    <w:rsid w:val="00415D9A"/>
    <w:rsid w:val="004246B0"/>
    <w:rsid w:val="00445E3C"/>
    <w:rsid w:val="00447DA2"/>
    <w:rsid w:val="0045661D"/>
    <w:rsid w:val="0045779F"/>
    <w:rsid w:val="00462C0B"/>
    <w:rsid w:val="00464919"/>
    <w:rsid w:val="00465F72"/>
    <w:rsid w:val="00481866"/>
    <w:rsid w:val="0048460C"/>
    <w:rsid w:val="004902B6"/>
    <w:rsid w:val="00493198"/>
    <w:rsid w:val="004B4112"/>
    <w:rsid w:val="004D19EA"/>
    <w:rsid w:val="004E0474"/>
    <w:rsid w:val="004E5C73"/>
    <w:rsid w:val="004F08C6"/>
    <w:rsid w:val="004F4864"/>
    <w:rsid w:val="00507C73"/>
    <w:rsid w:val="00514217"/>
    <w:rsid w:val="005147DB"/>
    <w:rsid w:val="00522C38"/>
    <w:rsid w:val="00534320"/>
    <w:rsid w:val="00543585"/>
    <w:rsid w:val="005649D1"/>
    <w:rsid w:val="0056778A"/>
    <w:rsid w:val="00580CBA"/>
    <w:rsid w:val="0059310C"/>
    <w:rsid w:val="005B6704"/>
    <w:rsid w:val="005D3AEC"/>
    <w:rsid w:val="005D653B"/>
    <w:rsid w:val="005D7996"/>
    <w:rsid w:val="005E4591"/>
    <w:rsid w:val="005E7491"/>
    <w:rsid w:val="005F1028"/>
    <w:rsid w:val="005F3424"/>
    <w:rsid w:val="005F5919"/>
    <w:rsid w:val="005F6FFD"/>
    <w:rsid w:val="00601B19"/>
    <w:rsid w:val="00602237"/>
    <w:rsid w:val="006028B9"/>
    <w:rsid w:val="0060333B"/>
    <w:rsid w:val="00617CD2"/>
    <w:rsid w:val="00621230"/>
    <w:rsid w:val="0062140E"/>
    <w:rsid w:val="00621E67"/>
    <w:rsid w:val="006251F4"/>
    <w:rsid w:val="006258C5"/>
    <w:rsid w:val="00630947"/>
    <w:rsid w:val="00641FEB"/>
    <w:rsid w:val="00643868"/>
    <w:rsid w:val="006525E7"/>
    <w:rsid w:val="0065304A"/>
    <w:rsid w:val="006554F8"/>
    <w:rsid w:val="006610E8"/>
    <w:rsid w:val="00670497"/>
    <w:rsid w:val="00671C48"/>
    <w:rsid w:val="00693CB2"/>
    <w:rsid w:val="0069659C"/>
    <w:rsid w:val="006A36B8"/>
    <w:rsid w:val="006B254B"/>
    <w:rsid w:val="006C00FA"/>
    <w:rsid w:val="006D2530"/>
    <w:rsid w:val="006D5BD6"/>
    <w:rsid w:val="006D5E9F"/>
    <w:rsid w:val="006E1808"/>
    <w:rsid w:val="006E2C34"/>
    <w:rsid w:val="006E47FE"/>
    <w:rsid w:val="006F55EC"/>
    <w:rsid w:val="007052EA"/>
    <w:rsid w:val="00711A2C"/>
    <w:rsid w:val="00711E7A"/>
    <w:rsid w:val="00717C2E"/>
    <w:rsid w:val="007207CE"/>
    <w:rsid w:val="00722E89"/>
    <w:rsid w:val="00742FB1"/>
    <w:rsid w:val="00743B65"/>
    <w:rsid w:val="00791208"/>
    <w:rsid w:val="00791D37"/>
    <w:rsid w:val="007A22CC"/>
    <w:rsid w:val="007B02B8"/>
    <w:rsid w:val="007B6D2D"/>
    <w:rsid w:val="007C0926"/>
    <w:rsid w:val="007C14C9"/>
    <w:rsid w:val="007C36A3"/>
    <w:rsid w:val="007C4922"/>
    <w:rsid w:val="007C5D7B"/>
    <w:rsid w:val="007D73D4"/>
    <w:rsid w:val="007E7346"/>
    <w:rsid w:val="007F03A2"/>
    <w:rsid w:val="007F1DA4"/>
    <w:rsid w:val="007F56FE"/>
    <w:rsid w:val="00804221"/>
    <w:rsid w:val="00815ED1"/>
    <w:rsid w:val="00822E54"/>
    <w:rsid w:val="008404B2"/>
    <w:rsid w:val="008512B8"/>
    <w:rsid w:val="008541AF"/>
    <w:rsid w:val="0086114B"/>
    <w:rsid w:val="008736B1"/>
    <w:rsid w:val="00873AF0"/>
    <w:rsid w:val="00876C80"/>
    <w:rsid w:val="0087799F"/>
    <w:rsid w:val="00880177"/>
    <w:rsid w:val="00892EC4"/>
    <w:rsid w:val="00897988"/>
    <w:rsid w:val="008A22BD"/>
    <w:rsid w:val="008A6FA9"/>
    <w:rsid w:val="008B0578"/>
    <w:rsid w:val="008B09D2"/>
    <w:rsid w:val="008D41EB"/>
    <w:rsid w:val="008D438E"/>
    <w:rsid w:val="008E0CAC"/>
    <w:rsid w:val="008E16BC"/>
    <w:rsid w:val="008E5372"/>
    <w:rsid w:val="008E5F36"/>
    <w:rsid w:val="009132BB"/>
    <w:rsid w:val="0092283C"/>
    <w:rsid w:val="00941BE8"/>
    <w:rsid w:val="009434AE"/>
    <w:rsid w:val="00945498"/>
    <w:rsid w:val="00946EDB"/>
    <w:rsid w:val="00951AAB"/>
    <w:rsid w:val="00955B3E"/>
    <w:rsid w:val="00961C74"/>
    <w:rsid w:val="009742D6"/>
    <w:rsid w:val="00975898"/>
    <w:rsid w:val="0098016A"/>
    <w:rsid w:val="00984CD3"/>
    <w:rsid w:val="00987419"/>
    <w:rsid w:val="00987429"/>
    <w:rsid w:val="0099780F"/>
    <w:rsid w:val="009A6FB8"/>
    <w:rsid w:val="009A70B9"/>
    <w:rsid w:val="009B27B9"/>
    <w:rsid w:val="009B61C7"/>
    <w:rsid w:val="009C01DD"/>
    <w:rsid w:val="009C67C5"/>
    <w:rsid w:val="009C7CF7"/>
    <w:rsid w:val="009D5DE0"/>
    <w:rsid w:val="009E3965"/>
    <w:rsid w:val="009F580F"/>
    <w:rsid w:val="009F7AC2"/>
    <w:rsid w:val="00A03064"/>
    <w:rsid w:val="00A038DB"/>
    <w:rsid w:val="00A070C4"/>
    <w:rsid w:val="00A10A8E"/>
    <w:rsid w:val="00A1194D"/>
    <w:rsid w:val="00A1484F"/>
    <w:rsid w:val="00A1493C"/>
    <w:rsid w:val="00A22D3E"/>
    <w:rsid w:val="00A2307D"/>
    <w:rsid w:val="00A24C57"/>
    <w:rsid w:val="00A318C2"/>
    <w:rsid w:val="00A34EAC"/>
    <w:rsid w:val="00A42361"/>
    <w:rsid w:val="00A437B4"/>
    <w:rsid w:val="00A46E13"/>
    <w:rsid w:val="00A47F3D"/>
    <w:rsid w:val="00A630D9"/>
    <w:rsid w:val="00A735A6"/>
    <w:rsid w:val="00A83673"/>
    <w:rsid w:val="00A87B57"/>
    <w:rsid w:val="00A9690A"/>
    <w:rsid w:val="00AA1418"/>
    <w:rsid w:val="00AA1B7A"/>
    <w:rsid w:val="00AA1E1B"/>
    <w:rsid w:val="00AA4DF1"/>
    <w:rsid w:val="00AB1A3D"/>
    <w:rsid w:val="00AB3873"/>
    <w:rsid w:val="00AB4BFC"/>
    <w:rsid w:val="00AB4C7E"/>
    <w:rsid w:val="00AC5795"/>
    <w:rsid w:val="00AD0717"/>
    <w:rsid w:val="00AF206F"/>
    <w:rsid w:val="00B07AD3"/>
    <w:rsid w:val="00B15DBB"/>
    <w:rsid w:val="00B24D2B"/>
    <w:rsid w:val="00B25979"/>
    <w:rsid w:val="00B3309D"/>
    <w:rsid w:val="00B43626"/>
    <w:rsid w:val="00B43A6C"/>
    <w:rsid w:val="00B4517A"/>
    <w:rsid w:val="00B5531D"/>
    <w:rsid w:val="00B76AEF"/>
    <w:rsid w:val="00B82457"/>
    <w:rsid w:val="00BA0C80"/>
    <w:rsid w:val="00BA68C6"/>
    <w:rsid w:val="00BB2584"/>
    <w:rsid w:val="00BB6445"/>
    <w:rsid w:val="00BB76DD"/>
    <w:rsid w:val="00BC0BFA"/>
    <w:rsid w:val="00BD02AB"/>
    <w:rsid w:val="00BD0927"/>
    <w:rsid w:val="00BE060B"/>
    <w:rsid w:val="00BE40E0"/>
    <w:rsid w:val="00BE68F6"/>
    <w:rsid w:val="00BE7F9D"/>
    <w:rsid w:val="00BF5220"/>
    <w:rsid w:val="00C015EB"/>
    <w:rsid w:val="00C077F0"/>
    <w:rsid w:val="00C112FB"/>
    <w:rsid w:val="00C12C9F"/>
    <w:rsid w:val="00C14F45"/>
    <w:rsid w:val="00C16C02"/>
    <w:rsid w:val="00C16E00"/>
    <w:rsid w:val="00C17C8E"/>
    <w:rsid w:val="00C2231C"/>
    <w:rsid w:val="00C36052"/>
    <w:rsid w:val="00C42F67"/>
    <w:rsid w:val="00C656B8"/>
    <w:rsid w:val="00C658A7"/>
    <w:rsid w:val="00C71F0D"/>
    <w:rsid w:val="00C7755A"/>
    <w:rsid w:val="00C831E2"/>
    <w:rsid w:val="00C929F4"/>
    <w:rsid w:val="00CA17BE"/>
    <w:rsid w:val="00CA3A92"/>
    <w:rsid w:val="00CA5CBE"/>
    <w:rsid w:val="00CB5761"/>
    <w:rsid w:val="00CC3CB0"/>
    <w:rsid w:val="00CC54CB"/>
    <w:rsid w:val="00CD17EC"/>
    <w:rsid w:val="00CD47A3"/>
    <w:rsid w:val="00CD5BA9"/>
    <w:rsid w:val="00CE1145"/>
    <w:rsid w:val="00CE5699"/>
    <w:rsid w:val="00CF0A79"/>
    <w:rsid w:val="00CF505C"/>
    <w:rsid w:val="00D066FE"/>
    <w:rsid w:val="00D1301C"/>
    <w:rsid w:val="00D2240B"/>
    <w:rsid w:val="00D265EE"/>
    <w:rsid w:val="00D31F7A"/>
    <w:rsid w:val="00D342FC"/>
    <w:rsid w:val="00D3531F"/>
    <w:rsid w:val="00D359D3"/>
    <w:rsid w:val="00D359DA"/>
    <w:rsid w:val="00D37990"/>
    <w:rsid w:val="00D52683"/>
    <w:rsid w:val="00D57173"/>
    <w:rsid w:val="00D60783"/>
    <w:rsid w:val="00D61CDB"/>
    <w:rsid w:val="00D9736E"/>
    <w:rsid w:val="00DA0AE0"/>
    <w:rsid w:val="00DA1275"/>
    <w:rsid w:val="00DA21FF"/>
    <w:rsid w:val="00DA58E5"/>
    <w:rsid w:val="00DB0C1F"/>
    <w:rsid w:val="00DB46BB"/>
    <w:rsid w:val="00DC01AF"/>
    <w:rsid w:val="00DE150E"/>
    <w:rsid w:val="00DF03C7"/>
    <w:rsid w:val="00DF4AFB"/>
    <w:rsid w:val="00E07566"/>
    <w:rsid w:val="00E13DAA"/>
    <w:rsid w:val="00E20163"/>
    <w:rsid w:val="00E25CCB"/>
    <w:rsid w:val="00E37EA3"/>
    <w:rsid w:val="00E53C57"/>
    <w:rsid w:val="00E72219"/>
    <w:rsid w:val="00E73FFB"/>
    <w:rsid w:val="00E747AB"/>
    <w:rsid w:val="00E7669D"/>
    <w:rsid w:val="00E86E7F"/>
    <w:rsid w:val="00E90626"/>
    <w:rsid w:val="00E93B86"/>
    <w:rsid w:val="00EB298A"/>
    <w:rsid w:val="00EC461A"/>
    <w:rsid w:val="00EC5BA6"/>
    <w:rsid w:val="00ED1428"/>
    <w:rsid w:val="00EE3663"/>
    <w:rsid w:val="00EE3EAA"/>
    <w:rsid w:val="00EF67BF"/>
    <w:rsid w:val="00F00B8D"/>
    <w:rsid w:val="00F11586"/>
    <w:rsid w:val="00F12459"/>
    <w:rsid w:val="00F150F7"/>
    <w:rsid w:val="00F37A90"/>
    <w:rsid w:val="00F4138B"/>
    <w:rsid w:val="00F41876"/>
    <w:rsid w:val="00F520B2"/>
    <w:rsid w:val="00F520C3"/>
    <w:rsid w:val="00F527BB"/>
    <w:rsid w:val="00F73E0F"/>
    <w:rsid w:val="00F82CD8"/>
    <w:rsid w:val="00F85097"/>
    <w:rsid w:val="00F87477"/>
    <w:rsid w:val="00FA7DEE"/>
    <w:rsid w:val="00FB02CA"/>
    <w:rsid w:val="00FB0378"/>
    <w:rsid w:val="00FB2FB8"/>
    <w:rsid w:val="00FC18A8"/>
    <w:rsid w:val="00FC3CC0"/>
    <w:rsid w:val="00FC4883"/>
    <w:rsid w:val="00FC680B"/>
    <w:rsid w:val="00FD2342"/>
    <w:rsid w:val="00FF3A13"/>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0DDF6"/>
  <w14:defaultImageDpi w14:val="300"/>
  <w15:docId w15:val="{5B2AA02B-ED7B-45B1-A7F9-BDE938D2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F4864"/>
    <w:rPr>
      <w:sz w:val="20"/>
      <w:szCs w:val="20"/>
    </w:rPr>
  </w:style>
  <w:style w:type="character" w:customStyle="1" w:styleId="DipnotMetniChar">
    <w:name w:val="Dipnot Metni Char"/>
    <w:basedOn w:val="VarsaylanParagrafYazTipi"/>
    <w:link w:val="DipnotMetni"/>
    <w:uiPriority w:val="99"/>
    <w:semiHidden/>
    <w:rsid w:val="004F4864"/>
    <w:rPr>
      <w:sz w:val="20"/>
      <w:szCs w:val="20"/>
    </w:rPr>
  </w:style>
  <w:style w:type="character" w:styleId="DipnotBavurusu">
    <w:name w:val="footnote reference"/>
    <w:basedOn w:val="VarsaylanParagrafYazTipi"/>
    <w:uiPriority w:val="99"/>
    <w:semiHidden/>
    <w:unhideWhenUsed/>
    <w:rsid w:val="004F4864"/>
    <w:rPr>
      <w:vertAlign w:val="superscript"/>
    </w:rPr>
  </w:style>
  <w:style w:type="paragraph" w:styleId="BalonMetni">
    <w:name w:val="Balloon Text"/>
    <w:basedOn w:val="Normal"/>
    <w:link w:val="BalonMetniChar"/>
    <w:uiPriority w:val="99"/>
    <w:semiHidden/>
    <w:unhideWhenUsed/>
    <w:rsid w:val="007B6D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6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579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71C9-BCA7-4534-95D7-5366C621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Sehir University</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Kahraman Şakul</dc:creator>
  <cp:keywords/>
  <dc:description/>
  <cp:lastModifiedBy>Emir Yener</cp:lastModifiedBy>
  <cp:revision>3</cp:revision>
  <dcterms:created xsi:type="dcterms:W3CDTF">2018-11-18T22:27:00Z</dcterms:created>
  <dcterms:modified xsi:type="dcterms:W3CDTF">2018-11-18T22:28:00Z</dcterms:modified>
</cp:coreProperties>
</file>