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 do documento"/>
        <w:bidi w:val="1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Times New Roman" w:hAnsi="Arial Unicode MS" w:eastAsia="Arial Unicode MS" w:hint="cs"/>
          <w:sz w:val="36"/>
          <w:szCs w:val="36"/>
          <w:rtl w:val="1"/>
          <w:lang w:val="he-IL" w:bidi="he-IL"/>
        </w:rPr>
        <w:t>פלשתינה היום</w:t>
      </w:r>
      <w:r>
        <w:rPr>
          <w:rFonts w:ascii="Times New Roman" w:hAnsi="Times New Roman"/>
          <w:sz w:val="36"/>
          <w:szCs w:val="36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36"/>
          <w:szCs w:val="36"/>
          <w:rtl w:val="1"/>
          <w:lang w:val="he-IL" w:bidi="he-IL"/>
        </w:rPr>
        <w:t xml:space="preserve">יומן מסע מאביב </w:t>
      </w:r>
      <w:r>
        <w:rPr>
          <w:rFonts w:ascii="Times New Roman" w:hAnsi="Times New Roman"/>
          <w:rtl w:val="0"/>
          <w:lang w:val="pt-PT"/>
        </w:rPr>
        <w:t>1907</w:t>
      </w:r>
    </w:p>
    <w:p>
      <w:pPr>
        <w:pStyle w:val="Subtítulo"/>
        <w:bidi w:val="1"/>
        <w:ind w:left="0" w:right="0" w:firstLine="0"/>
        <w:jc w:val="center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i w:val="0"/>
          <w:iCs w:val="0"/>
          <w:sz w:val="28"/>
          <w:szCs w:val="28"/>
          <w:rtl w:val="1"/>
          <w:lang w:val="he-IL" w:bidi="he-IL"/>
        </w:rPr>
        <w:t xml:space="preserve">מאת ז׳אן </w:t>
      </w:r>
      <w:r>
        <w:rPr>
          <w:rFonts w:ascii="Times New Roman" w:hAnsi="Times New Roman"/>
          <w:i w:val="0"/>
          <w:iCs w:val="0"/>
          <w:sz w:val="28"/>
          <w:szCs w:val="28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i w:val="0"/>
          <w:iCs w:val="0"/>
          <w:sz w:val="28"/>
          <w:szCs w:val="28"/>
          <w:rtl w:val="1"/>
          <w:lang w:val="he-IL" w:bidi="he-IL"/>
        </w:rPr>
        <w:t>יונה</w:t>
      </w:r>
      <w:r>
        <w:rPr>
          <w:rFonts w:ascii="Times New Roman" w:hAnsi="Times New Roman"/>
          <w:i w:val="0"/>
          <w:iCs w:val="0"/>
          <w:sz w:val="28"/>
          <w:szCs w:val="28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i w:val="0"/>
          <w:iCs w:val="0"/>
          <w:sz w:val="28"/>
          <w:szCs w:val="28"/>
          <w:rtl w:val="1"/>
          <w:lang w:val="he-IL" w:bidi="he-IL"/>
        </w:rPr>
        <w:t>פישר</w:t>
      </w:r>
    </w:p>
    <w:p>
      <w:pPr>
        <w:pStyle w:val="Subtítulo"/>
        <w:bidi w:val="1"/>
        <w:ind w:left="0" w:right="0" w:firstLine="0"/>
        <w:jc w:val="center"/>
        <w:rPr>
          <w:ins w:id="0" w:date="2017-02-03T16:08:00Z" w:author="Gadi Goldberg"/>
          <w:rFonts w:ascii="Times New Roman" w:cs="Times New Roman" w:hAnsi="Times New Roman" w:eastAsia="Times New Roman"/>
          <w:i w:val="0"/>
          <w:iCs w:val="0"/>
          <w:sz w:val="28"/>
          <w:szCs w:val="28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i w:val="0"/>
          <w:iCs w:val="0"/>
          <w:sz w:val="28"/>
          <w:szCs w:val="28"/>
          <w:rtl w:val="1"/>
          <w:lang w:val="he-IL" w:bidi="he-IL"/>
        </w:rPr>
        <w:t>מגרמנית</w:t>
      </w:r>
      <w:r>
        <w:rPr>
          <w:rFonts w:ascii="Times New Roman" w:hAnsi="Times New Roman"/>
          <w:i w:val="0"/>
          <w:iCs w:val="0"/>
          <w:sz w:val="28"/>
          <w:szCs w:val="28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i w:val="0"/>
          <w:iCs w:val="0"/>
          <w:sz w:val="28"/>
          <w:szCs w:val="28"/>
          <w:rtl w:val="1"/>
          <w:lang w:val="he-IL" w:bidi="he-IL"/>
        </w:rPr>
        <w:t>ארז וולק</w:t>
      </w:r>
    </w:p>
    <w:p>
      <w:pPr>
        <w:pStyle w:val="Subtítulo"/>
        <w:bidi w:val="1"/>
        <w:ind w:left="0" w:right="0" w:firstLine="0"/>
        <w:jc w:val="center"/>
        <w:rPr>
          <w:rtl w:val="1"/>
        </w:rPr>
      </w:pPr>
      <w:ins w:id="1" w:date="2017-02-03T16:08:00Z" w:author="Gadi Goldberg">
        <w:r>
          <w:rPr>
            <w:rFonts w:ascii="Arial Unicode MS" w:cs="Times New Roman" w:hAnsi="Arial Unicode MS" w:eastAsia="Arial Unicode MS" w:hint="cs"/>
            <w:i w:val="0"/>
            <w:iCs w:val="0"/>
            <w:sz w:val="28"/>
            <w:szCs w:val="28"/>
            <w:rtl w:val="1"/>
            <w:lang w:val="he-IL" w:bidi="he-IL"/>
          </w:rPr>
          <w:t>עריכת תרגום</w:t>
        </w:r>
      </w:ins>
      <w:ins w:id="2" w:date="2017-02-03T16:08:00Z" w:author="Gadi Goldberg">
        <w:r>
          <w:rPr>
            <w:rFonts w:ascii="Times New Roman" w:hAnsi="Times New Roman"/>
            <w:i w:val="0"/>
            <w:iCs w:val="0"/>
            <w:sz w:val="28"/>
            <w:szCs w:val="28"/>
            <w:rtl w:val="1"/>
            <w:lang w:val="he-IL" w:bidi="he-IL"/>
          </w:rPr>
          <w:t xml:space="preserve">: </w:t>
        </w:r>
      </w:ins>
      <w:ins w:id="3" w:date="2017-02-03T16:08:00Z" w:author="Gadi Goldberg">
        <w:r>
          <w:rPr>
            <w:rFonts w:ascii="Arial Unicode MS" w:cs="Times New Roman" w:hAnsi="Arial Unicode MS" w:eastAsia="Arial Unicode MS" w:hint="cs"/>
            <w:i w:val="0"/>
            <w:iCs w:val="0"/>
            <w:sz w:val="28"/>
            <w:szCs w:val="28"/>
            <w:rtl w:val="1"/>
            <w:lang w:val="he-IL" w:bidi="he-IL"/>
          </w:rPr>
          <w:t>גדי גולדברג</w:t>
        </w:r>
      </w:ins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</w:rPr>
        <w:br w:type="page"/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פתח דבר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פלשתינה הקדומה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החשובה ביותר לעם היהודי</w:t>
      </w:r>
      <w:ins w:id="4" w:date="2017-02-03T16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מבחינה היסטורית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חזרה לקדמת שדה הראייה שלנו בימי הציונות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שמסורותינו נטועות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שדברי ימינו המפוארים התרחשו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שזיכרונותינו היקרים ביותר</w:t>
      </w:r>
      <w:ins w:id="5" w:date="2017-02-03T16:1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מושרשים בה</w:t>
        </w:r>
      </w:ins>
      <w:del w:id="6" w:date="2017-02-03T16:1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עלו ממנה</w:delText>
        </w:r>
      </w:del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 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</w:t>
      </w:r>
      <w:ins w:id="7" w:date="2017-02-03T16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שהבטיח לנו האל</w:t>
        </w:r>
      </w:ins>
      <w:del w:id="8" w:date="2017-02-03T16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שהאל שיבח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ושבני האדם מכנים ארץ הקודש</w:t>
      </w:r>
      <w:ins w:id="9" w:date="2017-02-03T16:2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0" w:date="2017-02-03T16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יש לה</w:t>
        </w:r>
      </w:ins>
      <w:del w:id="11" w:date="2017-02-03T16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שבה ורכשה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בעת החדשה</w:t>
      </w:r>
      <w:ins w:id="12" w:date="2017-02-03T16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שוב זיקה</w:t>
        </w:r>
      </w:ins>
      <w:del w:id="13" w:date="2017-02-03T16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קשר </w:delText>
        </w:r>
      </w:del>
      <w:ins w:id="14" w:date="2017-02-03T16:1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הדוק</w:t>
      </w:r>
      <w:ins w:id="15" w:date="2017-02-03T16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לאינטרסים הקיומיים 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שהייתה פעם פורחת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זבת חלב ודבש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ועכשיו היא</w:t>
      </w:r>
      <w:del w:id="16" w:date="2017-02-03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ארץ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commentRangeStart w:id="17"/>
      <w:del w:id="18" w:date="2017-02-03T16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שוממה</w:delText>
        </w:r>
      </w:del>
      <w:commentRangeEnd w:id="17"/>
      <w:r>
        <w:commentReference w:id="17"/>
      </w:r>
      <w:ins w:id="19" w:date="2017-02-03T16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חרבה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יבשה ובלתי מסביר</w:t>
      </w:r>
      <w:ins w:id="20" w:date="2017-02-03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1" w:date="2017-02-03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שבה ונבחרה ליצוק עסיס</w:t>
      </w:r>
      <w:ins w:id="22" w:date="2017-02-03T16:3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3" w:date="2017-02-03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תמצית חיים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חדש</w:t>
      </w:r>
      <w:ins w:id="24" w:date="2017-02-03T16:3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5" w:date="2017-02-03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בעם היהודי הקדום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המאובן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העומד על פי תהום</w:t>
      </w:r>
      <w:del w:id="26" w:date="2017-02-03T16:3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7" w:date="2017-02-03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ומוסיף </w:t>
        </w:r>
      </w:ins>
      <w:del w:id="28" w:date="2017-02-03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ins w:id="29" w:date="2017-02-03T16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</w:t>
        </w:r>
      </w:ins>
      <w:del w:id="30" w:date="2017-02-03T16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תקיים רק מרוח העבר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ארץ עברנו תהיה לארץ עתידנו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השטן צוחק בלעג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והמוח היהודי כבר עסוק בראשית עבודת השחרור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ביישובה של פלשתינה ביהודים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השטן הוא תמיד בן זמנו</w:t>
      </w:r>
      <w:ins w:id="31" w:date="2017-02-03T16:4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32" w:date="2017-02-03T16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השטן מתאים עצמו תמיד לרוח הזמן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מתלבש לפי צו האפנה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אומר דברי שנינה ולעתים קרובות הוא איש שיחה מקסים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השטן יודע להלביש את השקר במחלצות האמת ובימינו הוא לובש לפעמים גלימת </w:t>
      </w:r>
      <w:commentRangeStart w:id="33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קפט</w:t>
      </w:r>
      <w:commentRangeEnd w:id="33"/>
      <w:r>
        <w:commentReference w:id="33"/>
      </w:r>
      <w:ins w:id="34" w:date="2017-02-14T14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ן</w:t>
      </w:r>
      <w:ins w:id="35" w:date="2017-02-14T14:2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36" w:date="2017-02-14T14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קפוטה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לפעמים מעיל פראק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לפעמים חולצת פועל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וללא רחם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בקול שלֵו </w:t>
      </w:r>
      <w:ins w:id="37" w:date="2017-02-03T16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וקר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ובפרצוף רוחש רעה ובוז הוא אומר ליהודי החולה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המעונה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המייחל לחיים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השאיפה שלך להיעשות חופשי ועצמאי היא אוטופיה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דבר בלתי אפשרי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כמיהה מגוחכת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ילדותית</w:t>
      </w:r>
      <w:del w:id="38" w:date="2017-02-03T16:4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9" w:date="2017-02-03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מטופשת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כפיות טובה </w:t>
      </w:r>
      <w:ins w:id="40" w:date="2017-02-03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כלפי ה</w:t>
        </w:r>
      </w:ins>
      <w:del w:id="41" w:date="2017-02-03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עמים </w:t>
      </w:r>
      <w:ins w:id="42" w:date="2017-02-03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43" w:date="2017-02-03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מעניקים לך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 חסר המולדת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קורת גג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ארץ חלומותיך היא מדבר ציה ואת גדות תקוותיך מאכלסים המוני פרא שאין לגבור עליהם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כוחות אדירים יידרשו לביצוע המשימה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אתה אינך מסוגל 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מייעץ לך כחבר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היה איש </w:t>
      </w:r>
      <w:ins w:id="44" w:date="2017-02-03T16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מאמין</w:t>
        </w:r>
      </w:ins>
      <w:del w:id="45" w:date="2017-02-03T16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עדין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העושה את הישר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נוח לבריות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46" w:date="2017-02-03T16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סלחן</w:delText>
        </w:r>
      </w:del>
      <w:ins w:id="47" w:date="2017-02-03T16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מסביר פנים</w:t>
        </w:r>
      </w:ins>
      <w:ins w:id="48" w:date="2017-02-03T16:5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49" w:date="2017-02-03T16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כנוע</w:t>
        </w:r>
      </w:ins>
      <w:ins w:id="50" w:date="2017-02-03T16:5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51" w:date="2017-02-03T16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צנוע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הצטמצם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 תתבלט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היחבא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היעלם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השטן </w:t>
      </w:r>
      <w:ins w:id="52" w:date="2017-02-03T16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</w:t>
        </w:r>
      </w:ins>
      <w:del w:id="53" w:date="2017-02-03T16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ד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 במזרח ובמערב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עתים פניו הם פני קוזק פראי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עתים הם פני אדון משכיל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המצוי בכל האמנויות היפות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מעודן רגש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עתים הוא בחור גס הליכות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עתים איש תרבות מודרני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השולט בסך כל הרגשות האנושיים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יודע לנתח אותם אך גם לתפוס את כללותם ומסוגל לעדן את פרטי הפרטים עד אינסוף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 האומלל</w:t>
      </w:r>
      <w:ins w:id="54" w:date="2017-02-03T17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אינו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פי רוב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</w:t>
      </w:r>
      <w:del w:id="55" w:date="2017-02-03T17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אינו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בחור גס הליכות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היהודי האומלל אינו מסוגל </w:t>
      </w:r>
      <w:del w:id="56" w:date="2017-02-03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להצטרף לשירת</w:delText>
        </w:r>
      </w:del>
      <w:ins w:id="57" w:date="2017-02-03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לשיר את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כל הצלילים המעודנים של הסולם</w:t>
      </w:r>
      <w:del w:id="58" w:date="2017-02-03T17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האדיר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לפי חוקי ההרמוניה והסגנון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החיוך המעושה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המיומן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המודע לעצמו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59" w:date="2017-02-03T17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הוא אויבו</w:delText>
        </w:r>
      </w:del>
      <w:ins w:id="60" w:date="2017-02-03T17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זר לו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ועל כן אין הוא אדם מהמעלה הראשונה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 האומלל מרגיש ושר תמיד בצלילים הנמוכים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צלילים עמומים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מלאי כאב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בוכיים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לעתים מחרחרים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61" w:date="2017-02-03T17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היהודי הנרדף</w:t>
        </w:r>
      </w:ins>
      <w:ins w:id="62" w:date="2017-02-03T17:4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63" w:date="2017-02-03T17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חסר התרבות</w:t>
        </w:r>
      </w:ins>
      <w:ins w:id="64" w:date="2017-02-03T17:4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65" w:date="2017-02-03T17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מפיק תמיד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רגשות של אבל וקינה</w:t>
      </w:r>
      <w:del w:id="66" w:date="2017-02-03T17:4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67" w:date="2017-02-03T17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אלה תמיד הדבר שמפיק היהודי הנרדף</w:delText>
        </w:r>
      </w:del>
      <w:del w:id="68" w:date="2017-02-03T17:4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69" w:date="2017-02-03T17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חסר התרבות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del w:id="70" w:date="2017-02-03T17:5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..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ועם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במנעדים הגבוהים יותר הוא מסוגל לשיר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סולם הרגשות האנושיים נגיש בפניו ו</w:t>
      </w:r>
      <w:ins w:id="71" w:date="2017-02-03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אין</w:t>
        </w:r>
      </w:ins>
      <w:del w:id="72" w:date="2017-02-03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73" w:date="2017-02-03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זו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אשמתו</w:t>
      </w:r>
      <w:del w:id="74" w:date="2017-02-03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היא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שצליל הדו הגבוה מתמלט תמיד מחזה יהודי </w:t>
      </w:r>
      <w:ins w:id="75" w:date="2017-02-03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</w:t>
        </w:r>
      </w:ins>
      <w:del w:id="76" w:date="2017-02-03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בדמות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זעקת כאב קורעת 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תנו ליהודי את החירות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החירות בארצו שלו</w:t>
      </w:r>
      <w:ins w:id="77" w:date="2017-08-21T17:28:0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וגם הוא יוכל להזיל דמעות של אושר ויוכל לשוב </w:t>
      </w:r>
      <w:del w:id="78" w:date="2017-02-03T17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ולשאת את קולו במרומי שירת</w:delText>
        </w:r>
      </w:del>
      <w:ins w:id="79" w:date="2017-02-03T17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ולזמר את שיר השירים של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השמחה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 האומלל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המשועבד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נושא ראש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מוחה בידו האחת את הדמעות מעיניו ובאחרת אוחז במעדר</w:t>
      </w:r>
      <w:del w:id="80" w:date="2017-02-03T17:5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לעבוד</w:t>
      </w:r>
      <w:del w:id="81" w:date="2017-02-03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בו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אדמת הטרשים בארץ אבותיו למען ילדיו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 האומלל זוקף את איבריו החלושים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ובגאווה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82" w:date="2017-02-03T17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תוך ניחוש</w:delText>
        </w:r>
      </w:del>
      <w:ins w:id="83" w:date="2017-02-03T17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ביודעו את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הכוחות הנמים בתוכו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מרים את מבטו ובקול רם ויציב הוא תובע את הזכויות שאחיו בני האדם מונעים ממנו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היהודי </w:t>
      </w:r>
      <w:commentRangeStart w:id="84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commentRangeEnd w:id="84"/>
      <w:r>
        <w:commentReference w:id="84"/>
      </w:r>
      <w:ins w:id="85" w:date="2017-02-03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אומלל</w:t>
        </w:r>
      </w:ins>
      <w:del w:id="86" w:date="2017-02-03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מסכן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אינו רוצה להיות עוד אדם סוג ב׳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יש לו לעם הכוח לממש את שחרורו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השחרור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שמכוח סיבוכי נסיבות אין־ספור הוא </w:t>
      </w:r>
      <w:ins w:id="87" w:date="2017-02-03T18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בוודאי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אחת המטלות הקשות ביותר שאי־פעם ניגש עם לפתור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מכיר את כוחו של העם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יודע שהוא מקנן בכל יהודי בעל מודעות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חש בו בתוכי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רואה אותו אצל כל אחד מהשותפים לדעותיי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רואה אותו אפילו אצל מתנגדינו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כוחו של העם עצום ורב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 האמת לאמתה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88" w:date="2017-02-03T18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והכוח </w:delText>
        </w:r>
      </w:del>
      <w:ins w:id="89" w:date="2017-02-03T18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והוא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מתבטא בכל תחום מתחומי הקיום האנושי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חסר רק הארגון הדרוש לאיסוף הכוחות המחולקים ולאיחודם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תתאים הארץ למטרותינו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תוכל להיות למולדת למיליונים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הארץ לא הכרתי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ומכיוון שלא הכרתיה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ומכיוון שהיו ויכוחים כה רבים אשר לערכה</w:t>
      </w:r>
      <w:ins w:id="90" w:date="2017-02-03T18:0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רציתי לראותה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לראותה במו עיניי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אינני איש מקצוע שיוכל לתת הערכה </w:t>
      </w:r>
      <w:ins w:id="91" w:date="2017-02-03T18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מוסמכת</w:t>
        </w:r>
      </w:ins>
      <w:ins w:id="92" w:date="2017-02-03T18:0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93" w:date="2017-02-03T18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מהימנה</w:t>
        </w:r>
      </w:ins>
      <w:del w:id="94" w:date="2017-02-03T18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כוללת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בענייני קרקע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צמחייה וכדומה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אני מאמין שראיתי את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ושאלתי אנשים רבים על המצב בארץ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זקנים וצעירים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עשירים ועניים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נוצרים ומוסלמים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וגיבשתי את דעתי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רשמתי בקפידה את רשמיי מהמסע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דיווחתי נאמנה על הדברים שראיתי וששמעתי וביטאתי את התחושות שעלו בי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קטונתי מלשפוט עד כמה יעוררו הדפים האלה עניין בחוגים רחבים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סבורני שאני ממלא את חובתי בעצם פרסומם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sz w:val="24"/>
          <w:szCs w:val="24"/>
          <w:vertAlign w:val="superscript"/>
          <w:rtl w:val="1"/>
          <w:lang w:val="he-IL" w:bidi="he-IL"/>
        </w:rPr>
        <w:footnoteReference w:id="1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אפשר שהם ישובו ויציתו אצל אנשים את ניצוץ האהבה לארץ האבות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אותו ניצוץ שעדיין מקנן בחזותיהם ומאיים לכבות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אפשר שהדפים הללו יעוררו מחשבה אצל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אותם חוגים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הסבורים שמובן מאליו שהיהודי רשאי להתגורר בכל מקום רק לא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וימירו את ההבנה השגויה בתובנה נאה ממנה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sz w:val="24"/>
          <w:szCs w:val="24"/>
          <w:vertAlign w:val="superscript"/>
          <w:rtl w:val="1"/>
          <w:lang w:val="he-IL" w:bidi="he-IL"/>
        </w:rPr>
        <w:footnoteReference w:id="2"/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ב־</w:t>
      </w:r>
      <w:r>
        <w:rPr>
          <w:rFonts w:ascii="Times New Roman" w:hAnsi="Times New Roman"/>
          <w:rtl w:val="0"/>
          <w:lang w:val="pt-PT"/>
        </w:rPr>
        <w:t>12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באפריל </w:t>
      </w:r>
      <w:r>
        <w:rPr>
          <w:rFonts w:ascii="Times New Roman" w:hAnsi="Times New Roman"/>
          <w:rtl w:val="0"/>
          <w:lang w:val="pt-PT"/>
        </w:rPr>
        <w:t>1907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יצאתי מאנטוורפן וב־</w:t>
      </w:r>
      <w:r>
        <w:rPr>
          <w:rFonts w:ascii="Times New Roman" w:hAnsi="Times New Roman"/>
          <w:rtl w:val="0"/>
          <w:lang w:val="pt-PT"/>
        </w:rPr>
        <w:t>13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בחודש הגעתי לווינה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המסלול המיטבי עובר במצרים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מפורט סעיד ליפו ולירושלים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95" w:date="2017-02-04T15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משם </w:delText>
        </w:r>
      </w:del>
      <w:ins w:id="96" w:date="2017-02-04T15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ואז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מיהודה לשומרון ולבסוף אל הגליל ולארץ הלבנון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מבחינת הנוף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חלקה הצפוני של הארץ הוא היפה יותר והוא משאיר רושם טוב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נסעתי מפה לווינה</w:t>
      </w:r>
      <w:del w:id="97" w:date="2017-02-04T15:4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כי רצינו ל</w:t>
      </w:r>
      <w:ins w:id="98" w:date="2017-02-04T15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הצטרף</w:t>
        </w:r>
      </w:ins>
      <w:del w:id="99" w:date="2017-02-04T15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אסוף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00" w:date="2017-02-04T15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קבוצת נוסעים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המסע הקבוצתי לא יצא אל הפועל</w:t>
      </w:r>
      <w:ins w:id="101" w:date="2017-02-04T15:4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ins w:id="102" w:date="2017-02-04T15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לכן</w:t>
        </w:r>
      </w:ins>
      <w:del w:id="103" w:date="2017-02-04T15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אנו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נסענו בשניים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אשתי ואנוכי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מווינה לקונסטנטינופול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04" w:date="2017-02-04T15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105" w:date="2017-02-04T15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שם נשארנו שלושה ימים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sz w:val="24"/>
          <w:szCs w:val="24"/>
          <w:vertAlign w:val="superscript"/>
          <w:rtl w:val="1"/>
          <w:lang w:val="he-IL" w:bidi="he-IL"/>
        </w:rPr>
        <w:footnoteReference w:id="3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שם עלינו </w:t>
      </w:r>
      <w:del w:id="106" w:date="2017-02-04T15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לסיפון </w:delText>
        </w:r>
      </w:del>
      <w:ins w:id="107" w:date="2017-02-04T15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אנייה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והגענו ל</w:t>
      </w:r>
      <w:commentRangeStart w:id="108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סמירנה</w:t>
      </w:r>
      <w:commentRangeEnd w:id="108"/>
      <w:r>
        <w:commentReference w:id="108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מקץ הפלגה בת יומיים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מסמירנה המשיך המסע לרודוס ומשם לביירות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09" w:date="2017-02-04T15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110" w:date="2017-02-04T15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 ירדנו לחוף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מביירות נסענו במסילת הברזל לדמשק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התכנית הייתה לנסוע ברכבת מדמשק לטבריה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אך בדמשק התבשרנו שהרכבת תצא לדרך רק ביום ראשון ולא בחמישי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לוחות הזמנים שונו זה לא כבר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ועל כן נאלצנו לשוב לביירות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ספינת קיטור שבדיוק נכנסה לנמל הביאה אותנו לחיפה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מחיפה נסענו דרך נצרת לטבריה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בסַמַח׳ </w:t>
      </w:r>
      <w:commentRangeStart w:id="111"/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commentRangeEnd w:id="111"/>
      <w:r>
        <w:commentReference w:id="111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צמח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תחנת הרכבת של טבריה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חיכינו ארבע שעות תמימות </w:t>
      </w:r>
      <w:del w:id="112" w:date="2017-02-04T15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בדרך הפתוחה</w:delText>
        </w:r>
      </w:del>
      <w:ins w:id="113" w:date="2017-02-04T15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באוויר הפתוח</w:t>
        </w:r>
      </w:ins>
      <w:ins w:id="114" w:date="2017-08-21T17:33:2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15" w:date="2017-08-21T17:33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בשטח פתוח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ביום ראשון אחר הצהריים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בחום בלתי נסבל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לרכבת מדמשק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שכבר הייתה באיחור של שלושה ימים וארבע שעות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כשהגענו לחיפה בשעת ערב מאוחרת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סיפרו לנו ששלחו קטר לחפש את הרכבת 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נהג הקטר שכח לקחת פחמים ו</w:t>
      </w:r>
      <w:del w:id="116" w:date="2017-02-04T15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הוא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נתקע בדרך עם הקטר 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מחיפה נסענו בכרכרה לזיכרון יעקב ומשם ליפו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מיפו נסענו לירושלים וממנה יצאנו למקומות הסמוכים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ליריחו ולים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לבית לחם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לחברון וכן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אצליח בתיאוריי לעורר בקורא תחושות דומות לאלה שחשתי אני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 שהושגה מטרתי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</w:rPr>
      </w:pPr>
    </w:p>
    <w:p>
      <w:pPr>
        <w:pStyle w:val="Primeira linha recuada"/>
        <w:bidi w:val="1"/>
        <w:ind w:left="0" w:right="0" w:firstLine="283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אנטוורפן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ינואר </w:t>
      </w:r>
      <w:r>
        <w:rPr>
          <w:rFonts w:ascii="Times New Roman" w:hAnsi="Times New Roman"/>
          <w:rtl w:val="0"/>
          <w:lang w:val="pt-PT"/>
        </w:rPr>
        <w:t>1908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קונסטנטינופול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קונסטנטינופול איננה עיר יפה במובן הרגיל של המילה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להשוות בין רחובותיה ובתיה לבין אלה של</w:t>
      </w:r>
      <w:del w:id="117" w:date="2017-02-04T15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כל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עיר מודרנית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בכללותה</w:t>
      </w:r>
      <w:del w:id="118" w:date="2017-02-04T15:5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קונסטנטינופול היא עיר יפה כחלום ואדם רואה שם </w:t>
      </w:r>
      <w:del w:id="119" w:date="2017-02-04T16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בעיני רוחו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תמונה שלא </w:t>
      </w:r>
      <w:ins w:id="120" w:date="2017-02-04T16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ניתן להעלות על הדעת</w:t>
        </w:r>
      </w:ins>
      <w:del w:id="121" w:date="2017-02-04T16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תיתכן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יפה ומופלאה ממנה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שאין שנייה לה בעולם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מפתיע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המציאות עולה על כל הציפיות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יצר הטבע יצירת מופת שתוסיף ותפתיע</w:t>
      </w:r>
      <w:ins w:id="122" w:date="2017-02-04T16:0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23" w:date="2017-02-04T16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ותפליא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האנושות לעד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קרן הזהב והבוספורוס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שכמו נחתכים לשניים בידי ההרים המקבילים המיתמרים משני עבריהם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 המרמרה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אינספור הספינות והסירות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הבתים מכל עבר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הארמונות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המסגדים על צריחיהם העדינים</w:t>
      </w:r>
      <w:ins w:id="124" w:date="2017-02-04T16:0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וממעל השמים הכחולים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זה הוא מחזה בלתי נשכח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לא אתן כאן תיאור של העיר</w:t>
      </w:r>
      <w:del w:id="125" w:date="2017-02-04T16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הזו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הגדולה</w:t>
      </w:r>
      <w:ins w:id="126" w:date="2017-02-04T16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הזאת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היחידה במינה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מי שרוצה מושג </w:t>
      </w:r>
      <w:ins w:id="127" w:date="2017-02-04T16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כל </w:t>
        </w:r>
      </w:ins>
      <w:del w:id="128" w:date="2017-02-04T16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מן הכלל 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ייאלץ לטרוח ולבוא לכאן ואז יראה את מה שאין המילים יכולות לבטא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מה שאין המכחול מסוגל לצייר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אציין כאן רק שני מראות בולטים שמוצעים כאן לזר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לצד המסגדים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המוזאונים וכולי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Título 2"/>
        <w:tabs>
          <w:tab w:val="clear" w:pos="576"/>
        </w:tabs>
        <w:bidi w:val="1"/>
        <w:ind w:left="576" w:right="0" w:hanging="576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i w:val="0"/>
          <w:iCs w:val="0"/>
          <w:sz w:val="28"/>
          <w:szCs w:val="28"/>
          <w:rtl w:val="1"/>
          <w:lang w:val="he-IL" w:bidi="he-IL"/>
        </w:rPr>
        <w:t>יללת הדרווישים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מפלסים לנו דרך בהמון הבל</w:t>
      </w:r>
      <w:del w:id="129" w:date="2017-02-04T16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תי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30" w:date="2017-02-04T16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יתואר</w:t>
        </w:r>
      </w:ins>
      <w:del w:id="131" w:date="2017-02-04T16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נתפס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שעל הגשר החדש ועולים לספינת הקיטור שתיקח אותנו לצד האסייתי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 סְקוּטארי שמול ההרמון</w:t>
      </w:r>
      <w:ins w:id="132" w:date="2017-02-04T16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העתיק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שם שוררת המולה עצומה ורק במאמץ</w:t>
      </w:r>
      <w:ins w:id="133" w:date="2017-02-04T16:1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34" w:date="2017-02-04T16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בקושי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אנו משיגים אחת מהכרכרות הרבות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מצב הרחובות פה זר לחלוטין לתושב אירופה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העיירה סקוטארי שייכת למזרח באופן מודגש</w:t>
      </w:r>
      <w:ins w:id="135" w:date="2017-02-04T17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36" w:date="2017-02-04T17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בולט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עוד יותר מאיסטנבול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לכאן לא הגיעה כל קדמה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בתים עתיקים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עקומים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מעוותים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הבנויים רובם מעץ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אחדים מהם צבועים באדום לוהב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אלה </w:t>
      </w:r>
      <w:ins w:id="137" w:date="2017-02-04T17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בוודאי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</w:t>
      </w:r>
      <w:ins w:id="138" w:date="2017-02-04T17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אמידים</w:t>
        </w:r>
      </w:ins>
      <w:del w:id="139" w:date="2017-02-04T17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עשירים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מאחורי הצבע הצעקני נחבא הרקב הפנימי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האורח מתפלא כיצד </w:t>
      </w:r>
      <w:del w:id="140" w:date="2017-02-04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אין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המבנים</w:t>
      </w:r>
      <w:ins w:id="141" w:date="2017-02-04T17:4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42" w:date="2017-02-04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הצריפים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המטונפים </w:t>
      </w:r>
      <w:ins w:id="143" w:date="2017-02-04T17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אינם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מתמוטטים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כאן </w:t>
      </w:r>
      <w:del w:id="144" w:date="2017-02-04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לא </w:delText>
        </w:r>
      </w:del>
      <w:ins w:id="145" w:date="2017-02-04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אין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מתמוטטים דברים עתיקים ורקובים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גם החדש ביותר מרקיב ומידרדר עד מהרה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נד אוויר חונק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46" w:date="2017-02-04T17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מלוהט </w:delText>
        </w:r>
      </w:del>
      <w:ins w:id="147" w:date="2017-02-04T17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צורב</w:t>
        </w:r>
      </w:ins>
      <w:ins w:id="148" w:date="2017-02-04T17:4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ושום משב רוח רענן אינו חודר הנה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נאלצים לצאת מהכרכרה ולעשות את יתרת הדרך ברגל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הרחוב העולה בהר כה תלול וריצופו כה רעוע</w:t>
      </w:r>
      <w:ins w:id="149" w:date="2017-02-04T17:4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50" w:date="2017-02-04T17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גרוע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כי מפליא שהסוסים מצליחים לסחוב למעלה אפילו כרכרה ריקה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אי־אז רוצף הרחוב באבנים גדולות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שום אבן אינה נמצאת עוד במקומה המקורי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אבנים משוננות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לצד בורות עמוקים ורחבים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del w:id="151" w:date="2017-02-04T17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</w:t>
      </w:r>
      <w:ins w:id="152" w:date="2017-02-04T17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יהם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53" w:date="2017-02-04T17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טינופת </w:delText>
        </w:r>
      </w:del>
      <w:ins w:id="154" w:date="2017-02-04T17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רפש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מחריד</w:t>
      </w:r>
      <w:del w:id="155" w:date="2017-02-04T17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כזה</w:t>
      </w:r>
      <w:ins w:id="156" w:date="2017-02-04T17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הרחוב עתה</w:t>
      </w:r>
      <w:ins w:id="157" w:date="2017-02-04T17:4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58" w:date="2017-02-04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ויש </w:delText>
        </w:r>
      </w:del>
      <w:ins w:id="159" w:date="2017-02-04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ועליך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לפסוע בזהירות </w:t>
      </w:r>
      <w:ins w:id="160" w:date="2017-02-04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לבל ת</w:t>
        </w:r>
      </w:ins>
      <w:del w:id="161" w:date="2017-02-04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כדי שלא 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שבור את העצמות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rtl w:val="1"/>
          <w:lang w:val="he-IL" w:bidi="he-IL"/>
        </w:rPr>
        <w:br w:type="textWrapping"/>
      </w:r>
      <w:commentRangeStart w:id="162"/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בית הנזירים </w:t>
      </w:r>
      <w:commentRangeEnd w:id="162"/>
      <w:r>
        <w:commentReference w:id="162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 המסגד שהדרווישים מתפללים בו הוא מבנה עץ נמוך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מבואה קטנה מובילה לתוך הבית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העין להתרגל לאפלולית בטרם תוכל להבחין בפרטים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באחד הקירות נקרעו כמה חלונות קטנים ומגושמים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commentRangeStart w:id="163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כחמישים סנטימטר</w:t>
      </w:r>
      <w:commentRangeEnd w:id="163"/>
      <w:r>
        <w:commentReference w:id="163"/>
      </w:r>
      <w:ins w:id="164" w:date="2017-02-04T17:5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65" w:date="2017-02-04T17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כרגל וחצי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מגובה הרצפה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באחת הפינות </w:t>
      </w:r>
      <w:commentRangeStart w:id="166"/>
      <w:del w:id="167" w:date="2017-02-04T17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נמצאת </w:delText>
        </w:r>
      </w:del>
      <w:commentRangeEnd w:id="166"/>
      <w:r>
        <w:commentReference w:id="166"/>
      </w:r>
      <w:ins w:id="168" w:date="2017-02-04T17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יש</w:t>
        </w:r>
      </w:ins>
      <w:ins w:id="169" w:date="2017-02-04T17:5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רחבה מוארת היטב ובה חמש מצבות</w:t>
      </w:r>
      <w:ins w:id="170" w:date="2017-02-04T17:5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/-</w:t>
        </w:r>
      </w:ins>
      <w:ins w:id="171" w:date="2017-02-04T17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זיכרון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מכוסות בבד ירוק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שצורתן כארונות קבורה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ממול לחלונות </w:t>
      </w:r>
      <w:ins w:id="172" w:date="2017-02-04T17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נמצאת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גומחת התפילה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בגומחה ולידה תלויים אלומות ישנות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כלי נשק שונים ושטיחים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 פנסים גדולים ושניים קטנים יותר ניצבים משני העברים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מעין גלריה </w:t>
      </w:r>
      <w:ins w:id="173" w:date="2017-02-04T17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74" w:date="2017-02-04T17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מקיפה את הגומחה לאורך שלושה קירות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בצורת פרסה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מלאה מתבוננים 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וגם בפינה החשוכה ביותר יש גזוזטרה עמוסה 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175" w:date="2017-02-04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פני</w:t>
      </w:r>
      <w:ins w:id="176" w:date="2017-02-04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177" w:date="2017-02-04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78" w:date="2017-02-04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הגלריה נמצא</w:t>
      </w:r>
      <w:del w:id="179" w:date="2017-02-04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80" w:date="2017-02-04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מדרגה נמוכה 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חלל התפילה</w:t>
      </w:r>
      <w:ins w:id="181" w:date="2017-02-04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עצמו</w:t>
        </w:r>
      </w:ins>
      <w:ins w:id="182" w:date="2017-02-04T17:5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183" w:date="2017-02-04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נמוך ממנה במדרגה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ומשמאל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המתפללים האדוקים כורעים ברך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ממול לגומחה עומדים בחצי מעגל כעשרים דרווישים ב</w:t>
      </w:r>
      <w:ins w:id="184" w:date="2017-02-04T18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גלימות</w:t>
        </w:r>
      </w:ins>
      <w:ins w:id="185" w:date="2017-02-04T18:0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86" w:date="2017-02-04T18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שׂלמות</w:t>
        </w:r>
      </w:ins>
      <w:del w:id="187" w:date="2017-02-04T18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מעילים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בהיר</w:t>
      </w:r>
      <w:ins w:id="188" w:date="2017-02-04T18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189" w:date="2017-02-04T18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ובכובעים לבנים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במרכז עומד השייח׳ בגלימה</w:t>
      </w:r>
      <w:ins w:id="190" w:date="2017-02-04T18:0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91" w:date="2017-02-04T18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שׂלמה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צהובה ומתפלל בקול יבבה משונה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שטיחי פרווה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ארבעה גברים כורעים ברך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אלה מלומדי האסלאם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המזמרים פסוקים מהקוראן </w:t>
      </w:r>
      <w:ins w:id="192" w:date="2017-02-04T18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איש איש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בתורו</w:t>
      </w:r>
      <w:del w:id="193" w:date="2017-02-04T18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 במקהלה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האוויר חם ומעיק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ששהות ארוכה בחלל הזה כמעט אינה אפשרית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הצופים עומדים בה כולם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המחזה שובה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מישהו לוקח מהגומחה כובע ומושיט אותו לדרווישים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ואלה נושקים לו איש־איש בתורו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 כך מתחיל הריקוד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הדרווישים שבחצי המעגל נדים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מתכופפים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מיטלטלים בקצב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משליכים את גופם בהתעלות גוברת אנה ואנה ותוך כדי כך נושאים את קולם בדקלום חדגוני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לַא אִלָהַ אִלַּא אלְלָהְ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sz w:val="24"/>
          <w:szCs w:val="24"/>
          <w:vertAlign w:val="superscript"/>
          <w:rtl w:val="1"/>
          <w:lang w:val="he-IL" w:bidi="he-IL"/>
        </w:rPr>
        <w:footnoteReference w:id="4"/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 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ללא הרף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ללא לאות הם משליכים את עצמם אנה ואנה ומייללים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נתפס איך בני אדם מסוגלים לשאת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נעשים תשושים יותר ויותר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שלבסוף הם נוטפים זיעה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הזמרים מצווחים בקול מחריש אוזניים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השייח׳ מוחא כפיים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הדרווישים מסתחררים בפראות הולכת וגוברת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עתה אינם מפיקים עוד מילים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רק </w:t>
      </w:r>
      <w:del w:id="194" w:date="2017-02-04T18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רעשים </w:delText>
        </w:r>
      </w:del>
      <w:ins w:id="195" w:date="2017-02-04T18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הגאים לא ברורים</w:t>
        </w:r>
      </w:ins>
      <w:del w:id="196" w:date="2017-02-04T18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חסרי הגה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שואגים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דוהרים אחוזי הזיה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ובתווך נשמע קולם הנוקב של זמרי הקוראן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97" w:date="2017-02-04T18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מחזה מכשף</w:delText>
        </w:r>
      </w:del>
      <w:ins w:id="198" w:date="2017-02-04T18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שאון מחריש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באמת ובתמים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פתאום </w:t>
      </w:r>
      <w:del w:id="199" w:date="2017-02-04T18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מניע </w:delText>
        </w:r>
      </w:del>
      <w:ins w:id="200" w:date="2017-02-04T18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עושה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השייח׳ </w:t>
      </w:r>
      <w:ins w:id="201" w:date="2017-02-04T18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מחווה</w:t>
        </w:r>
      </w:ins>
      <w:del w:id="202" w:date="2017-02-04T18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03" w:date="2017-02-04T18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הדרווישים נעצרים והכול משליכים עצמם לארץ ומתפללים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עכשיו יעסוק </w:t>
      </w:r>
      <w:ins w:id="204" w:date="2017-02-04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השייח</w:t>
        </w:r>
      </w:ins>
      <w:ins w:id="205" w:date="2017-02-04T18:3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'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בריפוי 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בתיקון עדין של איברים פגועים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לנו הספיק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 שעה ארוכה מהדהדות המילים באוזניי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לַא אִלָהַ אִלַּא אלְלָהְ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בקונסטנטינופול המופלאה הזו</w:t>
      </w:r>
      <w:del w:id="206" w:date="2017-02-04T18:3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בני האדם נעשו קטנים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07" w:date="2017-02-04T18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לכאן הגיעה</w:delText>
        </w:r>
      </w:del>
      <w:ins w:id="208" w:date="2017-02-04T18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זוהי התוצאה של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תרבות בת אלף 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לנו כל זכות להתהדר בקדמ</w:t>
      </w:r>
      <w:ins w:id="209" w:date="2017-02-04T18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 של</w:t>
        </w:r>
      </w:ins>
      <w:del w:id="210" w:date="2017-02-04T18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</w:t>
      </w:r>
      <w:ins w:id="211" w:date="2017-02-04T18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הישגים</w:t>
        </w:r>
      </w:ins>
      <w:del w:id="212" w:date="2017-02-04T18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כיבושי</w:delText>
        </w:r>
      </w:del>
      <w:ins w:id="213" w:date="2017-02-04T18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של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יודע איך ישפוט העתיד את רעיונות זמננו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יודע אם חכמתנו בעלת ערך רב יותר מהפנטיות המטופשת</w:t>
      </w:r>
      <w:ins w:id="214" w:date="2017-02-04T18:3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15" w:date="2017-02-04T18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האווילית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למראה הזו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אפשר שגם האנשים שיצרו את המחזות מעוררי הפלצות הללו ראו בעצמם פורצי דרך ומחדשים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16" w:date="2017-02-04T18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יש להודות כי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הדרווישים סובלניים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</w:t>
      </w:r>
      <w:del w:id="217" w:date="2017-02-04T18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אין מנוס מלהודות</w:delText>
        </w:r>
      </w:del>
      <w:del w:id="218" w:date="2017-02-04T18:3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הם אינם מוטרדים מנוכחותם של הזרים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מסכימים להיותם 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חוש לעסקים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טורקי צעיר </w:t>
      </w:r>
      <w:del w:id="219" w:date="2017-02-04T18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</w:t>
      </w:r>
      <w:ins w:id="220" w:date="2017-02-04T18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 לי שהשייח׳ מקיים מגע עם נוצרים ואוכל בשר חזיר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האדיקות משתלמת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ביציאה מסקוטארי עברנו בבית קברות שאורכו קילומטרים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המצבות השבורות </w:t>
      </w:r>
      <w:del w:id="221" w:date="2017-02-04T18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נחו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מוטלות לאורך הרחוב המ</w:t>
      </w:r>
      <w:ins w:id="222" w:date="2017-02-04T18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רופש</w:t>
        </w:r>
      </w:ins>
      <w:del w:id="223" w:date="2017-02-04T18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טונף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הברושים ב</w:t>
      </w:r>
      <w:ins w:id="224" w:date="2017-02-04T18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</w:t>
      </w:r>
      <w:ins w:id="225" w:date="2017-02-04T18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226" w:date="2017-02-04T18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ההזנחה שלא תתואר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 </w:t>
      </w:r>
      <w:ins w:id="227" w:date="2017-02-04T18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שקיעתו המתמדת של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העולם הקדום</w:t>
      </w:r>
      <w:del w:id="228" w:date="2017-02-04T18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שכה הידרדר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Título 2"/>
        <w:tabs>
          <w:tab w:val="clear" w:pos="576"/>
        </w:tabs>
        <w:bidi w:val="1"/>
        <w:ind w:left="576" w:right="0" w:hanging="576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i w:val="0"/>
          <w:iCs w:val="0"/>
          <w:sz w:val="28"/>
          <w:szCs w:val="28"/>
          <w:rtl w:val="1"/>
          <w:lang w:val="he-IL" w:bidi="he-IL"/>
        </w:rPr>
        <w:t>הרובע היהודי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הרובע היהודי שוכן במקום ציורי עד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צלע הר שלחופי קרן הזהב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מיד כשמתקרבים למקום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מהסיפון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מרגישים את העוני העצום ואת ה</w:t>
      </w:r>
      <w:ins w:id="229" w:date="2017-02-05T14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חורבן</w:t>
        </w:r>
      </w:ins>
      <w:del w:id="230" w:date="2017-02-05T14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דרדור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31" w:date="2017-02-05T14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מגרשים גדולים וריקים </w:t>
      </w:r>
      <w:ins w:id="232" w:date="2017-02-05T14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עוד נ</w:t>
        </w:r>
      </w:ins>
      <w:del w:id="233" w:date="2017-02-05T14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ראים</w:t>
      </w:r>
      <w:del w:id="234" w:date="2017-02-05T14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שרידי המבנים שנהרסו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לפני כשבע שנים זרעה שרפה גדולה הרס עצום ברובע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החורבות אמנם אינן מרשימות במיוחד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הן מעניינות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מבנה עץ חדש יחיד נמצא בקרבת אתר השרפה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מניצולי השרפה מתגוררים עכשיו בצריפי עץ עלובים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בית הכנסת נשרף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הוא הוקם מחדש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תוכו מואר וידידותי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ארבעה עמודים נושאים את התקרה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למעלה ישנה גזוזטרה למקהלה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במרכז ניצב לוח זיכרון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צעירים וזקנים נכנסים בעקבותינו לבית הכנסת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ואחר כך</w:t>
      </w:r>
      <w:ins w:id="235" w:date="2017-02-05T14:2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236" w:date="2017-02-05T14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ברחובות</w:t>
        </w:r>
      </w:ins>
      <w:ins w:id="237" w:date="2017-02-05T14:2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הולך ההמון וגדל</w:t>
      </w:r>
      <w:del w:id="238" w:date="2017-02-05T14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ברחובות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הריצוף נורא ואיום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רחובות רבים מלוכלכים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39" w:date="2017-02-05T14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שוחטים</w:t>
        </w:r>
      </w:ins>
      <w:del w:id="240" w:date="2017-02-05T14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מוכרי דגים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ומאפיות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נפחיות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סנדלריות ונגריות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עמדות </w:t>
      </w:r>
      <w:ins w:id="241" w:date="2017-02-05T14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ממכר 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נראה עגום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אחד מזקני העדה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 פטריארכלי למראה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מספר לנו מעט על השרפה שהעמיקה את העוני ברובע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אנחנו נותנים לגבאי בית הכנסת כמה מעות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שיחלק בין האנשים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חלק מהכסף משמש לקניית סלסלת לחם גדולה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הפרצופים מתבהרים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מזנקים מרוב אושר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יום חג היום ברובע היהודי בקונסטנטינופול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סוריה</w:t>
      </w:r>
    </w:p>
    <w:p>
      <w:pPr>
        <w:pStyle w:val="Título 2"/>
        <w:tabs>
          <w:tab w:val="clear" w:pos="576"/>
        </w:tabs>
        <w:bidi w:val="1"/>
        <w:ind w:left="576" w:right="0" w:hanging="576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i w:val="0"/>
          <w:iCs w:val="0"/>
          <w:sz w:val="28"/>
          <w:szCs w:val="28"/>
          <w:rtl w:val="1"/>
          <w:lang w:val="he-IL" w:bidi="he-IL"/>
        </w:rPr>
        <w:t>מקונסטנטינופול לחיפה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במסע מקונסטנטינופול לביירות עברה ספינת הקיטור שלנו במקומות שונ</w:t>
      </w:r>
      <w:ins w:id="242" w:date="2017-02-05T17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243" w:date="2017-02-05T17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ובהם האי רודוס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השם מעורר זיכרונות היסטוריים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האי </w:t>
      </w:r>
      <w:del w:id="244" w:date="2017-02-05T17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גילם </w:delText>
        </w:r>
      </w:del>
      <w:ins w:id="245" w:date="2017-02-05T17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מילא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תפקיד חשוב בעת העתיקה ובימי הביניים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חומות הביצורים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שברובן השתמרו היטב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46" w:date="2017-02-07T15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מראות סימנים ש</w:delText>
        </w:r>
      </w:del>
      <w:ins w:id="247" w:date="2017-02-07T15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מעידות ע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 תקופות שונות ומספרות על הערך הרב שייחסו האדונים דאז לבעלות על רודוס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האי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המרוחק מהעולם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שירד מגדולתו</w:t>
      </w:r>
      <w:del w:id="248" w:date="2017-08-22T14:51:2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49" w:date="2017-08-22T14:51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250" w:date="2017-08-22T14:51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נשדד מתכולתו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האי העני הזה חיים 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כאלפיים במספר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sz w:val="24"/>
          <w:szCs w:val="24"/>
          <w:vertAlign w:val="superscript"/>
          <w:rtl w:val="1"/>
          <w:lang w:val="he-IL" w:bidi="he-IL"/>
        </w:rPr>
        <w:footnoteReference w:id="5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הם ספרדים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כמעט כל היהודים במזרח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הריצוף דמוי המוזאיקה ברחובות ובבתים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שנשמר נקי בכל רודוס וגם ברובע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ודאי אין שני לו במזרח כולו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עוסקים במסחר ובכל שאר העבודות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למעט חקלאות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לעסוק בחקלאות בטורקיה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מספר לנו מנהל בית הספר המעולה של אליאנס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המסים כה גבוהים עד שגם הפלאחים הצנועים ביותר נאלצו לעזוב את המקצוע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מנגד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הזרים העוסקים בתעשייה ובמסחר נהנים מפטור כמעט מלא ממסים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הזרים </w:t>
      </w:r>
      <w:ins w:id="251" w:date="2017-02-05T17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52" w:date="2017-02-05T17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נהנים מהגנת השלטונות נהנים מכל הזכויות</w:t>
      </w:r>
      <w:ins w:id="253" w:date="2017-02-05T17:3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והפקידים הטורקים אף </w:t>
      </w:r>
      <w:del w:id="254" w:date="2017-02-05T17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מעדיפים אותם</w:delText>
        </w:r>
      </w:del>
      <w:ins w:id="255" w:date="2017-02-05T17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נותנים להם יחס מועדף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המקומיים פשוט מנצלים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לאן יוביל כל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י</w:t>
      </w:r>
      <w:ins w:id="256" w:date="2017-02-07T15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ֵ</w:t>
        </w:r>
      </w:ins>
      <w:del w:id="257" w:date="2017-02-07T15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כול 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דע</w:t>
      </w:r>
      <w:del w:id="258" w:date="2017-02-07T15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או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מעמדם של היהודים ברודוס אינו </w:t>
      </w:r>
      <w:del w:id="259" w:date="2017-02-05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נחות</w:delText>
        </w:r>
      </w:del>
      <w:ins w:id="260" w:date="2017-02-05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מבזה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באירופה חולמים על שוויון וכאן הוא הושג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פחות או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כולם עניים במידה שווה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הספר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המורים</w:t>
      </w:r>
      <w:del w:id="261" w:date="2017-02-07T15:4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62" w:date="2017-02-07T15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התלמידים</w:t>
      </w:r>
      <w:del w:id="263" w:date="2017-02-07T15:4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הותירו עלינו רושם שאין טוב ממנו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64" w:date="2017-02-06T12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המורה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באגף הבנות</w:t>
      </w:r>
      <w:del w:id="265" w:date="2017-02-06T12:2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266" w:date="2017-02-06T12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המורה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שואלת מי מהתלמידות רוצה לדקלם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67" w:date="2017-02-07T15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כול</w:t>
      </w:r>
      <w:ins w:id="268" w:date="2017-02-07T15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</w:t>
      </w:r>
      <w:ins w:id="269" w:date="2017-02-07T15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צביעות</w:t>
        </w:r>
      </w:ins>
      <w:del w:id="270" w:date="2017-02-07T15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רימות אצבע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בו בזמן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הצעירה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 שלוש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נבחרת והיא מדקלמת שיר צרפתי קצר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דקלום מקסים ונוגע ללב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מזמן התחלנו למשוך מבטים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כשהיינו בקרבת בית הכנסת התקבצו הצעירים החביבים והקיפו אותנו בסקרנות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כשיצאנו מבית הכנסת כבר חיכתה לנו משלחת 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המונה בני כל הגילאים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כשעברנו ברובע היהודי יצאו כל התושבים מהבתים לקול הרעש הלא ידוע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ז׳וּדִיוֹ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קראו בני לווייתנו בשמחה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ז׳ודיו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נענו בשמחה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הדוקטור א׳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שליווה אותנו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שוחח עם האנשים בשפתם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הספניולית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העונג לא ידע סוף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לקול איחולים רבים מספור</w:t>
      </w:r>
      <w:del w:id="271" w:date="2017-02-06T12:3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עזבנו את האי הקודר ונפשנו מרוממת באמת ובתמים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מעטים מאוד הזרים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קל וחומר היהודים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המציבים כף רגל על אדמת רודוס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וכשתייר יהודי מתפעל מהביצורים העתיקים וגם עובר ברובע היהודי</w:t>
      </w:r>
      <w:ins w:id="272" w:date="2017-02-07T15:4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הרי הוא חושב בוודאי ערב רב של מחשבות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לא על כך שאחי</w:t>
      </w:r>
      <w:ins w:id="273" w:date="2017-02-06T12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274" w:date="2017-02-06T12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75" w:date="2017-02-06T12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בני </w:t>
        </w:r>
      </w:ins>
      <w:del w:id="276" w:date="2017-02-06T12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עמו חיים כאן את חייהם ה</w:t>
      </w:r>
      <w:ins w:id="277" w:date="2017-02-06T12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דלים</w:t>
        </w:r>
      </w:ins>
      <w:ins w:id="278" w:date="2017-02-06T12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79" w:date="2017-02-06T12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העלובים</w:t>
        </w:r>
      </w:ins>
      <w:del w:id="280" w:date="2017-02-06T12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קשים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די שיודיע להם שגם הוא </w:t>
      </w:r>
      <w:del w:id="281" w:date="2017-02-07T15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משתייך </w:delText>
        </w:r>
      </w:del>
      <w:ins w:id="282" w:date="2017-02-07T15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ליהדות והוא יסב להם הנאה גדולה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 הסירה שלקחו אותנו אל החוף ובחזרה לספינה היו 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דמויות חסונות ושזופות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גברים מגוידים וגמישים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יוצאים לדרך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המשוטים חובטים בקצב והסירה מפלחת את הגאות הכחולה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עם כניסת הספינה לנמל ב</w:t>
      </w:r>
      <w:ins w:id="283" w:date="2017-02-07T15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ֵּ</w:t>
        </w:r>
      </w:ins>
      <w:del w:id="284" w:date="2017-02-07T15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ירות </w:t>
      </w:r>
      <w:ins w:id="285" w:date="2017-02-07T15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מתקבלת</w:t>
        </w:r>
      </w:ins>
      <w:del w:id="286" w:date="2017-02-07T15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הברכה הראשונה מארץ האבות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 הלבנון המושלג </w:t>
      </w:r>
      <w:commentRangeStart w:id="287"/>
      <w:ins w:id="288" w:date="2017-02-07T15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מנופף</w:t>
        </w:r>
      </w:ins>
      <w:commentRangeEnd w:id="287"/>
      <w:r>
        <w:commentReference w:id="287"/>
      </w:r>
      <w:del w:id="289" w:date="2017-02-07T15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קורץ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90" w:date="2017-02-07T15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</w:t>
      </w:r>
      <w:del w:id="291" w:date="2017-02-07T15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ך בחביבות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תמונה נהדרת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הלב נאנח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 הלבנון 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כשאנו נכנסים לביירות אנו ניגשים מיד למקום מוכר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בנק אנגלו־פלשתינה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המשרד מרשים למראה</w:t>
      </w:r>
      <w:ins w:id="292" w:date="2017-02-07T15:4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ins w:id="293" w:date="2017-02-07T15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כבר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במבט ראשון </w:t>
      </w:r>
      <w:ins w:id="294" w:date="2017-02-07T15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אפשר</w:t>
        </w:r>
      </w:ins>
      <w:del w:id="295" w:date="2017-02-07T15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ניתן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להיווכח ש</w:t>
      </w:r>
      <w:ins w:id="296" w:date="2017-02-07T15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עסקי ה</w:t>
        </w:r>
      </w:ins>
      <w:del w:id="297" w:date="2017-02-07T15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בנק </w:t>
      </w:r>
      <w:ins w:id="298" w:date="2017-02-07T15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משגשגים</w:t>
        </w:r>
      </w:ins>
      <w:del w:id="299" w:date="2017-02-07T15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עסוק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הרחק מביירות זורם לים נַהְר אל־כַּלְבְּ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נהר הכלב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הנסיעה לשם בכרכרה אורכת כשעה וחצי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עוברת בחלקה על שפת הים ובחלקה על היבשה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הסביבה כולה טובלת בירוק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עצי דקל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לימון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תות וכדומה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עצי תות ללא הרף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300" w:date="2017-02-07T16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301" w:date="2017-02-07T16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</w:t>
      </w:r>
      <w:ins w:id="302" w:date="2017-02-07T16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מלוא</w:t>
        </w:r>
      </w:ins>
      <w:del w:id="303" w:date="2017-02-07T16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אשר רואה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העין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304" w:date="2017-02-07T16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גידול תולעים 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ייצור המשי משגשג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מחוז לבנון</w:t>
      </w:r>
      <w:del w:id="305" w:date="2017-02-07T16:0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(</w:delText>
        </w:r>
      </w:del>
      <w:del w:id="306" w:date="2017-02-07T16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לאחר מהומות </w:delText>
        </w:r>
      </w:del>
      <w:del w:id="307" w:date="2017-02-07T16:06:00Z" w:author="Gadi Goldberg">
        <w:r>
          <w:rPr>
            <w:rFonts w:ascii="Times New Roman" w:hAnsi="Times New Roman"/>
            <w:rtl w:val="0"/>
            <w:lang w:val="pt-PT"/>
          </w:rPr>
          <w:delText>1860</w:delText>
        </w:r>
      </w:del>
      <w:del w:id="308" w:date="2017-02-07T16:0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)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קיבל עצמאות </w:t>
      </w:r>
      <w:ins w:id="309" w:date="2017-02-07T16:0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(</w:t>
        </w:r>
      </w:ins>
      <w:ins w:id="310" w:date="2017-02-07T16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לאחר מהומות </w:t>
        </w:r>
      </w:ins>
      <w:ins w:id="311" w:date="2017-02-07T16:06:00Z" w:author="Gadi Goldberg">
        <w:r>
          <w:rPr>
            <w:rFonts w:ascii="Times New Roman" w:hAnsi="Times New Roman"/>
            <w:rtl w:val="0"/>
            <w:lang w:val="pt-PT"/>
          </w:rPr>
          <w:t>1860</w:t>
        </w:r>
      </w:ins>
      <w:ins w:id="312" w:date="2017-02-07T16:0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)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והוא נהנה מהגנת הממשל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חיים אנשים בעלי יופי מרשים והעושר ניכר בכול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הציוני הנלהב בוודאי ייווכח בכאב שחבל ארץ כה יפה נמסר באופן מוחלט לידיים זרות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ואף על פי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פריחתה של הארץ הזאת מוכיחה מה אפשר לעשות מפלשתינה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313" w:date="2017-02-07T16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על החופים האלה</w:delText>
        </w:r>
      </w:del>
      <w:ins w:id="314" w:date="2017-02-07T16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במפרץ הזה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תוכל לקום קאן חדשה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יפה עוד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בעמק דמוי נקיק זורם הנהר ה</w:t>
      </w:r>
      <w:ins w:id="315" w:date="2017-02-07T16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שוצף</w:t>
        </w:r>
      </w:ins>
      <w:del w:id="316" w:date="2017-02-07T16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גועש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נהר אל־כלב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צוקים </w:t>
      </w:r>
      <w:ins w:id="317" w:date="2017-02-07T16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כבירים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מיתמרים משני צדדיו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ראשית הר הלבנון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התוחם את הארץ בצפונה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318" w:date="2017-02-07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ערוץ</w:t>
        </w:r>
      </w:ins>
      <w:del w:id="319" w:date="2017-02-07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נקיק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נהר אל־כלב</w:t>
      </w:r>
      <w:ins w:id="320" w:date="2017-02-10T14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הצר</w:t>
        </w:r>
      </w:ins>
      <w:del w:id="321" w:date="2017-02-10T14:1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322" w:date="2017-02-10T14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מעבר צר</w:delText>
        </w:r>
      </w:del>
      <w:del w:id="323" w:date="2017-02-10T14:1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הוא הדרך היחידה </w:t>
      </w:r>
      <w:ins w:id="324" w:date="2017-02-07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325" w:date="2017-02-07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מאפשרת מעבר נוח במידה כזו או אחרת בהרים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שמאז ומעולם הייתה הגשר בין מצרים </w:t>
      </w:r>
      <w:ins w:id="326" w:date="2017-02-07T16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327" w:date="2017-02-07T16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בבל או אשור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28" w:date="2017-02-10T14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הציעה </w:delText>
        </w:r>
      </w:del>
      <w:ins w:id="329" w:date="2017-02-10T14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אִפשרה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לצבאות את דרך המלך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ולמרבה הצער הם הרבו לעבור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המצביאים הגדולים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</w:t>
      </w:r>
      <w:ins w:id="330" w:date="2017-02-07T16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שצלחו ושרדו את הצעדה בערוץ הנהר המתפתל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חנו כאן והתפעמו מיפי הסביבה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כולם חקקו את שמותיהם בסלע</w:t>
      </w:r>
      <w:del w:id="331" w:date="2017-02-10T14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ליידע את הדורות הבאים על מעלליהם המופלאים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עדיין נראים שרידים ל</w:t>
      </w:r>
      <w:ins w:id="332" w:date="2017-02-07T16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וויאדוקט</w:t>
        </w:r>
      </w:ins>
      <w:del w:id="333" w:date="2017-02-07T16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דרך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34" w:date="2017-02-07T16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הפרעונים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שם עוד שיירי הגשרים שהקים נבוכדנצר מעל לנהר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כתובות אשוריות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מצריות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רומיות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 אילו קרבות </w:t>
      </w:r>
      <w:del w:id="335" w:date="2017-02-07T16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ענק </w:delText>
        </w:r>
      </w:del>
      <w:ins w:id="336" w:date="2017-02-07T16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כבירים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ענקי הסלע האלה מספרים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באחרונה הנציח גם נפוליאון השלישי את שמו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בשנת </w:t>
      </w:r>
      <w:r>
        <w:rPr>
          <w:rFonts w:ascii="Times New Roman" w:hAnsi="Times New Roman"/>
          <w:rtl w:val="0"/>
          <w:lang w:val="pt-PT"/>
        </w:rPr>
        <w:t>1860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כלום לא יימצא עוד מצביא יהודי שיחקוק את שמו במצוקים הללו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כלום לא יוכל נשק השלום לְנַצח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לקראת </w:t>
      </w:r>
      <w:del w:id="337" w:date="2017-02-07T16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חצי היום</w:delText>
        </w:r>
      </w:del>
      <w:ins w:id="338" w:date="2017-02-07T16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צהריים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כשחזרנו לביירות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קמה רוח קדים חזקה ועוררה מיד חוסר נעימות 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הן בשל חומה והן בשל ענני האבק הדחוסים שהקימה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כשהגענו למלון שלנו היינו לבנים מאבק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אחרי הצהריים יצאנו לטיול אל המקום המכונה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מער</w:t>
      </w:r>
      <w:del w:id="339" w:date="2017-02-07T16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 היונים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המצוקים </w:t>
      </w:r>
      <w:del w:id="340" w:date="2017-02-07T16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האלה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המתרוממים מתוך הים מעניינים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וכדאי גם לראות את יער האורנים הקטן שניטע על גבעה כסכר לדיונות המאיימות תמיד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החול האדמדם מכסה שטחי אדמה עצומים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del w:id="341" w:date="2017-02-07T16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עד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כמה שיפה לראות את החלקות האדומות לצד הגינות הירוקות והים הכחול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עדיין מצער מאוד שבכל מאות השנים לא נמצאה דרך לעצור את </w:t>
      </w:r>
      <w:ins w:id="342" w:date="2017-02-07T16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התקדמות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החול</w:t>
      </w:r>
      <w:del w:id="343" w:date="2017-02-07T16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המאיים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מסילת הרכבת מביירות לדמשק מטפסת על הר הלבנון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לעתים קרובות מאוד</w:t>
      </w:r>
      <w:del w:id="344" w:date="2017-02-10T15:1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345" w:date="2017-02-10T15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גם שעתיים אחרי היציאה לדרך</w:delText>
        </w:r>
      </w:del>
      <w:del w:id="346" w:date="2017-02-10T15:1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עדיין נראית ביירות הרחק למטה</w:t>
      </w:r>
      <w:ins w:id="347" w:date="2017-02-10T15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גם שעתיים אחרי היציאה לדרך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הנוף נפלא ממש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יפה כמו גן עדן</w:t>
      </w:r>
      <w:ins w:id="348" w:date="2017-02-10T15:1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349" w:date="2017-02-10T15:1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;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350" w:date="2017-02-10T15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אפשר להשוות את המקום</w:delText>
        </w:r>
      </w:del>
      <w:ins w:id="351" w:date="2017-02-10T15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ויִשווה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רק לשווייץ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בביירות היה חם</w:t>
      </w:r>
      <w:del w:id="352" w:date="2017-08-22T15:01:5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כמו אצלנו בקיץ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ולמעלה בהרים היה קר</w:t>
      </w:r>
      <w:del w:id="353" w:date="2017-08-22T15:01:5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כמו אצלנו בחורף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כשממשיכים לעלות בהר נפסקת הצמחייה כליל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המסילה מגיעה לגובה של כאלף וחמש מאות מטרים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משם היא יורדת לאורך הרמה שבין הרי הלבנון להרי מול הלבנון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חבל קוֹיְלֶה</w:t>
      </w:r>
      <w:ins w:id="354" w:date="2017-02-10T15:2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355" w:date="2017-02-10T15:2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סוריה הקדום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ואז פונה דרומה ומגיעה בירידה </w:t>
      </w:r>
      <w:del w:id="356" w:date="2017-02-10T15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תלולה יותר ויותר</w:delText>
        </w:r>
      </w:del>
      <w:ins w:id="357" w:date="2017-02-10T15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נמשכת והולכת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בערך במחצית הדרך מביירות לדמשק נמצאת רִַיַאק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ומשם מגיעים </w:t>
      </w:r>
      <w:ins w:id="358" w:date="2017-02-10T15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בשלושת</w:t>
        </w:r>
      </w:ins>
      <w:ins w:id="359" w:date="2017-02-10T15:2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ins w:id="360" w:date="2017-02-10T15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רבעי שעה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לבעלבכּ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המגיע לאזור הזה אסור שיחמיץ ביקור </w:t>
      </w:r>
      <w:ins w:id="361" w:date="2017-02-10T15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362" w:date="2017-02-10T15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חורבות בעלבכ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כמעט כל מבני העולם העתיק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ראשיתה של בעלבכ לוטה בערפל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עדיין ניתן להבחין בבירור ביסודות קדומים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המבנים היוונים־רומיים השתמרו בחלק</w:t>
      </w:r>
      <w:del w:id="363" w:date="2017-02-10T15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ם עד לפרטי</w:t>
      </w:r>
      <w:ins w:id="364" w:date="2017-02-10T15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פרטים</w:t>
        </w:r>
      </w:ins>
      <w:del w:id="365" w:date="2017-02-10T15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 הקטנים ביותר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הערבים ניתצו את מה שיכלו לנתץ ובנו מעל החורבות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הליופוליס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עיר האלים הג</w:t>
      </w:r>
      <w:ins w:id="366" w:date="2017-02-10T15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רנדיוזית</w:t>
        </w:r>
      </w:ins>
      <w:ins w:id="367" w:date="2017-02-10T15:2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368" w:date="2017-02-10T15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הנהדרת</w:t>
        </w:r>
      </w:ins>
      <w:del w:id="369" w:date="2017-02-10T15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דולה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הפנתאון ואת מקדש ונוס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הפכו למבצר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שהוסיפו הערבים רק כיער את</w:t>
      </w:r>
      <w:del w:id="370" w:date="2017-02-10T15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פני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המבנים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רעידת אדמה מוטטה את הכול במאה שעברה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והמעט ש</w:t>
      </w:r>
      <w:ins w:id="371" w:date="2017-02-10T15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עוד</w:t>
        </w:r>
      </w:ins>
      <w:del w:id="372" w:date="2017-02-10T15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נותר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עומד</w:t>
      </w:r>
      <w:ins w:id="373" w:date="2017-02-10T15:2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374" w:date="2017-02-10T15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עדיין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מותיר רושם כה חזק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שאתה תוהה אם ייתכן שידי אדם יצרו כל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כאן </w:t>
      </w:r>
      <w:del w:id="375" w:date="2017-02-10T15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אתה מוכרח</w:delText>
        </w:r>
      </w:del>
      <w:ins w:id="376" w:date="2017-02-10T15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אינך יכול אלא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77" w:date="2017-02-10T15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להתפעל ולהתפלא </w:t>
        </w:r>
      </w:ins>
      <w:del w:id="378" w:date="2017-02-10T15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להתבונן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ללא סייג </w:t>
      </w:r>
      <w:ins w:id="379" w:date="2017-02-10T15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</w:t>
        </w:r>
      </w:ins>
      <w:del w:id="380" w:date="2017-02-10T15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אמנות הבניין של הימים ההם</w:t>
      </w:r>
      <w:del w:id="381" w:date="2017-02-10T15:3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382" w:date="2017-02-10T15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להתפעל ולהתפלא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איזה </w:t>
      </w:r>
      <w:del w:id="383" w:date="2017-02-10T19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ארגון </w:delText>
        </w:r>
      </w:del>
      <w:ins w:id="384" w:date="2017-02-10T19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אתר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עמודים תמירים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מספור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יותר מעשרים מטרים גובהם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עשויים אבן טהורה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הפסלים המופלאים האלה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ההיכלים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השער הנפלא של מקדש השמש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שהשתמר היטב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מלאכת מחשבת של </w:t>
      </w:r>
      <w:ins w:id="385" w:date="2017-02-10T19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אדריכלות</w:t>
        </w:r>
      </w:ins>
      <w:del w:id="386" w:date="2017-02-10T19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בניין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האמן לא היה יכול לבטא את רעיונותיו הנשגבים לגבי האלוהות באופן ברור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מובן</w:t>
      </w:r>
      <w:del w:id="387" w:date="2017-02-10T19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88" w:date="2017-02-10T19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יפה מזה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שום אדם לא היה יכול לבצע את עבודתו באופן מקודש ומרומם מזה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איך הם מיתמרים אל השמים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העמודים הנפלאים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89" w:date="2017-02-10T19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מלאי העצמה</w:delText>
        </w:r>
      </w:del>
      <w:ins w:id="390" w:date="2017-02-10T19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הכבירים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אות ומופת לרוח האדם המ</w:t>
      </w:r>
      <w:ins w:id="391" w:date="2017-02-10T19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נצחת</w:t>
        </w:r>
      </w:ins>
      <w:del w:id="392" w:date="2017-02-10T19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רוממת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</w:t>
      </w:r>
      <w:ins w:id="393" w:date="2017-02-10T19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הרסנית</w:t>
        </w:r>
      </w:ins>
      <w:del w:id="394" w:date="2017-02-10T19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משמידה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באותיות עצומות נכתבה כאן ההיסטוריה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המבנה הזה נועד לעמוד לנצח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והחורבות יהיו עדות נצחית לעצמת היכולת האנושית האדירה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del w:id="395" w:date="2017-02-10T19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כמעט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חסרת גבולות</w:t>
      </w:r>
      <w:ins w:id="396" w:date="2017-02-10T19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כמעט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ולאינסופיותה של רוח האדם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כשהיא יודעת להשתלט על הכוחות שניתנו 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כשהיא מרכזת את כל כוחותיה בנקודה אחת כדי ליצור דבר מה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והר הלבנון הקשיש</w:t>
      </w:r>
      <w:ins w:id="397" w:date="2017-02-10T19:4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398" w:date="2017-02-10T19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הסב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המוכתר בשלג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מביט במבט רב הוד על אתרי מלחמות האדם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כפי שהביט מאז ומעולם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תכננו להעביר את הלילה בריאק ולמחרת בבוקר להמשיך לדמשק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מנהל תחנת ריאק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אדון ידידותי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יעץ לנו להימנע מכך ושכנע אותנו לנסוע ברכבת של שבע בערב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שתביא אותנו לדמשק לקראת אחת</w:t>
      </w:r>
      <w:ins w:id="399" w:date="2017-02-10T20:0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400" w:date="2017-02-10T20:0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אחר כך הזמין </w:t>
      </w:r>
      <w:ins w:id="401" w:date="2017-02-10T20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402" w:date="2017-02-10T20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עבור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 בעצמו תא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שבו ישב רק קצין טורקי אחד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הקצין לחץ את ידי ללא הרף וסיפר את קורותיו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דיבר ערבית ואני צרפתית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כיוון שלא הבנו זה את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ליווינו את המילים בכל מחוות הידיים האפשריות כדי שנוכל לקיים את השיחה שהקצין כה רצה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עם הזמן החל הדבר להעיק עליי ובתחנה הבאה ביקשתי מהכרטיסן שיבוא ויתרגם בינינו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ואז התברר שהבנו זה את זה באופן שגוי לחלוטין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כולנו צחקנו עד דמעות מהמצב המ</w:t>
      </w:r>
      <w:ins w:id="403" w:date="2017-02-10T20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שעשע</w:t>
        </w:r>
      </w:ins>
      <w:del w:id="404" w:date="2017-02-10T20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גוחך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הקצין היה דמשקאי והגיע עתה מן העיר מדינה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ששם שירת זה שנים 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שמח בכל מאודו על ההזדמנות לשוב ולראות את קרוביו לאחר היעדרות ארוכה־ארוכה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באחת התחנות הבאות התארכה העצירה עד מאוד ובכל התאים נערך חיפוש מסתורי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הקצין החווה בידו תנועות הרגעה ללא הרף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בקול מלחשש סיפר לנו הכרטיסן שהקַיְמָקָם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405" w:date="2017-02-10T20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מושל</w:t>
      </w:r>
      <w:ins w:id="406" w:date="2017-02-10T20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המחוז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הורה לחפש ברכבת ולראות אם </w:t>
      </w:r>
      <w:ins w:id="407" w:date="2017-02-10T20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נמצאת בה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אישה חשודה הנוסעת לבדה</w:t>
      </w:r>
      <w:del w:id="408" w:date="2017-02-10T20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נמצאת ברכבת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בקרון הסמוך לשלנו הייתה אישה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409" w:date="2017-02-10T20:1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ובאמת נהגה בשתיקה מבוישת</w:delText>
        </w:r>
      </w:del>
      <w:del w:id="410" w:date="2017-02-10T20:1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</w:delText>
        </w:r>
      </w:del>
      <w:ins w:id="411" w:date="2017-02-10T20:1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שאמנם התקוממה והתנגדה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412" w:date="2017-02-10T20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בשקט</w:t>
        </w:r>
      </w:ins>
      <w:ins w:id="413" w:date="2017-02-10T20:1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414" w:date="2017-02-10T20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אבל </w:t>
        </w:r>
      </w:ins>
      <w:del w:id="415" w:date="2017-02-10T20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עוד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 היא תלך עם הקי</w:t>
      </w:r>
      <w:ins w:id="416" w:date="2017-02-10T20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מקם לביתו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מחר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 בעוד כמה ימים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תשוחרר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הרכבת יצאה סוף־סוף שוב לדרך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פתאום נפתח התא שלנו ולתוכו נכנס</w:t>
      </w:r>
      <w:ins w:id="417" w:date="2017-02-10T20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הכרטיסן</w:t>
      </w:r>
      <w:del w:id="418" w:date="2017-02-10T20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שלנו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ואדון נוסף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בתחילה הוטרדנו מעט מהופעת</w:t>
      </w:r>
      <w:ins w:id="419" w:date="2017-02-10T20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420" w:date="2017-02-10T20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האדו</w:t>
      </w:r>
      <w:ins w:id="421" w:date="2017-02-10T20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נים</w:t>
        </w:r>
      </w:ins>
      <w:del w:id="422" w:date="2017-02-10T20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באמצע הנסיעה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עד מהרה נרגענו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האדון </w:t>
      </w:r>
      <w:ins w:id="423" w:date="2017-02-10T20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השני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 מנהל התחנה באחד ה</w:t>
      </w:r>
      <w:ins w:id="424" w:date="2017-02-10T20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ישובים</w:t>
        </w:r>
      </w:ins>
      <w:del w:id="425" w:date="2017-02-10T20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מקומות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שבקו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והוא ליווה את אמו ואחותו ועכשיו היה בדרכו חזרה לתחנה 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לפני כל תחנה הוא פתח את הדלת</w:t>
      </w:r>
      <w:del w:id="426" w:date="2017-02-10T20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וקפץ למטה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אסור היה </w:t>
      </w:r>
      <w:ins w:id="427" w:date="2017-02-10T20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שמישהו</w:t>
        </w:r>
      </w:ins>
      <w:del w:id="428" w:date="2017-02-10T20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429" w:date="2017-02-10T20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ירא</w:t>
      </w:r>
      <w:ins w:id="430" w:date="2017-02-10T20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 אותו</w:t>
        </w:r>
      </w:ins>
      <w:del w:id="431" w:date="2017-02-10T20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אילו נתפס הרחק </w:t>
      </w:r>
      <w:del w:id="432" w:date="2017-02-10T20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מעמדתו</w:delText>
        </w:r>
      </w:del>
      <w:ins w:id="433" w:date="2017-02-10T20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מתחנתו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היה </w:t>
      </w:r>
      <w:ins w:id="434" w:date="2017-02-10T20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מפוטר</w:t>
        </w:r>
      </w:ins>
      <w:del w:id="435" w:date="2017-02-10T20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נלקח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מיד</w:t>
      </w:r>
      <w:del w:id="436" w:date="2017-02-10T20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למעצר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הקצין נרדם בינתיים והשיחה יכלה להימשך ללא הפרעה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אחותו של מנהל התחנה התחתנה לפני כמה 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כעבור זמן קצר נסע </w:t>
      </w:r>
      <w:del w:id="437" w:date="2017-02-10T20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בעל</w:t>
      </w:r>
      <w:ins w:id="438" w:date="2017-02-10T20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לדרום</w:t>
      </w:r>
      <w:ins w:id="439" w:date="2017-02-10T20:2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440" w:date="2017-02-10T20:2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אמריקה ומאז לא שמעו ממנו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441" w:date="2017-02-10T20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</w:t>
      </w:r>
      <w:ins w:id="442" w:date="2017-02-10T20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יהם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נפטר לפני כמה שנים ועל כן הוטל עליו לדאוג כעת לאמו ולאחותו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מנהל התחנה שלנו</w:t>
      </w:r>
      <w:del w:id="443" w:date="2017-02-10T20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גם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חזר</w:t>
      </w:r>
      <w:ins w:id="444" w:date="2017-02-10T20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גם</w:t>
        </w:r>
      </w:ins>
      <w:del w:id="445" w:date="2017-02-10T20:2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אחר</w:t>
      </w:r>
      <w:ins w:id="446" w:date="2017-02-10T20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שעברה הרכבת את התחנה 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447" w:date="2017-02-10T20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הוא </w:delText>
        </w:r>
      </w:del>
      <w:ins w:id="448" w:date="2017-02-10T20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אמנם </w:t>
        </w:r>
      </w:ins>
      <w:del w:id="449" w:date="2017-02-10T20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אמנם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סיכן </w:t>
      </w:r>
      <w:ins w:id="450" w:date="2017-02-10T20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כך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את </w:t>
      </w:r>
      <w:ins w:id="451" w:date="2017-02-10T20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פרנסתו</w:t>
        </w:r>
      </w:ins>
      <w:del w:id="452" w:date="2017-02-10T20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לחמו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הוא לא רצה לוותר על השיחה המלהיבה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סיפרתי על המצב באירופה ושומעיי התמלאו התעלות למשמע הדברים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מנהל התחנה חלם זה שנים לנסוע פעם לאירופה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לפריז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החיים בטורקיה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בייחוד עבור אנשים </w:t>
      </w:r>
      <w:del w:id="453" w:date="2017-02-10T20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שלמדו משהו</w:delText>
        </w:r>
      </w:del>
      <w:ins w:id="454" w:date="2017-02-10T20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משכילים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משא כבד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אסור להגיד את זה בקול רם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אמר ולכסן </w:t>
      </w:r>
      <w:del w:id="455" w:date="2017-02-10T20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את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מבט</w:t>
      </w:r>
      <w:del w:id="456" w:date="2017-02-10T20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אל הקצין הישן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זה לא יכול להימשך ככה לעד</w:t>
      </w:r>
      <w:ins w:id="457" w:date="2017-02-10T20:2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458" w:date="2017-02-10T20:2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459" w:date="2017-02-10T20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זה כבר גורם לתסיסה בקרב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מי שעיניו בראשו</w:t>
      </w:r>
      <w:del w:id="460" w:date="2017-02-10T20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מבין זאת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הכרטיסן התעניין בפירוט </w:t>
      </w:r>
      <w:ins w:id="461" w:date="2017-02-10T20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462" w:date="2017-02-10T20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איך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חיים באירופה ומה חושבים שם על טורקיה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עצמו יליד דמשק ואינו רוצה לעזוב את מולדתו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יליד 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אם חי </w:t>
      </w:r>
      <w:ins w:id="463" w:date="2017-02-10T20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מחוץ למדינה</w:t>
        </w:r>
      </w:ins>
      <w:del w:id="464" w:date="2017-02-10T20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בעולם החיצון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כמה 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תמיד חוזר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דמשק היא גן עדן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דבר העולה עליה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אילו רק </w:t>
      </w:r>
      <w:del w:id="465" w:date="2017-02-10T20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היה השלטון </w:delText>
        </w:r>
      </w:del>
      <w:ins w:id="466" w:date="2017-02-10T20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התנהלו הרשויות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אילו רק האדונים הגדולים לא ניצלו את הארץ כל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לתפוס את מצוקת אנשי האדמה צריך לראות את פנים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לעבוד את האדמה כהלכה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היבול </w:t>
      </w:r>
      <w:del w:id="467" w:date="2017-02-10T20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כביכול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אינו שייך לאיש שהפיק אותו אלא לממשל ולפקידים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כולנו התעייפנו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השיחה </w:t>
      </w:r>
      <w:del w:id="468" w:date="2017-02-10T20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נתקעה </w:delText>
        </w:r>
      </w:del>
      <w:ins w:id="469" w:date="2017-02-10T20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דשדשה </w:t>
        </w:r>
      </w:ins>
      <w:del w:id="470" w:date="2017-02-10T20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והשרתה עלינו עגמומיות כבדה</w:delText>
        </w:r>
      </w:del>
      <w:ins w:id="471" w:date="2017-02-10T20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והכול שקעו בהרהורים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הרכבת </w:t>
      </w:r>
      <w:ins w:id="472" w:date="2017-02-10T20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כבר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עברה</w:t>
      </w:r>
      <w:del w:id="473" w:date="2017-02-10T20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כבר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מזמן את הנקודה הגבוהה ביותר בהרי מול הלבנון ועתה חשה במורד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לאורך מסלול נהר הבַּרַדַה השוצף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שמענו רק את שקשוק הגלגלים ואת רחש המים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שפעמים רבות צנחו במדרון התלול ברעש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commentRangeStart w:id="474"/>
      <w:ins w:id="475" w:date="2017-02-10T21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הירח הטיל </w:t>
        </w:r>
      </w:ins>
      <w:commentRangeEnd w:id="474"/>
      <w:r>
        <w:commentReference w:id="474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אור </w:t>
      </w:r>
      <w:del w:id="476" w:date="2017-08-22T15:10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רפאים </w:t>
      </w:r>
      <w:ins w:id="477" w:date="2017-02-10T21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</w:t>
        </w:r>
      </w:ins>
      <w:del w:id="478" w:date="2017-02-10T21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</w:t>
      </w:r>
      <w:del w:id="479" w:date="2017-02-10T21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הירח הגדיל את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הנוף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ותמונות דמיוניות חלפו על פנינו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הכרטיסן קטע את השתיקה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מחשבה ארוכה פנה אליי בצרפתית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מתי תבוא אימפריה ותיקח אותנו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הנאיביות שבשאלה נגעה ללבי באופן מוזר וכמעט התחרטתי שאני רק איש חלש וחסר </w:t>
      </w:r>
      <w:del w:id="480" w:date="2017-02-10T21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כוחות </w:delText>
        </w:r>
      </w:del>
      <w:ins w:id="481" w:date="2017-02-10T21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עוצמה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שאינו יכול להניע ממלכה כדי לשחרר את העניים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שלטון זר לא ייטיב עמם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אמרתי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ועלינו לקוות שהשלטון הפנימי של הארץ יפתח אותה לקִדמה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לרווחת התושבים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מעט לפני דמשק נפרד מאתנו מנהל התחנה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רכבת משא </w:t>
      </w:r>
      <w:del w:id="482" w:date="2017-02-10T21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יצאה </w:delText>
        </w:r>
      </w:del>
      <w:ins w:id="483" w:date="2017-02-10T21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באה מכיוון </w:t>
        </w:r>
      </w:ins>
      <w:del w:id="484" w:date="2017-02-10T21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דמשק והוא עלה לצד נהג הקטר כדי לנסוע הביתה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בתחנת הרכבת של דמשק חיכו לקצין שלנו ארבעת בניו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בחורים חסונים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שעם זאת לא היה בהם שמץ של לוחמנות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האב הצליח רק בקושי להיחלץ מחיבוקיהם האוהבים כדי להיפרד מאתנו לשלום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הכרטיסן סירב לבקשיש המוצע ונדרשתי למאמץ מסוים כדי לשכנעו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רוח קרה נשבה כשעשינו את דרכנו אל העיר</w:t>
      </w:r>
      <w:del w:id="485" w:date="2017-02-10T21:1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ברחובות כמעט אינסופיים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דמשק היא עיר יפהפייה במובן המזרחי</w:t>
      </w:r>
      <w:ins w:id="486" w:date="2017-02-14T12:3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.</w:t>
        </w:r>
      </w:ins>
      <w:del w:id="487" w:date="2017-02-14T12:3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כלפי חוץ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מרבית הבתים מכוערים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מהם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מחזה נפוץ באזורי הכפר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בנויים מחמר ומאבן גיר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בפנים </w:t>
      </w:r>
      <w:del w:id="488" w:date="2017-02-13T17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מושל </w:delText>
        </w:r>
      </w:del>
      <w:ins w:id="489" w:date="2017-02-13T17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שורר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במרבית הבתים הדר שיכול להתחרות בטירות המלכים באירופה</w:t>
      </w:r>
      <w:del w:id="490" w:date="2017-02-13T17:0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 בפאלאצי באיטליה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העיר מוקפת חגורה ירוקה רחבה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גן גדול ומבושם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גן עדן של ממש במקום יפהפה למרגלות הר החרמון המושלג תמיד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גן עדן </w:t>
      </w:r>
      <w:ins w:id="491" w:date="2017-02-13T17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492" w:date="2017-02-13T17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מזין את יושביו רק במידה זעומה ואף על פי כן ממלאם שביעות רצון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493" w:date="2017-02-13T17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בדמשק</w:delText>
        </w:r>
      </w:del>
      <w:del w:id="494" w:date="2017-02-13T17:0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בין </w:t>
      </w:r>
      <w:ins w:id="495" w:date="2017-02-13T17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אתרים</w:t>
        </w:r>
      </w:ins>
      <w:del w:id="496" w:date="2017-02-13T17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מראות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רבים אחרים</w:t>
      </w:r>
      <w:ins w:id="497" w:date="2017-02-13T17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אפשר לראות בדמשק את</w:t>
        </w:r>
      </w:ins>
      <w:del w:id="498" w:date="2017-02-13T17:0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קברו של צלאח א־דין הגדול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499" w:date="2017-02-13T17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עניין מיוחד ימצאו יהודים במסגד הגדול</w:t>
        </w:r>
      </w:ins>
      <w:ins w:id="500" w:date="2017-02-13T17:0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.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מספרים שכאן עמד מקדש האל רימון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501" w:date="2017-02-13T17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מכאן יצא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נעמן</w:t>
      </w:r>
      <w:del w:id="502" w:date="2017-02-13T17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בא פה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אל אלישע הנביא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ואחרי שריפא אותו הנביא בטבילה פשוטה במי הירדן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הביא נעמן למקדש הזה אדמה משומרון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כדי </w:t>
      </w:r>
      <w:del w:id="503" w:date="2017-02-13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לשרת </w:delText>
        </w:r>
      </w:del>
      <w:ins w:id="504" w:date="2017-02-13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לעבוד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אלוהי ישראל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המקדש </w:t>
      </w:r>
      <w:ins w:id="505" w:date="2017-02-13T17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נהפך</w:t>
        </w:r>
      </w:ins>
      <w:del w:id="506" w:date="2017-02-13T17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הומר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לימים למקדש רומי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עמודים רבים נמצאים פה עדיין מהתקופה הרומית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ואז </w:t>
      </w:r>
      <w:del w:id="507" w:date="2017-02-13T17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נכנס </w:delText>
        </w:r>
      </w:del>
      <w:ins w:id="508" w:date="2017-02-13T17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האסלאם והקים את המסגד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בדמשק אימצו את אורחות המקום כליל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חיים בנפרד מהערבים ברובע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הם מוזנחים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מלוכלכים</w:t>
      </w:r>
      <w:del w:id="509" w:date="2017-02-13T17:1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510" w:date="2017-02-13T17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עלובים בדיוק כמו הערבים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צורך בעין מיומנת כדי לזהות את היהודים בין הערבים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מבקשים בקשיש בסגנון מזרחי לחלוטין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אתר ראוי לביקור בדמשק הוא בית היהודי העשיר שמאי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הבית </w:t>
      </w:r>
      <w:del w:id="511" w:date="2017-02-13T17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מלא </w:delText>
        </w:r>
      </w:del>
      <w:ins w:id="512" w:date="2017-02-13T17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כולו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בבית יש מוסד המכונה </w:t>
      </w:r>
      <w:ins w:id="513" w:date="2017-02-13T17:1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ספר</w:t>
      </w:r>
      <w:ins w:id="514" w:date="2017-02-13T17:1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שבו ילדים 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רובם בנות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ביניהם גם כאלה שעוד לא מלאו להם שש 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לומדים לעבוד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מלמדים לעבוד בנחושת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בפליז ובכסף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בעזרת </w:t>
      </w:r>
      <w:del w:id="515" w:date="2017-02-13T17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סיכת </w:delText>
        </w:r>
      </w:del>
      <w:ins w:id="516" w:date="2017-02-13T17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חֶרֶט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פלדה</w:t>
      </w:r>
      <w:del w:id="517" w:date="2017-02-13T17:1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הילדים חורטים במיומנות רבה דוגמאות שונות בקערות ובספלים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 משבצים כסף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חרוצים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הילדים עובדים בבית הספר הזה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שתים</w:t>
      </w:r>
      <w:ins w:id="518" w:date="2017-02-13T17:20:00Z" w:author="Gadi Goldberg">
        <w:r>
          <w:rPr>
            <w:rFonts w:ascii="Times New Roman" w:hAnsi="Times New Roman"/>
            <w:b w:val="1"/>
            <w:bCs w:val="1"/>
            <w:sz w:val="24"/>
            <w:szCs w:val="24"/>
            <w:rtl w:val="1"/>
            <w:lang w:val="he-IL" w:bidi="he-IL"/>
          </w:rPr>
          <w:t>-</w:t>
        </w:r>
      </w:ins>
      <w:del w:id="519" w:date="2017-02-13T17:20:00Z" w:author="Gadi Goldberg">
        <w:r>
          <w:rPr>
            <w:rFonts w:ascii="Times New Roman" w:hAnsi="Times New Roman"/>
            <w:b w:val="1"/>
            <w:bCs w:val="1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עשרה שעות ביום לפחות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וזאת תמורת שכר של עשר עד עשרים וחמש אגורות ביום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הפלא</w:t>
      </w:r>
      <w:del w:id="520" w:date="2017-02-14T12:3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שלצד כל העוני הזה יש </w:t>
      </w:r>
      <w:ins w:id="521" w:date="2017-02-1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גם </w:t>
        </w:r>
      </w:ins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עשיר אחד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תמונה עצובה של מצב ההזנחה ניכרת </w:t>
      </w:r>
      <w:ins w:id="522" w:date="2017-02-1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523" w:date="2017-02-1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העלמין היהודי בדמשק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שדה פתוח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שהמצבות שוכבות עליו בפשטות פרימיטיבית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ולאורכן כתובת קצרה באותיות עבריות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רק קברים מהעבר הקרוב </w:t>
      </w:r>
      <w:del w:id="524" w:date="2017-02-13T17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שמורים</w:delText>
        </w:r>
      </w:del>
      <w:ins w:id="525" w:date="2017-02-13T17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נשמרו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לאחרים הניחו להתפורר ללא זכר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לקברנים המופקדים על המקום נראה טבעי לחלוטין שעגלה נוסעת בדהרה בבית העלמין והסוסים רומסים את הקברים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במסע חזרה מדמשק לביירות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בתא הרכבת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התוודענו ליהודי שסיפר לנו עוד על יהדות 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הייתי שקוע בשיחה ערה עם אשתי </w:t>
      </w:r>
      <w:del w:id="526" w:date="2017-02-13T17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בנוגע ליהדות</w:delText>
        </w:r>
      </w:del>
      <w:ins w:id="527" w:date="2017-02-13T17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על יהודי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לפתע נפנה אליי אדון זר ובפיו השאלה</w:t>
      </w:r>
      <w:ins w:id="528" w:date="2017-02-13T17:2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אם אני סבור שיהודי חוטא לנפשו כשהוא מזניח את צ</w:t>
      </w:r>
      <w:ins w:id="529" w:date="2017-02-13T17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ווי</w:t>
      </w:r>
      <w:ins w:id="530" w:date="2017-02-13T17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הדת מתוך חוסר אפשרות חומרית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השאלה היממה אותי מעבר לצפוי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הרגעתי את האדון ואמרתי לו שלדעתי מובטח לכל יהודי חלקו </w:t>
      </w:r>
      <w:del w:id="531" w:date="2017-02-13T17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בכבוד </w:delText>
        </w:r>
      </w:del>
      <w:ins w:id="532" w:date="2017-02-13T17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בחסד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האל הנצחי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עוד אינו </w:t>
      </w:r>
      <w:del w:id="533" w:date="2017-02-13T17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חורש רעה</w:delText>
        </w:r>
      </w:del>
      <w:ins w:id="534" w:date="2017-02-13T17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חוטא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ביודעין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דעתי כיהודי לא דתי אולי </w:t>
      </w:r>
      <w:ins w:id="535" w:date="2017-02-13T17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אינה מוסמכת</w:t>
        </w:r>
      </w:ins>
      <w:del w:id="536" w:date="2017-02-13T17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 הייתה חשובה מאוד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נראה שהיא הנכונה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האדון הציג את עצמו בפניי וסיפר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יהודי ממוצא צרפתי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יליד טריאסט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שהשלים את לימודיו בפריז ואז עבר לסלוניקי ונישא שם ליהודייה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שש שנים שהוא מתגורר בדמשק ועובד כמהנדס בחברת הרכבות הצרפתית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נתן להנהלה הזדמנות לחלוק כבוד ליהודים דרכו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החזקתי בידי את המסמך המודפס</w:t>
      </w:r>
      <w:del w:id="537" w:date="2017-02-13T17:3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שבו ההנהלה מציגה אותו </w:t>
      </w:r>
      <w:del w:id="538" w:date="2017-02-14T12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כדוגמה</w:delText>
        </w:r>
      </w:del>
      <w:ins w:id="539" w:date="2017-02-13T17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כמופת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לשאר העובדים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אחד הקבלנים הבטיח לו סכום גדול בתמורה לתמיכתו </w:t>
      </w:r>
      <w:ins w:id="540" w:date="2017-02-13T17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בהצעתו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ואף שלח חלק מהכסף מראש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המהנדס שלנו דאג שהקבלן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שעד אז הועסק רבות בידי החברה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יקבל עוד הזמנות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541" w:date="2017-02-13T17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בזכות המקרה הזה </w:t>
        </w:r>
      </w:ins>
      <w:del w:id="542" w:date="2017-02-13T17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ins w:id="543" w:date="2017-02-13T17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גם</w:t>
        </w:r>
      </w:ins>
      <w:del w:id="544" w:date="2017-02-13T17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עוד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נחשפו</w:t>
      </w:r>
      <w:del w:id="545" w:date="2017-02-13T17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כך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פגמים רבים בניהול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אשר ליהודי 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למרבה הצער הם הידרדרו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המעט שנותר להם מהיהדות הוא מין פנטיות דתית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להמחשת המצב סיפר האיש איך </w:t>
      </w:r>
      <w:del w:id="546" w:date="2017-02-13T17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הבחין </w:delText>
        </w:r>
      </w:del>
      <w:ins w:id="547" w:date="2017-02-13T17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חזה מבשרו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בפנטיות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לפני שנתיים העניקה אשתו של האיש הטוב בן לבעלה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האב המאושר מיהר להזמין את </w:t>
      </w:r>
      <w:commentRangeStart w:id="548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הרב</w:t>
      </w:r>
      <w:commentRangeEnd w:id="548"/>
      <w:r>
        <w:commentReference w:id="548"/>
      </w:r>
      <w:ins w:id="549" w:date="2017-02-13T17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550" w:date="2017-02-13T17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החכם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לברית המילה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לא יתאר לעצמו את תדהמתו של האיש כשהרב</w:t>
      </w:r>
      <w:ins w:id="551" w:date="2017-02-13T17:3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552" w:date="2017-02-13T17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כשהחכם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סירב בתוקף למול את הבן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האב עובד בשבת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</w:t>
      </w:r>
      <w:del w:id="553" w:date="2017-02-13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ניסיונות </w:t>
      </w:r>
      <w:ins w:id="554" w:date="2017-02-13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השכנוע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הועילו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האיום שישכור ערבי למול את בנו עבד והרב</w:t>
      </w:r>
      <w:ins w:id="555" w:date="2017-02-13T17:4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556" w:date="2017-02-13T17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והחכם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נכנע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כזה הוא הרב</w:t>
      </w:r>
      <w:ins w:id="557" w:date="2017-02-13T17:4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558" w:date="2017-02-13T17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החכם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ועכשיו אפשר לדמיין את הפנטיות של </w:t>
      </w:r>
      <w:del w:id="559" w:date="2017-02-13T17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חסרי ההשכלה</w:delText>
        </w:r>
      </w:del>
      <w:ins w:id="560" w:date="2017-02-13T17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הנבערים מדעת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ולמרות הדתיות הפנטית מתרחשות המרות </w:t>
      </w:r>
      <w:ins w:id="561" w:date="2017-02-13T17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דת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רבות לאסלאם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כולן ממניעים חומריים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האסלאם מקבל בשמחה רבה מומרים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מוסלמי לעולם לא יבגוד באמונתו ויתגייר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בדמשק יש רק מקום אחד שדואגים בו לקדמה אצל היהודים וזהו בית הספר אליאנס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חיפה היא מעין מושבה גרמנית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והיא פורחת זה זמן 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</w:t>
      </w:r>
      <w:del w:id="562" w:date="2017-02-13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כבר גרמנים ילידי המקום</w:t>
      </w:r>
      <w:del w:id="563" w:date="2017-02-13T17:5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564" w:date="2017-02-13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565" w:date="2017-02-13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ממלאים בגרמניה את חובת השירות הצבאי ואחר כך </w:t>
      </w:r>
      <w:del w:id="566" w:date="2017-02-13T17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באים </w:delText>
        </w:r>
      </w:del>
      <w:ins w:id="567" w:date="2017-02-13T17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חוזרים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לחיות פה בשלווה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השלטונות</w:t>
      </w:r>
      <w:del w:id="568" w:date="2017-02-13T17:5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569" w:date="2017-02-13T17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שעומדים מאחוריהם</w:delText>
        </w:r>
      </w:del>
      <w:ins w:id="570" w:date="2017-02-13T17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תומכים בהם</w:t>
        </w:r>
      </w:ins>
      <w:del w:id="571" w:date="2017-02-13T17:5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572" w:date="2017-02-13T17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נותנים למתיישבים זכויות יתר ברכישת אדמות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מבטיחים את רכושם ומקלים את דרכם בכל דרך אפשרית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 הכרמל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אדמה יהודית אמתית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שייך למעצמה שלא תרפה ממנו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עוסקים במסחר ואפילו בתעשייה ונהנים מ</w:t>
      </w:r>
      <w:ins w:id="573" w:date="2017-02-13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מידה כלשהי של </w:t>
        </w:r>
      </w:ins>
      <w:del w:id="574" w:date="2017-02-13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חיים טובים</w:delText>
        </w:r>
      </w:del>
      <w:ins w:id="575" w:date="2017-02-13T17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אמידות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למרגלות הכרמל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מישור גדול ופורה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גן דקלים יפהפה ועצי תפוז רבים מספור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הרחק מחיפה נמצאת מערת אליהו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מצפון נמצאת הנקודה הגבוהה ביותר בהר וש</w:t>
      </w:r>
      <w:ins w:id="576" w:date="2017-02-13T17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ְ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מה </w:t>
      </w:r>
      <w:ins w:id="577" w:date="2017-02-13T17:5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 אליהו</w:t>
      </w:r>
      <w:ins w:id="578" w:date="2017-02-13T17:5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סמוך לשם מקום הקרבן של אליהו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שאליו הזמין הנביא את כוהני הבעל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שם הגה הגאון היהודי את המילים המתריסות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היום ייוודע מיהו אלוהים בישראל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אליהו הכריע בשאלה באופן מוחלט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579" w:date="2017-02-13T18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</w:t>
        </w:r>
      </w:ins>
      <w:del w:id="580" w:date="2017-02-13T18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יום כבר אין שואלים לגבי אלוהי ישראל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דנים בנושא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שאלה שבימיו של אליהו לא התקיימה היא כיום שאלה בוערת</w:t>
      </w:r>
      <w:del w:id="581" w:date="2017-02-13T18:0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הממתינה לפתרון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האם עדיין ישנו ישראל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האם עדיין קיים עם יהודי בעל כוח חיים וזכות </w:t>
      </w:r>
      <w:del w:id="582" w:date="2017-02-13T18:03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קיום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?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האם הארץ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ארץ ישראל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מולדת</w:t>
      </w:r>
      <w:ins w:id="583" w:date="2017-02-13T18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 או שמא אנו היהודים זרים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מעולם לא הרגשתי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כפי שהרגשתי עכשיו במבט על הכרמל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שיש לי מולדת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ביתי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הזאת הייתה 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הייתה שלי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עודה שלי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מעולם </w:t>
      </w:r>
      <w:del w:id="584" w:date="2017-02-14T12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קודם </w:delText>
        </w:r>
      </w:del>
      <w:ins w:id="585" w:date="2017-02-14T12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לפני כן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הרגשתי כך במבט על נוף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אני רשאי לומר בחופשיות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הארץ שייכת לי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אפילו תהיה בידי אחרים אלף פעמים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כאן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חייבת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המילה יהודי להיות בעלת משמעות אחרת לחלוטין מאשר במקומות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אני</w:t>
      </w:r>
      <w:del w:id="586" w:date="2017-02-13T18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אדם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בן חורין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אני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רשאי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אני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יכול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לנשום כפי שלא נשמתי מעולם במקומות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אינני מרגיש עוד לחץ על ראשי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אינני מרגיש משקל מעיק על רצוני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אין כל בוז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אין </w:t>
      </w:r>
      <w:ins w:id="587" w:date="2017-02-13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לעג</w:t>
        </w:r>
      </w:ins>
      <w:del w:id="588" w:date="2017-02-13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טינה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מביט סביב בחופשיות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למרחקי האופק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אני מביט </w:t>
      </w:r>
      <w:ins w:id="589" w:date="2017-02-13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באין</w:t>
        </w:r>
      </w:ins>
      <w:del w:id="590" w:date="2017-02-13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ללא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מפריע אל הרקיע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אני מרגיש זאת ב</w:t>
      </w:r>
      <w:del w:id="591" w:date="2017-02-13T18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תוך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תוכי</w:t>
      </w:r>
      <w:ins w:id="592" w:date="2017-02-13T18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פנימה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כאן אני חופשי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השמחה מביא</w:t>
      </w:r>
      <w:ins w:id="593" w:date="2017-02-13T18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תני לידי</w:t>
        </w:r>
      </w:ins>
      <w:del w:id="594" w:date="2017-02-13T18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דמעות</w:t>
      </w:r>
      <w:del w:id="595" w:date="2017-02-13T18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לעיניי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ארצי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ארצי האהובה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הריי האהובים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שמיי הכחולים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ימי הכחול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ברום האוויר </w:t>
      </w:r>
      <w:ins w:id="596" w:date="2017-02-14T12:45:00Z" w:author="Gadi Goldberg">
        <w:r>
          <w:rPr>
            <w:rFonts w:ascii="Times New Roman" w:hAnsi="Times New Roman" w:hint="default"/>
            <w:sz w:val="24"/>
            <w:szCs w:val="24"/>
            <w:rtl w:val="1"/>
            <w:lang w:val="he-IL" w:bidi="he-IL"/>
          </w:rPr>
          <w:t xml:space="preserve">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החסידות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העצים ציפורים נפלאות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צבעוניות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איזה חלום 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איזו מציאות 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הגליל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המבקש להכיר את אדמת פלשתינה ואת ערכה כארץ </w:t>
      </w:r>
      <w:commentRangeStart w:id="597"/>
      <w:del w:id="598" w:date="2017-02-13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תרבות </w:delText>
        </w:r>
      </w:del>
      <w:commentRangeEnd w:id="597"/>
      <w:r>
        <w:commentReference w:id="597"/>
      </w:r>
      <w:ins w:id="599" w:date="2017-02-13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חקלאות</w:t>
        </w:r>
      </w:ins>
      <w:ins w:id="600" w:date="2017-02-13T18:1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יפסח על מסע בגליל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חלק זה של הארץ הוא ללא עוררין היפה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בגליל אדם פוגש עצי זית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אלון וכ</w:t>
      </w:r>
      <w:ins w:id="601" w:date="2017-02-13T18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</w:t>
        </w:r>
      </w:ins>
      <w:ins w:id="602" w:date="2017-02-13T18:1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ins w:id="603" w:date="2017-02-13T18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604" w:date="2017-02-13T18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ולי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פוגש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אומר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הארץ ברובה </w:t>
      </w:r>
      <w:del w:id="605" w:date="2017-02-14T12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לא </w:delText>
        </w:r>
      </w:del>
      <w:ins w:id="606" w:date="2017-02-14T12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אינה </w:t>
        </w:r>
      </w:ins>
      <w:del w:id="607" w:date="2017-02-13T18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בנויה</w:delText>
        </w:r>
      </w:del>
      <w:ins w:id="608" w:date="2017-02-13T18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מעובדת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לעומת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ילידי המקום עוסקים הרבה בגידול בקר ואף יותר מכך כבשים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609" w:date="2017-02-13T18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שם חוצים </w:t>
      </w:r>
      <w:ins w:id="610" w:date="2017-02-13T18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גם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עמק יזרעאל היפהפה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אדמה פורייה מאוד ומעובדת במידה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שעות ארוכות אורכת הנסיעה בעמק והארץ מציעה מקומות יפים יותר ויותר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שטיחים ירוקים וצהובים שנימי־נימים מתחלפים בה</w:t>
      </w:r>
      <w:ins w:id="611" w:date="2017-02-13T18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וביניהם בכל מקום שדות פרחי בר צבעוניים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ובייחוד ורד השרון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העמק הענק כולו שייך לאיש נוצרי מביירות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דעות קדומות של אלפיים שנה מנעו מהאדמה הזאת לעבור לידיים יהודיות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 תחושה מחפירה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בארצותיהם של אדונים אחרים אנחנו 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קבצנים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וגם כאן</w:t>
      </w:r>
      <w:ins w:id="612" w:date="2017-02-14T13:3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בארצנו שלנו</w:t>
      </w:r>
      <w:ins w:id="613" w:date="2017-02-14T13:3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אחרים הם האדונים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בעלי הקרקעות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הנסיעה ממשיכה בין ההרים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פני כפרים עניים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ושם נישא מהקרקע המוזנחת מיסיון יווני אורתודוקסי מטופל ומטופח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עצי זית או תאנה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614" w:date="2017-02-13T18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חיטה </w:delText>
        </w:r>
      </w:del>
      <w:ins w:id="615" w:date="2017-02-13T18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דגן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וכן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באופן כללי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ההר עירום וסלעי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ניכר עד כמה מעטים העצים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לפתע אתה רואה את נצרת שם למטה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כל המקומות בארץ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נצרת יפה מאוד מהמרחק הציורי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616" w:date="2017-02-13T18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מקרוב</w:t>
        </w:r>
      </w:ins>
      <w:del w:id="617" w:date="2017-02-13T18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בקרבת מקום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מתברר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למרות העובדה שרוב תושבי המקום הם נוצרים ושיהודים אינם גרים שם כלל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שזהו חור מטונף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אולי בעיני נוצרי יש עניין בכל המקומות הקדושים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ובאמת לכל זרם בנצרות יש כאן כנסייה ומנזר משלו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לבעלי עניין כללי או אמנותי נצרת אינה מציעה דבר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אנחנו מבקרים בכנסיית הבשורה הקתולית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בקריפטה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בחדר תפילה אפלולי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מראים את המקום שהמלאך התגלה בו למריה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כומר ידידותי מוביל אותנו משם לסדנה של יוסף הקדוש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הנמצאת די גבוה בהר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התצפית על העיר מעניינת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בסדנה עצמה רואים מזבח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פרט לכך אין שם דבר בעל חשיבות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המשכנו במעלה ההר עד לבית המיסיון האנגלי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ואחרי שהתענגנו על הנוף ה</w:t>
      </w:r>
      <w:ins w:id="618" w:date="2017-02-13T18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מרהיב</w:t>
        </w:r>
      </w:ins>
      <w:del w:id="619" w:date="2017-02-13T18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יפהפה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חזרנו דרך העיר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רחובות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בייחוד הבזאר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נמצאים במצב מ</w:t>
      </w:r>
      <w:ins w:id="620" w:date="2017-02-13T18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בחיל</w:t>
        </w:r>
      </w:ins>
      <w:del w:id="621" w:date="2017-02-13T18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חריד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ביקרנו גם בכנסיית הבשורה היוונית האורתודוקסית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הכנסייה דומה מאוד </w:t>
      </w:r>
      <w:ins w:id="622" w:date="2017-02-13T18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בסידורה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לזו הקתולית</w:t>
      </w:r>
      <w:del w:id="623" w:date="2017-02-13T18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בסידורה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הכומר מצהיר בפנינו שזהו מקום הבשורה האמתי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אצל הקתולים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חשנו עייפים למדי ופנינו בשעה מוקדמת למנוחתנו במלון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גרמ</w:t>
      </w:r>
      <w:ins w:id="624" w:date="2017-02-13T18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למחרת בבוקר העירו אותנו בארבע</w:t>
      </w:r>
      <w:del w:id="625" w:date="2017-02-13T18:2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להמשך המסע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כשיצאנו לרחוב לעלות </w:t>
      </w:r>
      <w:del w:id="626" w:date="2017-02-13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לרכב</w:delText>
        </w:r>
      </w:del>
      <w:ins w:id="627" w:date="2017-02-13T18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לכרכרה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כבר ציפתה לנו שם מוכרת </w:t>
      </w:r>
      <w:del w:id="628" w:date="2017-02-13T18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הרקמה </w:delText>
        </w:r>
      </w:del>
      <w:ins w:id="629" w:date="2017-02-13T18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התחרה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שביום הקודם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בטיול בהר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הצענו לה מחיר שסירבה לקבל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הזהרתי אותה שאנו יוצאים לדרך מוקדם בבוקר ויותר לא נחזור ולא נוכל לשוב ולהציע את הסכום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הערבים אף פעם לא ממהרים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בהווייתם הם נוטים להתנהל לאט ובמתינות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זמן לכול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מוכרת </w:t>
      </w:r>
      <w:del w:id="630" w:date="2017-02-13T18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הרקמה </w:delText>
        </w:r>
      </w:del>
      <w:ins w:id="631" w:date="2017-02-13T18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התחרה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עקבה אחרינו מלמעלה עד למלון וגם חיכתה כל הערב מול המלון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את ההחלטה לסגור את העסקה לא הצליחה לקבל במהירות כזאת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עכשיו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שהיה ברור שהרהרה בזה כל הלילה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עדיין היססה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כשכבר ישבנו ב</w:t>
      </w:r>
      <w:ins w:id="632" w:date="2017-02-13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כרכרה</w:t>
        </w:r>
      </w:ins>
      <w:del w:id="633" w:date="2017-02-13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רכב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והרכּב עלה למושבו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ואני הבהרתי לה שאנחנו באמת ובתמים יוצאים לדרך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אז היא החליטה למכור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אל יחשוב הקורא שהערבייה הממולחת מכרה בזול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הכרכרה יצאה לדרך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כשחלפנו על פני </w:t>
      </w:r>
      <w:del w:id="634" w:date="2017-02-14T13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מעיין</w:delText>
        </w:r>
      </w:del>
      <w:ins w:id="635" w:date="2017-02-14T13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באר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636" w:date="2017-02-14T13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מריה</w:delText>
        </w:r>
      </w:del>
      <w:ins w:id="637" w:date="2017-02-14T13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מרים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כבר התחיל היום לעלות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הנשים היפות שעמדו סביב </w:t>
      </w:r>
      <w:del w:id="638" w:date="2017-02-14T13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המעיין</w:delText>
        </w:r>
      </w:del>
      <w:ins w:id="639" w:date="2017-02-14T13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הבאר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ובידיהן הכדים העלו בי תמונות מימי קדם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הן הזכירו לי את רבקה ואת כד המים שלה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פסגות ההר</w:t>
      </w:r>
      <w:ins w:id="640" w:date="2017-02-14T13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זהרו באור השמש העולה והעמקים המבושמים </w:t>
      </w:r>
      <w:del w:id="641" w:date="2017-02-14T13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רגעו </w:delText>
        </w:r>
      </w:del>
      <w:ins w:id="642" w:date="2017-02-14T13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הרוגעים טבלו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בירוק כחלחל עמום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קרני השמש גלשו בדממה מן ההרים</w:t>
      </w:r>
      <w:del w:id="643" w:date="2017-02-14T13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מטה</w:delText>
        </w:r>
      </w:del>
      <w:del w:id="644" w:date="2017-02-14T13:4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645" w:date="2017-02-14T13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שקעו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אל</w:t>
      </w:r>
      <w:del w:id="646" w:date="2017-02-14T13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תוך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העמק והעירו את האדמה בנשיקת האהבה של האור המחיה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הפרחים פתחו גביעיהם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הציפורים צייצו בעונג ובני האדם יצאו אל השדה לעמל יומם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יוצאים מהעמק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משולי ההרים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נשקף נוף נפלא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הרחק מאחורינו הכרמל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חיפה והים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לפנינו ולימיננו הר תבור המעוגל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 הגליל</w:t>
      </w:r>
      <w:ins w:id="647" w:date="2017-02-16T12:4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וברקע הר חרמון המלכותי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</w:t>
      </w:r>
      <w:del w:id="648" w:date="2017-02-14T13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עכשיו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מתקדמת </w:t>
      </w:r>
      <w:ins w:id="649" w:date="2017-02-14T13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עכשיו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בירידה תמידית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משמאל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גבעה</w:t>
      </w:r>
      <w:ins w:id="650" w:date="2017-02-14T13:4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651" w:date="2017-02-14T13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רמה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הכפר מַשְהַד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גת חפר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כפר עני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מקום הולדת הנביא יונה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עכשיו אנו חוצים את היישוב המפורסם קנה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כפר כנא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הנראה כבר ממרחק בזכות הכנסייה ושאר המבנים הגבוהים שבו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בכפר הגדול</w:t>
      </w:r>
      <w:ins w:id="652" w:date="2017-02-14T13:5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שבקתותיו הצהובות משוות לו מראה </w:t>
      </w:r>
      <w:ins w:id="653" w:date="2017-02-14T13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ייחודי</w:t>
        </w:r>
      </w:ins>
      <w:del w:id="654" w:date="2017-02-14T13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מוזר</w:delText>
        </w:r>
      </w:del>
      <w:ins w:id="655" w:date="2017-02-14T13:5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שוררת שלווה עמומה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מרדימה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אנחנו מגיעים ל</w:t>
      </w:r>
      <w:ins w:id="656" w:date="2017-02-14T14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בקעת</w:t>
        </w:r>
      </w:ins>
      <w:del w:id="657" w:date="2017-02-14T14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שפלת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טוּר</w:t>
      </w:r>
      <w:ins w:id="658" w:date="2017-02-14T13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מקום פורח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בקרבת מקום נמצאות המושבות היהודיות סג׳רה </w:t>
      </w:r>
      <w:commentRangeStart w:id="659"/>
      <w:ins w:id="660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[</w:t>
        </w:r>
      </w:ins>
      <w:commentRangeEnd w:id="659"/>
      <w:r>
        <w:commentReference w:id="659"/>
      </w:r>
      <w:del w:id="661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(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אילניה</w:t>
      </w:r>
      <w:ins w:id="662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]</w:t>
        </w:r>
      </w:ins>
      <w:del w:id="663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)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מלחמיה </w:t>
      </w:r>
      <w:ins w:id="664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[</w:t>
        </w:r>
      </w:ins>
      <w:del w:id="665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(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מנחמיה</w:t>
      </w:r>
      <w:ins w:id="666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]</w:t>
        </w:r>
      </w:ins>
      <w:del w:id="667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)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ויָמָה </w:t>
      </w:r>
      <w:ins w:id="668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[</w:t>
        </w:r>
      </w:ins>
      <w:del w:id="669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(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יבנאל</w:t>
      </w:r>
      <w:ins w:id="670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]</w:t>
        </w:r>
      </w:ins>
      <w:del w:id="671" w:date="2017-02-14T14:0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)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הקרקעות </w:t>
      </w:r>
      <w:del w:id="672" w:date="2017-02-16T12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מיועדות </w:delText>
        </w:r>
      </w:del>
      <w:ins w:id="673" w:date="2017-02-16T12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מתאימות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לחקלאות ורבה התקווה לעתיד המושבות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נגמרת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אנחנו נוסעים בשדות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השדה כמו זרוע אבנים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מצב שפוגשים רבות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האדמה געשית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ואין לא עץ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נחל ולא מעיין בכל האזור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ואף על פי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האדמה כאן אינה עקרה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הגבעה הזאת נשא ישוע את הדרשה שעל ההר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שוב מישור נאה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שדה הקרב שצלאח א־דין הביס בו את הצלבנים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הלבנון נעלם בהדרגה מתמונת הנוף והחרמון זורח במלוא הודו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 חורן מצטיירים באוויר התכלכל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לבסוף הכינרת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משמאל כפר נחום והכינרת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למטה טבריה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האוויר הצלול </w:t>
      </w:r>
      <w:del w:id="674" w:date="2017-02-14T14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מספק תצפית נפלאה</w:delText>
        </w:r>
      </w:del>
      <w:ins w:id="675" w:date="2017-02-14T14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גורם לאשלייה אופטית מוזרה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כשראינו לראשונה את האגם מתחתנו חשבנו שאנו קרובים לשם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ועכשיו הדרך עוד מתפתלת בעיקולים רבים ומעייפים מטה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טבריה נמצאת בבירור מולנו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הושט היד וגע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שוב באים עיקולים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דרכים ארוכות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זרועות מהמורות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שאנו עוברים את החורבות ונכנסים בשערי העיר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חלקים מהביצורים העתיקים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עבים ואפורים־שחורים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גם חורבות מימי הורדוס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עודם נראים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רחובות צרים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676" w:date="2017-02-14T14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עקומים</w:delText>
        </w:r>
      </w:del>
      <w:ins w:id="677" w:date="2017-02-14T14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מתעקלים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מלוכלכים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המגורים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האדמה ומתחתיה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הגגות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במרתפים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בבורות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במערות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מלוכלכים להחריד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האוכלוסייה ברובה 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רובם מפולין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אנחנו ממש בבית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del w:id="678" w:date="2017-02-14T14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מסביב</w:delText>
        </w:r>
      </w:del>
      <w:del w:id="679" w:date="2017-02-14T14:1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כובעי </w:t>
      </w:r>
      <w:ins w:id="680" w:date="2017-02-14T14:1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קאפעלוש</w:t>
      </w:r>
      <w:ins w:id="681" w:date="2017-02-14T14:1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682" w:date="2017-02-14T14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עגולים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ומעילי </w:t>
      </w:r>
      <w:ins w:id="683" w:date="2017-02-14T14:1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בעקישע</w:t>
      </w:r>
      <w:ins w:id="684" w:date="2017-02-14T14:1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מקטיפה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רק בשחור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בהתאם לאקלים ולסביבה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בשלל צבעי הקשת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איזו קדמה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השפה העיקרית היא </w:t>
      </w:r>
      <w:del w:id="685" w:date="2017-02-16T12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יידיש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אחריה ספניולית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ערבית ולבסוף עברית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חצינו את העיר עד מהרה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במעלה ההר נמצא קבר הרמב״ם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בסיס רחב ו</w:t>
      </w:r>
      <w:del w:id="686" w:date="2017-02-14T14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עליו מבנה</w:t>
      </w:r>
      <w:del w:id="687" w:date="2017-02-14T14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עלי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בצורת מכסה ארון קבורה עגול למחצה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מספרים שגם אביו של הרמב״ם קבור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במרחק מה משם נמצא קבר יוחנן בן זכאי וחמשת תלמידיו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מעל לקברים האלה חורבה </w:t>
      </w:r>
      <w:del w:id="688" w:date="2017-02-14T14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ממועד </w:delText>
        </w:r>
      </w:del>
      <w:ins w:id="689" w:date="2017-02-14T14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מתקופה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מאוחר</w:t>
      </w:r>
      <w:ins w:id="690" w:date="2017-02-14T14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הקהילה רצתה להקים בית כנסת במקום החשוב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איסור של המשטר הטורקי מנע את </w:t>
      </w:r>
      <w:ins w:id="691" w:date="2017-02-14T14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מימוש</w:t>
        </w:r>
      </w:ins>
      <w:del w:id="692" w:date="2017-02-14T14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השלמת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הת</w:t>
      </w:r>
      <w:ins w:id="693" w:date="2017-02-14T14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הקברים נצבעו זה לא כבר בלבן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היום פסח שני ומכל הארץ נוהרים אנשים אל הקברים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זהו יום השנה למותו של רבי מאיר בעל הנס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כמאה מטרים מעל לאתר נמצא קבר רבי עקיבא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צלע ההר כולה היא בית עלמין עצום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אף כי רק מעטות מהמצבות השתמרו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מסופר שעשרים וארבעה אלף מתלמידיו של רבי עקיבא קבורים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ליד קברו של זכאי יושב רב מכובד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והגבאים 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מחצלת ואוסף תרומות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בכביש </w:t>
      </w:r>
      <w:del w:id="694" w:date="2017-02-14T14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נאה </w:delText>
        </w:r>
      </w:del>
      <w:ins w:id="695" w:date="2017-02-14T14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נקי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לאורך האגם מגיעים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שלושת רבעי השעה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למעיינות החמים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ברגל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על גב חמור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בעגלה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מי בסירה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נשים וטף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באים בנפנופי ידיים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ברעש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המרחצאות תחת מצור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פשוטו כמשמעו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מטרים ספורים מהאגם בוקעים המעיינות מן הקרקע ומפיצים ריח גפרית עז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במרחק מה משם מגיח המעיין בשנית לאור היום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המים הלוהטים זורמים באין שימוש אל האגם וצובעים את הסלעים בגוון אדמדם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מעט למעלה משם יש עוד נביעה שלישית של </w:t>
      </w:r>
      <w:del w:id="696" w:date="2017-02-14T14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מעיין המרפא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רבים פוקדים את המרחצאות </w:t>
      </w:r>
      <w:del w:id="697" w:date="2017-02-14T14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בהצלחה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למרבה הצער אנו נאלצים לצפות כאן באוצרות היורדים לטמיון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הממשל אינו מאפשר לעשות דבר וגם הוא עצמו אינו נוקף אצבע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עולים בגבעה ומגיעים ל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קבר רבי מאיר בעל הנס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אמש הדליקו כאן על ההר מדורה גדולה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היום התאסף כאן העולם כולו לתפילה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כניסה צרה ובה כמה מדרגות מובילה אל החלל האפל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ואז כמה מדרגות נוספות משמאל ושם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בתוך גומחה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בוערת עששית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בלהבות עלובות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חלושות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כמעט </w:t>
      </w:r>
      <w:ins w:id="698" w:date="2017-02-14T14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גוועות</w:t>
        </w:r>
      </w:ins>
      <w:del w:id="699" w:date="2017-02-14T14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מתות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מתחת לאבן הזאת נמצא קברו של רבי מאיר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מעל לעששית קבועה בקיר קופסה והשַמָּש מורה עליה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צדקה תציל ממוות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כמה נשים נשענות על הקבר ובוכות בכי קורע 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נורא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משמאל נמצא חלל בהיר ובו קברו של תלמיד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לוח שיש בקיר מורה על מקום הקבר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אישה מבוגרת מכה </w:t>
      </w:r>
      <w:ins w:id="700" w:date="2017-02-14T14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ללא הרף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</w:t>
      </w:r>
      <w:ins w:id="701" w:date="2017-02-16T13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ָּ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אבן</w:t>
      </w:r>
      <w:del w:id="702" w:date="2017-02-14T14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ללא הרף</w:delText>
        </w:r>
      </w:del>
      <w:del w:id="703" w:date="2017-02-14T14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בידי</w:t>
      </w:r>
      <w:ins w:id="704" w:date="2017-02-14T14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705" w:date="2017-02-14T14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706" w:date="2017-02-14T14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שדופות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והיא צועקת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בוכה ומתפללת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שלא להתפלא כיצד יכולה האבן להישאר קשה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מעל לקבר נמצא בית כנסת במצב ירוד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אומלל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בגומחת חלון יושבים הגבאים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מקבלים תרומות גדולות כקטנות ומנפקים קבלות מסודרות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707" w:date="2017-02-14T14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נחיל </w:delText>
        </w:r>
      </w:del>
      <w:ins w:id="708" w:date="2017-02-14T14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עדת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הקבצנים הסובבים אותנו כה גדול</w:t>
      </w:r>
      <w:ins w:id="709" w:date="2017-02-14T14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שיש קושי של ממש לצאת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del w:id="710" w:date="2017-02-14T14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מול </w:t>
      </w:r>
      <w:del w:id="711" w:date="2017-02-14T14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בית הכנסת נמצא </w:t>
      </w:r>
      <w:commentRangeStart w:id="712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המדרש</w:t>
      </w:r>
      <w:commentRangeEnd w:id="712"/>
      <w:r>
        <w:commentReference w:id="712"/>
      </w:r>
      <w:ins w:id="713" w:date="2017-02-14T14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המפורסם של טבריה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בימים כתיקונם לומדים פה תורה</w:t>
      </w:r>
      <w:del w:id="714" w:date="2017-02-14T14:4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; </w:delText>
        </w:r>
      </w:del>
      <w:del w:id="715" w:date="2017-02-14T14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זהו בית הכנסת הגבוה המפורסם של טבריה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היום רוקדים פה לכבוד רבי מאיר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בית המדרש </w:t>
      </w:r>
      <w:del w:id="716" w:date="2017-02-14T14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מלא 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דחוס </w:t>
      </w:r>
      <w:ins w:id="717" w:date="2017-02-14T14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ומלא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אנשים</w:t>
      </w:r>
      <w:ins w:id="718" w:date="2017-02-14T14:4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ins w:id="719" w:date="2017-02-14T14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גם בחוץ</w:t>
        </w:r>
      </w:ins>
      <w:del w:id="720" w:date="2017-02-14T14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מסביב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721" w:date="2017-02-14T14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הוא מכותר</w:t>
        </w:r>
      </w:ins>
      <w:del w:id="722" w:date="2017-02-14T14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מקיפים נוספים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723" w:date="2017-02-14T14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שאון</w:t>
        </w:r>
      </w:ins>
      <w:del w:id="724" w:date="2017-02-14T14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רעש</w:delText>
        </w:r>
      </w:del>
      <w:commentRangeStart w:id="725"/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commentRangeEnd w:id="725"/>
      <w:r>
        <w:commentReference w:id="725"/>
      </w:r>
      <w:ins w:id="726" w:date="2017-02-14T14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פראי</w:t>
        </w:r>
      </w:ins>
      <w:del w:id="727" w:date="2017-02-14T14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עצום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במרכז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כעשרה גברים עוטי שטריימל וחובשי קאפעלושען מקטיפה יוצרים מעגל ורוקדים ריקוד פולני־חסידי</w:t>
      </w:r>
      <w:del w:id="728" w:date="2017-02-14T14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לחלוטין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המעגל סובב תמיד ימינה והגופים נעים לפנים ולאחור תוך ריקוד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במרכז המעגל רוקדים</w:t>
      </w:r>
      <w:del w:id="729" w:date="2017-02-14T14:4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730" w:date="2017-02-14T14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מקפצים</w:t>
      </w:r>
      <w:del w:id="731" w:date="2017-02-14T14:4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כמה גברים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732" w:date="2017-02-14T14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</w:t>
      </w:r>
      <w:ins w:id="733" w:date="2017-02-14T14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</w:t>
        </w:r>
      </w:ins>
      <w:del w:id="734" w:date="2017-02-14T14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מחזיק ילד על זרועו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 נושא ילד על ראשו והכול רוקדים ושרים וצועקים בהתעלות פרועה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בר יוחאי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בר יוחאי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והקהל מוחא כפיים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בר יוחאי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בר יוחאי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 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החום בלתי נסבל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מחשבה מבהילה </w:t>
      </w:r>
      <w:del w:id="735" w:date="2017-02-14T14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מרטיטה את ראשי</w:delText>
        </w:r>
      </w:del>
      <w:ins w:id="736" w:date="2017-02-14T14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עוברת ברעדה במוחי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ומטלטלת את גופי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הרי אלה הם הדרווישים היהודיים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אוי 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אבוי לעם שהידרדר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לזה נאספים כספי החלוקה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לזה זורמים מדי שנה חמישה מיליוני פרנק של כסף יהודי לפלשתינה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בצעירותי הייתי עם חסידים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היום שמורים בזיכרוני מספר טיפוסים חסידיים שאני רוחש להם את מרב הכבוד וההערצה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חשתי בתנודות</w:t>
      </w:r>
      <w:del w:id="737" w:date="2017-02-14T14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</w:t>
      </w:r>
      <w:ins w:id="738" w:date="2017-02-14T14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מסתורין</w:t>
        </w:r>
      </w:ins>
      <w:del w:id="739" w:date="2017-02-14T14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טמירות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עולם </w:t>
      </w:r>
      <w:ins w:id="740" w:date="2017-02-14T14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אתר</w:t>
      </w:r>
      <w:del w:id="741" w:date="2017-02-14T14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הרגשתי את רטט מנגינות היקום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מנגינות בלתי </w:t>
      </w:r>
      <w:del w:id="742" w:date="2017-02-14T14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פוסקות</w:delText>
        </w:r>
      </w:del>
      <w:ins w:id="743" w:date="2017-02-14T14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נשמעות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מלחששות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הצצתי לתוך עולם החלום החסידי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התנהלות שכזאת לא ראיתי 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744" w:date="2017-02-14T14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אין זה עניין</w:t>
        </w:r>
      </w:ins>
      <w:del w:id="745" w:date="2017-02-14T14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זה לא דבר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יהודי לגמרי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תופעה חולה באבר גוסס של גוף העם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בינתיים התאסף מסביבנו מעגל של בחורים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עלינו לבקר גם בישיבה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ממש כמו בבית הכנסת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כאן יושבים שני גבאים וכותבים קבלות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להודות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האנשים האלה מאורגנים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יודעים לאסוף</w:t>
      </w:r>
      <w:ins w:id="746" w:date="2017-02-16T13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תרומות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ממה אתם חיים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del w:id="747" w:date="2017-02-14T14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היום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לומדים </w:t>
      </w:r>
      <w:ins w:id="748" w:date="2017-02-14T14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כאן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תלמוד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עבודה במה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עבודה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הרי היא </w:t>
      </w:r>
      <w:del w:id="749" w:date="2017-02-14T14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שם 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מייחלת לידיכם העובדות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לנו כסף לקנות אדמות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ומי שעוסק בחקלאות צריך לשלם מעשר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להתפרנס ככה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פעמים רבות </w:t>
      </w:r>
      <w:del w:id="750" w:date="2017-02-14T14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החיטה </w:delText>
        </w:r>
      </w:del>
      <w:ins w:id="751" w:date="2017-02-14T14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התבואה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נשארת מוטלת בשדה חודשיים עד שלוקחים את המעשר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צריך לשלם בקשיש כדי להזיז את הפקידים שיגבו את המס לפני שה</w:t>
      </w:r>
      <w:ins w:id="752" w:date="2017-02-14T15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תבוא</w:t>
        </w:r>
      </w:ins>
      <w:del w:id="753" w:date="2017-02-14T15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חיט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 נרקבת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ואז צריך לתת איזה סכום שהפקיד רוצה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וחוץ מזה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האדמה גם לא טובה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ניסיתם את האדמה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754" w:date="2017-02-14T15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את העיבוד</w:delText>
        </w:r>
      </w:del>
      <w:ins w:id="755" w:date="2017-02-14T15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לעבד אותה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?"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איך אתה יודעים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שמענו איך זה עובד במושבות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בחור ישיבה שמן נותן בעיניים בוהקות תשובה מחוכמת לכול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 אי אפשר שכולם יעבדו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צריך שחלק יעבדו וחלק ילמדו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756" w:date="2017-02-14T15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לאן נגיע בלי</w:delText>
        </w:r>
      </w:del>
      <w:ins w:id="757" w:date="2017-02-14T15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אחרת מאין יצוצו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תלמידי חכמים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טבריה היא תלמוד תורה וכך תהיה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הפועלים צריכים לשלוח לכאן כסף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שיהיה לנו ממה לחיות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הרב שלכם למד בבית הספר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מרוסיה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כלומר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בית </w:t>
      </w:r>
      <w:del w:id="758" w:date="2017-02-14T15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הספר הגבוה</w:delText>
        </w:r>
      </w:del>
      <w:ins w:id="759" w:date="2017-02-14T15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המדרש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טבריה אינו מסוגל לספק רב לטבריה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ואדמת המולדת </w:t>
      </w:r>
      <w:del w:id="760" w:date="2017-02-14T15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מקבלת </w:delText>
        </w:r>
      </w:del>
      <w:ins w:id="761" w:date="2017-02-14T15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סופגת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התעלמות ונאצות מפי ילדיה הנחים בחיקה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762" w:date="2017-02-14T15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בוהק חורך</w:delText>
        </w:r>
      </w:del>
      <w:ins w:id="763" w:date="2017-02-14T15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להט צורב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יורד מהשמים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אפילו על המים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בסירה שמחזירה אותנו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החום מצמית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אפשר לעבוד באקלים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  <w:ins w:id="764" w:date="2017-08-23T18:19:5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?</w:t>
        </w:r>
      </w:ins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מסילת הרכבת המחברת בין דמשק לחיפה נושקת גם לכינרת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תחנת הרכבת נמצאת בצמח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בדיוק מול טבריה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החצי</w:t>
      </w:r>
      <w:ins w:id="765" w:date="2017-02-14T17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 בסירה מטבריה לצמח אורכת שעה וחצי והיא מסע מרענן ונעים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זמן מה נוסעת הרכבת לאורך הירדן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בבית שאן פונה המסילה ימינה וחוצה את עמק יזרעאל בואכה חיפה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הרואה בפעם הראשונה את הירדן הזורם מן הכינרת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מופתע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הנחל הצר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הזניח הזה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נהר הירדן המפורסם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הוא לעולם אינו יבש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למרות החום הטרופי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ובדרכו הוא הולך ומתרחב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זוהי התשובה המרגיעה שאפשר להשיב </w:t>
      </w:r>
      <w:ins w:id="766" w:date="2017-02-14T17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לעצמך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עמק הירדן מיוחד במינו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עתים מתרוממת קרקע העמק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עתים היא משתפלת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ירק דמוי טחב מכסה את </w:t>
      </w:r>
      <w:ins w:id="767" w:date="2017-02-14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פני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del w:id="768" w:date="2017-02-14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שטח</w:t>
      </w:r>
      <w:del w:id="769" w:date="2017-02-14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commentRangeStart w:id="770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commentRangeEnd w:id="770"/>
      <w:r>
        <w:commentReference w:id="770"/>
      </w:r>
      <w:ins w:id="771" w:date="2017-02-14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משתנים</w:t>
        </w:r>
      </w:ins>
      <w:del w:id="772" w:date="2017-02-14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גסים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כל האדמה מעובדת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773" w:date="2017-02-14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נותר </w:delText>
        </w:r>
      </w:del>
      <w:ins w:id="774" w:date="2017-02-14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יש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עוד הרבה מה לעשות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ושם נט</w:t>
      </w:r>
      <w:ins w:id="775" w:date="2017-02-14T17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776" w:date="2017-02-14T17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בדואי אוהל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עיבוד אדמה מסודר אין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לעתים רחוקות מאוד אתה רואה עץ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הגשר שבנה טיטוס מעל לירדן בדרכו לירושלים עודו עומד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השמש נעלמה כבר מזמן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ובתא הרכבת המואר באור קלוש שרר חום מעיק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מולי ישב אדון בלונדיני צעיר שצבע פניו חולני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זיהיתי עד מהרה שהוא יהודי וכעבור זמן קצר היינו שקועים בשיחה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דוקטור ס׳ בא לטבריה מפריז</w:t>
      </w:r>
      <w:del w:id="777" w:date="2017-02-14T17:1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כדי לרחוץ במעיינות</w:t>
      </w:r>
      <w:del w:id="778" w:date="2017-02-14T17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המרפא</w:delText>
        </w:r>
      </w:del>
      <w:ins w:id="779" w:date="2017-02-14T17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החמים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מאמין גדול ב</w:t>
      </w:r>
      <w:ins w:id="780" w:date="2017-02-14T17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כוח המרפא של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מרחצאות</w:t>
      </w:r>
      <w:del w:id="781" w:date="2017-02-14T17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טבריה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782" w:date="2017-02-14T17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אילו הייתה ה</w:t>
        </w:r>
      </w:ins>
      <w:del w:id="783" w:date="2017-02-14T17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כלכלה </w:t>
      </w:r>
      <w:ins w:id="784" w:date="2017-02-14T17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מאורגנת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אחרת</w:t>
      </w:r>
      <w:ins w:id="785" w:date="2017-02-14T17:1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אפשר היה להשיג כאן הרבה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הבעתי פליאה מוצדקת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איך קרה שדוקטור ס׳ נסע מפריז לטבריה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ובתשובה הוא הסביר לי שהוא בנו של אחד מוותיקי המתיישבים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היה ילד קטן כשבאו הוריו לארץ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כששאלתי איך קרה אם כן שהוא היגר לנכר בשעה שהוריו כמהו למולדת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חשפתי בפני דוקטור ס׳ את עובדת היותי ציוני ונאלצתי להקשיב לכמה מתקפות קשות נגד הציונים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rtl w:val="1"/>
          <w:lang w:val="he-IL" w:bidi="he-IL"/>
        </w:rPr>
        <w:br w:type="textWrapping"/>
      </w:r>
      <w:commentRangeStart w:id="786"/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787" w:date="2017-02-14T17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הרי </w:t>
        </w:r>
      </w:ins>
      <w:commentRangeEnd w:id="786"/>
      <w:r>
        <w:commentReference w:id="786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רוטשילד שפך כאן הרבה כסף ובהשוואה להשקעה השיג מעט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הציונים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שמכירים את רעות השיטה הרוטשילדית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מדברים הרבה מאוד ועושים מעט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כלומר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עושים כלום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צעירים רבים נאלצים </w:t>
      </w:r>
      <w:del w:id="788" w:date="2017-02-14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לצאת לדרך השיבה</w:delText>
        </w:r>
      </w:del>
      <w:ins w:id="789" w:date="2017-02-14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לשוב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לנכר ומי שרואה בזה טעם לפגם פשוט אינו מכיר את המצב </w:t>
      </w:r>
      <w:del w:id="790" w:date="2017-02-14T17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הנוכחי</w:delText>
        </w:r>
      </w:del>
      <w:ins w:id="791" w:date="2017-02-14T17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כאן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אינו יודע כמה 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כמה קשה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באיזו גבורה נאבקו ראשוני המתיישבים וכמה מעט תמיכה קיבלו מהיהודים שבחוץ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כמה מעטה ההבנה שמצאו המושבות בפלשתינה אצל העם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הרגישו מרירות גדולה במצב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ובכאב שלא יתואר הם צופים בבניהם </w:t>
      </w:r>
      <w:del w:id="792" w:date="2017-02-14T17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מהגרים לארצות שהם מעולם לא רצו לשוב אליהן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יש לעבוד בשיטתיות ומתוך הכרה שלמה של המצב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יש להשקיע אנרגיה וסיבולת רבה ואז יושגו דברים גדולים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מצב זכויות הקרקע בטורקיה סבוך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המנזרים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המיסיונים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המוסדות </w:t>
      </w:r>
      <w:del w:id="793" w:date="2017-02-14T17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הרשמיים </w:delText>
        </w:r>
      </w:del>
      <w:ins w:id="794" w:date="2017-02-14T17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הציבוריים </w:t>
        </w:r>
      </w:ins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היהודיים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מקבלים אדמות מהממשל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אדמות וַקְף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והזיכיונות האלה כמעט פטורים ממס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עוד הם נותרים נאמנים לייעוד</w:t>
      </w:r>
      <w:del w:id="795" w:date="2017-02-14T17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796" w:date="2017-02-14T17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בקשיש ה</w:t>
      </w:r>
      <w:ins w:id="797" w:date="2017-02-14T17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גון</w:t>
        </w:r>
      </w:ins>
      <w:del w:id="798" w:date="2017-02-14T17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ראוי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עוזר ל</w:t>
      </w:r>
      <w:ins w:id="799" w:date="2017-02-14T17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קבל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רישיון</w:t>
      </w:r>
      <w:ins w:id="800" w:date="2017-02-14T17:2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ומי שרואה את הנולד מבטיח לעצמו אדמות 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ערבים רבים מאוד ומספר 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801" w:date="2017-02-14T17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802" w:date="2017-02-14T17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</w:t>
      </w:r>
      <w:del w:id="803" w:date="2017-02-14T17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יני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גם 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מחזיקים אחוזות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אדמות מֻלְכּ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ומשלמים מס סביר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עם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מרבית האדמות שייכות לממשל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אדמות מִירִי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ואת אלה אין מוכרים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מחכירים לעיבוד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האדמות האלה ניתן להחשיב כרכוש החוכר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עוד עומדים בדרישות החוק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אפשר גם למכור את שטר הבעלות לצד שלישי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אם האדמה עומדת ללא עיבוד שלוש 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 במקרה של מוות ללא יורשים ישירים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חוזרת לידי המדינה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יורשי אדמות מִירִי חייבים להשתייך לאותו לאום כהוריהם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</w:t>
      </w:r>
      <w:ins w:id="804" w:date="2017-02-14T17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יבול</w:t>
        </w:r>
      </w:ins>
      <w:del w:id="805" w:date="2017-02-14T17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הכנסות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הממשל גובה מעשר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כשנים עשר אחוזים וחצי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המעשר נגבה ללא רחם וכך החקלאות תמיד סובלת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המצב היה נסבל אילו הממשל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שאינו מסוגל להיות בכל מקום ולדאוג ל</w:t>
      </w:r>
      <w:ins w:id="806" w:date="2017-02-14T17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גביית 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</w:t>
      </w:r>
      <w:ins w:id="807" w:date="2017-02-14T17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סים</w:t>
        </w:r>
      </w:ins>
      <w:del w:id="808" w:date="2017-02-14T17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עשר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בעצמו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החכיר את המעשר של כפר או מחוז לגורמים נוספים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המציע הגבוה ביותר נעשה לחוכר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מדי שנה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מכוח תחרות ההצעות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עולה מחיר השכירות והכנסת הממשל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בשעה שרווחי האיכר פוחתים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האפנדי מעריך את היבולים כראות עיניו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ins w:id="809" w:date="2017-02-14T17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צריך לשלם לו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סכום שהוא מעריך</w:t>
      </w:r>
      <w:del w:id="810" w:date="2017-02-14T17:3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811" w:date="2017-02-14T17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כך צריך לשלם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החיילים הטורקים </w:t>
      </w:r>
      <w:del w:id="812" w:date="2017-02-14T17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נמצאים </w:delText>
        </w:r>
      </w:del>
      <w:ins w:id="813" w:date="2017-02-14T17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נוכחים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להעניק לפקודות האפנדי את התוקף הדרוש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במקרים מסוימים מגיעים המסים לארבעים ולחמישים אחוזים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הערבים עוקרים את העצים משורשיהם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כשערבי זקוק לעץ לבנייה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כורת עץ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לעולם אינו חושב לנטוע אחר במקומו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גם יהיה בניגוד לאינטרס 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כל עץ צריך לשלם</w:t>
      </w:r>
      <w:ins w:id="814" w:date="2017-02-14T17:3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וקורה רבות שהיבול מוערך כה גבוה</w:t>
      </w:r>
      <w:ins w:id="815" w:date="2017-02-14T17:3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816" w:date="2017-02-14T17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שהעבודה והמכירה נעשות לשווא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לפעמים אף תוך </w:t>
      </w:r>
      <w:del w:id="817" w:date="2017-02-16T13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איבוד </w:delText>
        </w:r>
      </w:del>
      <w:ins w:id="818" w:date="2017-02-16T13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הפסד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כסף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הערבים מקצצים את שורשי העצים בסתר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שלא יניבו פרי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קורה שהממשל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יסוד ההערכות הרשמיות והבקשיש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משחרר מושבה מסוימת מעול המסים לזמן כלשהו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קורה גם שהקַיְמָקָם שומר את כתב הפטור בכיסו ודורש מעשר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כשמציינים בפניו את לשון החוק הוא מגיב בתנועת יד של כבוד על מצחו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הסולטאן אדוננו חי בקונסטנטינופול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אני האדון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במקומות שמתאפשר למתיישבים </w:t>
      </w:r>
      <w:del w:id="819" w:date="2017-02-14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לגבות </w:delText>
        </w:r>
      </w:del>
      <w:ins w:id="820" w:date="2017-02-14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לחכור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המעשר בעצמם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מצבם טוב </w:t>
      </w:r>
      <w:del w:id="821" w:date="2017-02-14T18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במובן זה</w:delText>
        </w:r>
      </w:del>
      <w:ins w:id="822" w:date="2017-02-14T18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יחסית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זה לא תמיד עוזר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הערבים מעלים את המחיר לשחקים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ואם היבול כושל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מפסידים כפליים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פעמים רבות משתלם להשאיר את </w:t>
      </w:r>
      <w:del w:id="823" w:date="2017-02-14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הגבייה </w:delText>
        </w:r>
      </w:del>
      <w:ins w:id="824" w:date="2017-02-14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החכירה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שיהרסו כך את 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קרה שהמתיישבים השאירו את הפרי להירקב על העצים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לא הצליחו לגייס את סכום המס ה</w:t>
      </w:r>
      <w:ins w:id="825" w:date="2017-02-14T18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דר</w:t>
      </w:r>
      <w:del w:id="826" w:date="2017-02-14T18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אלה הם הקשיים הניצבים כאן בפני המתיישב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קל להבין </w:t>
      </w:r>
      <w:del w:id="827" w:date="2017-02-14T18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איך </w:delText>
        </w:r>
      </w:del>
      <w:ins w:id="828" w:date="2017-02-14T18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מדוע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מתיישב </w:t>
      </w:r>
      <w:del w:id="829" w:date="2017-02-14T18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לא </w:delText>
        </w:r>
      </w:del>
      <w:ins w:id="830" w:date="2017-02-14T18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אינו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מסוגל לעמוד בהפסדים הנובעים מהנסיבות הללו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עזרה מבחוץ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יקרסו 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אפשר להאשים את בנו של מתיישב העוזב את אדמתו האהובה וחוזר לגלות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לארץ חסרים בעלי ממון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צריך לקנות </w:t>
      </w:r>
      <w:del w:id="831" w:date="2017-02-14T18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את 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צריך להשיג זכויות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להקים תעשייה</w:t>
      </w:r>
      <w:del w:id="832" w:date="2017-02-14T18:1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כדי שתהיה לצעירים תעסוקה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אי אפשר שכל בני המתיישבים יהיו איכרים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צריך להתחשב בנטיות אישיות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ובארץ אין עבודה לצעירים חושבים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בעלי יכולות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ובו בזמן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מדי יום נמכרת 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אף פעם אין לדעת באמת איזו חלקה קנית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 מתייצב ומסמן בידו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 ש</w:t>
      </w:r>
      <w:ins w:id="833" w:date="2017-02-16T13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כאן</w:t>
        </w:r>
      </w:ins>
      <w:del w:id="834" w:date="2017-02-16T13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גבולות מדויקים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היקף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מקום השטח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אלה אין לדעת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המכירה מתחילים הקשיים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עד שהעסקה נרשמת </w:t>
      </w:r>
      <w:ins w:id="835" w:date="2017-02-14T18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בקָדַסטֵר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ומאושרת עשויות לחלוף שנים ולבקשישים אין סוף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אחרי </w:t>
      </w:r>
      <w:del w:id="836" w:date="2017-02-14T18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המכירה </w:delText>
        </w:r>
      </w:del>
      <w:ins w:id="837" w:date="2017-02-14T18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הקנייה </w:t>
        </w:r>
      </w:ins>
      <w:del w:id="838" w:date="2017-02-14T18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עשויים </w:delText>
        </w:r>
      </w:del>
      <w:ins w:id="839" w:date="2017-02-14T18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יכולים להופיע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ערבים</w:t>
      </w:r>
      <w:del w:id="840" w:date="2017-02-14T18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להופיע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ולהציג עדויות לכך שהאדמה בעצם לא השתייכה כלל למוכר ושהשטח שלו נמצא במקום 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841" w:date="2017-02-14T18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מתישהו נמאס למתיישבים הגרמנים מ</w:t>
        </w:r>
      </w:ins>
      <w:del w:id="842" w:date="2017-02-14T18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אך גם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התהלי</w:t>
      </w:r>
      <w:ins w:id="843" w:date="2017-02-14T18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כים</w:t>
        </w:r>
      </w:ins>
      <w:del w:id="844" w:date="2017-02-14T18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האינסופי</w:t>
      </w:r>
      <w:ins w:id="845" w:date="2017-02-14T18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846" w:date="2017-02-14T18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לא ריפה את ידי המתיישבים הגרמנים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הגרמנים שרטטו את הגבולות סביב אדמותיהם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הקונסול נטע את הדגל הגרמני והסדר בא על כנו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847" w:date="2017-02-14T18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באותם ימים</w:delText>
        </w:r>
      </w:del>
      <w:ins w:id="848" w:date="2017-02-14T18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בזמנו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אפשר היה לקנות את הארץ כולה בעשרים וחמישה מיליון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מחיר כל חלקה בארץ האמיר פי עשרה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פי עשרים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לעתים פי מאה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ובעוד שנים מעטות ידברו על המחירים הנמוכים של ימינו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מְנֵא מְנֵא תְּקֵל וּפַרְסִין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זיכרון יעקב וראשון לציון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מרגע שהיא יוצאת מאזור הכרמל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מחיפה לזיכרון יעקב אינה מציעה מראות מיוחדים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אתה מעדיף להתפעל ממראה הים הכחול היפה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ועם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ניכר שבני אדם התגוררו </w:t>
      </w:r>
      <w:del w:id="849" w:date="2017-02-14T18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אי־אז </w:delText>
        </w:r>
      </w:del>
      <w:ins w:id="850" w:date="2017-02-14T18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בימי קדם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בשממה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ושם אתה רואה חורבות חסרות צורה ובורות מים ישנים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מקץ </w:t>
      </w:r>
      <w:del w:id="851" w:date="2017-02-14T18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מספר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שעות </w:t>
      </w:r>
      <w:ins w:id="852" w:date="2017-02-14T18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אחדות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מגיעים לעתלית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בקרבת 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נמצאת טנטורה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רוטשילד הקים כאן מפעל לייצור בקבוקים </w:t>
      </w:r>
      <w:del w:id="853" w:date="2017-02-14T18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בתרומה </w:delText>
        </w:r>
      </w:del>
      <w:ins w:id="854" w:date="2017-02-14T18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בהשקעה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 מיליונים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ועכשיו המפעל וכל מתחם הבתים הנלווה עליו עומדים ריקים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del w:id="855" w:date="2017-02-14T18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קינה </w:delText>
        </w:r>
      </w:del>
      <w:ins w:id="856" w:date="2017-02-14T18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צער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שובר</w:t>
      </w:r>
      <w:del w:id="857" w:date="2017-02-14T18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לקח עצוב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בארץ שמפיקה יין בכמויות עצומות נראה כה מתבקש להקים מפעל לבקבוקים</w:t>
      </w:r>
      <w:ins w:id="858" w:date="2017-02-14T18:2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עד שקשה להבין איך המיזם </w:t>
      </w:r>
      <w:del w:id="859" w:date="2017-02-14T18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עשוי </w:delText>
        </w:r>
      </w:del>
      <w:ins w:id="860" w:date="2017-02-14T18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יכול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 להיכשל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סמוך ובטוח שבעתיד הלא רחוק ישוב הרעיון לחיים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בטנטורה הוא כשל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בחירת המקום הייתה </w:t>
      </w:r>
      <w:del w:id="861" w:date="2017-02-14T18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 טובה</w:delText>
        </w:r>
      </w:del>
      <w:ins w:id="862" w:date="2017-02-14T18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שגויה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טנטורה אמנם שוכנת על שפת 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היא אינה נמל והיא מרוחקת מדי ממסילת הברזל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הרחק מכאן המציאו הפניקים את הזכוכית</w:t>
      </w:r>
      <w:ins w:id="863" w:date="2017-02-14T18:3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864" w:date="2017-02-14T18:3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...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865" w:date="2017-02-14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כלום </w:t>
      </w:r>
      <w:ins w:id="866" w:date="2017-02-14T18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לא יתאים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</w:t>
      </w:r>
      <w:ins w:id="867" w:date="2017-02-14T18:3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del w:id="868" w:date="2017-02-14T18:3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869" w:date="2017-02-14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על החוף</w:delText>
        </w:r>
      </w:del>
      <w:del w:id="870" w:date="2017-02-14T18:3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871" w:date="2017-02-14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חול</w:t>
      </w:r>
      <w:del w:id="872" w:date="2017-02-14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אינו מתאים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873" w:date="2017-02-14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לייצורה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נראה ברור שההנהלה לא התעלתה למדרגת המשימה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זיכרון יעקב שוכנת גבוה למדי ועל כן שורר בה אקלים בריא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לשם תלולה ומפרכת</w:t>
      </w:r>
      <w:ins w:id="874" w:date="2017-02-17T17:1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del w:id="875" w:date="2017-02-17T17:1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על כן תענה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הדרך החדשה שהמתיישבים סוללים </w:t>
      </w:r>
      <w:ins w:id="876" w:date="2017-02-16T14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עונה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צורך אמתי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חלקות גדולות בעמק וברום </w:t>
      </w:r>
      <w:del w:id="877" w:date="2017-02-16T14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מוקדשות </w:delText>
        </w:r>
      </w:del>
      <w:ins w:id="878" w:date="2017-02-16T14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נטועות </w:t>
        </w:r>
      </w:ins>
      <w:del w:id="879" w:date="2017-02-16T14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כרמים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בכניסה לכפר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 שמא לעיירה הקטנה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נמלא לבי חרדה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רואים כאן כל סימן 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הבתים בנויים אבן ו</w:t>
      </w:r>
      <w:ins w:id="880" w:date="2017-02-16T14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881" w:date="2017-02-16T14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בחזית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רובם גינות קטנות</w:t>
      </w:r>
      <w:ins w:id="882" w:date="2017-02-16T14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בחזית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עצי תות מקשטים את הרחובות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בית כנסת 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בית חולים נאה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מוקף גנים מצודדים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תריסר מיטות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במרחק נראה 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במורד הגבעה העמק המטופח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מנגד מושבות הבת שְׁפֵיָה </w:t>
      </w:r>
      <w:commentRangeStart w:id="883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commentRangeEnd w:id="883"/>
      <w:r>
        <w:commentReference w:id="883"/>
      </w:r>
      <w:ins w:id="884" w:date="2017-02-16T14:1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... [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 שלמה</w:t>
      </w:r>
      <w:ins w:id="885" w:date="2017-02-16T14:1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]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ולמרות כל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נראה כאילו בכול חסרים 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קודם חיו כאן מאתיים משפחות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היום נותרו מאה ועשרים וגם אלה מתקיימות בקושי 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הספר המנוהל לעילא עושה רושם טוב בהרבה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הילדים כולם דוברי עברית כשפת אם ולצדה הם לומדים גם ערבית וצרפתית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כולם חסונים ובריאים למראה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דור גדל כאן בחיק הטבע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באוויר הצח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דור זקוף של בני ארץ האבות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886" w:date="2017-02-16T14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כאן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</w:t>
      </w:r>
      <w:del w:id="887" w:date="2017-02-16T14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888" w:date="2017-02-16T14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כאן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חומר שאם ינוצל כהלכה יוכל לספק עבודה </w:t>
      </w:r>
      <w:del w:id="889" w:date="2017-02-16T14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שימושית</w:delText>
        </w:r>
      </w:del>
      <w:ins w:id="890" w:date="2017-02-16T14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מועילה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היקבים בזיכרון יעקב הם מחזה שראוי לראותו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891" w:date="2017-02-17T17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מחזה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מהמעלה הראשונה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ייתכנו מבנים יפים מאלה באירופה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משתמשים בכל מה שלמדו המדע והניסיון עד 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חללים גבוהים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מאווררים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מעל זה וזה לצד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מכבשים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מכונות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בסדר מופתי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טעמנו את היינות והם מסבים כבוד רב ליקבים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דבר אפשרי </w:t>
      </w:r>
      <w:ins w:id="892" w:date="2017-02-16T14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893" w:date="2017-02-16T14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משתייך לעסק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עושים בעצמם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מכונות לכל צורך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והיינות כולם טהורים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אמתיים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לקראת ערב שבו הפועלים מהשדות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יהודים ש</w:t>
      </w:r>
      <w:del w:id="894" w:date="2017-02-16T14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</w:t>
      </w:r>
      <w:ins w:id="895" w:date="2017-02-17T17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כוש</w:t>
        </w:r>
      </w:ins>
      <w:del w:id="896" w:date="2017-02-17T17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עדר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כתפם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משתכרים בקושי שלושים פרנק בחודש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היו עשויים להתקיים גם מהשכר הזעום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אילו יכלו המתיישבים </w:t>
      </w:r>
      <w:del w:id="897" w:date="2017-02-16T14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לעסוק במלאכתם</w:delText>
        </w:r>
      </w:del>
      <w:ins w:id="898" w:date="2017-02-16T14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להעסיקם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כל ימות השנה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יש מחסור באפשרויות עבודה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899" w:date="2017-02-16T14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כבר עכשיו מדובר </w:t>
        </w:r>
      </w:ins>
      <w:commentRangeStart w:id="900"/>
      <w:ins w:id="901" w:date="2017-02-16T14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בהקרבה מצד </w:t>
        </w:r>
      </w:ins>
      <w:commentRangeEnd w:id="900"/>
      <w:r>
        <w:commentReference w:id="900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</w:t>
      </w:r>
      <w:del w:id="902" w:date="2017-02-16T14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סובלים כבר עכשיו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הערבים עובדים בזול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בהדרגה התאספו סביבנו מספר 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לכל אחד מהם תלונה בפיו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הממשל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903" w:date="2017-02-16T14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שוויון הנפש</w:delText>
        </w:r>
      </w:del>
      <w:ins w:id="904" w:date="2017-02-16T14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האדישות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היהודים כלפי המתיישבים </w:t>
      </w:r>
      <w:del w:id="905" w:date="2017-02-16T14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ומעשיהם</w:delText>
        </w:r>
      </w:del>
      <w:ins w:id="906" w:date="2017-02-16T14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ותוצרתם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אם לא ייעשו צעדים </w:t>
      </w:r>
      <w:ins w:id="907" w:date="2017-02-16T14:47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ב</w:t>
        </w:r>
      </w:ins>
      <w:del w:id="908" w:date="2017-02-16T14:47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אצל ה</w:delText>
        </w:r>
      </w:del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ממשל כדי להקל על המעמסה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ייאלצו הצעירים לעזוב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למרות העובדה שפה מתאפשר לנו לחיות בחופשיות רבה יותר מאשר בכל מקום אחר בעולם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כאן חסרים לנו רק תנאים מסודרים כדי ליהנות מפּ</w:t>
      </w:r>
      <w:del w:id="909" w:date="2017-02-16T14:48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ֵ</w:delText>
        </w:r>
      </w:del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ר</w:t>
      </w:r>
      <w:ins w:id="910" w:date="2017-02-16T14:48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י</w:t>
        </w:r>
      </w:ins>
      <w:del w:id="911" w:date="2017-02-16T14:48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 עמלנו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הארגון של הברון הרגיל את הפקידים הטורקים </w:t>
      </w:r>
      <w:ins w:id="912" w:date="2017-02-17T17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913" w:date="2017-02-17T17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בקשיש של מלכים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עכשיו חסר כספו של הברון ודרישות הבקשיש בעינן עומדות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זקוקה לבעלי הון שיתגוררו בה ויוכלו לייצר עבודה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הציונים מדברים הרבה מאוד ועושים מעט מאוד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מדי פעם בא מישהו לכאן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נוסע בארץ וחוזר לביתו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שוב מדברים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שוב לא עושים דבר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היינות שלנו נמכרו בהמבורג והכניסו אחד</w:t>
      </w:r>
      <w:ins w:id="914" w:date="2017-02-16T14:5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915" w:date="2017-02-16T14:5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 סנטים לליטר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היינות הגיעו לצרפת ונמכרו כיינות בורדו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יינות בורדו אין בפחות מארבעים או חמישים סנטים לליטר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וכמובן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אנחנו לא מייצרים איכות ירודה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המעגל הלך וגדל והתלונות הלכו וגברו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עתים נשמע הדבר כבקשה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עתים כאיום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הצעירים יעזבו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יחליפו את ה</w:t>
      </w:r>
      <w:ins w:id="916" w:date="2017-02-17T17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מכוש</w:t>
        </w:r>
      </w:ins>
      <w:del w:id="917" w:date="2017-02-17T17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גרזן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במחט התפירה וידיים יהודיות לא יעבּדו עוד את אדמת 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המיליונים הרבים של רוטשילד יהיו לשווא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החירות היהודית לא תתגשם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לזעקת הלב הזאת יכולתי רק להשיב</w:t>
      </w:r>
      <w:ins w:id="918" w:date="2017-02-18T14:3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שהעוזבים ייאלצו לעבוד קשה לא 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הם יעשו זאת במפעלים חסרי אוויר ומ</w:t>
      </w:r>
      <w:ins w:id="919" w:date="2017-02-17T17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זוהמים</w:t>
        </w:r>
      </w:ins>
      <w:del w:id="920" w:date="2017-02-17T17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וכי מזיקים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המחשבות שלכם נמצאות במרחק וזה מזיק לעבודתכם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אנשים נשארים בניו יורק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אין ניו יורק גדולה ממנה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אתם חייבים לשפר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להגדיל ולהרבות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זמנו של סיר הבשר של הברון עוד לא נשכח</w:t>
      </w:r>
      <w:del w:id="921" w:date="2017-02-17T17:2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ins w:id="922" w:date="2017-02-17T17:2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923" w:date="2017-02-17T17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924" w:date="2017-02-17T17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וקשה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עמל הכפיים</w:t>
      </w:r>
      <w:ins w:id="925" w:date="2017-02-17T17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קשה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הניחו לבכי ולנהי ונסו ליצור משהו בכוחכם שלכם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הניצחון בוא יבוא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מנהל בית הספר צ׳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שהתערב בקהל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טען שהוא מצר על כך שמצד אחד הוא נאלץ לדבר נגד 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מנגד אין כל ספק בלבו שצפוי להם עתיד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</w:t>
      </w:r>
      <w:ins w:id="926" w:date="2017-02-17T17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צב</w:t>
        </w:r>
      </w:ins>
      <w:del w:id="927" w:date="2017-02-17T17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קום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אינו גן של שושנים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כלל וכלל אינו חסר תקווה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ספק שמרבית היהודים בגולה חיים בתנאים גרועים בהרבה מאלה של 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ועוד אין ספק בכך שלא נדירים המקרים שצעירים שעזבו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חדורי אהבת המולדת שהוטבעה בהם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חוזרים ונשארים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חזקו לבכם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ידידיי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אמרתי </w:t>
      </w:r>
      <w:ins w:id="928" w:date="2017-02-18T14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929" w:date="2017-02-18T14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פרידה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אם תלונותיכם הכאיבו 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אם ייתכן שעניתי לכם </w:t>
      </w:r>
      <w:del w:id="930" w:date="2017-02-17T17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בחדות</w:delText>
        </w:r>
      </w:del>
      <w:ins w:id="931" w:date="2017-02-17T17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בחריפות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עדיין עליי לומר לכם שמראה דמותכם משמח את לבי ברגע שאני נזכר בטבריה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 אתם כולכם גברים זקופי גו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שרוצים להתקיים מעמל כפיכם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בזיכרון יעקב שלכם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קרה לי דבר מה שלא ייאמן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נערה צעירה דקלמה באוזנינו שיר עברי ואנו הצענו לה בתמורה את הבקשיש הנהוג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והילדה סירבה להצעה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כאשר אני מתבונן בעברים הצעירים האלה אני מאמין לא רק באהבתם לארץ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אלא גם בזו של הוריהם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באהבת ציון של 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שגידלו את בניהם להיות תושבי ציון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היה מוכרח להיות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אומר המורה ס׳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אחד העם חזה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חשובים המיליונים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חשובים הייסורים המעטים שסבל</w:t>
      </w:r>
      <w:ins w:id="932" w:date="2017-02-17T17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עמים אחרים הקריבו הרבה יותר למען המושבות 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ואנחנו חותרים להקים מרכז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מולדת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!"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בערך בתשע בערב עלינו לכרכרה כדי להמשיך במסע</w:t>
      </w:r>
      <w:ins w:id="933" w:date="2017-02-17T17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לילה יפהפה</w:t>
      </w:r>
      <w:ins w:id="934" w:date="2017-02-17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והדור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האוויר היה חמים וצלול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ירח בהיר זרח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בהיר כמו שיש רק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ניסע כל הלילה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נגיע עם שחר ליפו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משהו מפתה במחשבה</w:t>
      </w:r>
      <w:ins w:id="935" w:date="2017-02-17T17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הזאת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כרכרות עמדו בשורה ארוכה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מוכנות לנסיעה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מתיישבים</w:t>
      </w:r>
      <w:del w:id="936" w:date="2017-02-17T17:4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937" w:date="2017-02-17T17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פועלים</w:t>
      </w:r>
      <w:del w:id="938" w:date="2017-02-17T17:4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שנסעו ליפו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ברוח טובה ובחברה טובה עזבנו את זיכרון יעקב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מלווים באיחולים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היה מסע משעשע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הצעקות התעופפו מצד אל צד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שלבסוף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מותשים מהתלאות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נרדמנו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מזמן לזמן הייתה תנודה חזקה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טלטלה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בערפילי הבוקר צינה קלה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פרט לכך עברה הנסיעה ללא כל הפרעה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הנוסעים היה גם צעיר מבֵּסָרַבְּיָה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939" w:date="2017-02-17T17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שנטל חלק נלהב</w:delText>
        </w:r>
      </w:del>
      <w:ins w:id="940" w:date="2017-02-17T17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שהשתתף בהתלהבות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בשיחה שניהלתי עם המתיישבים ועורר את תשומת לבי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כן התעניינתי במצבו והוא סיפר שבכוונתו להשתקע באחת המושבות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לפני כן הוא נוסע בכל רחבי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מבקר בכל המושבות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שיוכל לבחור לו 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 כן </w:t>
      </w:r>
      <w:del w:id="941" w:date="2017-02-17T17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העביר מספר</w:delText>
        </w:r>
      </w:del>
      <w:ins w:id="942" w:date="2017-02-17T17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בילה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ימים </w:t>
      </w:r>
      <w:ins w:id="943" w:date="2017-02-17T17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אחדים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בזיכרון יעקב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ב</w:t>
      </w:r>
      <w:ins w:id="944" w:date="2017-02-17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קי</w:t>
        </w:r>
      </w:ins>
      <w:del w:id="945" w:date="2017-02-17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על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946" w:date="2017-02-17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מקצוע ותמיד חי בכפר ועבד את האדמה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בביתו יש לו נחלה קטנה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שהוא </w:t>
      </w:r>
      <w:ins w:id="947" w:date="2017-02-17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מתעתד ל</w:t>
        </w:r>
      </w:ins>
      <w:del w:id="948" w:date="2017-02-17T17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רוצה לדשן את אדמת ציון בזיעתו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מקסימה אותו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תאמר על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קורא לפתע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במשטר</w:t>
      </w:r>
      <w:ins w:id="949" w:date="2017-02-17T17:5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950" w:date="2017-02-17T17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בניהול כלכלי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אילו דברים היינו יכולים ליצור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טוב שכך המצב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אחרת מה היינו עושים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לא יודע לדבר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גם לא עשיר שיכול לנסוע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תגיד להם שם בקונגרס שפה צריך לעבוד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צריך לשלוח לכאן אנשים עניים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שנוררים לא חסרים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זקוקה לאנשים בריאים וחסונים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לאנשים בעלי ממון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951" w:date="2017-02-17T17:5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הוותיקים אינם סובלים רק מכך שהם משלמים בקשיש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אלא גם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והרבה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מכך שהם לוקחים בקשיש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החלוקה אינה מביאה ברכה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לארץ ולא לאנשים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החלוקה ממלאת את אבריהם של האנשים ומשתקת אותם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מבטיח לך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מתיישבים שלוקחים כספי חלוקה ופירושו של דבר שהם מכרו את עצמם לשטן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שלוקח את הכסף נעשה עבד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נמצא תחת שליטת הרבנים</w:t>
      </w:r>
      <w:ins w:id="952" w:date="2017-02-17T17:5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וזה לא פשוט כל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953" w:date="2017-02-17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הרגש החופשי</w:delText>
        </w:r>
      </w:del>
      <w:ins w:id="954" w:date="2017-02-17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שאיפות עצמאיות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אסור</w:t>
      </w:r>
      <w:ins w:id="955" w:date="2017-02-17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מכול וכול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לעבוד כדי להתקדם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זה בעצם אסור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כספי החלוקה משולמים ל</w:t>
      </w:r>
      <w:ins w:id="956" w:date="2017-02-17T17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פי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 משפחה אינו יכול כלל לאזור את האומץ לנער מעליו את אבני הרחיים של הבטלה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כספי החלוקה מספיקים במקרים רבים לחיי עליבות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למה לצאת אל השדה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לאחוז ב</w:t>
      </w:r>
      <w:ins w:id="957" w:date="2017-02-17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מכוש</w:t>
        </w:r>
      </w:ins>
      <w:del w:id="958" w:date="2017-02-17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גרזן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ולעבוד קשה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959" w:date="2017-02-17T17:5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במקומות שהמתיישבים נוהגים כגברים</w:t>
      </w:r>
      <w:ins w:id="960" w:date="2017-02-17T17:5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האפנדי מאבד את כוחו ומשלמים מעשר אמתי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עם ארגון איתן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961" w:date="2017-02-17T17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מוכן לפעולה</w:delText>
        </w:r>
      </w:del>
      <w:ins w:id="962" w:date="2017-02-17T17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נמרץ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אפשר לעשות הרבה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בארץ הבקשיש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ביקשתי את כתובתו של המתיישב לעתיד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אנשים כמוני יש הרבה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בואו גם אתם הנה מהמערב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אתן לך את הכתובת שלי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אם אתה חושב שאי־פעם אקח משהו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טעות בידך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לעולם לא אסכים להצעה לעבד אדמה גדולה יותר עבור 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רוצה רק חלקת אדמה קטנה משלי ולזה אזדקק רק להלוואה מוסדית קטנה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הפרוטות שלי לא יספיקו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ורק כשאגמור להחזיר את ההלוואה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אוכל להתחיל לגדול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דיבר האיש הפשוט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הרגשתי כאילו השמים נפתחים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הרגשתי </w:t>
      </w:r>
      <w:del w:id="963" w:date="2017-02-17T18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רחמים </w:delText>
        </w:r>
      </w:del>
      <w:ins w:id="964" w:date="2017-02-17T18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חמלה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והערצה אל האיש שהוכיח בדרכו </w:t>
      </w:r>
      <w:del w:id="965" w:date="2017-02-17T20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ins w:id="966" w:date="2017-02-17T20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האותנטית</w:t>
        </w:r>
      </w:ins>
      <w:del w:id="967" w:date="2017-02-17T18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מקורית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שעדיין יש כוחות חיים רבים בקרב עמנו האומלל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יפו היא גן נפלא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968" w:date="2017-02-17T20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במרחק </w:delText>
        </w:r>
      </w:del>
      <w:ins w:id="969" w:date="2017-02-17T20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ברדיוס של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קילומטרים </w:t>
      </w:r>
      <w:ins w:id="970" w:date="2017-02-17T20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סביבה</w:t>
        </w:r>
      </w:ins>
      <w:del w:id="971" w:date="2017-02-17T20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מכל עבר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אין חלקה שאינה מעובדת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עצי דקל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תפוז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תאנה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התפוזים מפורסמים ויש להם שוק טוב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האדמה ביפו ובסביבותיה אינה בבעלות 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ויפו היא נמל מנמלי העתיד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עזבנו את סבך הרחובות השוקקים של יפו ושמנו פעמינו לראשון לציון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ברגע שנגמר הגן הפורח מתחילים שדות </w:t>
      </w:r>
      <w:del w:id="972" w:date="2017-02-17T20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החיטה</w:delText>
        </w:r>
      </w:del>
      <w:ins w:id="973" w:date="2017-02-17T20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דגן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אחד יפה מהאחר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974" w:date="2017-02-17T20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 עברו</w:delText>
        </w:r>
      </w:del>
      <w:ins w:id="975" w:date="2017-02-17T20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רק לפני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כמה עשורים </w:t>
      </w:r>
      <w:ins w:id="976" w:date="2017-02-17T20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חלפה</w:t>
        </w:r>
      </w:ins>
      <w:del w:id="977" w:date="2017-02-17T20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מאז הכתה פה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קללת הבצורת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978" w:date="2017-02-17T20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מאז הוציאו ידי אדם את ברכת היבול מן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לראשון עוברת ליד מקווה ישראל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נשמתי מעט יותר בחופשיות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סוף־סוף </w:t>
      </w:r>
      <w:del w:id="979" w:date="2017-02-17T20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חלקה אדמה</w:delText>
        </w:r>
      </w:del>
      <w:ins w:id="980" w:date="2017-02-17T20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קרקע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 כך באות מימין דיונות ומשמאל אדמה מעובדת היטב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וכך מגיעים לראשון לציון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8000"/>
          <w:u w:color="0080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המושבה שוכנת </w:t>
      </w:r>
      <w:ins w:id="981" w:date="2017-02-17T20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</w:t>
        </w:r>
      </w:ins>
      <w:del w:id="982" w:date="2017-02-17T20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אדמות מצוינות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מישור פורה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הרחק מיפו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השדות </w:t>
      </w:r>
      <w:del w:id="983" w:date="2017-02-17T20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מטופלים </w:delText>
        </w:r>
      </w:del>
      <w:ins w:id="984" w:date="2017-02-17T20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מעובדים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היטב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985" w:date="2017-02-17T20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חיטה</w:delText>
        </w:r>
      </w:del>
      <w:ins w:id="986" w:date="2017-02-17T20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דגן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תפוזים ויין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היין בן הייסורים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הבתים הקטנים </w:t>
      </w:r>
      <w:del w:id="987" w:date="2017-02-17T20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נקיים </w:delText>
        </w:r>
      </w:del>
      <w:ins w:id="988" w:date="2017-02-17T20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נחמדים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מאוד</w:t>
      </w:r>
      <w:ins w:id="989" w:date="2017-02-17T20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למראה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ספר 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כנסת גדול ויפה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מבנה מנהלה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משרד יפה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מורגשים חיים יותר מאשר בזיכרון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מראשון נשלחים גם היינות של המושבות האחרות</w:t>
      </w:r>
      <w:ins w:id="990" w:date="2017-02-17T20:1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ותמיד </w:t>
      </w:r>
      <w:del w:id="991" w:date="2017-02-17T20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יש מה לעשות</w:delText>
        </w:r>
      </w:del>
      <w:ins w:id="992" w:date="2017-02-17T20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המלאכה מרובה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כאן מטפלים בהתכתבות עם </w:t>
      </w:r>
      <w:del w:id="993" w:date="2017-02-17T20:1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הנציגים </w:delText>
        </w:r>
      </w:del>
      <w:ins w:id="994" w:date="2017-02-17T20:1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הסניפים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ins w:id="995" w:date="2017-02-17T20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הנציגויות</w:t>
        </w:r>
      </w:ins>
      <w:del w:id="996" w:date="2017-02-17T20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באי הכוח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997" w:date="2017-02-17T20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בזמן הקציר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צריך לראות את המקום הזה</w:t>
      </w:r>
      <w:ins w:id="998" w:date="2017-02-17T20:1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בזמן הקציר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עובדים</w:t>
      </w:r>
      <w:ins w:id="999" w:date="2017-02-17T20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פה בלי הפסקה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היקבים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בדיוק כמו בזיכרון יעקב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בנויים ומנוהלים למופת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שהיקב כאן גדול הרבה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חולש על רחובות שלמים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מכלי אבן עצומים ניצבים זה לצד זה בסדר </w:t>
      </w:r>
      <w:del w:id="1000" w:date="2017-02-17T20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יפהפה</w:delText>
        </w:r>
      </w:del>
      <w:ins w:id="1001" w:date="2017-02-17T20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מופתי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בחלקם הפנימי דפנות זכוכית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משאבות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מכלי קירור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חדר מכונות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ייצור קרח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חביות רבות מספור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החביות מייצרים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002" w:date="2017-02-17T20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אבל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העץ הם נאלצים לייבא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למרבה הצער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המכלים מלאים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המלאי עצום והמכירות חלשות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טעמנו את היין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משקה משובח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אותן הסיבות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אותן התוצאות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שומעים את אותן התלונות כבזיכרון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האנשים כאן אמיצים הרבה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ללא ספק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פלא שהיקבים כאן עלו מיליונים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היה צורך להביא הכול מאירופה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מגדול ועד קטן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לעולם לא יוכלו לעשות דבר כזה בממונם 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הברון רוטשילד נתן את הכסף ברוחב 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העניק בכל לב את מה שנדרש ממנו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003" w:date="2017-02-17T20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והעבודה שעשה</w:delText>
        </w:r>
      </w:del>
      <w:ins w:id="1004" w:date="2017-02-17T20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ומפעלו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לא התקרב</w:t>
      </w:r>
      <w:del w:id="1005" w:date="2017-02-17T20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לציפיות</w:t>
      </w:r>
      <w:del w:id="1006" w:date="2017-02-17T20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</w:t>
      </w:r>
      <w:ins w:id="1007" w:date="2017-02-17T20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לו </w:t>
      </w:r>
      <w:ins w:id="1008" w:date="2017-02-17T20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בו הוא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עצמו ו</w:t>
      </w:r>
      <w:del w:id="1009" w:date="2017-02-17T20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לאלה של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זהו פרק עצוב </w:t>
      </w:r>
      <w:del w:id="1010" w:date="2017-02-17T20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בסיפור </w:delText>
        </w:r>
      </w:del>
      <w:ins w:id="1011" w:date="2017-02-17T20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בתולדות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ההתיישבות היהודית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היום אנו </w:t>
      </w:r>
      <w:del w:id="1012" w:date="2017-02-17T20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מכירים את</w:delText>
        </w:r>
      </w:del>
      <w:ins w:id="1013" w:date="2017-02-17T20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יודעים אילו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014" w:date="2017-02-17T20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טעויות </w:t>
      </w:r>
      <w:del w:id="1015" w:date="2017-02-17T20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נעשו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ההתיישבות הוקמה על יסודות הנדבנות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המתיישבים לא היו פועלים </w:t>
      </w:r>
      <w:del w:id="1016" w:date="2017-02-17T20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אחראים</w:delText>
        </w:r>
      </w:del>
      <w:del w:id="1017" w:date="2017-02-17T20:2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עצמאיים</w:t>
      </w:r>
      <w:ins w:id="1018" w:date="2017-02-17T20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ולא נשאו באחריות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אם </w:t>
      </w:r>
      <w:ins w:id="1019" w:date="2017-02-18T15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בני טיפוחיו של הברון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מצב שבעל כורחו הוביל לשבר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מפעל מלאכותי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שאינו בר קיימא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</w:t>
      </w:r>
      <w:ins w:id="1020" w:date="2017-02-17T20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כילה</w:t>
        </w:r>
      </w:ins>
      <w:del w:id="1021" w:date="2017-02-17T20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בזבז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סכומים שהיו מספיקים כמעט לרכישת פלשתינה כולה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מדברים על שישים עד שמונים מיליון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022" w:date="2017-02-17T20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באופן כללי</w:delText>
        </w:r>
      </w:del>
      <w:ins w:id="1023" w:date="2017-02-17T20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הכול נעשה בקנה מידה גדול מדי</w:t>
        </w:r>
      </w:ins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 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וזה אמור לגבי כל המושבות של רוטשילד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ins w:id="1024" w:date="2017-02-17T20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השגיאה העיקרית הייתה שהמתיישבים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לא היו 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025" w:date="2017-02-17T20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היה צורך לחנך אותם ראשית לכך</w:delText>
        </w:r>
      </w:del>
      <w:ins w:id="1026" w:date="2017-02-17T20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הם היו צריכים</w:t>
        </w:r>
      </w:ins>
      <w:ins w:id="1027" w:date="2017-02-17T20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1028" w:date="2017-02-17T20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ראשית</w:t>
        </w:r>
      </w:ins>
      <w:ins w:id="1029" w:date="2017-02-17T20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1030" w:date="2017-02-17T20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ללמוד להיעשות לכאלה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לא נסקרה</w:t>
      </w:r>
      <w:ins w:id="1031" w:date="2017-02-17T20:4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ונהגו בה לפי תוצאות הניסויים שנערכו בצרפת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אדמת צרפת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המנהלים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יהודים צרפתים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לא יכלו להבין באמת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המתיישבים הרוסים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הגליצאים והרומנים ואת צורכיהם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סוד גלוי הוא שמנהלים רבים במושבות באו עניים לארץ ועזבו אותה מיליונרים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032" w:date="2017-02-17T20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אבל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לפי ההערכות המפוכחות של ימינו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033" w:date="2017-02-17T20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על ההכנסות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שילמו </w:t>
      </w:r>
      <w:ins w:id="1034" w:date="2017-02-17T20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להם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לפחות פי שלושה</w:t>
      </w:r>
      <w:ins w:id="1035" w:date="2017-02-17T20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מערך העבודה שעשו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כשהופק היין לבסוף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לאחר כישלונות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ומצא לו קונים ואפילו זכה בפרס</w:t>
      </w:r>
      <w:del w:id="1036" w:date="2017-02-17T20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בתערוכה בפריז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התחילו </w:t>
      </w:r>
      <w:del w:id="1037" w:date="2017-02-17T20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לקדם </w:delText>
        </w:r>
      </w:del>
      <w:ins w:id="1038" w:date="2017-02-17T20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להפריז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לאין שיעור </w:t>
      </w:r>
      <w:ins w:id="1039" w:date="2017-02-17T20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בקידום</w:t>
        </w:r>
      </w:ins>
      <w:del w:id="1040" w:date="2017-02-17T20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חקלאות היין וכל שאר הגידולים הוזנחו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ההנהלה של הברון קנתה מהמתיישבים את הענבים ועסקה בעצמה בייצור ובמכירה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התעודדו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נהנו עוד יותר מכך שעכשיו לא היה להם צורך לעבוד חודשים רבים בשנה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הערבים טיפלו בשדה ובזמן הבציר עבדו המתיישבים ושלחו את הענבים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פרט לכך הרים הברון תרומות שהגיעו עד לארבעים או חמישים פרנק לראש מדי חודש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 המושבות ניהלו חיי</w:t>
      </w:r>
      <w:del w:id="1041" w:date="2017-02-17T20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נועם</w:delText>
        </w:r>
      </w:del>
      <w:ins w:id="1042" w:date="2017-02-17T20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 קלים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נעשו לנתינים טורק</w:t>
      </w:r>
      <w:del w:id="1043" w:date="2017-02-17T20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</w:t>
      </w:r>
      <w:ins w:id="1044" w:date="2017-02-17T20:4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ויושבי המקום שילמו מסים גבוהים בהרבה מאשר 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 צורך לייבא מאירופה את כל החומר במחירים מופקעים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בארץ לא היה אפשר למכור את היין כי הערבים אינם שותים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המשלוח</w:t>
      </w:r>
      <w:del w:id="1045" w:date="2017-02-17T20:5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באמצעי</w:t>
      </w:r>
      <w:ins w:id="1046" w:date="2017-02-17T20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התחבורה המקומיים</w:t>
        </w:r>
      </w:ins>
      <w:del w:id="1047" w:date="2017-02-17T20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 הזמינים היום</w:delText>
        </w:r>
      </w:del>
      <w:del w:id="1048" w:date="2017-02-17T20:5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הוא מסובך מאוד ואינו זול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היין </w:t>
      </w:r>
      <w:ins w:id="1049" w:date="2017-02-17T20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050" w:date="2017-02-17T20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תחרה </w:t>
      </w:r>
      <w:ins w:id="1051" w:date="2017-02-17T20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1052" w:date="2017-02-17T20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מול 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יצרנים המוכּרים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העדיפו יינות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כמובן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053" w:date="2017-02-17T20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על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אף </w:t>
      </w:r>
      <w:ins w:id="1054" w:date="2017-02-17T20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פי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שיין פלשתינה הפיק מוצר באיכות הגבוהה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וכאשר מלאו היקבים והמכירות נתקעו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והיה צורך לדחוק במכירות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כדי לפנות מקום ליינות החדשים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המשבר היה בפתח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העצוב ביותר בכל העניין הוא שהברון רוטשילד איבד את מרצו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כל ההקרבה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ואינו מפגין </w:t>
      </w:r>
      <w:ins w:id="1055" w:date="2017-02-17T20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כמעט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עניין בארץ או במתיישביה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אני </w:t>
      </w:r>
      <w:ins w:id="1056" w:date="2017-02-17T20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</w:t>
        </w:r>
      </w:ins>
      <w:del w:id="1057" w:date="2017-02-17T20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יכול 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כבד לחלוטין את כאבו של הברון רוטשילד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התייאשותו והטעויות שנעשו כואבים לי עוד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החברה היהודית להתיישבות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יק״א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מנהלת עכשיו את המושבות של הברון רוטשילד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המתיישבים לקחו </w:t>
      </w:r>
      <w:ins w:id="1058" w:date="2017-02-17T20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לאחריותם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הבציר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הייצור ואת המכירה</w:t>
      </w:r>
      <w:del w:id="1059" w:date="2017-02-17T20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לאחריותם שלהם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סכום מסוים נשמר לתמיכה במושבה </w:t>
      </w:r>
      <w:ins w:id="1060" w:date="2017-02-17T20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1061" w:date="2017-02-17T20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שנים הבאות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עובדים כ</w:t>
      </w:r>
      <w:ins w:id="1062" w:date="2017-02-17T21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עת</w:t>
        </w:r>
      </w:ins>
      <w:del w:id="1063" w:date="2017-02-17T20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מעט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קשה להם ללא ההתערבות מצד בעלי ההון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יק״א משלמת סכום מסוים על כל גפן שנעקרת כדי </w:t>
      </w:r>
      <w:del w:id="1064" w:date="2017-02-17T21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לפצות על ה</w:delText>
        </w:r>
      </w:del>
      <w:ins w:id="1065" w:date="2017-02-17T21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להימנע מ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ייצור </w:t>
      </w:r>
      <w:del w:id="1066" w:date="2017-02-17T21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רבות מהגפנים היקרות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האהובות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שנשתלו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טופחו ונשמרו בזיעה ובמאמץ שכאלה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שהתקבלו בשמחה כזו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שלמע</w:t>
      </w:r>
      <w:ins w:id="1067" w:date="2017-02-17T21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ן שגשוגן</w:t>
        </w:r>
      </w:ins>
      <w:del w:id="1068" w:date="2017-02-17T21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התקיים מאבק קשה</w:t>
      </w:r>
      <w:del w:id="1069" w:date="2017-02-17T21:0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070" w:date="2017-02-17T21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ארוך</w:t>
      </w:r>
      <w:ins w:id="1071" w:date="2017-02-17T21:0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1072" w:date="2017-02-17T21:0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שנים</w:t>
      </w:r>
      <w:del w:id="1073" w:date="2017-02-17T21:0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בטפיל הפילוקסרה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נעקרו</w:t>
      </w:r>
      <w:ins w:id="1074" w:date="2017-02-17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כואב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זהו צעד נחוץ ובריא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</w:t>
      </w:r>
      <w:ins w:id="1075" w:date="2017-02-17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</w:t>
        </w:r>
      </w:ins>
      <w:del w:id="1076" w:date="2017-02-17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 הגפנים ישתלו תפוזים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שקדים ו</w:t>
      </w:r>
      <w:ins w:id="1077" w:date="2017-02-17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דגן</w:t>
        </w:r>
      </w:ins>
      <w:del w:id="1078" w:date="2017-02-17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חיטה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והמתיישב יהיה עסוק יותר ובאופנים מגוונים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מובן שהמצב אינו מושלם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המתיישב עדיין אינו אדון לעצמו ואין לו </w:t>
      </w:r>
      <w:del w:id="1079" w:date="2017-02-17T21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שלטון </w:delText>
        </w:r>
      </w:del>
      <w:ins w:id="1080" w:date="2017-02-17T21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זכות לניהול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עצמי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</w:t>
      </w:r>
      <w:ins w:id="1081" w:date="2017-02-17T21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חלטות</w:t>
        </w:r>
      </w:ins>
      <w:del w:id="1082" w:date="2017-02-17T21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נהגה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עוד</w:t>
      </w:r>
      <w:ins w:id="1083" w:date="2017-02-17T21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ן</w:t>
        </w:r>
      </w:ins>
      <w:del w:id="1084" w:date="2017-02-17T21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085" w:date="2017-02-17T21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נעשית</w:delText>
        </w:r>
      </w:del>
      <w:ins w:id="1086" w:date="2017-02-17T21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מתקבלות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087" w:date="2017-02-17T21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1088" w:date="2017-02-17T21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משולחן 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משרד</w:t>
      </w:r>
      <w:ins w:id="1089" w:date="2017-02-17T21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 המרוחקים</w:t>
        </w:r>
      </w:ins>
      <w:ins w:id="1090" w:date="2017-02-17T21:0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וההנהלה בארץ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אינה חסרת פ</w:t>
      </w:r>
      <w:ins w:id="1091" w:date="2017-02-17T21:08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גמים</w:t>
        </w:r>
      </w:ins>
      <w:del w:id="1092" w:date="2017-02-17T21:08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ניות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בכללו הבסיס בריא עכשיו משהיה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חמש מושבות התאגדו עכשיו לפקח על הייצור ולנהל יחד את המכירה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יקרסו היקבים והמושבות שהוקמו סביבם יהיה זה אסון לאומי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מה שהוקם בקושי ובמחיר כה רב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חייב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להישמר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אינני מסתפק במשאלת לב יוקדת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093" w:date="2017-02-17T21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אלא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גם סמוך ובטוח שהמתיישבים יעמדו במשבר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בכוחות </w:t>
      </w:r>
      <w:del w:id="1094" w:date="2017-02-17T21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מאוחדים </w:delText>
        </w:r>
      </w:del>
      <w:ins w:id="1095" w:date="2017-02-17T21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משותפים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הם </w:t>
      </w:r>
      <w:del w:id="1096" w:date="2017-02-17T21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יגיעו אל היעד</w:delText>
        </w:r>
      </w:del>
      <w:ins w:id="1097" w:date="2017-02-17T21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ישיגו את מטרתם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היין המשובח של פלשתינה יפלס לעצמו דרך ויקנה את מקומו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עתיד גדול עוד מצפה למושבות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sz w:val="24"/>
          <w:szCs w:val="24"/>
          <w:vertAlign w:val="superscript"/>
          <w:rtl w:val="1"/>
          <w:lang w:val="he-IL" w:bidi="he-IL"/>
        </w:rPr>
        <w:footnoteReference w:id="6"/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ארץ יהודה</w:t>
      </w:r>
    </w:p>
    <w:p>
      <w:pPr>
        <w:pStyle w:val="Título 2"/>
        <w:tabs>
          <w:tab w:val="clear" w:pos="576"/>
        </w:tabs>
        <w:bidi w:val="1"/>
        <w:ind w:left="576" w:right="0" w:hanging="576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i w:val="0"/>
          <w:iCs w:val="0"/>
          <w:sz w:val="28"/>
          <w:szCs w:val="28"/>
          <w:rtl w:val="1"/>
          <w:lang w:val="he-IL" w:bidi="he-IL"/>
        </w:rPr>
        <w:t>מיפו לירושלים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יפו לראשון לציון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במישור השרון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נמצא בית הספר לחקלאות של אליאנס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מקווה ישראל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מקווה ישראל הוא גן עדן יפהפה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1098" w:date="2017-02-19T19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כבר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במבט ראשון ניכר שהדבר לא נוצר מעצמו ושעלה מיליונים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הנה ההוכחה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למה שאפשר לעשות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הסיפור ידוע לכול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קרל נטר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 צרפתי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המייסד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הוא הניע את אליאנס לממן את בית הספר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 לו אמון בלתי מעורער באדמת 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דרכו לא הייתה קלה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1099" w:date="2017-02-18T15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אחרי</w:t>
        </w:r>
      </w:ins>
      <w:del w:id="1100" w:date="2017-02-18T15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כעבור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שנים של עמל רב והקרבה רצתה אליאנס לוותר על </w:t>
      </w:r>
      <w:del w:id="1101" w:date="2017-02-18T15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העבודה</w:delText>
        </w:r>
      </w:del>
      <w:ins w:id="1102" w:date="2017-02-18T15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המפעל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האדמה והאנשים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כלומר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התלמידים היהודים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היו </w:t>
      </w:r>
      <w:del w:id="1103" w:date="2017-02-18T15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קשים</w:delText>
        </w:r>
      </w:del>
      <w:del w:id="1104" w:date="2017-02-18T15:2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</w:delText>
        </w:r>
      </w:del>
      <w:ins w:id="1105" w:date="2017-02-18T15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מרדניים</w:t>
        </w:r>
      </w:ins>
      <w:ins w:id="1106" w:date="2017-02-18T15:2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.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נטר לא ויתר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ידע להשקיע הכול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כל אישיותו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הברונים רוטשילד והירש האמינו בו ותמכו מצדם בבית הספר לחקלאות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אמונו של נטר באדמה הקשה והאמון של אליאנס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רוטשילד והירש באדון נטר נשאו פרי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נטר קבור היום בפלשתינה ומצבתו הנפלאה היא מקווה ישראל החיה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כדי כך קשה לשוב ולזכות בארץ ישראל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ערש ילדותנו וקבר עצמאותנו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השטח שבית הספר נמצא בו רחב למדי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שלל עצים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שלל צמחים ופרחים צומחים 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107" w:date="2017-02-18T15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חיטה </w:delText>
        </w:r>
      </w:del>
      <w:ins w:id="1108" w:date="2017-02-18T15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דגן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מכל הסוגים משגשג</w:t>
      </w:r>
      <w:del w:id="1109" w:date="2017-02-18T15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עוסקים בגידול בקר ועופות ו</w:t>
      </w:r>
      <w:ins w:id="1110" w:date="2017-02-18T15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תולעים ל</w:t>
        </w:r>
      </w:ins>
      <w:del w:id="1111" w:date="2017-02-18T15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ייצור משי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התלמידים זוכים לחינוך מדעי רציונלי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לומדים צרפתית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מקבלים גם השכלה כללית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מקץ ארבע או חמש שנים עוזב התלמיד את המוסד ונוסע על פי רוב לקנדה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1112" w:date="2017-02-18T15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לשם כך</w:t>
        </w:r>
      </w:ins>
      <w:del w:id="1113" w:date="2017-02-18T15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הוא מקבל הכשרה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העבודה כבר ודאי הולידה ברכה 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אבל למה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למען השם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שולחת אליאנס את המתיישבים בעלי ההכשרה לקנדה או לכל מקום אחר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ולמה נותנת אליאנס תמיכה לאנשים שאינם מבינים דבר בחקלאות ומתיישבים בפלשתינה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?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התלמידים מגויסים מבין בתי ספר </w:t>
      </w:r>
      <w:ins w:id="1114" w:date="2017-02-18T15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האחרים של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אליאנס</w:t>
      </w:r>
      <w:del w:id="1115" w:date="2017-02-18T15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האחרים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אבל מדוע אין מקפידים לבדוק אם התלמיד </w:t>
      </w:r>
      <w:del w:id="1116" w:date="2017-02-18T15:27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 xml:space="preserve">נועד </w:delText>
        </w:r>
      </w:del>
      <w:ins w:id="1117" w:date="2017-02-18T15:27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 xml:space="preserve">מתאים </w:t>
        </w:r>
      </w:ins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לחקלאות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?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לפי דברי </w:t>
      </w:r>
      <w:ins w:id="1118" w:date="2017-02-18T15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כמה </w:t>
        </w:r>
      </w:ins>
      <w:del w:id="1119" w:date="2017-02-18T15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מספר מה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תלמידים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רבים </w:t>
      </w:r>
      <w:ins w:id="1120" w:date="2017-02-18T15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מאוד </w:t>
        </w:r>
      </w:ins>
      <w:del w:id="1121" w:date="2017-02-18T15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חוזרים לארצות מוצאם</w:delText>
        </w:r>
      </w:del>
      <w:ins w:id="1122" w:date="2017-02-18T15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זונחים את עבודת האדמה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לאחר תום הלימודים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בבית הספר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שנועד למאה תלמידים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לומדים כרגע רק כשישים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אין היכן להציב אותם אחר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בין התלמידים נמנים כעת גם </w:t>
      </w:r>
      <w:del w:id="1123" w:date="2017-02-18T15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מספר </w:delText>
        </w:r>
      </w:del>
      <w:ins w:id="1124" w:date="2017-02-18T15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כמה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מבניהם של המתיישבים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עובדה משמחת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 יש כל כך הרבה נקודות מפגש פה בארץ בין הציונים לאליאנס וליק״א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מדוע לא יבוא כבר עכשיו מה </w:t>
      </w:r>
      <w:ins w:id="1125" w:date="2017-02-18T15:32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ש</w:t>
        </w:r>
      </w:ins>
      <w:del w:id="1126" w:date="2017-02-18T15:32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 xml:space="preserve">שאחר כך </w:delText>
        </w:r>
      </w:del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לבטח יקרה</w:t>
      </w:r>
      <w:ins w:id="1127" w:date="2017-02-18T15:32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 xml:space="preserve"> בעתיד</w:t>
        </w:r>
      </w:ins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?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חלק גדול מהמסחר ביפו הוא בידיים יהודיות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יפו היא </w:t>
      </w:r>
      <w:del w:id="1128" w:date="2017-02-18T15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מרכז </w:delText>
        </w:r>
      </w:del>
      <w:ins w:id="1129" w:date="2017-02-18T15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צומת ה</w:t>
        </w:r>
      </w:ins>
      <w:del w:id="1130" w:date="2017-02-18T15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מסחר </w:t>
      </w:r>
      <w:ins w:id="1131" w:date="2017-02-18T15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של </w:t>
        </w:r>
      </w:ins>
      <w:del w:id="1132" w:date="2017-02-18T15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כלל 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ומרגע שיוקמו מתקני הנמל הדרושים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תהיה ליפו </w:t>
      </w:r>
      <w:del w:id="1133" w:date="2017-02-18T15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משמעות </w:delText>
        </w:r>
      </w:del>
      <w:ins w:id="1134" w:date="2017-02-18T15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חשיבות עצומה</w:t>
        </w:r>
      </w:ins>
      <w:del w:id="1135" w:date="2017-02-18T15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מרכזית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שאלות כבדות משקל עולות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מתי כבר יתחילו עבודות הנמל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מי ייקח לידיו את ניהול העבודות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האם בינתיים ישאפו היהודים לקבל לידיהם את המסחר בפלשתינה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האם ייקחו היהודים בחשבונותיהם העסקיים את כל האפשרויות שצופן העתיד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האם יסיקו את המסקנות ויפעלו בהתאם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היום ישנם ביפו מספר עסקים יהודיים מצליחים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 לציין את מפעל המכונות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שטיין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היחיד בארץ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ins w:id="1136" w:date="2017-02-18T15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137" w:date="2017-02-18T15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פועל למופת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138" w:date="2017-02-18T15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נהניתי מאוד</w:delText>
        </w:r>
      </w:del>
      <w:ins w:id="1139" w:date="2017-02-18T15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תענוג ממעלה ראשונה היה לי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לראות פועלים יהודים מכים בברזל המלובן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הרגשתי שאני נמצא בסדנה שמחשלים בה את העתיד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סניף בנק אנגלו־פלשתינה ביפו ימלא כל ציוני בשמחה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אינני אומר זאת מן הפה ולחוץ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שם עובדים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התקדמנו כברת דרך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אין לראות בזה נחמה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אם דרבון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כשנוסעים מיפו לפתח תקווה עוברים במושבה הגרמנית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בכל 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די שתאמר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מושבה גרמנית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ותוכל לדמיין את כל השאר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בתים יפים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גינות יפות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שדות פורחים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ניקיון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סדר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שגשוג וכן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הגרמנים מרגישים שמעצמה ניצבת מאחוריהם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והתחושה הזאת היא כוחם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והעם הגרמני תומך במתיישביו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אינו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זקוק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למושבות מעבר 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רוצה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אותן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העם היהודי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 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אנחנו כבר מכירים את הפזמון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הסביבה 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בשעתיים מגיעים לפתח תקווה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כאן 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במושבה היהודית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אומה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כוח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תמיכה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מיליונים מרוטשילד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בתמיכת עצמם בלבד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יצרו המתיישבים פה דבר שהעם היהודי יכול להתגאות 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אדמה מישורית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מעובדת היטב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גינות מקסימות לרוב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שפע של עצים נותני צל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גפנים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חיטה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תפוז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 ועופות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מניב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בונים אפילו יקב חדש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פתח תקווה חברה בסינדיקט היין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המושבה היא הוותיקה ביותר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היא </w:t>
      </w:r>
      <w:del w:id="1140" w:date="2017-02-18T15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עברה </w:delText>
        </w:r>
      </w:del>
      <w:ins w:id="1141" w:date="2017-02-18T15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ידעה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ימים קשים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האדמה לא השתייכה למוסד נדבני אלא למתיישבים עצמם ועל כן </w:t>
      </w:r>
      <w:del w:id="1142" w:date="2017-02-18T15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התאפשר </w:delText>
        </w:r>
      </w:del>
      <w:ins w:id="1143" w:date="2017-02-18T15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היה בכוחם </w:t>
        </w:r>
      </w:ins>
      <w:del w:id="1144" w:date="2017-02-18T15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לעבור את</w:delText>
        </w:r>
      </w:del>
      <w:ins w:id="1145" w:date="2017-02-18T15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להתגבר על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הזמנים הקשים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כפר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ידידותי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נקי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אות שאין לטעות בו לשגשוג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הבתים כמו חדשים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הווילונות בחלונות לבנים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אווירה בריאה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חיי איכרים אמתיים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בית הכנסת הקים רוטשילד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הספר הוקם בתמיכת יק״א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יק״א משלמת גם מקדמות למתיישבים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בסך הכול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עצמם הם שעושים כאן הכול</w:t>
      </w:r>
      <w:del w:id="1146" w:date="2017-02-18T15:5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בכוחם 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הם ילידי 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רוסיה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רומניה וכ</w:t>
      </w:r>
      <w:ins w:id="1147" w:date="2017-02-18T16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ן </w:t>
        </w:r>
      </w:ins>
      <w:del w:id="1148" w:date="2017-02-18T15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ins w:id="1149" w:date="2017-02-18T16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הלאה</w:t>
        </w:r>
      </w:ins>
      <w:del w:id="1150" w:date="2017-02-18T16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לי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לכל אחד היה משהו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איש לא התחיל בידיים ריקות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עובדים בחריצות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התשובה הראשונה כאן היא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מרוצה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המושבה אמנם סבלה רבות במשבר היין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וגם כאן </w:t>
      </w:r>
      <w:del w:id="1151" w:date="2017-02-18T16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נח </w:delText>
        </w:r>
      </w:del>
      <w:ins w:id="1152" w:date="2017-02-18T16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מעיק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עול המסים על כתפי 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מובן שדברים רבים היו צריכים להיות אחרת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המושבה ממשיכה בדרכה</w:t>
      </w:r>
      <w:ins w:id="1153" w:date="2017-02-18T16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ומתקדמת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מלאים בשמחה ומעודדים אנו עוזבים את שדות פתח תקווה הפורחים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הדרך מיפו לירושלים עוברת בתחילתה בין גנים </w:t>
      </w:r>
      <w:ins w:id="1154" w:date="2017-02-18T16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פורחים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נפלאים</w:t>
      </w:r>
      <w:del w:id="1155" w:date="2017-02-18T16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פורחים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באזורים רבים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מוקפים </w:t>
      </w:r>
      <w:del w:id="1156" w:date="2017-02-18T16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גדרות </w:delText>
        </w:r>
      </w:del>
      <w:ins w:id="1157" w:date="2017-02-18T16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שיחי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רק אחרי שעוברים את רמלה פוסקות הנטיעות ושוב אנו נוסעים בין שדות </w:t>
      </w:r>
      <w:del w:id="1158" w:date="2017-02-18T16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חיטה</w:delText>
        </w:r>
      </w:del>
      <w:ins w:id="1159" w:date="2017-02-18T16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דגן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המישור נעלם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משני העברים מופיעות גבעות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העמק הולך ונעשה 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עולה בהרי יהודה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הסביבה מיושבת בדלילות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הנה הכפר הערבי </w:t>
      </w:r>
      <w:ins w:id="1160" w:date="2017-02-18T16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</w:t>
        </w:r>
      </w:ins>
      <w:del w:id="1161" w:date="2017-02-18T16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ַמְוַס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אֵמֵאוּס הקדומה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באזור הזה נלחמו המכבים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הרחק מכאן הביס יהודה המכבי את הסורים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גם חנה לגיון רומאי של טיטוס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משני עברי הדרך ההרים זרועים טרשים ואף על פי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תמונת הנוף מקסימה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העין מתענגת על המגוון הרב שבהר ובעמק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אזור הכפר הערבי אבו גוש מטופח להפליא ושוב מראה איך האדמה הזנוחה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הנטושה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מחכה לידיים שישיבו אותה לחיים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הנוף מראש ההר יפהפה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עכשיו שוב יורדים בפיתולים חדים לרוב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העמקים העמוקים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הפסגות השואפות אל על וקבוצות הבתים של הכפרים הנחים בראשי הגבעות כמו קנים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תמונה מרגשת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del w:id="1162" w:date="2017-02-18T16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הכביש </w:delText>
        </w:r>
      </w:del>
      <w:ins w:id="1163" w:date="2017-02-18T16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הדרך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שוב עולה בהר עד למוצא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סוף־סוף שוב חלקת אדמה יהודית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מוצא נוסדה לפני כשש</w:t>
      </w:r>
      <w:ins w:id="1164" w:date="2017-02-18T16:2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1165" w:date="2017-02-18T16:2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עשרה שנה בידי ארגון בני ברית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עכשיו היא נהנית מתמיכת יק״א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לאפשר למתיישבים להקים בתים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המגורים ניצבים במרחק גדול זה מזה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פזורים בשדות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</w:t>
      </w:r>
      <w:ins w:id="1166" w:date="2017-02-18T16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קום בקרבת ירושלים </w:t>
      </w:r>
      <w:del w:id="1167" w:date="2017-02-18T16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זול </w:delText>
        </w:r>
      </w:del>
      <w:ins w:id="1168" w:date="2017-02-18T16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נוח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האקלים בריא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האוויר </w:t>
      </w:r>
      <w:del w:id="1169" w:date="2017-02-18T16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נפלא</w:delText>
        </w:r>
      </w:del>
      <w:ins w:id="1170" w:date="2017-02-18T16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מצוין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 הקימו את מוצא במו ידיהם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אפשר לומר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והקרקע המעובדת היטב היא עדות נפלא</w:t>
      </w:r>
      <w:ins w:id="1171" w:date="2017-02-18T16:2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לחריצות היהודית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נעשו מעשי גבורה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בתנאי מחסור קיצוני הפיקו המתיישבים יבול מהאדמה הסלעית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הבקתה העגולה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העשויה סלעים שלוקטו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המקבלת אוויר ואור מהכניסה הנמוכה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הייתה בית המגורים הראשון של 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 כך שימשה כבית השומר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תקופה מסוימת הופקדה השמירה בידי ערבי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כשהציבו המתיישבים בעמדה אחד משלהם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ראו </w:t>
      </w:r>
      <w:ins w:id="1172" w:date="2017-02-18T16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בזה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הערבים</w:t>
      </w:r>
      <w:del w:id="1173" w:date="2017-02-18T16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בכך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פגיעה בזכויותיהם והשומר היהודי נרצח בלילה אפל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למרות זאת נשארו היהודים בעמדותיהם ו</w:t>
      </w:r>
      <w:ins w:id="1174" w:date="2017-02-18T16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עוררו ב</w:t>
        </w:r>
      </w:ins>
      <w:del w:id="1175" w:date="2017-02-18T16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השרו על 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ערבים כבוד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כשהגיעו המתיישבים למצב שהיה להם יין משלהם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פרצה ערב אחד שרפה באחד הבתים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מאגר היין היה בסמיכות קרובה לבית הבוער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176" w:date="2017-02-18T16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והאסון איים</w:delText>
        </w:r>
      </w:del>
      <w:ins w:id="1177" w:date="2017-02-18T16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והיה חשש לקטסטרופה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178" w:date="2017-02-18T16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בלי להתייחס ל</w:delText>
        </w:r>
      </w:del>
      <w:ins w:id="1179" w:date="2017-02-18T16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תוך סיכון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חייהם פרצו </w:t>
      </w:r>
      <w:ins w:id="1180" w:date="2017-02-18T16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לשם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המתיישבים</w:t>
      </w:r>
      <w:del w:id="1181" w:date="2017-02-18T16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לשם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והצילו את היין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אחד מהם </w:t>
      </w:r>
      <w:del w:id="1182" w:date="2017-02-18T16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איבד </w:delText>
        </w:r>
      </w:del>
      <w:ins w:id="1183" w:date="2017-02-18T16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קיפח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חייו במעשה</w:t>
      </w:r>
      <w:ins w:id="1184" w:date="2017-02-18T16:3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ואחר </w:t>
      </w:r>
      <w:del w:id="1185" w:date="2017-02-18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שהה </w:delText>
        </w:r>
      </w:del>
      <w:ins w:id="1186" w:date="2017-02-18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היה שרוי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בסכנת חיים תקופה ארוכה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</w:t>
      </w:r>
      <w:ins w:id="1187" w:date="2017-02-18T16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טיפול המסור</w:t>
        </w:r>
      </w:ins>
      <w:del w:id="1188" w:date="2017-02-18T16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סעד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שקיבל הציל אותו ממלתעות המוות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זהו המתיישב בְּרוֹזֶה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הנושא את צלקותיו בגאון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אדם שהתחיל בעשר אצבעות וכיום הוא איש אמיד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במוצא פגשנו מתיישב ותיק מרחובות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מכיר את כל המושבות ודעתו נראתה לי בעלת ערך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באופן כללי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טען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מצפה לכלל המתיישבים עוד מאבק קשה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189" w:date="2017-02-19T19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כמעט </w:t>
      </w:r>
      <w:ins w:id="1190" w:date="2017-02-19T19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כולם חסרים האמצעים לפתח את </w:t>
      </w:r>
      <w:del w:id="1191" w:date="2017-02-18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האזור </w:delText>
        </w:r>
      </w:del>
      <w:ins w:id="1192" w:date="2017-02-18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חלקותיהם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כנדרש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1193" w:date="2017-02-18T16:3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גורם שהגביל את עתיד הקולוניות ופגע בהן מאוד היה היעדר חסכונות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ולו זעומים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בעת השתילה היה צ</w:t>
      </w:r>
      <w:del w:id="1194" w:date="2017-02-18T16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</w:t>
      </w:r>
      <w:ins w:id="1195" w:date="2017-02-18T16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ך לתכנן כיצד </w:t>
      </w:r>
      <w:del w:id="1196" w:date="2017-02-18T16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להביא לחם הביתה</w:delText>
        </w:r>
      </w:del>
      <w:ins w:id="1197" w:date="2017-02-18T16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יכניס היבול פרנסה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בהקדם האפשרי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רק </w:t>
      </w:r>
      <w:del w:id="1198" w:date="2017-02-18T16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במאמץ </w:delText>
        </w:r>
      </w:del>
      <w:ins w:id="1199" w:date="2017-02-18T16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בקושי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 יכול המתיישב להרשות לעצמו גידולים שדורשים זמן רב אך מניבים יבול טוב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פעמים רבות נאלצו המתיישבים להזניח את השדה ולבצע עבודות בשכר אצל שכנם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היה צורך להאכיל את האישה והילד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ואף על פי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אנחנו בריאים ושמחים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אנו חיים מעמל </w:t>
      </w:r>
      <w:del w:id="1200" w:date="2017-02-18T16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ידינו </w:delText>
        </w:r>
      </w:del>
      <w:ins w:id="1201" w:date="2017-02-18T16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כפינו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ואנו חופשיים באופן יחסי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1202" w:date="2017-02-18T16:3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חשוֹב כמה קשה </w:t>
      </w:r>
      <w:ins w:id="1203" w:date="2017-02-18T16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צריכים מתיישבי חדרה לעבוד וכמה הם סבלו מהקדחת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כמעט מאתיים וחמישים קרבנות גבתה המחלה בזמן קצר</w:t>
      </w:r>
      <w:ins w:id="1204" w:date="2017-02-18T16:3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והמתיישבים החזיקו מעמד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בדם ובדמע דיש</w:t>
      </w:r>
      <w:ins w:id="1205" w:date="2017-02-18T16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ַ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 את האדמה הקשה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עכשיו המצב כבר הרבה יותר טוב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עצי האיקליפטוס הרבים גירשו כמעט כליל את הקדחת מביצות חדרה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בחלקת האדמה של המתיישב ברוזה נטע הרצל עץ ארז וולפסון נטע שם דקל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תחת ידו המטפחת </w:t>
      </w:r>
      <w:ins w:id="1206" w:date="2017-02-18T16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העדינה</w:t>
        </w:r>
      </w:ins>
      <w:del w:id="1207" w:date="2017-02-18T16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מעדנות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ברוזה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הארז של הרצל משגשג ואין שני לו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כבר הגיע לגובה מרשים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ארזים רבים שגילם כפול או משולש </w:t>
      </w:r>
      <w:del w:id="1208" w:date="2017-02-19T19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משלו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אינם כה גבוהים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del w:id="1209" w:date="2017-02-18T16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אני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</w:t>
      </w:r>
      <w:del w:id="1210" w:date="2017-02-18T16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</w:t>
      </w:r>
      <w:ins w:id="1211" w:date="2017-02-18T16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שם מהורהר שעה ארוכה ו</w:t>
      </w:r>
      <w:ins w:id="1212" w:date="2017-02-18T16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213" w:date="2017-02-18T16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</w:t>
      </w:r>
      <w:del w:id="1214" w:date="2017-02-18T16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</w:t>
      </w:r>
      <w:ins w:id="1215" w:date="2017-02-18T16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בעץ הארז הצנום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הנוטה ברוח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</w:t>
      </w:r>
      <w:ins w:id="1216" w:date="2017-02-19T19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חשוש מלא סוד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רחש 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עולם של מחשבות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עולם של תלונות סבל ותקוות חג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חרש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בלחש ועדיין בקול ברור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מדבר קולו של הרצל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217" w:date="2017-02-18T16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מפציר</w:t>
        </w:r>
      </w:ins>
      <w:del w:id="1218" w:date="2017-02-18T16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מתפלל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מזהיר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דוחק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אם אשכחך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ירושלים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תשכח ימיני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בדרך ממוצא לירושלים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למטה בעמק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שוכנת ק</w:t>
      </w:r>
      <w:ins w:id="1219" w:date="2017-02-18T16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</w:t>
        </w:r>
      </w:ins>
      <w:del w:id="1220" w:date="2017-02-18T16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לוניה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כפר ערבי בנוי לתפארת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מטפסת לאטה בהר ובפנייה ימינה מופיעה מולנו 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del w:id="1221" w:date="2017-02-18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קשה לעמוד בפני המבט</w:delText>
        </w:r>
      </w:del>
      <w:ins w:id="1222" w:date="2017-02-18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המראה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הראשון </w:t>
      </w:r>
      <w:ins w:id="1223" w:date="2017-02-18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</w:t>
        </w:r>
      </w:ins>
      <w:del w:id="1224" w:date="2017-02-18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 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225" w:date="2017-02-18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על שלל</w:t>
        </w:r>
      </w:ins>
      <w:del w:id="1226" w:date="2017-02-18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המלאה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227" w:date="2017-02-18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כיפות ו</w:t>
      </w:r>
      <w:ins w:id="1228" w:date="2017-02-18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צריחים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הביצורים האפורים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המרשימים</w:t>
      </w:r>
      <w:ins w:id="1229" w:date="2017-02-18T16:5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1230" w:date="2017-02-18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מפעים את המביט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ירושלים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ירושלים שלנו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מה </w:t>
      </w:r>
      <w:del w:id="1231" w:date="2017-02-18T16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יפה </w:delText>
        </w:r>
      </w:del>
      <w:ins w:id="1232" w:date="2017-02-18T16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נאוה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מראך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אגדה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חידה את שוכנת 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את מגדל דוד היפה או</w:t>
      </w:r>
      <w:del w:id="1233" w:date="2017-02-18T16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עיר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ציון המתאבלת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ירושלים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מסילת הברזל מיפו לירושלים עוזבת את המישור אחרי רמלה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1234" w:date="2017-02-18T19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עצי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התאנה והתפוז אינם עוד ואתה רואה רק אדמה מעובדת בדלילות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חסידות ושלל ציפורים אחרות מחיות את הנוף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הרכבת עולה עכשיו עוד ועוד </w:t>
      </w:r>
      <w:del w:id="1235" w:date="2017-02-18T19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ונדה </w:delText>
        </w:r>
      </w:del>
      <w:ins w:id="1236" w:date="2017-02-18T19:5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ומתפתלת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לאטה בעיקולים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לאורך </w:t>
      </w:r>
      <w:del w:id="1237" w:date="2017-02-18T20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הנקיקים</w:delText>
        </w:r>
      </w:del>
      <w:ins w:id="1238" w:date="2017-02-18T20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הגיאיות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לפסגות הרי יהודה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כאן בולט לעין עד כמה הסלעים מתפוררים מן ההר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אתה רואה את ההרס שזרעו הגשמים במרוצת </w:t>
      </w:r>
      <w:ins w:id="1239" w:date="2017-02-18T20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מאות</w:t>
      </w:r>
      <w:del w:id="1240" w:date="2017-02-18T20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השנים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כי לא נמצאה שום יד שתעבד את האדמה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תשתול במדרונות ותמנע את סחף האדמה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במקומות רבים הדרכים הרוסות בגלל המפולות וגם במישור רואים תדיר שברי סלעים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כלום תיתכן ארץ יהודית שאינה שייכת </w:t>
      </w:r>
      <w:del w:id="1241" w:date="2017-02-18T20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לעם היהודי</w:delText>
        </w:r>
      </w:del>
      <w:ins w:id="1242" w:date="2017-02-18T20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לבני יהודה</w:t>
        </w:r>
      </w:ins>
      <w:ins w:id="1243" w:date="2017-02-18T20:0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244" w:date="2017-02-18T20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לאנשי יהודה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איזו טרגדיה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והאדמה ההיסטורית הזאת יכולה לחמם את הלב רק במאמץ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את העין אינה משמחת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עכשיו נוסעת הרכבת לאורך ערוץ נחל יבש המתמלא רק בחורף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המסילה מטפסת עוד ועוד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שעה לפני ירושלים משתנה התמונה לפתע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הנה אבנים שנאספו בקפידה ומשמשות לגידור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ההרים מעובדים בטרסות</w:t>
      </w:r>
      <w:ins w:id="1245" w:date="2017-02-20T14:1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וכמו במטה קסם נעלם האפור העמום והאדמה שוב מופיעה בבגדי חג מוריקים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רעננים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מלאי חיים ותקווה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בקרבת ירושלים אנו שוב נוסעים במישור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זהו עמק רפאים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תחנת הרכבת בירושלים נמצאת במושבה הגרמנית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החדירו בי פחד שירושלים תאכזב אותי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ביצרתי את רגשותיי במנה הגונה של </w:t>
      </w:r>
      <w:ins w:id="1246" w:date="2017-02-18T20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סטואיות</w:t>
        </w:r>
      </w:ins>
      <w:del w:id="1247" w:date="2017-02-18T20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השלמה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והנמכתי את ציפיותיי בכל תחום אפשרי לאפס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ירושלים הפתיעה אותי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הייתי אומר הפתעה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נעימה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לולא מצאתי מיד טעם לפגם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משנה מאיזה כיוון אדם רואה את ירושלים בפעם הראשונה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קריאת התפעלות תמיד תיפלט מחזהו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בתחנת הרכבת פוגש הבא המולה ידידותית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מלאת 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מחזה מזרחי של ממש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ואף על פי כן</w:t>
      </w:r>
      <w:del w:id="1248" w:date="2017-02-18T20:1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249" w:date="2017-02-18T20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זה דבר</w:delText>
        </w:r>
      </w:del>
      <w:ins w:id="1250" w:date="2017-02-18T20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זוהי אווירה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אחר</w:t>
      </w:r>
      <w:ins w:id="1251" w:date="2017-02-18T20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רושם 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במבט קרוב יותר מתברר שזה נובע מנוכחותם של אלמנטים אירופיים כה רבים בין </w:t>
      </w:r>
      <w:del w:id="1252" w:date="2017-02-18T20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הזרות</w:delText>
        </w:r>
      </w:del>
      <w:ins w:id="1253" w:date="2017-02-18T20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בני המקום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בשום מקום אחר אי אפשר לראות טיפוסים בני עמים כה רבים מעורבבים זה בזה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טורקים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בדואים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אנגלים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צרפתים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גרמנים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יהודים וכן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וכן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לכל אחד יש מה לחפש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רעש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דוחק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השוט מצליף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עוברים במושבה הגרמנית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שוב די בשם כדי לומר </w:t>
      </w:r>
      <w:del w:id="1254" w:date="2017-02-18T20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מה רואים כאן</w:delText>
        </w:r>
      </w:del>
      <w:ins w:id="1255" w:date="2017-02-18T20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שהמראה כאן מכובד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מהו ההר </w:t>
      </w:r>
      <w:del w:id="1256" w:date="2017-02-18T20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שם למעלה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ובראשו חומות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אכן עיר בצורה גדולה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עולה בהר ואז חוצה את גיא בן הינום ושוב עולה במקביל לחומות העיר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והבתים ששם משמאל למעלה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המושבה היהודית של מונטיפיורי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בשער יפו התנועה בשיאה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לכאן נשפכים ההמונים הבאים והיוצאים ונעשים ל</w:t>
      </w:r>
      <w:ins w:id="1257" w:date="2017-02-18T20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פקעת</w:t>
        </w:r>
      </w:ins>
      <w:del w:id="1258" w:date="2017-02-18T20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סבך אדם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259" w:date="2017-02-18T20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בלתי</w:t>
        </w:r>
      </w:ins>
      <w:del w:id="1260" w:date="2017-02-18T20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כמעט לא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חדיר</w:t>
      </w:r>
      <w:ins w:id="1261" w:date="2017-02-18T20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 כמעט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1262" w:date="2017-02-18T20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263" w:date="2017-02-18T20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משמאל ישנו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רחוב </w:t>
      </w:r>
      <w:ins w:id="1264" w:date="2017-02-18T20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רחב</w:t>
      </w:r>
      <w:ins w:id="1265" w:date="2017-02-18T20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משמאל</w:t>
        </w:r>
      </w:ins>
      <w:del w:id="1266" w:date="2017-02-18T20:3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;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זו</w:t>
      </w:r>
      <w:ins w:id="1267" w:date="2017-02-18T20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ירושלים החדשה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מכאן נוסעים ליפו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</w:t>
      </w:r>
      <w:ins w:id="1268" w:date="2017-02-18T20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פנים 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עיר </w:t>
      </w:r>
      <w:ins w:id="1269" w:date="2017-02-18T20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מימין</w:t>
        </w:r>
      </w:ins>
      <w:del w:id="1270" w:date="2017-02-18T20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הפנימית ימינה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המגדלים המוצקים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המוקפים תעלה רחבה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מראה מרשים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המצודה היא עכשיו קסרקטין טורקי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החיילים עומדים תחת החומות ועליהן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271" w:date="2017-02-18T20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הבניין </w:delText>
        </w:r>
      </w:del>
      <w:ins w:id="1272" w:date="2017-02-18T20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המבנה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אינו עתיק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רק המגדלים </w:t>
      </w:r>
      <w:del w:id="1273" w:date="2017-02-18T20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נראים </w:delText>
        </w:r>
      </w:del>
      <w:ins w:id="1274" w:date="2017-02-18T20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הם כנראה מ</w:t>
        </w:r>
      </w:ins>
      <w:del w:id="1275" w:date="2017-02-18T20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בני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זמנו של הורדוס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היסודות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הבסיס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אלה מעידים על גיל קדום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הרי המקום נקרא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מגדל דוד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276" w:date="2017-02-18T20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והנה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שם </w:t>
      </w:r>
      <w:ins w:id="1277" w:date="2017-02-18T20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עמד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המגדל של דוד המלך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ודאי יש שם מתחת אבני פינה מהזמן ההוא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מגדל דוד הוא מבצר טורקי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זה הכה בי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278" w:date="2017-02-18T20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האמת </w:delText>
        </w:r>
      </w:del>
      <w:ins w:id="1279" w:date="2017-02-18T20:3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המציאות </w:t>
        </w:r>
      </w:ins>
      <w:del w:id="1280" w:date="2017-02-18T20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נגעה ללבי באופן לא צפוי</w:delText>
        </w:r>
      </w:del>
      <w:ins w:id="1281" w:date="2017-02-18T20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נראתה לי משונה למדי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ומילאה אותי ברגש של אי נוחות קדורנית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המחשבה לא הרפתה ממני מהר כל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מחלון חדרי אני רואה את מגדל דוד ואת החיילים הטורקים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מגדל דוד הוא מצודה טורקית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יום־יום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שעה־שעה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עודנו</w:t>
      </w:r>
      <w:ins w:id="1282" w:date="2017-02-18T20:4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ּ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תחת מצור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בערב ל״ג בעומר שוררת בירושלים </w:t>
      </w:r>
      <w:del w:id="1283" w:date="2017-02-18T20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תחושת </w:delText>
        </w:r>
      </w:del>
      <w:ins w:id="1284" w:date="2017-02-18T20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אווירת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חג שמחה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הכנסת מוארים עד שעת לילה מאוחרת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קול המולה רועש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שירה וריקודים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שמחים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מחר ל״ג בעומר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מול בית הכנסת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ברחוב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בוערים לפידים ומפיצים בוהק מרקד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הכנסת הפולני מלא עד אפס 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מלא 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שלושה נגנים עומדים על ספסל לאורך הקיר ומנגנים בסגנון מקורי שאינו ממש יפה לאוזן אירופית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החסידים מצטרפים מדי פעם בשירה ומוחאים כפיים בקצב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שלושה חסידים מצפת </w:t>
      </w:r>
      <w:del w:id="1285" w:date="2017-02-18T20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מובילים </w:delText>
        </w:r>
      </w:del>
      <w:ins w:id="1286" w:date="2017-02-18T20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רוקדים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ריקוד טורקי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הרקדנים מקובצים במעגל צפוף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קשה למצוא מקום פנוי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אנשים עומדים על הספסלים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השולחנות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רוצים לראות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גבר בבעקישע צהוב ובכובע קטיפה שחור רוקד לבדו ומלווה את הריקוד בתנועות מקל קצובות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כהוזה</w:t>
      </w:r>
      <w:del w:id="1287" w:date="2017-02-18T20:5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שנפשו </w:t>
      </w:r>
      <w:del w:id="1288" w:date="2017-02-18T20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אינה כאן</w:delText>
        </w:r>
      </w:del>
      <w:ins w:id="1289" w:date="2017-02-18T20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פזורה עליו</w:t>
        </w:r>
      </w:ins>
      <w:del w:id="1290" w:date="2017-02-18T20:5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291" w:date="2017-02-18T20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עיניו מזוגגות</w:t>
      </w:r>
      <w:del w:id="1292" w:date="2017-02-18T20:5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הוא </w:t>
      </w:r>
      <w:ins w:id="1293" w:date="2017-02-18T20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חג</w:t>
        </w:r>
      </w:ins>
      <w:del w:id="1294" w:date="2017-02-18T20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מסתובב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ללא הרף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295" w:date="2017-02-18T20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מוביל את הריקוד</w:delText>
        </w:r>
      </w:del>
      <w:ins w:id="1296" w:date="2017-02-18T20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רוקד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בלהט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כאילו היה זה מעשה דתי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מהרה מתקרבים אליו עוד שני רקדנים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והריקוד מתנהל בקצב מהיר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נסוגים השניים כלעומת שבאו והרקדן הנהדר מצפת ממשיך בריקודו הבודד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אלה שוב הדרווישים היהודים־פולנים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הפאות והבעקישעס מזכירים את הגטו הפולני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297" w:date="2017-02-20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בשעה </w:delText>
        </w:r>
      </w:del>
      <w:ins w:id="1298" w:date="2017-02-20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ואילו </w:t>
        </w:r>
      </w:ins>
      <w:del w:id="1299" w:date="2017-02-20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הריקוד המזרחי מעיד על ההשפעה שיש לסביבה כאן עליהם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הספרדים חוגגים את ל״ג בעומר באחד מבתי הכנסת 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בחלל הנמוך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המלא 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האוויר דחוס להחריד ומנורות השמן הרבות מפיצות ריח כבד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300" w:date="2017-02-18T20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עם זאת</w:delText>
        </w:r>
      </w:del>
      <w:del w:id="1301" w:date="2017-02-18T20:5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ins w:id="1302" w:date="2017-02-18T20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אמנם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ההתרחשות כאן מלאת חיים</w:t>
      </w:r>
      <w:ins w:id="1303" w:date="2017-02-18T20:5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אבל יש גם מעט שלווה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גבר הולך בזריזות מאדם לאדם ומדבר אל הקהל בקול רם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ושם זורק אליו מי מהנוכחים מילה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מכירה פומבית של הדלקת המנורות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2323dc"/>
          <w:u w:color="2323dc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אדון מווינה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 שבמקרה הגיע אתנו לב</w:t>
      </w:r>
      <w:del w:id="1304" w:date="2017-02-18T20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</w:t>
      </w:r>
      <w:ins w:id="1305" w:date="2017-02-18T20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הכנסת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נחרד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מההתנהלות חסרת התרבות של היהודים </w:t>
      </w:r>
      <w:del w:id="1306" w:date="2017-02-18T20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והתייחס לכך</w:delText>
        </w:r>
      </w:del>
      <w:ins w:id="1307" w:date="2017-02-18T20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והתבטא על כך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באופן שלא נעם לתחושתי היהודית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וכשביקשתי לגונן על היהודים שלי מפני המתקפה הזאת מצאתי את ההסבר להתנהלותם חסרת התרבות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כשנפלו חומות ירושלים והיהודים לא מצאו עוד חירות או מולדת בין עמי העולם הגדול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התכווצו מאוד המקומות שיהודי יכול לנשום בהם בחופשיות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308" w:date="2017-02-18T21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שהוא יכול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לתת בהם דרור לתחושותיו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לבטא את תחושותיו ללא רסן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כשהיה בגטו הרגיש שבית הכנסת הוא ביתו יותר מכל מקום 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לא היה לבדו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עזוב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משלו השוויון והאחווה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כאן היו לו </w:t>
      </w:r>
      <w:del w:id="1309" w:date="2017-02-18T21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משמעות </w:delText>
        </w:r>
      </w:del>
      <w:ins w:id="1310" w:date="2017-02-18T21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חשיבות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יכול לחוות כבוד והערכה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הייתה מולדתו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כשרצה לשמוח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311" w:date="2017-02-18T21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</w:t>
      </w:r>
      <w:ins w:id="1312" w:date="2017-02-18T21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תעורר בו</w:t>
        </w:r>
      </w:ins>
      <w:del w:id="1313" w:date="2017-02-18T21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יה לו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צורך לרקוד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הלך לבית הכנסת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והמקו</w:t>
      </w:r>
      <w:ins w:id="1314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1315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הקדוש</w:t>
      </w:r>
      <w:del w:id="1316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לא נרא</w:t>
      </w:r>
      <w:ins w:id="1317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318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לו מחולל</w:t>
      </w:r>
      <w:del w:id="1319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אלא</w:t>
      </w:r>
      <w:del w:id="1320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רק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קדוש</w:t>
      </w:r>
      <w:del w:id="1321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עוד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ועכשיו נפלו חומות הגטו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וליהודי עדיין אין מולדת שיוכל לחיות בה </w:t>
      </w:r>
      <w:del w:id="1322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בחופשיות</w:delText>
        </w:r>
      </w:del>
      <w:ins w:id="1323" w:date="2017-02-18T21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כאדם חופשי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לפי רצונו 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והיהודי עודו מרגיש בבית בבית הכנסת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מחוץ לחומות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ירושלים מוקפת כמעט כולה בעמקים דמויי נקיקים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ירושלים עודה</w:t>
      </w:r>
      <w:del w:id="1324" w:date="2017-02-20T18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היום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מבצר איתן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כשמתבוננים במיקומה של העיר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בהרים </w:t>
      </w:r>
      <w:del w:id="1325" w:date="2017-02-20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הסובבים אותה</w:delText>
        </w:r>
      </w:del>
      <w:ins w:id="1326" w:date="2017-02-20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שסביב לה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מבינים מדוע קבע דוד את מושבו כאן ומדוע לימים זכ</w:t>
      </w:r>
      <w:ins w:id="1327" w:date="2017-02-20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 </w:t>
      </w:r>
      <w:ins w:id="1328" w:date="2017-02-20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מצודת</w:t>
        </w:r>
      </w:ins>
      <w:del w:id="1329" w:date="2017-02-20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ציון לתואר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בלתי חדיר</w:t>
      </w:r>
      <w:ins w:id="1330" w:date="2017-02-20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אתה מבין את </w:t>
      </w:r>
      <w:del w:id="1331" w:date="2017-02-20T18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הראש </w:delText>
        </w:r>
      </w:del>
      <w:ins w:id="1332" w:date="2017-02-20T18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הקרב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הקשה של הרומאים ובניגוד לרצונך עולה בך </w:t>
      </w:r>
      <w:del w:id="1333" w:date="2017-02-20T18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תחושה מלאת </w:t>
      </w:r>
      <w:del w:id="1334" w:date="2017-02-20T18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חרטה </w:t>
      </w:r>
      <w:del w:id="1335" w:date="2017-02-20T18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עמוקה על העצמאות שאבדה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התחושה שהרומאים ודאי היו נאלצים </w:t>
      </w:r>
      <w:del w:id="1336" w:date="2017-02-20T18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לנוס </w:delText>
        </w:r>
      </w:del>
      <w:ins w:id="1337" w:date="2017-02-20T18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לסגת כלעומת שבאו</w:t>
        </w:r>
      </w:ins>
      <w:del w:id="1338" w:date="2017-02-20T18:1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בידיים ריקות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אילו היו היהודים מאוחדים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בחלומנו אנו שולחים את המציאות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מה שהתרחש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לממלכת האגדה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וחושבים על העבר כעל הווה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אמיצים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מתריסים ומאוחדים אנו </w:t>
      </w:r>
      <w:del w:id="1339" w:date="2017-02-20T18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מציבים את חיינו</w:delText>
        </w:r>
      </w:del>
      <w:ins w:id="1340" w:date="2017-02-20T18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מחרפים נפשנו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להגנת המצודה האהובה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הבלתי חדירה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341" w:date="2017-02-20T18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והקבוצה </w:delText>
        </w:r>
      </w:del>
      <w:ins w:id="1342" w:date="2017-02-20T18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והמעטים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החלש</w:t>
      </w:r>
      <w:ins w:id="1343" w:date="2017-02-20T18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1344" w:date="2017-02-20T18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 והקטנה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מנצח</w:t>
      </w:r>
      <w:ins w:id="1345" w:date="2017-02-20T18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1346" w:date="2017-02-20T18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האויב העצום של עם ישראל נסוג מפניו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בפעמים כה 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שער 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מגדל דוד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חיילים טורקים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נדרש אומץ כדי לחיות ולקוות בממלכת המציאות האגדית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בעמקי ירושלים טמון עברנו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ממול לאתר בית המקדש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צלע הר הזיתים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שוכן בית עלמין יהודי ענקי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המתים ממתינים לתחיית ציון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הנשמות המקוננות עומדות על המשמר על חומות המקדש ומצפות ליום הדין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הכיסופים מביאים לכאן יהודים מכל </w:t>
      </w:r>
      <w:del w:id="1347" w:date="2017-02-20T18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המקומות</w:delText>
        </w:r>
      </w:del>
      <w:ins w:id="1348" w:date="2017-02-20T18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קצווי תבל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הם רוצים להיקבר ולהמתין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למטה בעמק יהושפט נמצא קבר זכריה ומעט מעבר לו קבר אבשלום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שם גם קברי הנביאים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קברי השופטים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מערות שנחצבו בהר וחלקן טבעיות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הטורקים כבשו אותן והכניסה מותרת בתשלום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</w:t>
      </w:r>
      <w:ins w:id="1349" w:date="2017-02-20T18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את</w:t>
        </w:r>
      </w:ins>
      <w:del w:id="1350" w:date="2017-02-20T18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קבר הבתולה הקדושה מראים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למעלה משם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בעמק קדרון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נמצא קבר שמעון הצדיק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הטורקים ודאי לא החשיבו אותו לקדוש מאוד ולכן </w:t>
      </w:r>
      <w:del w:id="1351" w:date="2017-02-20T18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הם מניחים</w:delText>
        </w:r>
      </w:del>
      <w:ins w:id="1352" w:date="2017-02-20T18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הותירו אותו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ליהודים</w:t>
      </w:r>
      <w:del w:id="1353" w:date="2017-02-20T18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לנפשם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מעל לקבר הוקם קמרון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מנורות שמן רבות מספור תלויות מהתקרה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האנשים ממש צובאים על הקבר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היום ל״ג בעומר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יום פטירת שמעון בר יוחאי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ואולי גם שמעון הצדיק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?).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צעירים ומבוגרים באים לכאן היום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354" w:date="2017-02-20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ההמולה </w:delText>
        </w:r>
      </w:del>
      <w:ins w:id="1355" w:date="2017-02-20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הדוחק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לא </w:t>
      </w:r>
      <w:ins w:id="1356" w:date="2017-02-20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del w:id="1357" w:date="2017-02-20T18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תואר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תושבי ירושלים היהודים הרבים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358" w:date="2017-02-20T18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שמאז </w:delText>
        </w:r>
      </w:del>
      <w:ins w:id="1359" w:date="2017-02-20T18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הקמים ב</w:t>
        </w:r>
      </w:ins>
      <w:del w:id="1360" w:date="2017-02-20T18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בוקר</w:t>
      </w:r>
      <w:del w:id="1361" w:date="2017-02-20T18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קמו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ופ</w:t>
      </w:r>
      <w:ins w:id="1362" w:date="2017-02-20T18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</w:t>
      </w:r>
      <w:ins w:id="1363" w:date="2017-02-20T18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1364" w:date="2017-02-20T18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לשמים בתפילה </w:t>
      </w:r>
      <w:del w:id="1365" w:date="2017-02-20T18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קודחת</w:delText>
        </w:r>
      </w:del>
      <w:ins w:id="1366" w:date="2017-02-20T18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יוקדת</w:t>
        </w:r>
      </w:ins>
      <w:ins w:id="1367" w:date="2017-02-20T18:3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:</w:t>
        </w:r>
      </w:ins>
      <w:del w:id="1368" w:date="2017-02-21T16:2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לוואי והאל ייתן בדרכי דווקא היום מישהו שייתן לי מטבע מטליק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האומללים החלכאים הללו נוהרים היום לקבר שמעון הצדיק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כשאנו עוזבים את הקבר </w:t>
      </w:r>
      <w:del w:id="1369" w:date="2017-02-21T16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מושיטים אלינו</w:delText>
        </w:r>
      </w:del>
      <w:ins w:id="1370" w:date="2017-02-21T16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נפשטות אליי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מאות</w:t>
      </w:r>
      <w:del w:id="1371" w:date="2017-02-21T16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ידי</w:t>
      </w:r>
      <w:ins w:id="1372" w:date="2017-02-21T16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del w:id="1373" w:date="2017-02-21T16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הוא האיש שהתפללו לבואו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צריך לעוט על ההזדמנות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צועקים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מייבבים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מתחננים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תובעים נדבה בכל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להרגיע את ההמון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ההבטחה </w:t>
      </w:r>
      <w:del w:id="1374" w:date="2017-02-21T16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שהנהג </w:delText>
        </w:r>
      </w:del>
      <w:ins w:id="1375" w:date="2017-02-21T16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שהמדריך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הצטווה לתת לכל אחד מטבע</w:t>
      </w:r>
      <w:ins w:id="1376" w:date="2017-02-21T16:3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אינה מועילה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תיבות צדקה רבות מספור מושטות אליי ברשרוש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במאמץ אדיר אנו עולים לגב החמור</w:t>
      </w:r>
      <w:ins w:id="1377" w:date="2017-02-21T16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ההמון ההולך וג</w:t>
      </w:r>
      <w:ins w:id="1378" w:date="2017-02-21T16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דל</w:t>
        </w:r>
      </w:ins>
      <w:del w:id="1379" w:date="2017-02-21T16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ובר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מקיף אותי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אישה נצמדת </w:t>
      </w:r>
      <w:ins w:id="1380" w:date="2017-02-21T16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בידה האחת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אל החמור </w:t>
      </w:r>
      <w:del w:id="1381" w:date="2017-02-21T16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בידה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ובידה האחרת לופתת את מעילי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הנשים כמעט קורעות את הבגדים מגופי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הפחד שמי</w:t>
      </w:r>
      <w:ins w:id="1382" w:date="2017-02-21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שהו</w:t>
        </w:r>
      </w:ins>
      <w:del w:id="1383" w:date="2017-02-21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מהם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ילך </w:t>
      </w:r>
      <w:ins w:id="1384" w:date="2017-02-21T16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מהם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להשאיר מאחור את המטליק</w:t>
      </w:r>
      <w:ins w:id="1385" w:date="2017-02-21T16:3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מעביר את האנשים על דעתם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גבר צעיר ומוצק מפלס לעצמו דרך עד אליי ודוחף את המייללים הצדה ללא </w:t>
      </w:r>
      <w:del w:id="1386" w:date="2017-02-21T16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זהירות</w:delText>
        </w:r>
      </w:del>
      <w:ins w:id="1387" w:date="2017-02-21T16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התחשבות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השַמָּש הפולני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צורח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לכל השמשים נתת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אני השמש הפולני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תמיד פה ליד קבר שמעון הצדיק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בציפייה לבקשיש גבוה במיוחד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388" w:date="2017-02-21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נהג</w:t>
        </w:r>
      </w:ins>
      <w:del w:id="1389" w:date="2017-02-21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מוביל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החמורים </w:t>
      </w:r>
      <w:del w:id="1390" w:date="2017-02-21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מושך את ה</w:delText>
        </w:r>
      </w:del>
      <w:ins w:id="1391" w:date="2017-02-21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מצליף 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חמור</w:t>
      </w:r>
      <w:ins w:id="1392" w:date="2017-02-21T16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שלנו ללא רח</w:t>
      </w:r>
      <w:del w:id="1393" w:date="2017-02-21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ם ואנו נחלצים מההמון</w:t>
      </w:r>
      <w:ins w:id="1394" w:date="2017-02-21T16:3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395" w:date="2017-02-21T16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הנערים עוקבים אחרינו עוד רבע שעה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ins w:id="1396" w:date="2017-02-21T16:36:00Z" w:author="Gadi Goldberg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קברי המלכים מעניינים מאין כמותם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נחשבים למצבה אמנותית רבת ערך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בהם משהו מן המופלא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1397" w:date="2017-02-21T16:3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גרם מדרגות רחב מוביל מטה לתוך חדר מבוא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 אגנים גדולים ויפים מאוד</w:t>
      </w:r>
      <w:ins w:id="1398" w:date="2017-02-21T16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המוזנים מתעלות שלאורך גרם המדרגות</w:t>
      </w:r>
      <w:ins w:id="1399" w:date="2017-02-21T16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הם המחזה היפה ביותר שיש לראות במקום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באחד מקירות </w:t>
      </w:r>
      <w:del w:id="1400" w:date="2017-02-21T16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חלל הכניסה</w:delText>
        </w:r>
      </w:del>
      <w:ins w:id="1401" w:date="2017-02-21T16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חדר המבוא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הגדול ניבטת אלינו הכניסה </w:t>
      </w:r>
      <w:ins w:id="1402" w:date="2017-02-21T16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השחורה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לקברים 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המקום כולו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אגני המים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המבואה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הקברים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נחצב בסלע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מקשה אחת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הרושם עז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מעל לכניסה </w:t>
      </w:r>
      <w:ins w:id="1403" w:date="2017-02-21T16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עוד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השתמר </w:t>
      </w:r>
      <w:ins w:id="1404" w:date="2017-02-21T16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היטב</w:t>
        </w:r>
      </w:ins>
      <w:del w:id="1405" w:date="2017-02-21T16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עוד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חלק מהאפריז העתיק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שברי עמודים ושאר שיירי סלעים מסותתים עתיקים מוטלים מסביב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הכניסה נראית באמת כמו מערה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ובפנים משמאל נמצא</w:t>
      </w:r>
      <w:del w:id="1406" w:date="2017-02-21T16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אז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חור שבעדו יורדים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במאמץ מסוים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מטה אל הקברים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חדרים נמוכים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המקושרים זה אל זה במעברים נמוכים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כמעט בלתי עבירים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והכול חצוב בסלע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אחד מהחדרים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זה נראה בבירור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ins w:id="1407" w:date="2017-02-21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408" w:date="2017-02-21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כיל ארון קבורה או מספר ארונות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409" w:date="2017-02-21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שהיו </w:t>
        </w:r>
      </w:ins>
      <w:del w:id="1410" w:date="2017-02-21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מונחים על המדפים המיועדים 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 בגומחות שנחצבו עבורם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הסבורים שהקטקומבות האלה הן קברו של כלבא שבוע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 עשיר שחי בימי המצור על 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האיש היה כה עשיר וכה מכניס אורחים עד שאפילו הכלבים יצאו מביתו שבעים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ומכאן השם כלבא שבוע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אחרים גורסים שכאן היו קברי המלכה הלני ובניה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שהתגיירו כולם יחד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מסורת אחרת טוענת שכאן היו קברי מלכי יהודה הקדומה ומכאן השם קברי המלכים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השטח ש</w:t>
      </w:r>
      <w:ins w:id="1411" w:date="2017-02-27T18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1412" w:date="2017-02-27T18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קברי המלכים השתייך בעבר כולו ליהודי והלה העניק אותו במתנה למשטר הצרפתי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להודות שלא היה אז שום מוסד יהודי שהיה עשוי לקבל מתנה שכזאת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ארנסט רֵנָן ניהל את החפירות במקום ולקח את הסרקופגים של מלכינו לפריז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נהגו בנו כמו בעם שמת ונשתכח</w:t>
      </w:r>
      <w:del w:id="1413" w:date="2017-02-21T17:0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כבר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מזמן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קבר דוד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(?)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בבעלות ערבית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תמורת דמי כניסה נכנסים למקום המכונה </w:t>
      </w:r>
      <w:ins w:id="1414" w:date="2017-02-27T18:2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מצודת ציון</w:t>
      </w:r>
      <w:ins w:id="1415" w:date="2017-02-27T18:2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את הקבר עצמו אין רשות </w:t>
      </w:r>
      <w:ins w:id="1416" w:date="2017-02-21T17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ליהודי </w:t>
      </w:r>
      <w:ins w:id="1417" w:date="2017-02-21T17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ולא</w:t>
        </w:r>
      </w:ins>
      <w:del w:id="1418" w:date="2017-02-21T17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לנוצרי לראות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ירושלים עיר הקודש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לירושלים קדושה משולשת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שלוש דתות עולם רוחשות כבוד עילאי לעיר</w:t>
      </w:r>
      <w:ins w:id="1419" w:date="2017-02-21T17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קדומה זו</w:t>
        </w:r>
      </w:ins>
      <w:del w:id="1420" w:date="2017-02-21T17:1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התרחשו אירועים שמשמעותם רכשה ממדים עצומים בדמיונם של בני האדם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מעלה־מעלה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מטה ולתהומות נוסקת וצוללת רוח האדם המנחשת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המחפשת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חולמת והוגה בחידת החיים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האדם נאבק באיתני הטבע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בגורל </w:t>
      </w:r>
      <w:del w:id="1421" w:date="2017-02-21T17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שאין להשיבו</w:delText>
        </w:r>
      </w:del>
      <w:ins w:id="1422" w:date="2017-02-21T17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בלתי נמנע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נלחם בדרישות חיי היום־יום</w:t>
      </w:r>
      <w:ins w:id="1423" w:date="2017-02-21T17:3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ובכאבים הוא משתחרר מהחומר ומפקיד את עצמו בידי </w:t>
      </w:r>
      <w:del w:id="1424" w:date="2017-02-21T17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השכל</w:delText>
        </w:r>
      </w:del>
      <w:ins w:id="1425" w:date="2017-02-21T17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הרוח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מטפס </w:t>
      </w:r>
      <w:del w:id="1426" w:date="2017-02-21T17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לגובהי </w:delText>
        </w:r>
      </w:del>
      <w:ins w:id="1427" w:date="2017-02-21T17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לרום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השמים ומביט לאחור ולפנים</w:t>
      </w:r>
      <w:ins w:id="1428" w:date="2017-02-21T17:35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ומצולות החיים האפלות נפרשות בהירות מול מבטיו המשולהבים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הנוקבים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הסוד האפל</w:t>
      </w:r>
      <w:ins w:id="1429" w:date="2017-02-21T17:3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</w:t>
      </w:r>
      <w:ins w:id="1430" w:date="2017-02-21T17:3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בלתי חדיר</w:t>
        </w:r>
      </w:ins>
      <w:ins w:id="1431" w:date="2017-02-21T17:3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1432" w:date="2017-02-21T17:3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קבוע נעשה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נראה לשעה קלה והאדם מכריז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מה שחלם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מה שחשב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מה שראה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וההכרזה נעשית לאמת</w:t>
      </w:r>
      <w:ins w:id="1433" w:date="2017-02-21T17:3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והאמת שהוכרה מצלצלת בקול רם יותר ויותר וכובשת את לבבות בני האדם ואת מחשבותיהם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נעשית לקו מנחה בחיי האדם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מושלת ברגשות ומולידה חוקים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הקרקע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</w:t>
      </w:r>
      <w:del w:id="1434" w:date="2017-02-21T17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הארורה</w:delText>
        </w:r>
      </w:del>
      <w:del w:id="1435" w:date="2017-02-21T17:4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הברוכה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436" w:date="2017-02-21T17:4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הקדושה</w:t>
        </w:r>
      </w:ins>
      <w:ins w:id="1437" w:date="2017-02-21T17:4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הוסר הכיסוי מעיני האדם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נעשתה ההתגלות מנת חלקו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מכאן יצא האור הזורח של </w:t>
      </w:r>
      <w:del w:id="1438" w:date="2017-02-21T17:4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החוק </w:delText>
        </w:r>
      </w:del>
      <w:ins w:id="1439" w:date="2017-02-21T17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התרבות</w:t>
        </w:r>
      </w:ins>
      <w:del w:id="1440" w:date="2017-02-21T17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הגבוה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והתפשט עד לקצוות העולם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חלקת הארץ הזאת היא תכשיט יקר ומופלא של האנושות כולה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בני האדם נלחמו רבות על בעלות על התכשיט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ארץ הפלאות הנהדרת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עוד לפני </w:t>
      </w:r>
      <w:del w:id="1441" w:date="2017-02-21T17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שהיה לה מעמדה</w:delText>
        </w:r>
      </w:del>
      <w:ins w:id="1442" w:date="2017-02-21T17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שבורכה האדמה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באו האנשים ש</w:t>
      </w:r>
      <w:ins w:id="1443" w:date="2017-02-21T17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נועדו</w:t>
        </w:r>
      </w:ins>
      <w:del w:id="1444" w:date="2017-02-21T17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רצו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לקדשה וגירשו ממנה את בעליה הקודמים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בעוד הבעלים החוקיים יושבים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ניצת כאן קרב ועוד קרב והדם זרם כמים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אחר כך גורשו אדוני הארץ לנכר והארץ </w:t>
      </w:r>
      <w:del w:id="1445" w:date="2017-02-21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נעשתה עוד יותר</w:delText>
        </w:r>
      </w:del>
      <w:ins w:id="1446" w:date="2017-02-21T17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הייתה עוד פעמים רבות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לזירת תשוקות האדם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הארץ מעולם לא יכלה למצוא אושר ושמחה תחת אדונים 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הבעלים החוקיים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447" w:date="2017-02-21T17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החושבים </w:delText>
        </w:r>
      </w:del>
      <w:ins w:id="1448" w:date="2017-02-21T17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ההוגים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החולמים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מבשרי האמת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גורשו מהאדמה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del w:id="1449" w:date="2017-02-21T17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התושבים </w:delText>
        </w:r>
      </w:del>
      <w:ins w:id="1450" w:date="2017-02-21T17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ההוגים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האצילי</w:t>
      </w:r>
      <w:del w:id="1451" w:date="2017-02-21T17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ם וארצם הובסו בכוח הזרוע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וכשהופרדו זה מזה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איש משניהם לא ידע עוד שלווה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היום מכבדים כל העמים את הארץ הקדושה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וכל הדתות נט</w:t>
      </w:r>
      <w:del w:id="1452" w:date="2017-02-21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 כאן אוהל</w:t>
      </w:r>
      <w:ins w:id="1453" w:date="2017-02-21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לכל אח</w:t>
      </w:r>
      <w:ins w:id="1454" w:date="2017-02-21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del w:id="1455" w:date="2017-02-21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ד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בית מיוחד</w:t>
      </w:r>
      <w:del w:id="1456" w:date="2017-02-21T17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457" w:date="2017-02-21T17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לכל אחת </w:t>
        </w:r>
      </w:ins>
      <w:del w:id="1458" w:date="2017-02-21T17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איש־איש 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אלוהי</w:t>
      </w:r>
      <w:ins w:id="1459" w:date="2017-02-21T17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 משלה</w:t>
        </w:r>
      </w:ins>
      <w:del w:id="1460" w:date="2017-02-21T17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הכנסיות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המנזרים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בנייני המיסיון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הצליינים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המסגדים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הכנסת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כולם רבים מספור בירושלים ובארץ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הכנסיות על מגדליהן השואפים לשמים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כיפותיהן הזהובות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המסגדים על הקשתות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המבואות והקמרונים הנפלאים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הכנסת והתפילה הפשוטים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העלובים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העובדה שהיהודים לא שאפו להקים בנקודה רמה בית כנסת זורח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נראה ל</w:t>
      </w:r>
      <w:ins w:id="1461" w:date="2017-02-21T18:0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להראות לעיני ההמון את קיומם הנמשך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המוביל לניצחון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מעוררת </w:t>
      </w:r>
      <w:ins w:id="1462" w:date="2017-02-21T18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אי נוחות וזרות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בעיני היהודי </w:t>
      </w:r>
      <w:ins w:id="1463" w:date="2017-02-21T18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שחונך על ברכי השקפות מודרניות</w:t>
        </w:r>
      </w:ins>
      <w:del w:id="1464" w:date="2017-02-21T18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המודרני המשכיל אי נוחות וזרות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הדתות האחרות </w:t>
      </w:r>
      <w:ins w:id="1465" w:date="2017-02-21T18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מתרווחות להן כאן 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</w:t>
      </w:r>
      <w:ins w:id="1466" w:date="2017-02-21T18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פארות</w:t>
        </w:r>
      </w:ins>
      <w:del w:id="1467" w:date="2017-02-21T18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רברבות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במצבות אבן ראוותניות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והדת האם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468" w:date="2017-02-21T18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הדת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החביאה את בתי הכנסת שלה בסמטאות היהודים הצרות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הרחק מעיני העולם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הסיבה לכך טמונה מצד אחד </w:t>
      </w:r>
      <w:del w:id="1469" w:date="2017-02-21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בגדולה </w:delText>
        </w:r>
      </w:del>
      <w:ins w:id="1470" w:date="2017-02-21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בשגב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הפשוט</w:t>
      </w:r>
      <w:del w:id="1471" w:date="2017-02-21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</w:t>
      </w:r>
      <w:ins w:id="1472" w:date="2017-02-21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תורה</w:t>
        </w:r>
      </w:ins>
      <w:del w:id="1473" w:date="2017-02-21T18:1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הוראה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היהודית</w:t>
      </w:r>
      <w:ins w:id="1474" w:date="2017-02-21T18:1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ומצד </w:t>
      </w:r>
      <w:commentRangeStart w:id="1475"/>
      <w:del w:id="1476" w:date="2017-02-27T19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אחר </w:delText>
        </w:r>
      </w:del>
      <w:commentRangeEnd w:id="1475"/>
      <w:r>
        <w:commentReference w:id="1475"/>
      </w:r>
      <w:ins w:id="1477" w:date="2017-02-27T19:0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שני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באופי העם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שהושפע מהגלות הארוכה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1478" w:date="2017-02-27T19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מאז ומעולם התרחקה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הדת היהודית</w:t>
      </w:r>
      <w:del w:id="1479" w:date="2017-02-27T19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התרחקה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מכל ברק חיצוני וכיוונה לעולמם הפנימי ביותר של הדברים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ש</w:t>
      </w:r>
      <w:ins w:id="1480" w:date="2017-02-27T19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</w:t>
      </w:r>
      <w:ins w:id="1481" w:date="2017-02-27T19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del w:id="1482" w:date="2017-02-27T19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483" w:date="2017-02-27T19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אך ורק</w:t>
        </w:r>
      </w:ins>
      <w:del w:id="1484" w:date="2017-02-27T19:2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בפשטות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</w:t>
      </w:r>
      <w:ins w:id="1485" w:date="2017-02-27T19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הכרת</w:t>
        </w:r>
      </w:ins>
      <w:del w:id="1486" w:date="2017-02-27T19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ידיעת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האמת היחידה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בימי קדם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כשבית המקדש עוד עמד על כנו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487" w:date="2017-02-27T19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סלדה</w:t>
        </w:r>
      </w:ins>
      <w:del w:id="1488" w:date="2017-02-27T19:3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התנגדה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התורה היהודית </w:t>
      </w:r>
      <w:ins w:id="1489" w:date="2017-02-27T19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מכל הדר</w:t>
        </w:r>
      </w:ins>
      <w:ins w:id="1490" w:date="2017-02-27T19:3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1491" w:date="2017-02-27T19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בניגוד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למנהגים הפגניים של היוונים והרומים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שפעלו על נפש האדם בעזרת צורות יפות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del w:id="1492" w:date="2017-02-27T19:3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היהדות נרתעה מכל הדר</w:delText>
        </w:r>
      </w:del>
      <w:del w:id="1493" w:date="2017-02-27T19:3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</w:delText>
        </w:r>
      </w:del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כל הרדיפות שסבלו היהודים בגלות הם למדו להסתגר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להצטמצם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להתבלט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להפריע לעולם החיצון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זה הוליד צניעות </w:t>
      </w:r>
      <w:del w:id="1494" w:date="2017-02-27T19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גורפת</w:delText>
        </w:r>
      </w:del>
      <w:ins w:id="1495" w:date="2017-02-27T19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מופרזת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נטייה להימנעות שאינה מעזה להעמיד את עצמה כשווה לאחרים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מבין הכנסיות בירושלים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כנסיית הקבר היא המעניינת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הכניסה ליהודים אסורה באיסור חמור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משלל האיסורים שהוטלו על היהודים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זהו המובן ביותר והמפריע פחות מכול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האגדה העקובה מדם וחסרת הביסוס ההיסטורי מסמנת את היהודים </w:t>
      </w:r>
      <w:del w:id="1496" w:date="2017-02-27T19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ברצח </w:delText>
        </w:r>
      </w:del>
      <w:ins w:id="1497" w:date="2017-02-27T19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כרוצחי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 ישוע מנצרת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וצאצאי העמים שבימים ההם עדיין התבוססו בפראות וברבריות</w:t>
      </w:r>
      <w:ins w:id="1498" w:date="2017-02-27T19:3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אינם מסוגלים לסלוח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לנו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 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לבני העם שגאוניותו הורידה את עשרת הדיברות מן השמים לארץ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רצח האח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 היה צורך שיימצא משהו שאי אפשר לסלוח לנו עליו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499" w:date="2017-02-27T19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ומעריצי </w:delText>
        </w:r>
      </w:del>
      <w:ins w:id="1500" w:date="2017-02-27T19:4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וחסידי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הסובל הגדול מצטיינים בחוסר סליחה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הוויה דולורוזה אינה נפרדת מכנסיית הקבר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חוקרי הכנסייה קבעו היכן התחילה דרך הייסורים של ישוע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קבעו ברחובות הצרים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העולים בהר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ארבע</w:t>
      </w:r>
      <w:ins w:id="1501" w:date="2017-02-27T19:5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1502" w:date="2017-02-27T19:5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עשרה התחנות שעבר בהן תחת עול הצלב ועינויים מחרידים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התחנות מסומנות היום בשלטים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התחנה השנייה לשלישית נמצאת קשת אֵקֶה הוֹמוֹ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לפי הסיפור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ישב פונטיוס פילאטוס כשעבר ישוע וכאן קרא אֵקֶה הוֹמוֹ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הנה האיש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בתחנה התשיעית נכנס הרחוב לחצר הכנסייה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והתחנות האחרונות הן בפנים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למראה חצר הכנסייה עלתה בדעתי רחבת בית המקדש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שלפי הסיפור ישוע גירש ממנה את הסוחרים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סוחרים ארמנים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יוונים וערבים משתופפים כאן בהמוניהם ומציעים למכירה שלל חפצים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תמונות קדושים</w:t>
      </w:r>
      <w:ins w:id="1503" w:date="2017-02-28T12:2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504" w:date="2017-02-28T12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מחרוזות תפילה</w:t>
      </w:r>
      <w:ins w:id="1505" w:date="2017-02-28T12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וכיו</w:t>
        </w:r>
      </w:ins>
      <w:ins w:id="1506" w:date="2017-02-28T12:2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"</w:t>
        </w:r>
      </w:ins>
      <w:ins w:id="1507" w:date="2017-02-28T12:2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המקום גדוש ומלא אדם ואנשים באים והולכים ללא הרף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פולנים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צרפתים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אנגלים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 דת בני כל המסדרים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טורקים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נוהרים פנימה אל הקבר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מבחינת המבנה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הכנסייה אינה היפה ביותר בירושלים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החזיתות אינן מופרדות כי אם מחוברות למבנים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הצד הקדמי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שבו הכניסה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אחד מצדדי החצר הסגורה מכל עבריה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מדרגות </w:t>
      </w:r>
      <w:ins w:id="1508" w:date="2017-02-28T12:2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אחדות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מובילות לחלל אפלולי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נמוך מעט ממפלס הרחוב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ומשמאל יש תמונות קדושים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מנורות זהב תלויות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509" w:date="2017-02-28T12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אורות </w:delText>
        </w:r>
      </w:del>
      <w:ins w:id="1510" w:date="2017-02-28T12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נברשות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יקר</w:t>
      </w:r>
      <w:ins w:id="1511" w:date="2017-02-28T12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1512" w:date="2017-02-28T12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מתנות ממלכים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מכאן מגיעים לכנסיית הקבר או </w:t>
      </w:r>
      <w:ins w:id="1513" w:date="2017-02-28T12:3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כנסיית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התחייה עצמה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מבנה עגול גבוה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שרידי סגנונות שונים ניכרים לעין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עמודי היסוד </w:t>
      </w:r>
      <w:del w:id="1514" w:date="2017-02-28T12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גבוהים </w:delText>
        </w:r>
      </w:del>
      <w:ins w:id="1515" w:date="2017-02-28T12:3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עתיקים</w:t>
        </w:r>
      </w:ins>
      <w:ins w:id="1516" w:date="2017-02-28T12:3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והכיפה ממועד מאוחר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הכנסייה נהרסה ונבנתה מחדש פעמים רבות</w:t>
      </w:r>
      <w:ins w:id="1517" w:date="2017-02-28T12:3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ובשעת השחזור השתמשו ככל האפשר בחלקים הישנים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הכנסייה מוארת באור עמום בלבד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שכן החלונות הקבועים בגובה אינם מחדירים די אור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מסביב </w:t>
      </w:r>
      <w:del w:id="1518" w:date="2017-02-28T12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בתי </w:delText>
        </w:r>
      </w:del>
      <w:ins w:id="1519" w:date="2017-02-28T12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חדרי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תפילה ומזבח</w:t>
      </w:r>
      <w:ins w:id="1520" w:date="2017-02-28T12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1521" w:date="2017-02-28T12:3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לרוב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הכתות הנוצריות טוענות לבעלות על הקבר ולכל אחת מהן </w:t>
      </w:r>
      <w:del w:id="1522" w:date="2017-02-28T12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קפלה </w:delText>
        </w:r>
      </w:del>
      <w:ins w:id="1523" w:date="2017-02-28T12:3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חדר תפילה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משלה בכנסיית הקבר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במרכז המבנה העגול מתרומם מעל לקבר האבן מבנה </w:t>
      </w:r>
      <w:del w:id="1524" w:date="2017-02-28T12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מקושט בעושר</w:delText>
        </w:r>
      </w:del>
      <w:ins w:id="1525" w:date="2017-02-28T12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עשיר בעיטורים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 הנוצץ משיש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אבנים יקרות ומוזאיקה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הכול </w:t>
      </w:r>
      <w:ins w:id="1526" w:date="2017-02-28T12:3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נראה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סוכת</w:t>
      </w:r>
      <w:ins w:id="1527" w:date="2017-02-28T12:4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528" w:date="2017-02-28T12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ארון</w:t>
        </w:r>
      </w:ins>
      <w:ins w:id="1529" w:date="2017-02-28T12:42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530" w:date="2017-02-28T12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תיבת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קודש שפריטים יקרי ערך תלויים לה סביב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הכניסה פנימה אינה קלה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הצליינים מחכים באלפיהם לרגע ש</w:t>
      </w:r>
      <w:ins w:id="1531" w:date="2017-02-28T12:4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יזכו לדרוך בחלל הפנימי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קבוצה אחר קבוצה נכנסת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האווירה מוזרה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מעבירה חלחלה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המנורות והנרות הרבים מפיצים אור מיסטי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באפלולית עומדים השומרים הטורקים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שומרי הסדר</w:t>
      </w:r>
      <w:ins w:id="1532" w:date="2017-02-28T12:44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והחוטאים האומללים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האדוקים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המייחלים לישועה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משגרים תפילות נרגשות אל האב שבשמיים לצד הקבר הפתוח שישוע קם ממנו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שלל הקפלות הצמודות לכנסיית הקבר בולטת קפלת הלנה הקדושה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נמצאת במורד מדרגות 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במערה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מסופר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נמצא הצלב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מנקודה זו חזתה הלנה בצלב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עולים במספר 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ובתוך קפלה יפהפייה נמצאים שני מזבח</w:t>
      </w:r>
      <w:ins w:id="1533" w:date="2017-02-28T13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1534" w:date="2017-02-28T13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שעודם מרשימים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גולגולתא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המקום שישוע נצלב 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לוח השיש שמתחת למזבח במרכז נמצא השקע המוקף מתכת נוצצת שבו עמד הצלב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לוח השיש נעשה קעור מרוב שפשוף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כל צליין נופל כאן בהדרת כבוד ונושק למקום הצלב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נוצרי אדוק מייחל לרגע הזה בתשוקה יוקדת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למזבח הקתולי נמצא זה היווני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לפי האמונה היוונית האורתודוקסית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הצלב עמד במקום המסומן מתחת למזבח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הכנסייה הקתולית וזו היוונית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בירושלים כמו גם בבית לחם ובנצרת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ממעטות להסכים אשר למיקומם של המקומות הקדושים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מבחינה מדעית יש ספק רב אשר למיקומה של גבעת גולגולתא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הכנסייה נמצאת בין חומות העיר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535" w:date="2017-02-28T13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בשעה ש</w:delText>
        </w:r>
      </w:del>
      <w:ins w:id="1536" w:date="2017-02-28T13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ואילו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גולגולתא והקבר יכלו להיות רק מחוץ לחומות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אבות הכנסייה חקרו ולטענתם מצאו קטע חומה עתיק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שפירושו שהכנסייה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הקבר וגולגולתא היו מחוץ לחומות בימים ההם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די בכך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המקום הקדוש ביותר לנצרות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מימין או משמאל נצלב ישוע ושם למטה הוא הקבר שממנו קם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גבעת גולגולתא סבל ישוע את הכאב מביס העולם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ייסורי המוות של הצליבה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ייסוריו הלא אנושיים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המחרידים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נישאו בסבלנות על־אנושית</w:t>
      </w:r>
      <w:del w:id="1537" w:date="2017-02-28T13:5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שלא תיאמן</w:t>
      </w:r>
      <w:del w:id="1538" w:date="2017-02-28T13:58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ופעלו על דמיונם של בני זמנו והדורות הבאים בעצמה על</w:t>
      </w:r>
      <w:ins w:id="1539" w:date="2017-02-28T13:5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1540" w:date="2017-02-28T13:59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טבעית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והדם ש</w:t>
      </w:r>
      <w:ins w:id="1541" w:date="2017-02-28T14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נשפך</w:t>
        </w:r>
      </w:ins>
      <w:del w:id="1542" w:date="2017-02-28T14:0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זרם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בגולגולתא היה לסמל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הסמל הלך והתעצם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הלך והתקדש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והכאבים שסבל האחד נעשו לכפרה לאנושות הסובלת כולה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ישוע הגווע היה </w:t>
      </w:r>
      <w:del w:id="1543" w:date="2017-02-28T14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לגואל</w:delText>
        </w:r>
      </w:del>
      <w:ins w:id="1544" w:date="2017-02-28T14:0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למושיע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האם ייתכן שכאבו של אדם אחד יהיה כה גדול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עד שכוח עליון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נוקם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יראה בו כפרה לכלל האנושות החוטאת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? </w:t>
      </w:r>
      <w:del w:id="1545" w:date="2017-02-28T14:03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 xml:space="preserve">אבל </w:delText>
        </w:r>
      </w:del>
      <w:ins w:id="1546" w:date="2017-02-28T14:03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אם כן</w:t>
        </w:r>
      </w:ins>
      <w:ins w:id="1547" w:date="2017-02-28T14:03:00Z" w:author="Gadi Goldberg">
        <w:r>
          <w:rPr>
            <w:rFonts w:ascii="Times New Roman" w:hAnsi="Times New Roman"/>
            <w:b w:val="1"/>
            <w:bCs w:val="1"/>
            <w:sz w:val="24"/>
            <w:szCs w:val="24"/>
            <w:rtl w:val="1"/>
            <w:lang w:val="he-IL" w:bidi="he-IL"/>
          </w:rPr>
          <w:t xml:space="preserve">, </w:t>
        </w:r>
      </w:ins>
      <w:ins w:id="1548" w:date="2017-02-28T14:03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 xml:space="preserve">הרי </w:t>
        </w:r>
      </w:ins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לא ייתכן שכאבו של אותו אחד היה גדול עד כדי כך שעם שלם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שאנשים רבים מספור וצאצאיהם הרבים עוד יותר נעשו לאשמים בעינויים שסבל האחד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ובתור עונש נידונו לעינויי נצח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היחיד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ישוע הגווע על הצלב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חשב על ייסוריו שלו ועל חוסר הצדק של בני האדם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 שמא חשב בעת מותו הדואב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שקיבל באהבה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 </w:t>
      </w:r>
      <w:del w:id="1549" w:date="2017-02-28T14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כפרה </w:delText>
        </w:r>
      </w:del>
      <w:ins w:id="1550" w:date="2017-02-28T14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ישועה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לאנושות האומללה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ישוע נצלב בגולגולתא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מאות אלפים </w:t>
      </w:r>
      <w:del w:id="1551" w:date="2017-02-28T14:05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ברחבי העולם</w:delText>
        </w:r>
      </w:del>
      <w:ins w:id="1552" w:date="2017-02-28T14:05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על כדור הארץ</w:t>
        </w:r>
      </w:ins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 נצלבו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נתלו ונשרפו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ישוע סבל למען האנושות הדואבת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האנושות סבלה למען ישוע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בעינויי המוות קיבלה האנושות את חלקה </w:t>
      </w:r>
      <w:del w:id="1553" w:date="2017-02-28T14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בגאולה</w:delText>
        </w:r>
      </w:del>
      <w:ins w:id="1554" w:date="2017-02-28T14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בישועה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ישוע הוא </w:t>
      </w:r>
      <w:del w:id="1555" w:date="2017-02-28T14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הגואל</w:delText>
        </w:r>
      </w:del>
      <w:ins w:id="1556" w:date="2017-02-28T14:0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המושיע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האנושות עדיין לא </w:t>
      </w:r>
      <w:del w:id="1557" w:date="2017-02-28T14:06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נגאלה</w:delText>
        </w:r>
      </w:del>
      <w:ins w:id="1558" w:date="2017-02-28T14:06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נושעה</w:t>
        </w:r>
      </w:ins>
      <w:ins w:id="1559" w:date="2017-02-28T14:06:00Z" w:author="Gadi Goldberg">
        <w:r>
          <w:rPr>
            <w:rFonts w:ascii="Times New Roman" w:hAnsi="Times New Roman"/>
            <w:b w:val="1"/>
            <w:bCs w:val="1"/>
            <w:sz w:val="24"/>
            <w:szCs w:val="24"/>
            <w:rtl w:val="1"/>
            <w:lang w:val="he-IL" w:bidi="he-IL"/>
          </w:rPr>
          <w:t>/</w:t>
        </w:r>
      </w:ins>
      <w:ins w:id="1560" w:date="2017-02-28T14:06:00Z" w:author="Gadi Goldberg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זכתה לישועה</w:t>
        </w:r>
      </w:ins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בירושלים עיר הקודש</w:t>
      </w:r>
      <w:ins w:id="1561" w:date="2017-03-03T16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אנו מרגישים</w:t>
        </w:r>
      </w:ins>
      <w:del w:id="1562" w:date="2017-03-03T16:4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563" w:date="2017-03-03T16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</w:t>
        </w:r>
      </w:ins>
      <w:del w:id="1564" w:date="2017-03-03T16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צעד ושעל</w:t>
      </w:r>
      <w:del w:id="1565" w:date="2017-03-03T16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אנו מרגישים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שאנחנו המ</w:t>
      </w:r>
      <w:ins w:id="1566" w:date="2017-03-03T16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נוצחים</w:t>
        </w:r>
      </w:ins>
      <w:del w:id="1567" w:date="2017-03-03T16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ובסים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</w:t>
      </w:r>
      <w:ins w:id="1568" w:date="2017-03-03T16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נוצח</w:t>
        </w:r>
      </w:ins>
      <w:del w:id="1569" w:date="2017-03-03T16:4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ובס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 סופית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בירושלים חייב אדם </w:t>
      </w:r>
      <w:del w:id="1570" w:date="2017-03-03T16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לפצות את עצמו בהכרה</w:delText>
        </w:r>
      </w:del>
      <w:ins w:id="1571" w:date="2017-03-03T16:4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להסכין עם ההכרה הזאת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ולתת למחשבה להבשיל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</w:t>
      </w:r>
      <w:ins w:id="1572" w:date="2017-03-03T16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עלינו לוותר</w:t>
        </w:r>
      </w:ins>
      <w:del w:id="1573" w:date="2017-03-03T16:4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אנו מוותרים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ציון האמתית ל</w:t>
      </w:r>
      <w:ins w:id="1574" w:date="2017-03-03T16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עולמי עולמים</w:t>
        </w:r>
      </w:ins>
      <w:del w:id="1575" w:date="2017-03-03T16:4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כל הדורות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ושכדי להציל את </w:t>
      </w:r>
      <w:ins w:id="1576" w:date="2017-03-03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כבודנו</w:t>
        </w:r>
      </w:ins>
      <w:del w:id="1577" w:date="2017-03-03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גאוותנו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הלאומי</w:t>
      </w:r>
      <w:del w:id="1578" w:date="2017-03-03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חובה עלינו להקים </w:t>
      </w:r>
      <w:ins w:id="1579" w:date="2017-03-03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ציון חדשה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בקרבת ציון הישנה</w:t>
      </w:r>
      <w:del w:id="1580" w:date="2017-03-03T16:4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את אחותה החדשה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ציון האמתית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 ציון שעליו בית המקדש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581" w:date="2017-03-03T16:5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נתונה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בידי המוסלמים כיום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לא דבר חדש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כל יהודי </w:t>
      </w:r>
      <w:del w:id="1582" w:date="2017-03-03T16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שניחן בתחושת מוצא </w:delText>
        </w:r>
      </w:del>
      <w:ins w:id="1583" w:date="2017-03-03T16:5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שרוח שבט מפעמת בו</w:t>
        </w:r>
      </w:ins>
      <w:del w:id="1584" w:date="2017-03-03T16:5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מסוימת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ושמעריך את דברי ימי עמנו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קשר לרגשות דתיים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ייתקף כאב ברגע שייכנס למתחם המקדש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585" w:date="2017-03-03T16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חובה </w:delText>
        </w:r>
      </w:del>
      <w:ins w:id="1586" w:date="2017-03-03T16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עלינו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לשאת ולתת ולספק את הבקשיש הראוי כדי שנוכל להיכנס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רחבה עצומה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מרוצפת לוחות שיש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מוקפת </w:t>
      </w:r>
      <w:ins w:id="1587" w:date="2017-03-03T16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חומת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ביצורים גבוה</w:t>
      </w:r>
      <w:ins w:id="1588" w:date="2017-03-03T16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589" w:date="2017-03-03T16:5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 צדדים מתחברים לחומות העיר החיצוניות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הקצה הדרום־מזרחי של ירושלים הבצורה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590" w:date="2017-03-03T16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בשעה ש</w:delText>
        </w:r>
      </w:del>
      <w:ins w:id="1591" w:date="2017-03-03T16:5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ואילו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 הצדדים האחרים פונים לפנים העיר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במערב ובצפון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בצפון גובלת רחבת המקדש בבניינים גבוהים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במערב </w:t>
      </w:r>
      <w:ins w:id="1592" w:date="2017-03-03T16:5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שוב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קטעי חומה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החומה הסובבת את ירושלים ניצבת במקומות רבים על יסודות ישנים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אולי עתיקים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1593" w:date="2017-03-03T16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גם </w:t>
        </w:r>
      </w:ins>
      <w:del w:id="1594" w:date="2017-03-03T16:5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בכל אופן</w:delText>
        </w:r>
      </w:del>
      <w:del w:id="1595" w:date="2017-03-03T16:56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בבסיס החומה המערבית של רחבת המקדש נראים </w:t>
      </w:r>
      <w:del w:id="1596" w:date="2017-03-03T16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מקומות </w:delText>
        </w:r>
      </w:del>
      <w:ins w:id="1597" w:date="2017-03-03T16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חלקים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ישנים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אחד ה</w:t>
      </w:r>
      <w:ins w:id="1598" w:date="2017-03-03T16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חלקים</w:t>
        </w:r>
      </w:ins>
      <w:del w:id="1599" w:date="2017-03-03T16:5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מקומות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האלה הוא הכותל המערבי המפורסם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מפלס רחבת המקדש גבוה מהרחוב ברובע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ששם נבנו היסודות העתיקים בהר ולכן שרדו את </w:t>
      </w:r>
      <w:del w:id="1600" w:date="2017-03-03T16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טירוף </w:delText>
        </w:r>
      </w:del>
      <w:ins w:id="1601" w:date="2017-03-03T16:5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זעם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ההרס של בני האדם ושל העתים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כשירושלים הושמדה עד היסוד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מעל </w:t>
      </w:r>
      <w:del w:id="1602" w:date="2017-03-03T17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לריבוע </w:delText>
        </w:r>
      </w:del>
      <w:ins w:id="1603" w:date="2017-03-03T17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לאבני הגזית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היש</w:t>
      </w:r>
      <w:ins w:id="1604" w:date="2017-03-03T17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נות</w:t>
        </w:r>
      </w:ins>
      <w:del w:id="1605" w:date="2017-03-03T17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הגדול</w:t>
      </w:r>
      <w:ins w:id="1606" w:date="2017-03-03T17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הקדוש</w:t>
      </w:r>
      <w:ins w:id="1607" w:date="2017-03-03T17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הוקמה לימים החומה שאנו רואים היום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בין המבנים הרבים שברחבת המקדש </w:t>
      </w:r>
      <w:del w:id="1608" w:date="2017-03-03T17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בולט </w:delText>
        </w:r>
      </w:del>
      <w:ins w:id="1609" w:date="2017-03-03T17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יש להדגיש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במיוחד </w:t>
      </w:r>
      <w:ins w:id="1610" w:date="2017-03-03T17:0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מסגד אל אקצה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המבנה היה בעברו בזיליקה נוצרית והומר למסגר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פנים המבנה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שש שורות העמודים שבו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מרשים למראה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מוזאיקות </w:t>
      </w:r>
      <w:del w:id="1611" w:date="2017-03-03T17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יפהפיות </w:delText>
        </w:r>
      </w:del>
      <w:ins w:id="1612" w:date="2017-03-03T17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יקרות</w:t>
        </w:r>
      </w:ins>
      <w:ins w:id="1613" w:date="2017-03-03T17:07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ins w:id="1614" w:date="2017-03-03T17:0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ערך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מעטרות את הקירות ובייחוד את הכיפה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מתחת למסגד אל אקצה ישנם מרתפים תת־קרקעיים עצומים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שכנראה מקורם עוד בימי היהודים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בערך במרכז רחבת המקדש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משטח מוגבה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מיתמרת כיפת </w:t>
      </w:r>
      <w:del w:id="1615" w:date="2017-03-03T17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האבן</w:delText>
        </w:r>
      </w:del>
      <w:ins w:id="1616" w:date="2017-03-03T17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הסלע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זהו אחד המסגדים היפים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מבנה </w:t>
      </w:r>
      <w:del w:id="1617" w:date="2017-03-03T17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חמודות </w:delText>
        </w:r>
      </w:del>
      <w:ins w:id="1618" w:date="2017-03-03T17:0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פאר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 ממש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הבניין </w:t>
      </w:r>
      <w:del w:id="1619" w:date="2017-03-03T17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דמוי </w:delText>
        </w:r>
      </w:del>
      <w:ins w:id="1620" w:date="2017-03-03T17:0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הוא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מתומן ענקי</w:t>
      </w:r>
      <w:del w:id="1621" w:date="2017-03-03T17:10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שעליו כיפה עגולה והוא מקושט בפסיפס</w:t>
      </w:r>
      <w:ins w:id="1622" w:date="2017-03-03T17:1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 נהדרים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בחרסים מעוטרים ובלוחות שיש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הקשתות שם מעודנות ויפות מאין כמותן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פנים המבנה שובה לב אף הוא בהדרו ובצורתו ההרמונית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העמודים הרבים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הפסיפסים היפהפיים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לוחות השיש הרבגוניים והפיתוחים המופלאים משווים </w:t>
      </w:r>
      <w:del w:id="1623" w:date="2017-03-03T17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למסגד </w:delText>
        </w:r>
      </w:del>
      <w:ins w:id="1624" w:date="2017-03-03T17:16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למקדש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רושם מלכותי באמת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האור החודר מבעד לחלונות המפוארים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הצבועים בשלל צבעים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יוצק בחלל שפעת צבעים </w:t>
      </w:r>
      <w:ins w:id="1625" w:date="2017-03-03T17:17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שרק מוסיפה ל</w:t>
        </w:r>
      </w:ins>
      <w:del w:id="1626" w:date="2017-03-03T17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אווירת הקדושה</w:t>
      </w:r>
      <w:del w:id="1627" w:date="2017-03-03T17:18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רק מוסיפה לרושם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במרכז המ</w:t>
      </w:r>
      <w:ins w:id="1628" w:date="2017-03-03T17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קדש</w:t>
        </w:r>
      </w:ins>
      <w:del w:id="1629" w:date="2017-03-03T17:19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סגד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מתחת לכיפה העצומה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נמצא</w:t>
      </w:r>
      <w:del w:id="1630" w:date="2017-03-03T17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</w:t>
      </w:r>
      <w:ins w:id="1631" w:date="2017-03-03T17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סלע</w:t>
        </w:r>
      </w:ins>
      <w:del w:id="1632" w:date="2017-03-03T17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אבן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הקדוש</w:t>
      </w:r>
      <w:del w:id="1633" w:date="2017-03-03T17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אורכ</w:t>
      </w:r>
      <w:ins w:id="1634" w:date="2017-03-03T17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1635" w:date="2017-03-03T17:20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כשבעה</w:t>
      </w:r>
      <w:ins w:id="1636" w:date="2017-03-03T17:2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1637" w:date="2017-03-03T17:2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 מטר ורוחב</w:t>
      </w:r>
      <w:ins w:id="1638" w:date="2017-03-0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1639" w:date="2017-03-0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כשלושה</w:t>
      </w:r>
      <w:ins w:id="1640" w:date="2017-03-03T17:2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1641" w:date="2017-03-03T17:21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 מטר וה</w:t>
      </w:r>
      <w:ins w:id="1642" w:date="2017-03-0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1643" w:date="2017-03-0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 מוק</w:t>
      </w:r>
      <w:ins w:id="1644" w:date="2017-03-0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ף</w:t>
        </w:r>
      </w:ins>
      <w:del w:id="1645" w:date="2017-03-0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מעקה מפואר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מדרגות מובילות לחלל מתחת ל</w:t>
      </w:r>
      <w:ins w:id="1646" w:date="2017-03-03T17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סלע</w:t>
        </w:r>
      </w:ins>
      <w:del w:id="1647" w:date="2017-03-03T17:21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אבן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מערה טבעית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מוארת באור בהיר למדי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במרכז </w:t>
      </w:r>
      <w:del w:id="1648" w:date="2017-03-03T17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האבן </w:delText>
        </w:r>
      </w:del>
      <w:ins w:id="1649" w:date="2017-03-03T17:22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הסלע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פתח עגול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אבן זו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שאגדות רבות נקשרו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קדושה מאוד לכל שלוש הדתות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נחשבת למרכז העולם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אברהם הקריב כאן קרבן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ישוע</w:t>
      </w:r>
      <w:del w:id="1650" w:date="2017-03-03T17:23:00Z" w:author="Gadi Goldberg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651" w:date="2017-03-03T17:23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מוחמד התפללו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לפי האמונה המוסלמית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האבן מרחפת באוויר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לא נקבע אם </w:t>
      </w:r>
      <w:del w:id="1652" w:date="2017-03-03T17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אבן </w:t>
      </w:r>
      <w:ins w:id="1653" w:date="2017-03-03T17:24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השתייה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הזאת נשאה את המזבח בבית המקדש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 שמא כאן היה קודש הקודשים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או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המקום הוא בעל עניין היסטורי שאין גדול ממנו </w:t>
      </w:r>
      <w:del w:id="1654" w:date="2017-03-03T17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בעיניים יהודיות</w:delText>
        </w:r>
      </w:del>
      <w:ins w:id="1655" w:date="2017-03-03T17:25:00Z" w:author="Gadi Goldberg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ליהודים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המערה הנפלאה הזאת לא נהרסה ולא הוקמה מחדש ובוודאי הייתה בעלת חשיבות רבה בבית המקדש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ישראל גורש מפה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ישמעאל</w:t>
      </w:r>
      <w:ins w:id="1656" w:date="2017-08-31T13:08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תפס </w:t>
        </w:r>
      </w:ins>
      <w:del w:id="1657" w:date="2017-08-31T13:08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לקח את 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בעלות על קודשנו </w:t>
      </w:r>
      <w:del w:id="1658" w:date="2017-08-31T13:13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והוא חושב את</w:delText>
        </w:r>
      </w:del>
      <w:ins w:id="1659" w:date="2017-08-31T13:14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ואינו מוותר על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המקום</w:t>
      </w:r>
      <w:del w:id="1660" w:date="2017-08-31T13:14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לשלו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המוסלמים נושאים כאן את תפילותיהם ומ</w:t>
      </w:r>
      <w:ins w:id="1661" w:date="2017-08-31T13:14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המקום הקדוש ביותר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ממרכז העולם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תפילותיהם מוצאות את דרכן אל </w:t>
      </w:r>
      <w:del w:id="1662" w:date="2017-08-31T13:17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</w:t>
      </w:r>
      <w:ins w:id="1663" w:date="2017-08-31T14:33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ins w:id="1664" w:date="2017-08-31T14:33:0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ins w:id="1665" w:date="2017-08-31T14:33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כול</w:t>
        </w:r>
      </w:ins>
      <w:del w:id="1666" w:date="2017-08-31T13:17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שבשמים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 אללה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להגיע לכותל המערבי יש לחצות כמה מהרחובות המטונפים ביותר ברובע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המעבר כה 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עד </w:t>
      </w:r>
      <w:del w:id="1667" w:date="2017-08-31T13:18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שהקיר</w:delText>
        </w:r>
      </w:del>
      <w:ins w:id="1668" w:date="2017-08-31T13:18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שהכותל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נראה לראשונה רק כשאתה עומד </w:t>
      </w:r>
      <w:del w:id="1669" w:date="2017-08-31T13:18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מולו</w:delText>
        </w:r>
      </w:del>
      <w:ins w:id="1670" w:date="2017-08-31T13:18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לפניו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אורכו ארבעים ושמונה מטר וגובהו שמונה</w:t>
      </w:r>
      <w:ins w:id="1671" w:date="2017-08-31T13:19:2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1672" w:date="2017-08-31T13:19:2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 מטר והוא נראה גבוה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ברחוב הצר שמול </w:t>
      </w:r>
      <w:del w:id="1673" w:date="2017-08-31T13:19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הקיר</w:delText>
        </w:r>
      </w:del>
      <w:ins w:id="1674" w:date="2017-08-31T13:19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הכותל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נאלץ אדם להטיל את ראשו לאחור כדי לראות את ראשי הבניינים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האבנים העתיקות בבירור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הגדולות למדי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מגיעות עד כמחצית הגובה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בערבי </w:t>
      </w:r>
      <w:del w:id="1675" w:date="2017-08-31T13:20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שישי</w:delText>
        </w:r>
      </w:del>
      <w:ins w:id="1676" w:date="2017-08-31T13:20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שבת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המחזה בכותל נוגע ללב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עומדים הספרדים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אחריהם האשכנזים ואז החסידים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הקהילות</w:t>
      </w:r>
      <w:ins w:id="1677" w:date="2017-08-31T14:27:5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678" w:date="2017-08-31T14:27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העדות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מיוצגות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קהילה מתפללת בפני עצמה ולה </w:t>
      </w:r>
      <w:del w:id="1679" w:date="2017-08-31T13:22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מוביל</w:delText>
        </w:r>
      </w:del>
      <w:ins w:id="1680" w:date="2017-08-31T13:22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בעל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תפילה משלה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השטריימלים חולשים על התמונה</w:t>
      </w:r>
      <w:ins w:id="1681" w:date="2017-08-31T13:23:3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1682" w:date="2017-08-31T13:23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אבל</w:t>
        </w:r>
      </w:ins>
      <w:del w:id="1683" w:date="2017-08-31T13:23:3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יש</w:t>
      </w:r>
      <w:del w:id="1684" w:date="2017-08-31T13:22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גם כובעי קטיפה שחור</w:t>
      </w:r>
      <w:ins w:id="1685" w:date="2017-08-31T13:22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1686" w:date="2017-08-31T13:22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ותרבושים אדומים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כמעט הכול לבושים במעילי פלוסין בהירים בצבעים צעקניים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אדום בוהק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687" w:date="2017-08-31T13:24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זהב</w:delText>
        </w:r>
      </w:del>
      <w:ins w:id="1688" w:date="2017-08-31T13:24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צהוב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סגול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מחזה </w:t>
      </w:r>
      <w:ins w:id="1689" w:date="2017-08-31T13:25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ציורי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מעניין ביותר</w:t>
      </w:r>
      <w:del w:id="1690" w:date="2017-08-31T13:25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מבחינה ציורית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del w:id="1691" w:date="2017-08-31T13:26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מבלבל</w:delText>
        </w:r>
      </w:del>
      <w:ins w:id="1692" w:date="2017-08-31T13:26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מפתיע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בעיני המכיר את יהדות פולין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שטריימל פולני מעל למעיל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חֵלאט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צהוב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באיזה עוד מקום ייתכן דבר כזה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ממול לכותל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693" w:date="2017-08-31T13:31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מספר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נשים </w:t>
      </w:r>
      <w:ins w:id="1694" w:date="2017-08-31T13:31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אחדות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נשענות על הקיר או משתופפות כנגדו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המתבוננים מתערבבים באין מפריע בין המתפללים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del w:id="1695" w:date="2017-08-31T13:32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מספ</w:delText>
        </w:r>
      </w:del>
      <w:ins w:id="1696" w:date="2017-08-31T13:32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כמה וכמה</w:t>
        </w:r>
      </w:ins>
      <w:del w:id="1697" w:date="2017-08-31T13:33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ערבים </w:t>
      </w:r>
      <w:ins w:id="1698" w:date="2017-08-31T13:32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מנצלים את </w:t>
        </w:r>
      </w:ins>
      <w:del w:id="1699" w:date="2017-08-31T13:32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נהנים 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ההזדמנות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היהודים אינם יכולים לקבץ נדבות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del w:id="1700" w:date="2017-08-31T13:31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עטים על האירופים </w:t>
      </w:r>
      <w:ins w:id="1701" w:date="2017-08-31T13:33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בלי הרף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בבקשת בקשיש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המתפללים אינם </w:t>
      </w:r>
      <w:del w:id="1702" w:date="2017-08-31T14:22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מתייחסים</w:delText>
        </w:r>
      </w:del>
      <w:ins w:id="1703" w:date="2017-08-31T14:22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שמים לבם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לסביבה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קהילה</w:t>
      </w:r>
      <w:ins w:id="1704" w:date="2017-08-31T14:24:4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705" w:date="2017-08-31T14:24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עדה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נשארת </w:t>
      </w:r>
      <w:del w:id="1706" w:date="2017-08-31T14:23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צפופה אל</w:delText>
        </w:r>
      </w:del>
      <w:ins w:id="1707" w:date="2017-08-31T14:23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בתוך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עצמה והתפילה מתנהלת בכוונה גדולה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זקנים וצעירים מתפללים בדבקות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ילדון בן ארבע או חמש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בבעקישע קטנטן ובפאות ארוכות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מדקלם את התפילה בעל פה ומביט אל אביו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שגם הוא </w:t>
      </w:r>
      <w:ins w:id="1708" w:date="2017-08-31T14:25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עצמו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נראה כמו ילד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</w:t>
      </w:r>
      <w:ins w:id="1709" w:date="2017-08-31T14:26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בדוק</w:t>
        </w:r>
      </w:ins>
      <w:del w:id="1710" w:date="2017-08-31T14:26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ראות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אם האב </w:t>
      </w:r>
      <w:del w:id="1711" w:date="2017-08-31T14:26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רואה</w:delText>
        </w:r>
      </w:del>
      <w:ins w:id="1712" w:date="2017-08-31T14:26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הבחין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איך הוא מתפלל ומרוצה ממנו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ייחלתי לאסוף את הקטנטן בזרועותיי כשהליט את עיניו בידיו </w:t>
      </w:r>
      <w:ins w:id="1713" w:date="2017-08-31T14:26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הקטנות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וקרא</w:t>
      </w:r>
      <w:ins w:id="1714" w:date="2017-08-31T14:26:5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: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שמע ישראל</w:t>
      </w:r>
      <w:ins w:id="1715" w:date="2017-08-31T14:27:07Z" w:author="Autor">
        <w:r>
          <w:rPr>
            <w:rFonts w:ascii="Times New Roman" w:hAnsi="Times New Roman"/>
            <w:b w:val="1"/>
            <w:bCs w:val="1"/>
            <w:sz w:val="24"/>
            <w:szCs w:val="24"/>
            <w:rtl w:val="1"/>
            <w:lang w:val="he-IL" w:bidi="he-IL"/>
          </w:rPr>
          <w:t>.</w:t>
        </w:r>
      </w:ins>
      <w:del w:id="1716" w:date="2017-08-31T14:27:06Z" w:author="Autor">
        <w:r>
          <w:rPr>
            <w:rFonts w:ascii="Times New Roman" w:hAnsi="Times New Roman"/>
            <w:b w:val="1"/>
            <w:bCs w:val="1"/>
            <w:sz w:val="24"/>
            <w:szCs w:val="24"/>
            <w:rtl w:val="1"/>
            <w:lang w:val="he-IL" w:bidi="he-IL"/>
          </w:rPr>
          <w:delText>!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כל הקהילה</w:t>
      </w:r>
      <w:ins w:id="1717" w:date="2017-08-31T14:27:5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718" w:date="2017-08-31T14:27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העדה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קוראת קריאת שמע</w:t>
      </w:r>
      <w:ins w:id="1719" w:date="2017-08-31T14:27:3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del w:id="1720" w:date="2017-08-31T14:27:3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תוך התנודדות נמרצת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הקהילות</w:t>
      </w:r>
      <w:ins w:id="1721" w:date="2017-08-31T14:28:0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722" w:date="2017-08-31T14:28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העדות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האחרות קוראות קריאת שמע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והקולות המסתחררים זה בזה מתאחדים לקינה אחת רמה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וזו נישאת באוויר אל </w:t>
      </w:r>
      <w:del w:id="1723" w:date="2017-08-31T14:30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ריבון העולם</w:delText>
        </w:r>
      </w:del>
      <w:commentRangeStart w:id="1724"/>
      <w:ins w:id="1725" w:date="2017-08-31T14:32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אבי</w:t>
        </w:r>
      </w:ins>
      <w:commentRangeEnd w:id="1724"/>
      <w:r>
        <w:commentReference w:id="1724"/>
      </w:r>
      <w:ins w:id="1726" w:date="2017-08-31T14:32:5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ins w:id="1727" w:date="2017-08-31T14:32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כול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הרחום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גורלו של עם מדוכא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שדוד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למוד חרפה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בוז </w:t>
      </w:r>
      <w:del w:id="1728" w:date="2017-08-31T14:34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ועינויים</w:delText>
        </w:r>
      </w:del>
      <w:ins w:id="1729" w:date="2017-08-31T14:34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וסבל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מתבטא כאן במלוא הטרג</w:t>
      </w:r>
      <w:ins w:id="1730" w:date="2017-08-31T14:34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יות</w:t>
        </w:r>
      </w:ins>
      <w:del w:id="1731" w:date="2017-08-31T14:34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דיה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וְלִירוּשָׁלַיִם עִירְךָ בְּרַחֲמִים תָּשׁוּב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וְתִשְׁכּוֹן בְּתוֹכָהּ כַּאֲשֶׁר דִּבַּרְתָּ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וּבְנֵה אוֹתָהּ בְּקָרוֹב בְּיָמֵינוּ בִּנְיָן עוֹלָם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וְכִסֵּא דָוִד עַבְדְּךָ מְהֵרָה לְתוֹכָהּ תָּכִין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וְתֶחֱזֶינָה עֵינֵינוּ בְּשׁוּבְךָ לְצִיּוֹן בְּרַחֲמִים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</w:t>
      </w:r>
      <w:ins w:id="1732" w:date="2017-08-31T14:35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חינה</w:t>
        </w:r>
      </w:ins>
      <w:del w:id="1733" w:date="2017-08-31T14:35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פילות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היוקד</w:t>
      </w:r>
      <w:del w:id="1734" w:date="2017-08-31T14:35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 ה</w:t>
      </w:r>
      <w:ins w:id="1735" w:date="2017-08-31T14:35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זאת</w:t>
        </w:r>
      </w:ins>
      <w:del w:id="1736" w:date="2017-08-31T14:35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אלה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במקום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לה</w:t>
      </w:r>
      <w:del w:id="1737" w:date="2017-08-31T14:35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</w:t>
      </w:r>
      <w:ins w:id="1738" w:date="2017-08-31T14:35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צמה דרמטית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739" w:date="2017-08-31T14:35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740" w:date="2017-08-31T14:35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ממלאת את לבנו יראה </w:t>
      </w:r>
      <w:ins w:id="1741" w:date="2017-08-31T14:36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של ממש</w:t>
        </w:r>
      </w:ins>
      <w:del w:id="1742" w:date="2017-08-31T14:36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מיד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הדבקות הנחושה</w:t>
      </w:r>
      <w:ins w:id="1743" w:date="2017-08-31T15:19:3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1744" w:date="2017-08-31T15:19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הבלתי מתפשרת</w:t>
        </w:r>
      </w:ins>
      <w:del w:id="1745" w:date="2017-08-31T15:19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הזאת</w:delText>
        </w:r>
      </w:del>
      <w:del w:id="1746" w:date="2017-08-31T15:19:2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1747" w:date="2017-08-31T15:19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שאינה נדה</w:delText>
        </w:r>
      </w:del>
      <w:del w:id="1748" w:date="2017-08-31T15:19:2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1749" w:date="2017-08-31T15:19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שאין לערער</w:delText>
        </w:r>
      </w:del>
      <w:del w:id="1750" w:date="2017-08-31T15:19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עליה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751" w:date="2017-08-31T15:20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הבלתי מעורערת</w:t>
        </w:r>
      </w:ins>
      <w:ins w:id="1752" w:date="2017-08-31T15:20:1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באמונה </w:t>
      </w:r>
      <w:del w:id="1753" w:date="2017-08-31T15:20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קדומה</w:delText>
        </w:r>
      </w:del>
      <w:ins w:id="1754" w:date="2017-08-31T15:21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הקדמונית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</w:t>
      </w:r>
      <w:ins w:id="1755" w:date="2017-08-31T15:21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בניין</w:t>
        </w:r>
      </w:ins>
      <w:del w:id="1756" w:date="2017-08-31T15:21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שיבה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757" w:date="2017-08-31T15:21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ציון</w:t>
      </w:r>
      <w:ins w:id="1758" w:date="2017-08-31T15:21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מחדש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וחוסר האונים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הזקנים החלושים הללו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הנשים והילדים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החסרים כוח לכל משימה ומשקיעים את כל האנרגיה שלהם ואת כל מחשבתם ורגשותיהם בתפילה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חובטים בידיהם באבנים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זועקים ובוכים ומזילים דמעות מרות להקל על לבם המלא יגון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ins w:id="1759" w:date="2017-08-31T15:24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דמויות ה</w:t>
      </w:r>
      <w:ins w:id="1760" w:date="2017-08-31T15:24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ללו</w:t>
        </w:r>
      </w:ins>
      <w:del w:id="1761" w:date="2017-08-31T15:25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רפאים האלה</w:delText>
        </w:r>
      </w:del>
      <w:del w:id="1762" w:date="2017-08-31T15:25:0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ins w:id="1763" w:date="2017-08-31T15:36:3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המתקוטטות בינן לבינן ומנגד משלימות זו את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764" w:date="2017-08-31T15:25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מכילות בתוכן</w:delText>
        </w:r>
      </w:del>
      <w:ins w:id="1765" w:date="2017-08-31T15:25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טומנות בחובן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</w:t>
      </w:r>
      <w:del w:id="1766" w:date="2017-08-31T15:37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בעיית</w:delText>
        </w:r>
      </w:del>
      <w:ins w:id="1767" w:date="2017-08-31T15:37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תמצית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השאלה היהודית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הם זעקת המצוקה של עם </w:t>
      </w:r>
      <w:del w:id="1768" w:date="2017-08-31T15:26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שנשפט</w:delText>
        </w:r>
      </w:del>
      <w:ins w:id="1769" w:date="2017-08-31T15:26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שהורשע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בלא אשמה ואינו רוצה למות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שעדיין לא מצא </w:t>
      </w:r>
      <w:ins w:id="1770" w:date="2017-08-31T15:26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בקרבו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הכוח</w:t>
      </w:r>
      <w:del w:id="1771" w:date="2017-08-31T15:27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הפנימי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הדרוש לפרוץ משלשלותיו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2323dc"/>
          <w:u w:color="2323dc"/>
          <w:rtl w:val="1"/>
          <w:lang w:val="he-IL" w:bidi="he-IL"/>
        </w:rPr>
      </w:pPr>
      <w:ins w:id="1772" w:date="2017-08-31T15:32:23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 xml:space="preserve">בבואך לשפוט </w:t>
        </w:r>
      </w:ins>
      <w:del w:id="1773" w:date="2017-08-31T15:32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חידה ומאפיין טיפוסי לשיפוטו של</w:delText>
        </w:r>
      </w:del>
      <w:ins w:id="1774" w:date="2017-08-31T15:32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רגש העם </w:t>
      </w:r>
      <w:ins w:id="1775" w:date="2017-08-31T15:32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אתה נתקל בעניין חידתי ועם זאת טיפוסי</w:t>
        </w:r>
      </w:ins>
      <w:ins w:id="1776" w:date="2017-08-31T15:32:5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1777" w:date="2017-08-31T15:32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והוא</w:t>
        </w:r>
      </w:ins>
      <w:del w:id="1778" w:date="2017-08-31T15:32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היא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העובדה שהיהודים ויתרו הלכה למעשה על כל</w:t>
      </w:r>
      <w:del w:id="1779" w:date="2017-08-31T15:30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780" w:date="2017-08-31T15:30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רחבת</w:t>
        </w:r>
      </w:ins>
      <w:del w:id="1781" w:date="2017-08-31T15:30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מקום בית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המקדש ו</w:t>
      </w:r>
      <w:del w:id="1782" w:date="2017-08-31T15:30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הסתפקו</w:delText>
        </w:r>
      </w:del>
      <w:ins w:id="1783" w:date="2017-08-31T15:30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מסתפקים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784" w:date="2017-08-31T15:31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לבכות</w:delText>
        </w:r>
      </w:del>
      <w:ins w:id="1785" w:date="2017-08-31T15:31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בנהי נצחי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786" w:date="2017-08-31T15:31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כותל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1787" w:date="2017-08-31T15:31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נצח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נפילת ציון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ושהעמים האחרים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ששדדו מן העם היהודי את כל רכושו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788" w:date="2017-08-31T15:34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בכל זאת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השאירו ליהודים את המקום הקדוש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האם הניגוד הזה מכוון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?!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האם </w:t>
      </w:r>
      <w:del w:id="1789" w:date="2017-08-31T15:34:42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 xml:space="preserve">האומות </w:delText>
        </w:r>
      </w:del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שמח</w:t>
      </w:r>
      <w:ins w:id="1790" w:date="2017-08-31T15:34:44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ים</w:t>
        </w:r>
      </w:ins>
      <w:del w:id="1791" w:date="2017-08-31T15:34:43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 </w:t>
      </w:r>
      <w:ins w:id="1792" w:date="2017-08-31T15:34:51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 xml:space="preserve">העמים </w:t>
        </w:r>
      </w:ins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לראות את היהודים </w:t>
      </w:r>
      <w:del w:id="1793" w:date="2017-08-31T15:35:04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הבוכים</w:delText>
        </w:r>
      </w:del>
      <w:ins w:id="1794" w:date="2017-08-31T15:35:05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המקננים</w:t>
        </w:r>
      </w:ins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המובסים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ins w:id="1795" w:date="2017-08-31T15:35:22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את הריסות</w:t>
        </w:r>
      </w:ins>
      <w:del w:id="1796" w:date="2017-08-31T15:35:20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שברי</w:delText>
        </w:r>
      </w:del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 תרבותנו הקדומה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לצד המסגד ה</w:t>
      </w:r>
      <w:del w:id="1797" w:date="2017-08-31T15:35:49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מפואר</w:delText>
        </w:r>
      </w:del>
      <w:ins w:id="1798" w:date="2017-08-31T15:35:49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נהדר</w:t>
        </w:r>
      </w:ins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בקרבת הכנסייה המנצחת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?!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color w:val="2323dc"/>
          <w:u w:color="2323dc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הכנסת ברובע היהודי בירושלים רבים מספור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799" w:date="2017-08-31T15:46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יש</w:delText>
        </w:r>
      </w:del>
      <w:ins w:id="1800" w:date="2017-08-31T15:46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אחדים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מהם יפים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בייחוד בית הכנסת הגדול של האשכנזים יפהפה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בעל כיפה גבוהה מאוד</w:t>
      </w:r>
      <w:ins w:id="1801" w:date="2017-08-31T15:46:4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802" w:date="2017-08-31T15:46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והוא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צבוע יפה ולו בימה יפה ו</w:t>
      </w:r>
      <w:del w:id="1803" w:date="2017-08-31T15:48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מנורות</w:delText>
        </w:r>
      </w:del>
      <w:ins w:id="1804" w:date="2017-08-31T15:48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נברשות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מפוארות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מרבית בתי התפילה נמוכים ונחבאים</w:t>
      </w:r>
      <w:del w:id="1805" w:date="2017-08-31T15:49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מאוד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1806" w:date="2017-08-31T15:49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1807" w:date="2017-08-31T15:49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סביב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בית כנסת </w:t>
      </w:r>
      <w:ins w:id="1808" w:date="2017-08-31T15:49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גובלים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תפילה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שאדם עובר היישר מבית תפילה אחד לאחר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כולם מלאים 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בכל מקום מתפללים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מתחננים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809" w:date="2017-08-31T15:50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</w:t>
        </w:r>
      </w:ins>
      <w:del w:id="1810" w:date="2017-08-31T15:50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del w:id="1811" w:date="2017-08-31T15:50:5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..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גם לספרדים בתי כנסת רבים</w:t>
      </w:r>
      <w:ins w:id="1812" w:date="2017-08-31T15:51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הסמוכים זה לזה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הספרדים </w:t>
      </w:r>
      <w:ins w:id="1813" w:date="2017-08-31T15:51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</w:t>
        </w:r>
      </w:ins>
      <w:del w:id="1814" w:date="2017-08-31T15:51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ועקים מעט 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הם חרוצים בתפילתם לא 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צללי הלילה </w:t>
      </w:r>
      <w:del w:id="1815" w:date="2017-08-31T15:51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שקעו</w:delText>
        </w:r>
      </w:del>
      <w:ins w:id="1816" w:date="2017-08-31T15:51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ירדו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הכנסת מתרוקנים והאנשים חוזרים לבתיהם בדממה מכובדת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שולחן ערוך ממתין להם 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שנראים כאילו </w:t>
      </w:r>
      <w:del w:id="1817" w:date="2017-08-31T16:02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נוצרו כדי</w:delText>
        </w:r>
      </w:del>
      <w:ins w:id="1818" w:date="2017-08-31T16:02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בכוחם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819" w:date="2017-08-31T16:02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לחלץ</w:delText>
        </w:r>
      </w:del>
      <w:ins w:id="1820" w:date="2017-08-31T16:02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לספוג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אנח</w:t>
      </w:r>
      <w:ins w:id="1821" w:date="2017-08-31T16:02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1822" w:date="2017-08-31T16:02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מלב 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נושמים </w:t>
      </w:r>
      <w:del w:id="1823" w:date="2017-08-31T15:53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מעט יותר בקלות</w:delText>
        </w:r>
      </w:del>
      <w:ins w:id="1824" w:date="2017-08-31T15:53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לרווחה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825" w:date="2017-08-31T15:54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בהקלה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ברוח הערב </w:t>
      </w:r>
      <w:del w:id="1826" w:date="2017-08-31T15:53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הקרירה</w:delText>
        </w:r>
      </w:del>
      <w:ins w:id="1827" w:date="2017-08-31T15:53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שהתקררה קמעה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אור ביתי עמום </w:t>
      </w:r>
      <w:del w:id="1828" w:date="2017-08-31T15:54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זוהר</w:delText>
        </w:r>
      </w:del>
      <w:ins w:id="1829" w:date="2017-08-31T15:54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בוקע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מן החלונות ומשווה לרחובות חזות ידידותית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עקרות הבית </w:t>
      </w:r>
      <w:ins w:id="1830" w:date="2017-08-31T15:55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של עם ישראל</w:t>
        </w:r>
      </w:ins>
      <w:del w:id="1831" w:date="2017-08-31T15:55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העבריות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הדליקו נרות שבת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שלווה ושלום</w:t>
      </w:r>
      <w:del w:id="1832" w:date="2017-08-31T15:55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שוב</w:delText>
        </w:r>
      </w:del>
      <w:commentRangeStart w:id="1833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משתקפים</w:t>
      </w:r>
      <w:commentRangeEnd w:id="1833"/>
      <w:r>
        <w:commentReference w:id="1833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בפני הסובלים שאורו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del w:id="1834" w:date="2017-08-31T15:56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להבות הקטנות מעידות על ניצוץ חלוש ורחוק של תקווה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בירושלים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הצליינים הנוהרים לירושלים באלפיהם וברבבותיהם מדי שנה מתאספים בכנסיית הקבר ביום המכונה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יום האש הקדושה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הכנסייה מלאה מאמינים אדוקים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ולא רק בפנים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מבחוץ צובאים על הכנסייה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שחור מרוב 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גגות הבתים הסובבים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החומות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גג הכנסייה ועל כיפתה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בכל מקום שרק אפשר הציבו הצליינים רגל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השמש קופחת מלמעלה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ואף כי </w:t>
      </w:r>
      <w:del w:id="1835" w:date="2017-08-31T16:10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איש אינו רוצה למות</w:delText>
        </w:r>
      </w:del>
      <w:ins w:id="1836" w:date="2017-08-31T16:10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אחדים ימותו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ממכת שמש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ממתינים באומץ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הצהריים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כמו בכל </w:t>
      </w:r>
      <w:del w:id="1837" w:date="2017-08-31T16:08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ימות 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תרד האש הקדושה מן השמים ותדליק את נרות המזבח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ההמולה לא תתואר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אשרי מי שחוזה בנס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המושל הטורקי שלח הבוקר פקודה לארכיבישוף</w:t>
      </w:r>
      <w:ins w:id="1838" w:date="2017-09-01T17:25:3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</w:t>
      </w:r>
      <w:ins w:id="1839" w:date="2017-09-01T17:25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האש הקדושה </w:t>
      </w:r>
      <w:del w:id="1840" w:date="2017-09-01T17:25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חייבת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להופיע בשעה שלוש בדיוק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וָלא יצווה לפנות את הכנסייה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בהמון שכזה אי אפשר לקיים כהלכה את נהלי הבטיחות</w:t>
      </w:r>
      <w:ins w:id="1841" w:date="2017-09-01T17:26:3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והוא רוצה שהרחוב י</w:t>
      </w:r>
      <w:ins w:id="1842" w:date="2017-09-01T17:26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שוב 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שקוט לקראת ערב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תפילתם </w:t>
      </w:r>
      <w:del w:id="1843" w:date="2017-09-01T17:28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הקדחתנית</w:delText>
        </w:r>
      </w:del>
      <w:ins w:id="1844" w:date="2017-09-01T17:28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היוקדת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הצליינים האדוקים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בהנחיית הכמורה הגבוהה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תישמע בוודאי בשמים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ובדיוק בשעה שלוש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שלא לעורר כל מורת רוח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ישלח האל את האש הקדושה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בעוד התפילה הנוצרית עולה ברבבת קולות </w:t>
      </w:r>
      <w:ins w:id="1845" w:date="2017-09-01T17:31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ומשמיעה </w:t>
        </w:r>
      </w:ins>
      <w:del w:id="1846" w:date="2017-09-01T17:31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ומבקשת</w:delText>
        </w:r>
      </w:del>
      <w:ins w:id="1847" w:date="2017-09-01T17:31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תחינה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מהשמים </w:t>
      </w:r>
      <w:ins w:id="1848" w:date="2017-09-01T17:31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לשלוח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האש הקדושה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תהלוכה ערבית חוצה את סמטאות ירושלים הצרות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פה ההמולה עצומה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1849" w:date="2017-09-01T17:33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1850" w:date="2017-09-01T17:33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במעברם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דומה שההמון נדחק לחנויות העלובות בסמטת דוד ומרחיב את הרחוב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בראש התהלוכה רוקדים שלושה גברים וסביבם במעגל כעשרה אנשים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הגברים שבמעגל נעים לאטם לפנים והרוקדים מתקדמים אתם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שלושת הרקדנים אוחזים חרבות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האחד מנופף בחרבו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מכופף ברכיים ומרקד בתנוחת ישיבה ואז לפתע מזנק שוב לרגליו ונושא את החרב לרום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ואז שוב הוא </w:t>
      </w:r>
      <w:del w:id="1851" w:date="2017-09-01T17:38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קורס</w:delText>
        </w:r>
      </w:del>
      <w:ins w:id="1852" w:date="2017-09-01T17:38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כורע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 האחרים מכוונים את חרבותיהם לחזהו ואז פוסעים הצדה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ושוב הרקדן המוביל </w:t>
      </w:r>
      <w:del w:id="1853" w:date="2017-09-01T17:39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מזנק</w:delText>
        </w:r>
      </w:del>
      <w:del w:id="1854" w:date="2017-09-01T17:39:5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1855" w:date="2017-09-01T17:39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זקוף</w:delText>
        </w:r>
      </w:del>
      <w:ins w:id="1856" w:date="2017-09-01T17:39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מזדקף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ומנופף בחרבו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1857" w:date="2017-09-01T17:40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הכול מתבצע במיומנות גדולה</w:t>
        </w:r>
      </w:ins>
      <w:ins w:id="1858" w:date="2017-09-01T17:40:5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.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חמתות חלילים מלוות במוזיקה מחרישת אוזניים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וההמון מחולל בפראות סביבם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עד כמה שהמקום </w:t>
      </w:r>
      <w:ins w:id="1859" w:date="2017-09-01T17:41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הצר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מאפשר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לעתים קרובות מאוד הופכות התהלוכות למחזות מדממים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מקור הטקס ב</w:t>
      </w:r>
      <w:del w:id="1860" w:date="2017-09-01T17:48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פסוק</w:delText>
        </w:r>
      </w:del>
      <w:ins w:id="1861" w:date="2017-09-01T17:48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אמירה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מן הקוראן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שרת את האל בחרבות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משמעות </w:t>
      </w:r>
      <w:del w:id="1862" w:date="2017-09-01T17:48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הפסוק</w:delText>
        </w:r>
      </w:del>
      <w:ins w:id="1863" w:date="2017-09-01T17:48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האמירה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מהקוראן עמוקה הרבה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ללא ספק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ההמון הפנטי</w:t>
      </w:r>
      <w:ins w:id="1864" w:date="2017-09-01T17:49:0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1865" w:date="2017-09-01T17:49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הקנאי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הזה מוכן גם לשלוף חרב למען אמונתו בשעת הצורך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הרובע היהודי בירושלים שבתוך החומות הוא בדרכו המחזה המחריד ביותר שיהודי עשוי לראות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שאינו מורגל במחזה יסבול עד עמקי נשמתו מהדלות הקיצונית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הבזה לכל ניסיון </w:t>
      </w:r>
      <w:del w:id="1866" w:date="2017-09-01T17:54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תיאור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ומי שיש לו האומץ לכנות את יושבי הרובע הזה בעמקי נשמתו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לבו </w:t>
      </w:r>
      <w:del w:id="1867" w:date="2017-09-01T17:57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ידאב</w:delText>
        </w:r>
      </w:del>
      <w:commentRangeStart w:id="1868"/>
      <w:ins w:id="1869" w:date="2017-09-01T17:57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יתכווץ</w:t>
        </w:r>
      </w:ins>
      <w:commentRangeEnd w:id="1868"/>
      <w:r>
        <w:commentReference w:id="1868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מכאב</w:t>
      </w:r>
      <w:del w:id="1870" w:date="2017-09-01T17:57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בכל עיר במזרח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הבזאר המקורה ייחשב מלוכלך לפי סטנדרטים אירופיים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אך הבזאר של ירושלים הוא </w:t>
      </w:r>
      <w:ins w:id="1871" w:date="2017-09-01T17:58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כנראה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אחד המלוכלכים שבהם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רחובות צרים וקמורים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שמשני צדיהם הדוכנים העלובים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דבר אפשרי וכל דבר שאינו אפשרי מוצע כאן למכירה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יוונים ויהודים מנהלים כאן את עסקיהם זה בין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באחת החנויות נתן הבעלים היווני פינה לשען 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לידו ישנם קצב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אופה וקולה קפה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בחנותו של זה האחרון אין ארובה</w:t>
      </w:r>
      <w:ins w:id="1872" w:date="2017-09-01T18:01:1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ועל כן עשן הקלייה יוצא מהפתח היחיד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דרך הדלת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מתפשט ברחוב</w:t>
      </w:r>
      <w:del w:id="1873" w:date="2017-09-01T18:01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הצר</w:t>
      </w:r>
      <w:del w:id="1874" w:date="2017-09-01T18:01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המקור</w:t>
      </w:r>
      <w:ins w:id="1875" w:date="2017-09-01T18:02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ins w:id="1876" w:date="2017-09-01T18:02:0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1877" w:date="2017-09-01T18:02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וחודר לכל 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נדיר שמשב רוח </w:t>
      </w:r>
      <w:ins w:id="1878" w:date="2017-09-01T18:02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עובר</w:t>
        </w:r>
      </w:ins>
      <w:del w:id="1879" w:date="2017-09-01T18:02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חודר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880" w:date="2017-09-01T18:02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1881" w:date="2017-09-01T18:02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והאנשים יושבים 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נושמים את האוויר המבאיש ואינם מראים </w:t>
      </w:r>
      <w:ins w:id="1882" w:date="2017-09-01T18:03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ולו סימן קל ביותר ש</w:t>
        </w:r>
      </w:ins>
      <w:del w:id="1883" w:date="2017-09-01T18:03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 אי־נוחות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כזו היא הכניסה לסמטאות היהודים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מבוך של ממש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סבך סמטאות מפותלות זו בזו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אין מילים בשפת האדם </w:t>
      </w:r>
      <w:del w:id="1884" w:date="2017-09-01T18:04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שיבטאו</w:delText>
        </w:r>
      </w:del>
      <w:ins w:id="1885" w:date="2017-09-01T18:04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לתאר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הטינופת המושלת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אתה עולה במדרגות ויורד במדרגות ונאלץ להתכופף כדי לעבור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מצאנו את עצמנו בחצר קטנה צרה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מסביב בתי מגורים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בתים עקומים נוטים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כמעט מטים לנפול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ואז שוב יורדים במדרגות מתפתלות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ואחר כך שוב מעבר צר ושוב סמטאות לכל הכיוונים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חורים </w:t>
      </w:r>
      <w:del w:id="1886" w:date="2017-09-01T18:05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למטה ו</w:t>
      </w:r>
      <w:del w:id="1887" w:date="2017-09-01T18:05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למעלה והכול שחור מעשן וטינופת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מערות שאור יום אינו חודר אליהן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שאי אפשר לנשום בהן אפילו דקה</w:t>
      </w:r>
      <w:del w:id="1888" w:date="2017-09-01T18:06:2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בגלל הצחנה הנוראית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אתה נאלץ לאטום את אפך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לידך ברחובות עוברים תדיר חמורים וגמלים ונערים מטונפים לרוב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ודומני שאף פעם אין מנקים או מטאטאים את הרחובות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וכל זה בחום טרופי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בחור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חיות כמה משפחות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המקרה אינו חריג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מאות על מאות של משפחות חיות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באמצע שממת הלכלוך והעוני עומד נווה מדבר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עניים שנוסד בידי יהודים גרמנים ובו מתגוררות כמה משפחות עניות ללא תשלום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הניקיון בחצר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בחדרי המגורים ובבית הכנסת הצמוד אל הבית בולט על רקע הסביבה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2323dc"/>
          <w:u w:color="2323dc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הפלא שכשאנשים שלא התעמקו בשאלת היהודים באים לכאן ורואים את הנסיבות הללו</w:t>
      </w:r>
      <w:ins w:id="1889" w:date="2017-09-01T18:09:4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הם מקבלים רושם שאנשים </w:t>
      </w:r>
      <w:ins w:id="1890" w:date="2017-09-01T18:09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1891" w:date="2017-09-01T18:09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מסוגלים לחיות ולנשום כך הם מעבר לעזרה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ומה הפלא שהם מבטאים את החשש שלהם</w:t>
      </w:r>
      <w:ins w:id="1892" w:date="2017-09-01T18:11:1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שכשתוקם מדינת היהודים היא רק </w:t>
      </w:r>
      <w:del w:id="1893" w:date="2017-09-01T18:11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תפיץ</w:delText>
        </w:r>
      </w:del>
      <w:ins w:id="1894" w:date="2017-09-01T18:11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תגביר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895" w:date="2017-09-01T18:11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כאן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העוני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היהודים סוחבים את העוני אתם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הם מביאים את הגלות לארץ ישראל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הרב סָל</w:t>
      </w:r>
      <w:ins w:id="1896" w:date="2017-09-02T15:20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ַ</w:t>
        </w:r>
      </w:ins>
      <w:del w:id="1897" w:date="2017-09-02T15:20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ָ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נְט בן התשעים ושלוש מתפלל בבית כנסת קטן בלב הרובע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שבעים ושלוש שנים שהוא 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והוא ראש הקהילה שעודנה החשובה ביותר בירושלים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בערב </w:t>
      </w:r>
      <w:del w:id="1898" w:date="2017-09-02T15:22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שישי</w:delText>
        </w:r>
      </w:del>
      <w:ins w:id="1899" w:date="2017-09-02T15:22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שבת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הלכנו לבית הרב וחיכינו לבואו מבית הכנסת השכן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חדר דל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נקי יחסית ולידו חדר שינה צנוע </w:t>
      </w:r>
      <w:ins w:id="1900" w:date="2017-09-02T15:24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ומצוחצח </w:t>
        </w:r>
      </w:ins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ביתו של האיש המרשים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ישיש </w:t>
      </w:r>
      <w:del w:id="1901" w:date="2017-09-02T15:28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רזה</w:delText>
        </w:r>
      </w:del>
      <w:ins w:id="1902" w:date="2017-09-02T15:28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כחוש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קטן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מצומק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כמעט עיוור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903" w:date="2017-09-02T15:28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כשהוא נכנס</w:delText>
        </w:r>
      </w:del>
      <w:ins w:id="1904" w:date="2017-09-02T15:28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בהיכנסו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לחדר הוא </w:t>
      </w:r>
      <w:del w:id="1905" w:date="2017-09-02T15:28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משאיר</w:delText>
        </w:r>
      </w:del>
      <w:ins w:id="1906" w:date="2017-09-02T15:28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מבקש לכרוך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כתפיו פרווה ישנה ו</w:t>
      </w:r>
      <w:del w:id="1907" w:date="2017-09-02T15:29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מתפוררת</w:delText>
        </w:r>
      </w:del>
      <w:ins w:id="1908" w:date="2017-09-02T15:29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מדובללת</w:t>
        </w:r>
      </w:ins>
      <w:ins w:id="1909" w:date="2017-09-02T15:29:4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1910" w:date="2017-09-02T15:28:5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911" w:date="2017-09-02T15:29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קר לו מאוד</w:t>
        </w:r>
      </w:ins>
      <w:del w:id="1912" w:date="2017-09-02T15:29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הוא סובל מקור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חום מעיק כזה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ולו קר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לוחשת לנו אשתו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אשתו השלישית של סלנט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אישה ידידותית המטפלת בו באהבה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שַמָּש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שלעולם אינו עוזב את בית הרב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טורח על הקשיש ללא הרף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איש צעיר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נינו של סלנט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נוכח גם הוא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אחד מאחיו של הנין הזה כבר נשוי ואב לילדים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לסלנט</w:t>
      </w:r>
      <w:commentRangeStart w:id="1913"/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commentRangeEnd w:id="1913"/>
      <w:r>
        <w:commentReference w:id="1913"/>
      </w:r>
      <w:del w:id="1914" w:date="2017-09-02T15:33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ריבעים</w:delText>
        </w:r>
      </w:del>
      <w:ins w:id="1915" w:date="2017-09-02T15:33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חימשים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זיכרונו של הרב עודו איתן והוא מספר על זמנים עברו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916" w:date="2017-09-02T15:34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הוא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עודו </w:t>
      </w:r>
      <w:del w:id="1917" w:date="2017-09-02T15:34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</w:t>
      </w:r>
      <w:ins w:id="1918" w:date="2017-09-02T15:34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סק בכל מה שקורה בקהילה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יומם ולילה הוא חושב על </w:t>
      </w:r>
      <w:del w:id="1919" w:date="2017-09-02T15:35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הגדול והקטן</w:delText>
        </w:r>
      </w:del>
      <w:ins w:id="1920" w:date="2017-09-02T15:35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עניינים גדולים כקטנים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ויועץ עצות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כספי חלוקה גדולים עוברים תחת ידיו והוא ע</w:t>
      </w:r>
      <w:ins w:id="1921" w:date="2017-09-02T15:38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דיין</w:t>
        </w:r>
      </w:ins>
      <w:del w:id="1922" w:date="2017-09-02T15:38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ודו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דואג לחלוקתם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מספרים על סלנט שהוא סובלני הרבה יותר מהרבנים הצעירים בירושלים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מעריכים ואוהבים אותו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הישיש ניגש לעריכת הקידוש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ואחרי שהוא נותן לנו את ברכתו אנו יוצאים לדרכנו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בירושלים</w:t>
      </w:r>
      <w:del w:id="1923" w:date="2017-09-02T15:49:0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לא רק הספרדים והיהודים יל</w:t>
      </w:r>
      <w:ins w:id="1924" w:date="2017-09-02T15:49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די ארצות ערב דוברים עברית לצד הלהגים השונים שלהם</w:t>
      </w:r>
      <w:r>
        <w:rPr>
          <w:rFonts w:ascii="Times New Roman" w:hAnsi="Times New Roman"/>
          <w:rtl w:val="0"/>
          <w:lang w:val="pt-PT"/>
        </w:rPr>
        <w:t>;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גם האשכנזים מרבים להשתמש כאן בשפה העברית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אף על פי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בחוגים אורתודוקס</w:t>
      </w:r>
      <w:ins w:id="1925" w:date="2017-09-02T15:49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 מסוימים פועלים נגד השפה העברית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אסור לחלל את לשון הקודש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והדבר מרחיק לכת עד כדי כך שיש הרואים בלשון </w:t>
      </w:r>
      <w:del w:id="1926" w:date="2017-09-02T15:51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הרחוב</w:delText>
        </w:r>
      </w:del>
      <w:ins w:id="1927" w:date="2017-09-02T15:51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היום</w:t>
        </w:r>
      </w:ins>
      <w:ins w:id="1928" w:date="2017-09-02T15:51:5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ins w:id="1929" w:date="2017-09-02T15:51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העברית התפתחות מזיקה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שאלתי יהודי יליד פלשתינה ממוצא פולני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הדובר עברית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מדוע </w:t>
      </w:r>
      <w:ins w:id="1930" w:date="2017-09-02T15:52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אין</w:t>
        </w:r>
      </w:ins>
      <w:del w:id="1931" w:date="2017-09-02T15:52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932" w:date="2017-09-02T15:52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בנו </w:t>
      </w:r>
      <w:del w:id="1933" w:date="2017-09-02T15:52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אינו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דובר עברית כי אם יידיש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אשתי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ענה לי האיש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אדוקה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מחזיק בדעות מתקדמות</w:t>
      </w:r>
      <w:ins w:id="1934" w:date="2017-09-02T15:52:5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אבל בבית עליי להסתיר כל מחשבה חופשית מטעמי שלום בית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האם אינך מבין ש</w:t>
      </w:r>
      <w:ins w:id="1935" w:date="2017-09-02T15:53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לדבר </w:t>
        </w:r>
      </w:ins>
      <w:del w:id="1936" w:date="2017-09-02T15:53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השפה 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עברית ה</w:t>
      </w:r>
      <w:ins w:id="1937" w:date="2017-09-02T15:53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1938" w:date="2017-09-02T15:53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 צורך מוחלט </w:t>
      </w:r>
      <w:del w:id="1939" w:date="2017-09-02T15:53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ליהודי </w:delText>
        </w:r>
      </w:del>
      <w:ins w:id="1940" w:date="2017-09-02T15:53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לנוער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אינך מרגיש שאתה מטביע על ילד</w:t>
      </w:r>
      <w:del w:id="1941" w:date="2017-09-02T15:54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ך את חותם הגלות </w:t>
      </w:r>
      <w:del w:id="1942" w:date="2017-09-02T15:54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בעזרת ה</w:delText>
        </w:r>
      </w:del>
      <w:ins w:id="1943" w:date="2017-09-02T15:54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בדברו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יידיש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האם לא עלה בדעתך שילדי המושבות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הנמצאים במדרגה גבוהה הרבה יותר מילדי ירושלים </w:t>
      </w:r>
      <w:ins w:id="1944" w:date="2017-09-02T15:55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ins w:id="1945" w:date="2017-09-02T15:55:1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טבריה מבחינה גופנית ומוסרית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שהילדים האלה דוברים עברית כשפת אם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הייתכן שכאן בפלשתינה אפשר היה להגיע למצב המחריד</w:t>
      </w:r>
      <w:ins w:id="1946" w:date="2017-09-02T15:56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הזה</w:t>
        </w:r>
      </w:ins>
      <w:del w:id="1947" w:date="2017-09-02T15:56:2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948" w:date="2017-09-02T15:56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לאסור על</w:delText>
        </w:r>
      </w:del>
      <w:ins w:id="1949" w:date="2017-09-02T15:56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הדוחק את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השפה העברית מ</w:t>
      </w:r>
      <w:del w:id="1950" w:date="2017-09-02T15:57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תוך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סיבות דתיות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ועדיין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המצב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 החלוקה הם נאמני היידיש ומתנגדי העברית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אשתי גדלה בחוגים האלה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וכדי שאפסיק להציק לה </w:t>
      </w:r>
      <w:ins w:id="1951" w:date="2017-09-02T16:07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בתוכחות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אחת ו</w:t>
      </w:r>
      <w:ins w:id="1952" w:date="2017-09-02T15:58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תמיד</w:t>
      </w:r>
      <w:ins w:id="1953" w:date="2017-09-02T15:59:3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היא </w:t>
      </w:r>
      <w:del w:id="1954" w:date="2017-09-02T16:00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נשבעה</w:delText>
        </w:r>
      </w:del>
      <w:ins w:id="1955" w:date="2017-09-02T16:00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נדרה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שהבן שלה לעולם לא ידבר עברית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בשום קהילה יהודית אי אפשר </w:t>
      </w:r>
      <w:ins w:id="1956" w:date="2017-09-02T16:43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כנראה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למצוא מוסדות צדקה רבים </w:t>
      </w:r>
      <w:ins w:id="1957" w:date="2017-09-02T16:43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כל כך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בירושלים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אתה כמעט מתפלא שהמצב כאן לא טוב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1958" w:date="2017-09-02T16:44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אבל</w:delText>
        </w:r>
      </w:del>
      <w:ins w:id="1959" w:date="2017-09-02T16:44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שהרי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1960" w:date="2017-09-02T16:45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עלויות חיי</w:delText>
        </w:r>
      </w:del>
      <w:ins w:id="1961" w:date="2017-09-02T16:45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ההוצאות הציבוריות של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הקהילה אינן באות</w:t>
      </w:r>
      <w:ins w:id="1962" w:date="2017-09-02T16:46:0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כבמקומות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מכיס התושבים 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אלא מתרומות רחומות מטעם היהדות כולה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וישנ</w:t>
      </w:r>
      <w:ins w:id="1963" w:date="2017-09-02T16:46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1964" w:date="2017-09-02T16:46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גם </w:t>
      </w:r>
      <w:ins w:id="1965" w:date="2017-09-02T16:46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כספי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החלוקה</w:t>
      </w:r>
      <w:ins w:id="1966" w:date="2017-09-02T16:46:2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ועדיין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ובעצם בגלל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1967" w:date="2017-09-02T16:47:03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 xml:space="preserve">בירושלים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</w:t>
      </w:r>
      <w:del w:id="1968" w:date="2017-09-02T16:47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1969" w:date="2017-09-02T16:47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כמה</w:t>
        </w:r>
      </w:ins>
      <w:del w:id="1970" w:date="2017-09-02T16:47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מספר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בתי חולים</w:t>
      </w:r>
      <w:del w:id="1971" w:date="2017-09-02T16:47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בירושלים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החולים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ברובע היהודי נמצא בית החולים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ביקור 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ins w:id="1972" w:date="2017-09-02T16:47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בשעת ביקורנו היו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המיטות</w:t>
      </w:r>
      <w:del w:id="1973" w:date="2017-09-02T16:47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היו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תפוסות</w:t>
      </w:r>
      <w:del w:id="1974" w:date="2017-09-02T16:47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בביקורנו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נראה שזהו מוסד נ</w:t>
      </w:r>
      <w:ins w:id="1975" w:date="2017-09-02T16:48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דרש</w:t>
        </w:r>
      </w:ins>
      <w:del w:id="1976" w:date="2017-09-02T16:48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צרך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עזרה וטיפול רפואי לא חסרים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החלל צר </w:t>
      </w:r>
      <w:del w:id="1977" w:date="2017-09-02T16:48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מדי ל</w:delText>
        </w:r>
      </w:del>
      <w:ins w:id="1978" w:date="2017-09-02T16:48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מכדי להכיל את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מספר החולים הרב</w:t>
      </w:r>
      <w:ins w:id="1979" w:date="2017-09-02T16:49:0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ועל כן נדמה לי שכאן חסר דווקא הדבר הנחוץ לחולים יותר מכל ה</w:t>
      </w:r>
      <w:ins w:id="1980" w:date="2017-09-02T16:49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</w:t>
      </w:r>
      <w:ins w:id="1981" w:date="2017-09-02T16:49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</w:t>
      </w:r>
      <w:del w:id="1982" w:date="2017-09-02T16:49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אוויר ואור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הרופא שליווה אותנו הוביל אותנו למיטתו של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חולה מעניין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כפי שאמר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הכניס אותנו לחדרו של אביו של האדון ישראל זנגוויל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הישיש שוכב בבית החולים בירושלים </w:t>
      </w:r>
      <w:del w:id="1983" w:date="2017-09-02T16:51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זה מספר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חודשים</w:t>
      </w:r>
      <w:ins w:id="1984" w:date="2017-09-02T16:51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אחדים בשנה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ברגע שאינו מרגיש כשורה</w:t>
      </w:r>
      <w:del w:id="1985" w:date="2017-09-02T16:51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לחלוטין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</w:t>
      </w:r>
      <w:del w:id="1986" w:date="2017-09-02T16:52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פונה</w:delText>
        </w:r>
      </w:del>
      <w:ins w:id="1987" w:date="2017-09-02T16:52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</w:t>
      </w:r>
      <w:ins w:id="1988" w:date="2017-09-02T16:52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התאשפז כאן</w:t>
        </w:r>
      </w:ins>
      <w:del w:id="1989" w:date="2017-09-02T16:52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מוסד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המצב התברואתי בירושלים ובפלשתינה טוב </w:t>
      </w:r>
      <w:del w:id="1990" w:date="2017-09-02T16:53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מאוד</w:delText>
        </w:r>
      </w:del>
      <w:ins w:id="1991" w:date="2017-09-02T16:53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למדי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האקלים טוב מאוד והאוויר נקי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אחרת היו פורצות כאן </w:t>
      </w:r>
      <w:ins w:id="1992" w:date="2017-09-02T16:55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לעתים קרובות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מגפות מרוב הטינופת</w:t>
      </w:r>
      <w:ins w:id="1993" w:date="2017-09-02T16:54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ששוררת כאן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הקדחת נפוצה כאן יותר מאשר בארצות הצפוניות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מנגד יש</w:t>
      </w:r>
      <w:ins w:id="1994" w:date="2017-09-02T16:56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שורה שלמה של</w:t>
        </w:r>
      </w:ins>
      <w:del w:id="1995" w:date="2017-09-02T16:56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מחלות</w:t>
      </w:r>
      <w:del w:id="1996" w:date="2017-09-02T16:56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רבות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שהן נדירות כאן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 כוונה מלאה </w:t>
      </w:r>
      <w:del w:id="1997" w:date="2017-09-02T16:58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להכחיד</w:delText>
        </w:r>
      </w:del>
      <w:ins w:id="1998" w:date="2017-09-02T16:58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למגר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המלריה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עם ייעור </w:t>
      </w:r>
      <w:del w:id="1999" w:date="2017-09-02T16:59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האדמות</w:delText>
        </w:r>
      </w:del>
      <w:ins w:id="2000" w:date="2017-09-02T16:59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הארץ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עם יצירת מקורות </w:t>
      </w:r>
      <w:del w:id="2001" w:date="2017-09-02T16:59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מים </w:t>
      </w:r>
      <w:ins w:id="2002" w:date="2017-09-02T16:59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מתאימים</w:t>
        </w:r>
      </w:ins>
      <w:del w:id="2003" w:date="2017-09-02T16:59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הנדרשים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תנאי החיים ייעשו לא רק חסכוניים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אלא גם ישתפרו מהבחינה התברואתית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המספר </w:t>
      </w:r>
      <w:del w:id="2004" w:date="2017-09-02T16:59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העודף</w:delText>
        </w:r>
      </w:del>
      <w:ins w:id="2005" w:date="2017-09-02T16:59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העצום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חולים בירושלים נובע מכך שהאנשים באים לארץ </w:t>
      </w:r>
      <w:del w:id="2006" w:date="2017-09-02T17:00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כשהם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זקנים וחולים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יותר משאני מרפא את החולים שלי בתרופות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אמר ל</w:t>
      </w:r>
      <w:ins w:id="2007" w:date="2017-09-02T17:00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</w:t>
        </w:r>
      </w:ins>
      <w:del w:id="2008" w:date="2017-09-02T17:00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הרופא מ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ביקור 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",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מרפא אותם בתזונה מחזקת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העניים ברובם חולים מרעב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–––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בבית החולים של רוטשילד המצב מעודד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באופן כללי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הבניין הגדול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המרווח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009" w:date="2017-09-02T17:51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עומד</w:delText>
        </w:r>
      </w:del>
      <w:ins w:id="2010" w:date="2017-09-02T17:51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מוקף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בגינה והחדרים גבוהים ומאווררים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אדם כמו רוטשילד יכול כמובן לעשות יותר מרבים אחרים גם יחד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ואצל רוטשילד הדברים לא נשארים בגדר אפשרות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מוכרחים להבהיר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011" w:date="2017-09-02T17:51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אלא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גם עושה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האם הטענה המושמעת רבות נגד רוטשילד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שהוא יישב את פלשתינה מתוך גחמה ותו לא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אינה עושה לו עוול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שאלתי את מנהל בית החולים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רוטשילד עשה הרבה למען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נעניתי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שבח קטן מדי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הטענות </w:t>
      </w:r>
      <w:ins w:id="2012" w:date="2017-09-02T17:52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</w:t>
      </w:r>
      <w:del w:id="2013" w:date="2017-09-02T17:52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דקות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הברון איחר לבוא לארץ ולראות את הדברים במו עיניו</w:t>
      </w:r>
      <w:ins w:id="2014" w:date="2017-09-02T17:53:1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ועל כן הוא שותף לאשמת הכישלון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ואם עכשיו הוא מביע עניין מועט במושבות ומשאיר את </w:t>
      </w:r>
      <w:del w:id="2015" w:date="2017-09-02T17:53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ההנהג</w:delText>
        </w:r>
      </w:del>
      <w:ins w:id="2016" w:date="2017-09-02T17:53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ניהולן</w:t>
        </w:r>
      </w:ins>
      <w:del w:id="2017" w:date="2017-09-02T17:53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בידי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אפשר להבין את הדעות ששמעת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–––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בית החולים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שערי צדק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מנוהל בידי יהודים מגרמניה ומהולנד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018" w:date="2017-09-02T17:54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אפשר לציין </w:delText>
        </w:r>
      </w:del>
      <w:ins w:id="2019" w:date="2017-09-02T17:55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ניתן לומר כי</w:t>
        </w:r>
      </w:ins>
      <w:del w:id="2020" w:date="2017-09-02T17:55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אותו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021" w:date="2017-09-02T17:55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זהו </w:t>
        </w:r>
      </w:ins>
      <w:del w:id="2022" w:date="2017-09-02T17:55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אחד מבתי החולים המודרניים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הבניין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החדרים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הציוד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בקיצור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מבוצע למופת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החולים מיועד ל</w:t>
      </w:r>
      <w:del w:id="2023" w:date="2017-09-02T17:55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שמונים מיטות</w:t>
      </w:r>
      <w:ins w:id="2024" w:date="2017-09-02T17:55:5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ובזמן ביקורנו היו בו כשלושים חולים בלבד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האמצעים העומדים לרשות ההנהלה אינם מספיקים לקבלת חולים נוספים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ובית החולים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ביקור 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מלא עד אפס 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מדוע אין שולחים את החולים לכאן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מנהלי המוסדות לא הצליחו להגיע להסכמה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ההבדלים היו בעלי אופי עקרוני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שתי ההנהלות רצו לשמור על זכויותיה</w:t>
      </w:r>
      <w:ins w:id="2025" w:date="2017-09-02T17:57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ן</w:t>
        </w:r>
      </w:ins>
      <w:del w:id="2026" w:date="2017-09-02T17:57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בהחלט ייתכן ששתי ההנהלות צודקות בעיקרון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בינתיים בית החולים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שערי צדק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המודרני והמפואר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עומד חצי ריק</w:t>
      </w:r>
      <w:ins w:id="2027" w:date="2017-09-02T17:57:3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ביקור 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המיושן מלא עד אפס 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–––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המוסד לעיוורים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נראה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מספק שירות מצוין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028" w:date="2017-09-02T17:58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בולט</w:delText>
        </w:r>
      </w:del>
      <w:ins w:id="2029" w:date="2017-09-02T17:58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ניכר כי בירושלים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מספר העיוורים </w:t>
      </w:r>
      <w:del w:id="2030" w:date="2017-09-02T17:58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</w:t>
      </w:r>
      <w:del w:id="2031" w:date="2017-09-02T17:58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בירושלים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מחלת העיניים המצרית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גרענת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באה וחולפת על פי רוב ללא נזק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לא תמיד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לפעמים היא אפילו גורמת לעיוורון מלא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המאבק בגרענת יצלח רק כשתחונך האוכלוסייה לחיים לפי </w:t>
      </w:r>
      <w:del w:id="2032" w:date="2017-09-02T17:59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עקרונות</w:delText>
        </w:r>
      </w:del>
      <w:ins w:id="2033" w:date="2017-09-02T17:59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דרישות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ההיגיינה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במכון לעיוור</w:t>
      </w:r>
      <w:ins w:id="2034" w:date="2017-09-02T17:59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2035" w:date="2017-09-02T17:59:3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הילדים לומדים קרוא וכתוב</w:t>
      </w:r>
      <w:ins w:id="2036" w:date="2017-09-02T17:59:5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037" w:date="2017-09-02T17:59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זוכים להשכלה כללית ולומדים </w:t>
      </w:r>
      <w:del w:id="2038" w:date="2017-09-02T18:00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מלאכת יד</w:delText>
        </w:r>
      </w:del>
      <w:ins w:id="2039" w:date="2017-09-02T18:00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מקצוע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040" w:date="2017-09-02T18:00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קיומם העגום של האומללים האלה מש</w:t>
      </w:r>
      <w:del w:id="2041" w:date="2017-09-02T18:00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</w:t>
      </w:r>
      <w:ins w:id="2042" w:date="2017-09-02T18:00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 כאן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ככל האפשר</w:t>
      </w:r>
      <w:ins w:id="2043" w:date="2017-09-02T18:00:3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וילדים רבים נשמרים מפני עיוורון מוחלט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–––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בית משוגעים לנשים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הגברים המשוגעים מסתובבים חופשי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).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הבניין מאוורר ומרווח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החדרים והמיטות נקיים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למראה הניקיון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הנדיר בירושלים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ניכר שההנהלה כאן מופקדת בידי אישה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מנהלת המוסד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הגברת פינס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זכאית למלוא </w:t>
      </w:r>
      <w:del w:id="2044" w:date="2017-09-02T18:03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ההכרה</w:delText>
        </w:r>
      </w:del>
      <w:ins w:id="2045" w:date="2017-09-02T18:03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השבח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–––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בבית האבות מתגוררים הרבה יותר ממאה זקנים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הבניין הוקם לפני שנים מעטות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הדיירים מרוצים מהטיפול</w:t>
      </w:r>
      <w:ins w:id="2046" w:date="2017-09-02T18:04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שניתן להם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החדרים נראים מעט מוזנחים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ההסבר הניתן לכך הוא שאי אפשר להרגיל את היהודים הפולנים והרוסים הזקנים לסדר קפדני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–––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לצד החולים והזקנים הרבים יש</w:t>
      </w:r>
      <w:del w:id="2047" w:date="2017-09-02T18:06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048" w:date="2017-09-02T18:06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בירושלים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יתומים רבים</w:t>
      </w:r>
      <w:del w:id="2049" w:date="2017-09-02T18:06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בירושלים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בית היתומים גדול למדי ונראה </w:t>
      </w:r>
      <w:ins w:id="2050" w:date="2017-09-02T18:06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שהוא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מנוהל היטב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הילדים מקבלים שיעורים והכנה ל</w:t>
      </w:r>
      <w:ins w:id="2051" w:date="2017-09-02T18:06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קראת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בחירת מקצוע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–––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del w:id="2052" w:date="2017-09-02T18:07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חוץ </w:t>
      </w:r>
      <w:ins w:id="2053" w:date="2017-09-02T18:07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</w:t>
        </w:r>
      </w:ins>
      <w:del w:id="2054" w:date="2017-09-02T18:07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הספר הכלליים ישנו בית הספר המקצועי של אליאנס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מוסד שראוי לכל שבח בשל השפעתו </w:t>
      </w:r>
      <w:del w:id="2055" w:date="2017-09-02T18:07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המיטיבה</w:delText>
        </w:r>
      </w:del>
      <w:ins w:id="2056" w:date="2017-09-02T18:07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המבורכת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–––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ins w:id="2057" w:date="2017-09-02T18:10:09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ל</w:t>
        </w:r>
      </w:ins>
      <w:del w:id="2058" w:date="2017-09-02T18:10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ספרייה הלאומית </w:t>
      </w:r>
      <w:ins w:id="2059" w:date="2017-09-02T18:10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יש</w:t>
        </w:r>
      </w:ins>
      <w:del w:id="2060" w:date="2017-09-02T18:10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היא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בית קומתיים קטן</w:t>
      </w:r>
      <w:del w:id="2061" w:date="2017-09-02T18:10:1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2062" w:date="2017-09-02T18:10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יחיד</w:delText>
        </w:r>
      </w:del>
      <w:del w:id="2063" w:date="2017-09-02T18:10:1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064" w:date="2017-09-02T18:10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מסודר</w:t>
      </w:r>
      <w:ins w:id="2065" w:date="2017-09-02T18:10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משלה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בקומת הקרקע יש</w:t>
      </w:r>
      <w:del w:id="2066" w:date="2017-09-02T18:10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אולם קריאה יפה ומאֻוורר ומבואה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בקומה העליונה נמצאים אוספי הספרים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מספר </w:t>
      </w:r>
      <w:del w:id="2067" w:date="2017-09-02T18:11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נפל</w:delText>
        </w:r>
      </w:del>
      <w:ins w:id="2068" w:date="2017-09-02T18:11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נכבד</w:t>
        </w:r>
      </w:ins>
      <w:del w:id="2069" w:date="2017-09-02T18:11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ספרים כבר </w:t>
      </w:r>
      <w:ins w:id="2070" w:date="2017-09-02T18:11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ישנו</w:t>
        </w:r>
      </w:ins>
      <w:del w:id="2071" w:date="2017-09-02T18:11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נמצא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כאן ובהם כמה פריטים מעניינים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פעמים רבות שמעתי וקראתי חוות דעת שליליות על הספרייה הלאומית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עליי להודות שאינני מבין אותן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ייתכן שבביקורי הקצר לא </w:t>
      </w:r>
      <w:del w:id="2072" w:date="2017-09-02T18:12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השכלתי</w:delText>
        </w:r>
      </w:del>
      <w:ins w:id="2073" w:date="2017-09-02T18:12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עלה בידי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לגלות את הפגמים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עליי עשתה הספרייה הלאומית רושם של </w:t>
      </w:r>
      <w:ins w:id="2074" w:date="2017-09-02T18:12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מפעל</w:t>
        </w:r>
      </w:ins>
      <w:del w:id="2075" w:date="2017-09-02T18:12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עבודה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לבנק אנגלו־פלשתינה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מייסוד הציונים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צפוי עתיד גדול</w:t>
      </w:r>
      <w:ins w:id="2076" w:date="2017-09-02T18:13:0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לדעתי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077" w:date="2017-09-02T18:14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ייתכן בהחלט</w:delText>
        </w:r>
      </w:del>
      <w:ins w:id="2078" w:date="2017-09-02T18:14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אפשר לחוש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שנועדו לו גדולות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למוסד</w:t>
      </w:r>
      <w:ins w:id="2079" w:date="2017-09-02T18:14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הזה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בסניפים אחרים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בירושלים ניכר בביקור בבנק שהוא כבר בפעילות מלאה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אתה מרגיש שהעסק משגשג ומתפתח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אַפַּ״ק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חברת אנגלו־פלשתינה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היא יצירה המביאה כבוד לתנועתנו ועשויה להביא לנו </w:t>
      </w:r>
      <w:del w:id="2080" w:date="2017-09-02T18:15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כבוד</w:delText>
        </w:r>
      </w:del>
      <w:ins w:id="2081" w:date="2017-09-02T18:16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הערכה רבה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בחנות קטנה בסמטת דוד הקים הבנקאי וָלֵרוֹ את עמדת החלפנות 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כשמסתכלים במקום אי אפשר להאמין שמוסד בנקאי </w:t>
      </w:r>
      <w:del w:id="2082" w:date="2017-09-02T19:46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מכובד</w:delText>
        </w:r>
      </w:del>
      <w:ins w:id="2083" w:date="2017-09-02T19:46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חשוב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מנהל כאן את עיקר עסקיו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 ספניולי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מולטי־מיליונר וכנראה היהודי העשיר </w:t>
      </w:r>
      <w:ins w:id="2084" w:date="2017-09-02T19:46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ביותר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לו גם חלקת קרקע גדולה בקרבת 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אדם המרבה במעשים טובים והכול אוהבים ומעריכים אותו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ראוי לציין ש</w:t>
      </w:r>
      <w:del w:id="2085" w:date="2017-09-02T19:48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הוא</w:delText>
        </w:r>
      </w:del>
      <w:ins w:id="2086" w:date="2017-09-02T19:48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הנתין הטורקי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087" w:date="2017-09-02T19:48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נדרש</w:delText>
        </w:r>
      </w:del>
      <w:ins w:id="2088" w:date="2017-09-02T19:48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התאפשר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פעמים רבות להיעזר בהגנת הנציגות האנגלית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089" w:date="2017-09-02T19:49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</w:t>
        </w:r>
      </w:ins>
      <w:del w:id="2090" w:date="2017-09-02T19:49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וזו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באה לעזרו</w:t>
      </w:r>
      <w:del w:id="2091" w:date="2017-09-02T19:48:0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כי יש לו חברת קש בלונדון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.)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092" w:date="2017-09-02T19:49:24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 xml:space="preserve">על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ולרו הזקן מספר</w:t>
      </w:r>
      <w:ins w:id="2093" w:date="2017-09-02T19:49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אנקדוטה נאה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כששהה הקייזר וילהלם הראשון בירושלים אזל</w:t>
      </w:r>
      <w:ins w:id="2094" w:date="2017-09-02T19:50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לו לפתע</w:t>
      </w:r>
      <w:del w:id="2095" w:date="2017-09-02T19:50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הכסף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המזומ</w:t>
      </w:r>
      <w:ins w:id="2096" w:date="2017-09-02T19:50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נים</w:t>
        </w:r>
      </w:ins>
      <w:del w:id="2097" w:date="2017-09-02T19:50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לנוכח כל הבקשישים שנותנים כאן אין להתפלא על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מסופר שהקייזר הנפיק המחאה על סך מיליון פרנק והגיש אותה לבנקאי </w:t>
      </w:r>
      <w:ins w:id="2098" w:date="2017-09-02T19:52:0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[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יוהנס</w:t>
      </w:r>
      <w:ins w:id="2099" w:date="2017-09-02T19:52:0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]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פרוטיגר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פרוטיגר הכריז שהוא מוכן ומזומן לפדות את ההמחאה אך יזדקק לשלושה ימים כדי לגייס את הסכום ב</w:t>
      </w:r>
      <w:del w:id="2100" w:date="2017-09-02T19:52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כסף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מזומן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ההמחאה נלקחה אז לבנקאי ברגהיים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לזה נדרשו שמונה ימים תמימים לגיוס הכסף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או־אז הוחלט לנסות </w:t>
      </w:r>
      <w:ins w:id="2101" w:date="2017-09-02T19:53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להגיש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ההמחאה אצל ולרו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ולרו כבר שמע על הפרשה והתכונן לקראתה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וכשהוצגה ההמחאה בפניו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פתח בפשטות את ארונו ומנה את המיליון במזומן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ולרו זכה על כך בעיטור מהקייזר וילהלם ובדברי </w:t>
      </w:r>
      <w:ins w:id="2102" w:date="2017-09-02T19:54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שבח 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ירושלים הייתה עיר עשירה במים בזמנה ויעידו על כך המעיינות שעודם נובעים ובורות המים העתיקים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היום יש לעיר די 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103" w:date="2017-09-02T19:58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על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אף </w:t>
      </w:r>
      <w:ins w:id="2104" w:date="2017-09-02T19:58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פי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שמרבית המקורות הישנים הרוסים ואינם בשימוש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ברֵכת חזקיהו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ברכת חמאם אל בטרק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שבתוך החומות מרבה להתייבש ומימיה העכורים משמשים רק לרחצה או לכביסה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ברֵכת ישראל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ברכת אִסראין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הרוסה כמעט כליל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בין </w:t>
      </w:r>
      <w:del w:id="2105" w:date="2017-09-02T20:03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מקורות</w:delText>
        </w:r>
      </w:del>
      <w:ins w:id="2106" w:date="2017-09-02T20:03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בורות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המים ישנם רבים </w:t>
      </w:r>
      <w:ins w:id="2107" w:date="2017-09-02T20:02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108" w:date="2017-09-02T20:02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מספקים מים טובים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בפרט בורות המים שברחבת המקדש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המספקים מי שתייה כל ימות השנה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ברֵכת הסולטן הגדולה למדי בגיא בן הינום עומדת מוזנחת ואינה מכילה מים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גם ברכת ממילא הנמצאת מעט במעלה גיא בן הינום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בקרבת ברכת הסולטן נמצא פתח של אמת המים הבאה מבר</w:t>
      </w:r>
      <w:ins w:id="2109" w:date="2017-09-02T20:05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del w:id="2110" w:date="2017-09-02T20:05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ֵ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</w:t>
      </w:r>
      <w:ins w:id="2111" w:date="2017-09-02T20:05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 שלמה שליד בית לחם ורבים משתמשים במים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מים משובחים יש גם בבאר איוב שבעמק קדרון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מעניין מאין כמותו הוא מעיין הגיחון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מעיין הבתולה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המעיין אינו נובע ברציפות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אלא יש</w:t>
      </w:r>
      <w:del w:id="2112" w:date="2017-09-02T20:08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מים שנובעים בקביעות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פעם עד חמש </w:t>
      </w:r>
      <w:ins w:id="2113" w:date="2017-09-02T20:08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פעמים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לפי עונת השנה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ממערה פנימית אל המעיין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ממעיין הגיחון מוביל מעבר מים תת קרקעי לברכת השילוח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</w:t>
      </w:r>
      <w:ins w:id="2114" w:date="2017-09-02T20:10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קב</w:t>
      </w:r>
      <w:ins w:id="2115" w:date="2017-09-02T20:10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ּ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 שבנה המלך חזקיהו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בתעלה זו נמצא</w:t>
      </w:r>
      <w:ins w:id="2116" w:date="2017-09-02T20:11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117" w:date="2017-09-02T20:11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"</w:t>
      </w:r>
      <w:ins w:id="2118" w:date="2017-09-02T20:11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כתובת</w:t>
        </w:r>
      </w:ins>
      <w:del w:id="2119" w:date="2017-09-02T20:11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לוחות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השילוח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ins w:id="2120" w:date="2017-09-02T20:11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כתובת</w:t>
        </w:r>
      </w:ins>
      <w:del w:id="2121" w:date="2017-09-02T20:11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לוחות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המרשימ</w:t>
      </w:r>
      <w:ins w:id="2122" w:date="2017-09-02T20:11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ins w:id="2123" w:date="2017-09-02T20:11:3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2124" w:date="2017-09-02T20:11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המציינ</w:t>
      </w:r>
      <w:ins w:id="2125" w:date="2017-09-02T20:11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del w:id="2126" w:date="2017-09-02T20:11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סוף חפירת הנקבה</w:t>
      </w:r>
      <w:ins w:id="2127" w:date="2017-09-02T20:11:4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</w:t>
      </w:r>
      <w:ins w:id="2128" w:date="2017-09-02T20:11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יא</w:t>
        </w:r>
      </w:ins>
      <w:del w:id="2129" w:date="2017-09-02T20:11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הדוגמה הקדומה ביותר המוכרת לכתב עברי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ins w:id="2130" w:date="2017-09-02T20:11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יא</w:t>
        </w:r>
      </w:ins>
      <w:del w:id="2131" w:date="2017-09-02T20:11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נמצא</w:t>
      </w:r>
      <w:ins w:id="2132" w:date="2017-09-02T20:11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del w:id="2133" w:date="2017-09-02T20:11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עכשיו במוזאון בקונסטנטינופול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מחוץ לחומות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בעיר החדשה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מוצאים שכונות יהודיות שתנאי המחיה בהן טובים בהרבה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כזו היא המושבה ההונגרית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לציין במיוחד את המושבה המפוארת של היהודי</w:t>
      </w:r>
      <w:ins w:id="2134" w:date="2017-09-02T20:13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2135" w:date="2017-09-02T20:13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הבוכרים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מונטיפיורי הקים מחוץ לחומות ירושלים רובע שלם ואִפשר ליהודים עניים לגור בבתים ללא תשלום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התנאים כאן טובים לאין שיעור מאלה שברובע היהודי בעיר העתיקה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2323dc"/>
          <w:u w:color="2323dc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מונטיפיורי לא יכול היה </w:t>
      </w:r>
      <w:del w:id="2136" w:date="2017-09-02T20:14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לקיים</w:delText>
        </w:r>
      </w:del>
      <w:ins w:id="2137" w:date="2017-09-02T20:14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לבצע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עבודה ציונית במובן המודרני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המחשבה עוד לא הבשילה לכך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ואף על פי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כשהקים מונטיפיורי את הרובע היהודי הזה בירושלים</w:t>
      </w:r>
      <w:ins w:id="2138" w:date="2017-09-02T20:14:5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ודאי חשב שאחרים ילכו בדרכו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ודאי אמר לעצמו ש</w:t>
      </w:r>
      <w:ins w:id="2139" w:date="2017-09-02T20:16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כל ש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 </w:t>
      </w:r>
      <w:ins w:id="2140" w:date="2017-09-02T20:16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לעשות הוא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</w:t>
      </w:r>
      <w:del w:id="2141" w:date="2017-09-02T20:16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</w:t>
      </w:r>
      <w:ins w:id="2142" w:date="2017-09-02T20:16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ות ליהודים </w:t>
      </w:r>
      <w:ins w:id="2143" w:date="2017-09-02T20:16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מהי</w:t>
        </w:r>
      </w:ins>
      <w:del w:id="2144" w:date="2017-09-02T20:16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חובתם</w:t>
      </w:r>
      <w:ins w:id="2145" w:date="2017-09-02T20:16:2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ins w:id="2146" w:date="2017-09-02T20:16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אז</w:t>
        </w:r>
      </w:ins>
      <w:del w:id="2147" w:date="2017-09-02T20:16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כולם יבואו וישובו לכונן את ארץ האבות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למרבה הצער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זמן רב לא הובנו מחשבותיו של מונטיפיורי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ממשיכי דרכו לא באו בהמוניהם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אמנם אדמונד רוטשילד פעל לימים בפלשתינה בהיקף רב הרבה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העם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ככלל עדיין לא התעלה למדרגת ההישגים שהשיגו אנשים כדוגמת מונטיפיורי ורוטשילד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מירושלים לחברון ובית לחם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בדרך מירושלים לחברון נמצאות הברֵכות המכונות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ברֵכות שלמה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לקבוע אם הברֵכות הן באמת מימי שלמה המלך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האפשרות עוד לא נפסלה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הברֵכות עתיקות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אף שברור לעין שהן </w:t>
      </w:r>
      <w:del w:id="2148" w:date="2017-09-02T20:34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חודשו</w:delText>
        </w:r>
      </w:del>
      <w:ins w:id="2149" w:date="2017-09-02T20:34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שוקמו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150" w:date="2017-09-02T20:31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ושופצו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מאוחר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בערך בימי הורדוס</w:t>
      </w:r>
      <w:del w:id="2151" w:date="2017-09-02T20:31:1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2152" w:date="2017-09-02T20:31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והבטון בהן הותקן מחדש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שלוש הברֵכות נמצאות בשטח המשתפל לכיוון </w:t>
      </w:r>
      <w:del w:id="2153" w:date="2017-09-02T20:31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תהום</w:delText>
        </w:r>
      </w:del>
      <w:ins w:id="2154" w:date="2017-09-02T20:31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גיא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שהראשונה גבוה</w:t>
      </w:r>
      <w:ins w:id="2155" w:date="2017-09-02T20:32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הרבה יותר מהשלישית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שהיא הגדולה </w:t>
      </w:r>
      <w:ins w:id="2156" w:date="2017-09-02T20:32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ביניהן</w:t>
        </w:r>
      </w:ins>
      <w:del w:id="2157" w:date="2017-09-02T20:32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מהשלוש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הברֵכות חצובות בחלקן בסלע וחלקן בנויות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וצורתן מלבנים עצומים ארוכים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שנועדו לאסוף כאן את המים מהמעיינות הסמוכים וגם את המים הרבים הזורמים מההרים בחורף ולספק אותם לירושלים הנמצאת במרחק שנים</w:t>
      </w:r>
      <w:ins w:id="2158" w:date="2017-09-02T20:35:2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2159" w:date="2017-09-02T20:35:2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 קילומטר וחצי וברום נמוך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הברֵכות מכילות גם היום מים רבים למדי ואמת המים לירושלים עודה פעילה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אף כי אינה מובילה כמות גדולה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התעלה צרה מאוד וגולמית למדי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עוד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תושבי בית לחם הסמוכה מרבים לחבל בתעלה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</w:t>
      </w:r>
      <w:del w:id="2160" w:date="2017-09-02T20:36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קבל</w:delText>
        </w:r>
      </w:del>
      <w:ins w:id="2161" w:date="2017-09-02T20:36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שמור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המים לעצמם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קטעים מהאמה העתיקה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העשויה חמר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השתמרו עד לימינו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הברֵכות </w:t>
      </w:r>
      <w:del w:id="2162" w:date="2017-09-02T20:37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הן מ</w:delText>
        </w:r>
      </w:del>
      <w:ins w:id="2163" w:date="2017-09-02T20:37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נמנות עם האתרים</w:t>
        </w:r>
      </w:ins>
      <w:del w:id="2164" w:date="2017-09-02T20:37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המראות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המעניינים ביותר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בדרך לחברון רואים במרחק את ים המלח</w:t>
      </w:r>
      <w:ins w:id="2165" w:date="2017-09-02T20:39:0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166" w:date="2017-09-02T20:39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המוות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ומעברו </w:t>
      </w:r>
      <w:ins w:id="2167" w:date="2017-09-02T20:38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הרי מואב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הסביבה יפה מאוד ומרבית השדות מעובדים היטב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חברון פורייה מאוד והסביבה כולה מעובדת ומרשימה </w:t>
      </w:r>
      <w:ins w:id="2168" w:date="2017-09-02T20:39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מאוד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169" w:date="2017-09-02T20:40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170" w:date="2017-09-02T20:40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בכניסה לעיר</w:delText>
        </w:r>
      </w:del>
      <w:del w:id="2171" w:date="2017-09-02T20:40:0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בתים </w:t>
      </w:r>
      <w:ins w:id="2172" w:date="2017-09-02T20:40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חדשים </w:t>
      </w:r>
      <w:ins w:id="2173" w:date="2017-09-02T20:40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רבים </w:t>
      </w:r>
      <w:ins w:id="2174" w:date="2017-09-02T20:40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בכניסה לעיר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מעידים על תנופה מסוימת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הגינות הרבות</w:t>
      </w:r>
      <w:del w:id="2175" w:date="2017-09-02T20:40:5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176" w:date="2017-09-02T20:41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השדות המעובדים </w:t>
      </w:r>
      <w:ins w:id="2177" w:date="2017-09-02T20:40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היפים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משתייכים לערבים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שהתחילו בעשורים האחרונים לעבוד את האדמה בהיגיון ובחריצות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היישוב היהודי בחברון מורכב מיהודים בני כל המקומות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לצד יהודים ספניולים יש</w:t>
      </w:r>
      <w:del w:id="2178" w:date="2017-09-02T20:41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שם יוצאי רוסיה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פולין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רומניה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הונגריה וכן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179" w:date="2017-09-02T20:42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ישנם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יהודים פולנים רבים לבושים בעקישעס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התנאים כאן דומים לאלה שבירושלים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מרבית האנשים </w:t>
      </w:r>
      <w:del w:id="2180" w:date="2017-09-02T20:42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מגיעים</w:delText>
        </w:r>
      </w:del>
      <w:ins w:id="2181" w:date="2017-09-02T20:42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באים לכאן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ממניעים דתיים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כדי </w:t>
      </w:r>
      <w:del w:id="2182" w:date="2017-09-02T20:42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להעביר</w:delText>
        </w:r>
      </w:del>
      <w:ins w:id="2183" w:date="2017-09-02T20:42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לבלות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כאן את אחרית ימיהם ולעצום עיניים על קרקע מקודשת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חברון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עיר האבות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עולה </w:t>
      </w:r>
      <w:ins w:id="2184" w:date="2017-09-02T20:43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בחשיבותה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ירושלים בעיני יהודים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כששאלתי מדוע אין היהודים בחברון עוסקים בחקלאות כדוגמת אנשי המושבות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מדוע הם משאירים לערבים את כל הקרקע כמעט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יבולה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ענה לי יהודי פולני יליד חברון את התשובה הבאה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2323dc"/>
          <w:u w:color="2323dc"/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מעטים מאוד מהיהודים בחברון מתקיימים מהכנסתם 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אחדים חיים ממסחר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רובם מכספי החלוקה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היו שמחים לעבוד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אין עבודה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עבודה מכניסה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כידוע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בשלטון הטורקי לא משתלם להיות איכר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."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התלונה מהדהדת בארץ כמו פזמון חוזר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 –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אינם יכולים לעבד את האדמה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לא קיבלו חינוך חקלאי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כמעט בלתי אפשרי להתחרות בערבים בתחום החקלאות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כמה שהיהודי דורש מעט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כמה שתנאי המחיה שלו עלובים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 מציב דרישות זעומות עוד יותר מהחיים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והנה הבדואים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הפלאחים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לכמה מעט אלה זקוקים בחייהם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 מתקיים משני פיאסטר ביום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מורגלים בצרכים גדולים מאלה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אינם יכולים לישון כמו הבדואים בשדה הפתוח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אתה רוצה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אתה יכול לדרדר את היהודים למצב אומלל שכזה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del w:id="2185" w:date="2017-09-02T20:48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מה עוד</w:delText>
        </w:r>
      </w:del>
      <w:del w:id="2186" w:date="2017-09-02T20:48:2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ins w:id="2187" w:date="2017-09-02T20:48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הערבים יכולים להתפרנס רק ארבעה חודשים בשנה מהחקלאות ועוסקים בגידול בהמות ובשלל עבודות כדי להתקיים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אבל הדבר שמאפשר להם בכלל להתקדם הוא העובדה שהאדמה שייכת להם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כך או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הדורות הבאים יקבלו שדה שכבר עובּד ומצבם יהיה טוב בהרבה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הזניחו את רכישת האדמות ואת ההחלטה להקדיש את עצמם לעיבוד האדמה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אבותינו היו עיוורים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אילו קנו היהודים אדמות ועיבדו אותן לפני חמישים שנה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היה גם מצבנו טוב יותר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הבזאר בחברון הוא אחד הצרים והעלובים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הרחובות המקורים מלאים עשן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פיח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לכלוך ואפלולית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מערה קודרת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ובדוכנים האלה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בחורים המבהילים האלה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מעורבים זה בזה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עושים עסקים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חלק מהבזאר אינו מקורה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האוויר והאור חודרים לכאן ומשווים לעליבות מראה מבהיל 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יהודים לבושי בעקישעס יושבים לצד ערבים בדוכניהם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ראיתי בבזאר שתי עמדות חלפנים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שבעליהן </w:t>
      </w:r>
      <w:ins w:id="2188" w:date="2017-09-02T20:51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יהודים הונגרים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הם </w:t>
      </w:r>
      <w:del w:id="2189" w:date="2017-09-02T20:52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</w:t>
      </w:r>
      <w:del w:id="2190" w:date="2017-09-02T20:52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 בחברון זה שלושים שנה ועם הזמן השתקעו פה היטב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ברובע היהודי הרחובות צרים </w:t>
      </w:r>
      <w:del w:id="2191" w:date="2017-09-02T20:53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ולחוצים</w:delText>
        </w:r>
      </w:del>
      <w:ins w:id="2192" w:date="2017-09-02T20:53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ודחוקים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המגורים הדלים לחוצים זה אל זה וזה מעל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העליבות מעבר לכל תיאור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אך </w:t>
      </w:r>
      <w:del w:id="2193" w:date="2017-09-02T20:53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כאן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עדיין שורר </w:t>
      </w:r>
      <w:ins w:id="2194" w:date="2017-09-02T20:53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כאן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ניקיון יחסי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הביקור שערכנו אצל אדון סַלְטי התברר </w:t>
      </w:r>
      <w:ins w:id="2195" w:date="2017-09-02T20:54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מעניין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משהו מן הפטריארך בזקן הנמרץ בן השבעים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בעל הזקן הלבן השופע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לפני שנים רבות עזבו ילדיו את המזרח ונסעו לאירופה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והוא ואשתו נשארו לבדם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עזבו את קונסטנטינופול ונסעו למולדת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מאז הוא מתגורר בחברון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אחד היהודים האמידים במקום ומזגו הנוח והמיטיב הקנה לו מקום מכובד בקהילה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רוב חייו הוא מעביר בתפילה ובלימוד כרכי תלמוד עבים בבית התפילה הסמוך לביתו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</w:t>
      </w:r>
      <w:del w:id="2196" w:date="2017-09-02T20:57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סלון</w:delText>
        </w:r>
      </w:del>
      <w:ins w:id="2197" w:date="2017-09-02T20:57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בית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הנקי למשעי מושלת שמחה על בואנו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חשוֹב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מאירופה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ממרחק שכזה באים אנשים לחברון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מהמקום שהילדים שלנו גרים 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אפילו מאותה העיר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זוג הזקנים הרגישו כאילו הם יכולים לראות את ילדיהם מבעד לעינינו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כאילו הבאנו אתנו שמץ מילדיהם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האדון הזקן שמח במיוחד על בואו של הדוקטור אלקלעי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שיכול לשוחח אתו בספניולית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הדמעות נצצו בכל עין כש</w:t>
      </w:r>
      <w:ins w:id="2198" w:date="2017-09-02T20:58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הניח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הזקן</w:t>
      </w:r>
      <w:del w:id="2199" w:date="2017-09-02T20:58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הניח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יד רועדת על ראשי ובירך אותי בקולו החם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הלבבי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יברכך האל וישמרך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הזקנה נשקה לידינו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ins w:id="2200" w:date="2017-09-02T20:59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לוואי </w:t>
      </w:r>
      <w:del w:id="2201" w:date="2017-09-02T20:59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נשוב לראות את ילדיה ולשאת את הברכה </w:t>
      </w:r>
      <w:ins w:id="2202" w:date="2017-09-02T21:00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</w:t>
      </w:r>
      <w:ins w:id="2203" w:date="2017-09-02T21:00:2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ראשיהם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בעיר העתיקה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ההיסטורית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הרבה מה לראות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כאן נמצאת עדיין הברֵכה שבקרבתה תלה דוד את </w:t>
      </w:r>
      <w:del w:id="2204" w:date="2017-09-02T21:03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רוצח</w:t>
      </w:r>
      <w:ins w:id="2205" w:date="2017-09-02T21:03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איש בושת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ובהמשך אלוני ממרא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עץ עתיק יומין שהיקף גזעו עשרה מטרים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אוהל אברהם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206" w:date="2017-09-02T21:06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ריבוע עצום</w:delText>
        </w:r>
      </w:del>
      <w:ins w:id="2207" w:date="2017-09-02T21:06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אבני גזית עצומות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חלקי חומה עתיקה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בתוך האוהל נמצא מעיין שרה</w:t>
      </w:r>
      <w:del w:id="2208" w:date="2017-09-02T21:04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אמנו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העניין הרב ביותר הוא במסגד שהוקם על קבר האבות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מתחתיו אמורה להיות מערת המכפלה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לפי הסיפור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הונחו עצמות אברהם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יצחק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יעקב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רבקה ולאה למנוחת עול</w:t>
      </w:r>
      <w:ins w:id="2209" w:date="2017-09-02T21:10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המקום הוא היסטורי</w:t>
      </w:r>
      <w:del w:id="2210" w:date="2017-09-02T21:10:4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כי כבר לפני אלפי שנים נחשב למקום קבורת האבות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להעריך את גיל המבנה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ודאי אוחדו פה חלקים עתיקים מאוד עם עתיקים 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משלושת המגדלים המקוריים נותרו </w:t>
      </w:r>
      <w:ins w:id="2211" w:date="2017-09-02T21:11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רק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2212" w:date="2017-09-02T21:11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אגדה </w:t>
      </w:r>
      <w:del w:id="2213" w:date="2017-09-02T21:11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ערבית טוענת ששלושת הצריחים ניצבים מעל לקברות אברהם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יצחק ויעקב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המגדל האמצעי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השבור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של יצחק אבינו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</w:t>
      </w:r>
      <w:del w:id="2214" w:date="2017-09-02T21:13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</w:delText>
        </w:r>
      </w:del>
      <w:ins w:id="2215" w:date="2017-09-02T21:13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אינו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ס</w:t>
      </w:r>
      <w:ins w:id="2216" w:date="2017-09-02T21:12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 שיש מגדל מעל לקברו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217" w:date="2017-09-02T21:12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ואז הוקם</w:delText>
        </w:r>
      </w:del>
      <w:ins w:id="2218" w:date="2017-09-02T21:12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המגדל </w:t>
      </w:r>
      <w:ins w:id="2219" w:date="2017-09-02T21:12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הוקם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פעם אחר פעם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ופעם אחר פעם התמוטט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רצונו של יצחק מכובד עתה ואין מנסים לבנות שוב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הכניסה למקום ה</w:t>
      </w:r>
      <w:del w:id="2220" w:date="2017-09-02T21:14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</w:t>
      </w:r>
      <w:del w:id="2221" w:date="2017-09-02T21:14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</w:t>
      </w:r>
      <w:ins w:id="2222" w:date="2017-09-02T21:14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 מותרת למאמינים בלבד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הכניסה אמנם אינה תחת שמירה צבאית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כלל היישוב הערבי בחברון שומר בקנאות על המקום ה</w:t>
      </w:r>
      <w:del w:id="2223" w:date="2017-09-02T21:14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</w:t>
      </w:r>
      <w:del w:id="2224" w:date="2017-09-02T21:14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</w:t>
      </w:r>
      <w:ins w:id="2225" w:date="2017-09-02T21:14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</w:t>
      </w:r>
      <w:ins w:id="2226" w:date="2017-09-02T21:14:3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וברגע שאירופי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ברגע שיהודי או נוצרי קרב למקום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באים הערבים למנוע ממנו את הכניסה במקרה הצורך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שישה אירופים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בני מלוכה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הצליחו להיכנס בשנים האחרונות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שהכישוף בעצם הופר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הלכה למעשה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האיסור נשמר בחומרה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הסיפור המשעשע הבא מסופר על ביקורו של נסיך ויילס דאז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הלוא הוא המלך אדוארד הנוכחי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נסיך ויילס בא באישור מיוחד מהסולטן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בלוויית מכובד טורקי בכיר ופלוגת חיילים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למרות זאת התנגדו הערבים </w:t>
      </w:r>
      <w:del w:id="2227" w:date="2017-09-02T21:17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התנגדו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ומנעו מהנסיך להיכנס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משא ומתן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ולמראה האישור מהסולטן והכוח החמוש קיבל הנסיך לבסוף</w:t>
      </w:r>
      <w:del w:id="2228" w:date="2017-09-02T21:17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רשות </w:t>
      </w:r>
      <w:del w:id="2229" w:date="2017-09-02T21:17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כניסה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נכנסו הנסיך ומלוויו והנה סגרו הערבים את הדלתות וחסמו אותן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סירבו לאפשר לנסיך לצאת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הדיבורים לא הועילו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אזכור האישור מהסולטן נענה בערמומיות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del w:id="2230" w:date="2017-09-02T21:18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קיבלתם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רשות להיכנס קיבלתם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איפה כתוב שיש לכם רשות לצאת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לרגע היה המצב קריטי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בקשיש מלכותי </w:t>
      </w:r>
      <w:ins w:id="2231" w:date="2017-09-02T21:19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נכבד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פתח את הדלת והנסיך זכה שוב בחירותו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לבן תמותה רגיל שאינו משתייך לאסלאם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הקבר נותר סוד </w:t>
      </w:r>
      <w:del w:id="2232" w:date="2017-09-02T21:20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נעלם</w:delText>
        </w:r>
      </w:del>
      <w:ins w:id="2233" w:date="2017-09-02T21:20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חתום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בחזית הבניין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בצד ימין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נמצאת הכניסה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הדלתות פתוחות לרווחה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גרם מדרגות נוח ורחב מוביל לאורך המבנה עד לכניסה הפנימית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הנמצאת בגובה מסוים בקצהו האחר של הבניין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2234" w:date="2017-09-02T21:23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לכופרים</w:delText>
        </w:r>
      </w:del>
      <w:ins w:id="2235" w:date="2017-09-02T21:23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ללא</w:t>
        </w:r>
      </w:ins>
      <w:ins w:id="2236" w:date="2017-09-02T21:23:2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ins w:id="2237" w:date="2017-09-02T21:23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מאמינים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מותר לעלות שבע 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גם ליהודים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אדם מעז לדרוך על המדרגה השמינית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הערבים </w:t>
      </w:r>
      <w:del w:id="2238" w:date="2017-09-02T21:24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צועקים</w:delText>
        </w:r>
      </w:del>
      <w:ins w:id="2239" w:date="2017-09-02T21:24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נוקטים בפעולה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למען האמת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מהמדרגה השביעית לא רואים יותר מאשר מהקרקע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כשבלבנו תחושה מבישה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מדוכאת</w:t>
      </w:r>
      <w:del w:id="2240" w:date="2017-09-02T21:24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מהביקור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חולפים על פני הערבים שומרי המקום הקדוש ומביטים במבנה מבחוץ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משמאל מוביל גרם מדרגות במעלה ההר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למקום שאפשר להשקיף ממנו על המבנה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האספסוף שכאן אינו אינטלקטואלים ספקנים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מאמינים בכל מאודם שאבותינו קבורים כאן והם מונעים מאתנו להיכנס אל הקבר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קשה לחשוב על </w:t>
      </w:r>
      <w:del w:id="2241" w:date="2017-09-02T21:27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קללה</w:delText>
        </w:r>
      </w:del>
      <w:ins w:id="2242" w:date="2017-09-02T21:27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עלבון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מח</w:t>
      </w:r>
      <w:del w:id="2243" w:date="2017-09-02T21:26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ריד</w:delText>
        </w:r>
      </w:del>
      <w:ins w:id="2244" w:date="2017-09-02T21:26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פיר</w:t>
        </w:r>
      </w:ins>
      <w:del w:id="2245" w:date="2017-09-02T21:27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יותר לישראל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</w:t>
      </w:r>
      <w:del w:id="2246" w:date="2017-09-02T21:28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הרי המין המתלוצץ</w:delText>
        </w:r>
      </w:del>
      <w:ins w:id="2247" w:date="2017-09-02T21:30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הדור הלועג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248" w:date="2017-09-02T21:29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החלוש</w:delText>
        </w:r>
      </w:del>
      <w:ins w:id="2249" w:date="2017-09-02T21:29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רפה האונים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חסר האופי והאדיקות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אינו ראוי </w:t>
      </w:r>
      <w:ins w:id="2250" w:date="2017-09-02T21:29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כנראה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ליחס טוב מזה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חברון לירושלים נמצאת בית לחם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בקרבת ברֵכות שלמה הדרך מתעקלת ימינה כשבאים מחברון</w:t>
      </w:r>
      <w:ins w:id="2251" w:date="2017-09-03T19:53:2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rtl w:val="0"/>
          <w:lang w:val="pt-PT"/>
        </w:rPr>
        <w:t xml:space="preserve"> </w:t>
      </w:r>
      <w:ins w:id="2252" w:date="2017-09-03T19:53:34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בתוך דקות ספורות מגיעים לבית לחם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בבתי האבן הגבוהים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בני </w:t>
      </w:r>
      <w:del w:id="2253" w:date="2017-09-03T19:54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הקומה האחת</w:delText>
        </w:r>
      </w:del>
      <w:ins w:id="2254" w:date="2017-09-03T19:54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שתי הקומות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ברחובות המלוכלכים פחות מהנהוג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חשבתי שהעיר דומה בבנייתה לחיפה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הכנסייה </w:t>
      </w:r>
      <w:ins w:id="2255" w:date="2017-09-03T19:55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הגרמנית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שנבנתה זה לא כבר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נראית למרחוק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כמעט כל תושבי בית לחם הם נוצרים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יהודים מרבים לבוא הנה כדי </w:t>
      </w:r>
      <w:del w:id="2256" w:date="2017-09-03T19:56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לדאוג</w:delText>
        </w:r>
      </w:del>
      <w:ins w:id="2257" w:date="2017-09-03T19:56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לנהל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258" w:date="2017-09-03T19:56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עסקי</w:t>
      </w:r>
      <w:del w:id="2259" w:date="2017-09-03T19:56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הם אינם גרים בעיר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הכניסה לכנסיית המולד אסורה ליהודים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במאמץ מסוים ובעזרת בקשיש קטן הצלחנו להיכנס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מבחוץ דומה הכנסייה למבצר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הכניסה הנמוכה למדי חצובה באבן</w:t>
      </w:r>
      <w:ins w:id="2260" w:date="2017-09-03T19:57:2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וצריך להתכופף מאוד כדי להיכנס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מרגע ששבת והזדקפת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אתה מוצא את עצמך בחצר פנימית מרווחת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במקום </w:t>
      </w:r>
      <w:ins w:id="2261" w:date="2017-09-03T19:59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פזורים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שברי עמודים עתיקים ואבנים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מהחצר מוביל שער פשוט למבואה חשוכה ומשם </w:t>
      </w:r>
      <w:del w:id="2262" w:date="2017-09-03T20:05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באים</w:delText>
        </w:r>
      </w:del>
      <w:ins w:id="2263" w:date="2017-09-03T20:05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נכנסים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לכנסייה עצמה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ארבע שורות עמודים מחלקות את הכנסייה לחמישה אולמות תווך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העמודים העשויים אבן אדמדמה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מקשה אחת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מרשימים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עדיין השתמרו שרידי פסיפסים יפים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חומה מחלקת את הכנסייה לשניים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מעבר לחומה </w:t>
      </w:r>
      <w:ins w:id="2264" w:date="2017-09-03T20:07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נמצא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המזבח המרכזי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קפלה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המשמשת את הקתולים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היוונים האורתודוקסים ואת הארמנים גם יחד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שטיח המונח באלכסון מכסה את מחצית הרצפה ומחלק את הקפלה לשני חצאים משולשים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החצי האחד שייך לקתולים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האחר ל</w:t>
      </w:r>
      <w:ins w:id="2265" w:date="2017-09-03T20:08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יוונים 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אורתודוקסים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פעמים רבות פור</w:t>
      </w:r>
      <w:ins w:id="2266" w:date="2017-09-03T20:08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צים</w:t>
        </w:r>
      </w:ins>
      <w:del w:id="2267" w:date="2017-09-03T20:08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ץ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פה </w:t>
      </w:r>
      <w:del w:id="2268" w:date="2017-09-03T20:09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קרב</w:delText>
        </w:r>
      </w:del>
      <w:ins w:id="2269" w:date="2017-09-03T20:09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מאבקים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נורא</w:t>
      </w:r>
      <w:ins w:id="2270" w:date="2017-09-03T20:09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בין הצליינים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כאשר האחד מסיג את גבול</w:t>
      </w:r>
      <w:ins w:id="2271" w:date="2017-09-03T20:09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272" w:date="2017-09-03T20:09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התפילה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 האחר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זאת הסיבה שחיילים טורקים עומדים כאן על המשמר דרך קבע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חמושים ברובים שחניתות מחוברות אליהם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מקום הולדתו של ישוע נמצא בחלל דמוי מרתף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גרם מדרגות אפל ומתפתל יורד למערה הטבעית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273" w:date="2017-09-03T20:12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שכתליה </w:t>
        </w:r>
      </w:ins>
      <w:del w:id="2274" w:date="2017-09-03T20:12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מחוזק</w:t>
      </w:r>
      <w:ins w:id="2275" w:date="2017-09-03T20:12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2276" w:date="2017-09-03T20:12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פה ושם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מהתקרה משתלשלות מנורות רבות ויפהפיות </w:t>
      </w:r>
      <w:ins w:id="2277" w:date="2017-09-03T20:12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278" w:date="2017-09-03T20:12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מפיצות אור מסתורי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בדים נפלאים ברקמת זהב מכסים את המזבחות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מתחת למזבח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נמצא מקום המולד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המסומן בכוכב של כסף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משמאל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במורד כמה מדרגות נוספות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279" w:date="2017-09-03T20:13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הקריפטה</w:delText>
        </w:r>
      </w:del>
      <w:ins w:id="2280" w:date="2017-09-03T20:16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האבוס </w:t>
        </w:r>
      </w:ins>
      <w:ins w:id="2281" w:date="2017-09-03T20:16:0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[</w:t>
        </w:r>
      </w:ins>
      <w:ins w:id="2282" w:date="2017-09-03T20:16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שבו השכיבה מרים את הרך הנולד</w:t>
        </w:r>
      </w:ins>
      <w:ins w:id="2283" w:date="2017-09-03T20:16:0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]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כמה כמרים כורעים ברך מול המזבח בתפילה דוממת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ברקע עומדים ללא ניע שומרי הסדר הטורקים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מעבר צר מוביל למרתף עמוק עוד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שבו קבורים הירונימוס וכמה קדושים נוספים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נשימתנו הוקלה כששבנו ויצאנו לאוויר הפתוח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דמדומי הערב כבר החלו כשהגענו לקבר רחל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השמש השוקעת הזהיבה בקרניה האחרונות את הגבעות וההרים ובעמק עמד אור עמום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שלֵו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המבנה שהוקם מעל קבר רחל הולם לחלוטין את הנסיבות היהודיות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צנוע </w:t>
      </w:r>
      <w:del w:id="2284" w:date="2017-09-03T20:21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עד כדי שאינו נראה</w:delText>
        </w:r>
      </w:del>
      <w:ins w:id="2285" w:date="2017-09-03T20:21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וחסר ייחוד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פשוט עד לדלות קיצונית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מבנה קטן ומעליו כיפה קטנה בצורת חצי כדור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כפי שרואים רבות </w:t>
      </w:r>
      <w:del w:id="2286" w:date="2017-09-03T20:21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ins w:id="2287" w:date="2017-09-03T20:21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גגות בתים במזרח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השַּׁמָּשׁ הדליק את מנורת השמן ונכנסנו פנימה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סרקופג עצום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פשוט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צבוע בלבן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מצבת רחל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הנשים נוהגות לבוא לכאן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לבכות </w:t>
      </w:r>
      <w:del w:id="2288" w:date="2017-09-03T20:23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דמעות מרות</w:delText>
        </w:r>
      </w:del>
      <w:ins w:id="2289" w:date="2017-09-03T20:23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בכי תמרורים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ולהת</w:t>
      </w:r>
      <w:del w:id="2290" w:date="2017-09-03T20:23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פלל</w:delText>
        </w:r>
      </w:del>
      <w:ins w:id="2291" w:date="2017-09-03T20:23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חנן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292" w:date="2017-09-03T20:23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2293" w:date="2017-09-03T20:23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בפני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רחל שתדבר בשמן </w:t>
      </w:r>
      <w:del w:id="2294" w:date="2017-09-03T20:23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על לב הבורא</w:delText>
        </w:r>
      </w:del>
      <w:ins w:id="2295" w:date="2017-09-03T20:23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בפני אבי</w:t>
        </w:r>
      </w:ins>
      <w:ins w:id="2296" w:date="2017-09-03T20:23:5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ins w:id="2297" w:date="2017-09-03T20:23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כול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פתקאות רבות מספור מפוזרות על המצבה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המתחננות </w:t>
      </w:r>
      <w:del w:id="2298" w:date="2017-09-03T20:24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נושאות קול</w:delText>
        </w:r>
      </w:del>
      <w:ins w:id="2299" w:date="2017-09-03T20:24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מקוננות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בכאב קור</w:t>
      </w:r>
      <w:ins w:id="2300" w:date="2017-09-03T20:25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</w:t>
        </w:r>
      </w:ins>
      <w:del w:id="2301" w:date="2017-09-03T20:25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הן מבקשות למשוך </w:t>
      </w:r>
      <w:ins w:id="2302" w:date="2017-09-03T20:26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אליהן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את </w:t>
      </w:r>
      <w:ins w:id="2303" w:date="2017-09-03T20:26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חסדו</w:t>
        </w:r>
      </w:ins>
      <w:del w:id="2304" w:date="2017-09-03T20:26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תשומת לבו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היושב במרומים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מבין כל המקומות הקדושים החשובים</w:t>
      </w:r>
      <w:del w:id="2305" w:date="2017-09-03T20:27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שנותרו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קבר רחל הוא היחיד ש</w:t>
      </w:r>
      <w:ins w:id="2306" w:date="2017-09-03T20:27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נותר לנו</w:t>
        </w:r>
      </w:ins>
      <w:ins w:id="2307" w:date="2017-09-03T20:27:3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2308" w:date="2017-09-03T20:27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היחיד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בבעלות 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כשהיה מונטיפיורי בירושלים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שבע פעמים הוא היה 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</w:t>
      </w:r>
      <w:del w:id="2309" w:date="2017-09-03T20:28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חשב ש</w:delText>
        </w:r>
      </w:del>
      <w:ins w:id="2310" w:date="2017-09-03T20:28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מצא את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המקום </w:t>
      </w:r>
      <w:ins w:id="2311" w:date="2017-09-03T20:29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מוזנח</w:t>
        </w:r>
      </w:ins>
      <w:del w:id="2312" w:date="2017-09-03T20:28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עלוב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למרבה המזל לא </w:t>
      </w:r>
      <w:del w:id="2313" w:date="2017-09-03T20:29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שדוד</w:delText>
        </w:r>
      </w:del>
      <w:ins w:id="2314" w:date="2017-09-03T20:29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גזול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רבים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קנה את האדמות הסובבות ואת הקבר </w:t>
      </w:r>
      <w:ins w:id="2315" w:date="2017-09-03T20:30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עצמו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וש</w:t>
      </w:r>
      <w:del w:id="2316" w:date="2017-09-03T20:30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חזר</w:delText>
        </w:r>
      </w:del>
      <w:ins w:id="2317" w:date="2017-09-03T20:30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יפץ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המבנה שמעליו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2323dc"/>
          <w:u w:color="2323dc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רחל אמנו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כל עוד יתייפחו בנייך על קברך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תהיי חייבת לב</w:t>
      </w:r>
      <w:ins w:id="2318" w:date="2017-09-03T20:31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ַ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כות על בנייך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יעקב אבינו נאבק עלייך ואת עמדת נאמנה לצדו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בנייך האומללים חסרי ישע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הם אינם </w:t>
      </w:r>
      <w:del w:id="2319" w:date="2017-09-03T20:35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הולכים ב</w:delText>
        </w:r>
      </w:del>
      <w:ins w:id="2320" w:date="2017-09-03T20:35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לוקחים מכם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דוגמה</w:t>
      </w:r>
      <w:del w:id="2321" w:date="2017-09-03T20:35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שנתתם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אינם שואפים לחירות על ידי מעשה אמיץ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מחכים לעזרה ממך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המתה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שאינה </w:t>
      </w:r>
      <w:del w:id="2322" w:date="2017-09-03T20:36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עשויה</w:delText>
        </w:r>
      </w:del>
      <w:ins w:id="2323" w:date="2017-09-03T20:36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כשירה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לקרב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עזרה שלא יוכלו להשיג אם לא יחפשו וימצאו אותה בה</w:t>
      </w:r>
      <w:ins w:id="2324" w:date="2017-09-03T20:36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325" w:date="2017-09-03T20:36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2323dc"/>
          <w:u w:color="2323dc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רחל אמנו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בנייך נפוצו בין העמים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נלחצו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נרדפו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אומללים 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לוואי והמחשבה על מוצאם תקבצם ותאחדם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לוואי וימצאו את הכוחות לשוב </w:t>
      </w:r>
      <w:del w:id="2326" w:date="2017-09-03T20:38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ולקחת את הבעלות</w:delText>
        </w:r>
      </w:del>
      <w:ins w:id="2327" w:date="2017-09-03T20:38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ולתפוס חזקה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מולדתם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להשתחרר ולפתוח בחיים חדשים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לוואי ויבוא היום שיפרצו בשיר מאושר בארץ הזו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לוואי וצלילי השמחה של שחרור היהודים יהדהדו למרחקים </w:t>
      </w:r>
      <w:del w:id="2328" w:date="2017-09-03T20:39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וישובו למלא</w:delText>
        </w:r>
      </w:del>
      <w:commentRangeStart w:id="2329"/>
      <w:ins w:id="2330" w:date="2017-09-03T20:39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וימלאו</w:t>
        </w:r>
      </w:ins>
      <w:commentRangeEnd w:id="2329"/>
      <w:r>
        <w:commentReference w:id="2329"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קברך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הלילה </w:t>
      </w:r>
      <w:del w:id="2331" w:date="2017-09-03T20:42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</w:delText>
        </w:r>
      </w:del>
      <w:ins w:id="2332" w:date="2017-09-03T20:42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ירד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 השמשים השומרים על המפתח לקבר רחל חיכו לנו שע</w:t>
      </w:r>
      <w:ins w:id="2333" w:date="2017-09-03T20:43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2334" w:date="2017-09-03T20:43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335" w:date="2017-09-03T20:43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תמימה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לקבל כמה מטבעות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336" w:date="2017-09-03T20:44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עניים הם</w:delText>
        </w:r>
      </w:del>
      <w:ins w:id="2337" w:date="2017-09-03T20:44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האומללים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338" w:date="2017-09-03T20:44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נדירים הימים ש</w:t>
      </w:r>
      <w:ins w:id="2339" w:date="2017-09-03T20:44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</w:t>
      </w:r>
      <w:del w:id="2340" w:date="2017-09-03T20:44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מסוגלים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341" w:date="2017-09-03T20:44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יאכלו</w:t>
        </w:r>
      </w:ins>
      <w:del w:id="2342" w:date="2017-09-03T20:44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לאכול עד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343" w:date="2017-09-03T20:44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שובע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השניים התיישבו על ספסל הכרכרה</w:t>
      </w:r>
      <w:ins w:id="2344" w:date="2017-09-03T20:45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לצד הרכב</w:t>
        </w:r>
      </w:ins>
      <w:ins w:id="2345" w:date="2017-09-03T20:45:0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ובאוויר הלילה הקריר </w:t>
      </w:r>
      <w:del w:id="2346" w:date="2017-09-03T20:45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יצאנו</w:delText>
        </w:r>
      </w:del>
      <w:ins w:id="2347" w:date="2017-09-03T20:45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דהרנו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348" w:date="2017-09-03T20:45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2349" w:date="2017-09-03T20:45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דרך לירושלים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דיברנו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היו שקועים במחשבות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ליד ברכת הסולטן שבגיא בן הינום קפצו השמשים מהספסל ופנו לשכונת מונטיפיורי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שער יפו בירושלים עדיין המה 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יריחו וים המלח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המסע מירושלים ליריחו היה משיאי ביקורנו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יצאנו מירושלים </w:t>
      </w:r>
      <w:del w:id="2350" w:date="2017-09-03T20:47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מוקדם מאוד</w:delText>
        </w:r>
      </w:del>
      <w:ins w:id="2351" w:date="2017-09-03T20:47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עם שחר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כדי שלא נהיה בדרכים בחום הגדול ששורר </w:t>
      </w:r>
      <w:ins w:id="2352" w:date="2017-09-03T20:47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בעונה זו כבר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בצהריים</w:t>
      </w:r>
      <w:del w:id="2353" w:date="2017-09-03T20:47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כבר ב</w:delText>
        </w:r>
      </w:del>
      <w:del w:id="2354" w:date="2017-09-03T20:47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עונה זו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לפני שש בבוקר עברנו בשער 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לאורך החומה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פני שער דמשק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מבני ענק צ</w:t>
      </w:r>
      <w:del w:id="2355" w:date="2017-09-03T20:49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מח</w:delText>
        </w:r>
      </w:del>
      <w:ins w:id="2356" w:date="2017-09-03T20:49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 כאן</w:t>
      </w:r>
      <w:del w:id="2357" w:date="2017-09-03T20:49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מהקרקע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בתקופה האחרונה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צליינים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אכסניות וכדומה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חלפנו על פני מערת ירמיהו ונסענו בעמק קדרון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בדרך המובילה לכנסיית</w:t>
      </w:r>
      <w:ins w:id="2358" w:date="2017-09-03T20:49:4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2359" w:date="2017-09-03T20:49:4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מריה הרוסית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360" w:date="2017-09-03T20:50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ש</w:t>
      </w:r>
      <w:ins w:id="2361" w:date="2017-09-03T20:50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עברנו</w:t>
        </w:r>
      </w:ins>
      <w:del w:id="2362" w:date="2017-09-03T20:50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הייתה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עד כה </w:t>
      </w:r>
      <w:ins w:id="2363" w:date="2017-09-03T20:50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הייתה </w:t>
        </w:r>
      </w:ins>
      <w:del w:id="2364" w:date="2017-09-03T20:50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שכוחת אל הת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מלאה 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המון עצום חונה על ההרים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החומות והגגות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הצליינים יושבים ומחכים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לקראת השעה עשר תחלוף כאן התהלוכה הגדולה</w:t>
      </w:r>
      <w:ins w:id="2365" w:date="2017-09-03T20:51:0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ולכן הכול רוצים </w:t>
      </w:r>
      <w:ins w:id="2366" w:date="2017-09-03T20:51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לתפוס מבעוד מועד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מקום ישיבה טוב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שיוכלו לראות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בגן גת </w:t>
      </w:r>
      <w:del w:id="2367" w:date="2017-09-03T20:54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שמנים אנו חונים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הגן המטופח להפליא מכיל שמונה עצי זית עתיקים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מפוצלים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הגן מפורסם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מסופר שישוע </w:t>
      </w:r>
      <w:del w:id="2368" w:date="2017-09-03T20:54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ישן</w:delText>
        </w:r>
      </w:del>
      <w:ins w:id="2369" w:date="2017-09-03T20:54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פה לילה אחד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מכאן עולה הדרך בהר עד למבנים הרוסיים שלהם מגדל תצפית גבוה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מהמגדל יש תצפית נפלאה על ירושלים והסביבה כולה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כשמביטים מזרחה רואים עד ים המלח והרי מואב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צלע הר הזיתים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הקברות היהודי מכסה שטח רחב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בית העלמין הישן אינו מגודר והדרך עוברת </w:t>
      </w:r>
      <w:del w:id="2370" w:date="2017-09-03T20:56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במרכזו</w:delText>
        </w:r>
      </w:del>
      <w:ins w:id="2371" w:date="2017-09-03T20:56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בתוכו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הערבים נותנים לחמוריהם לרעות </w:t>
      </w:r>
      <w:del w:id="2372" w:date="2017-09-03T20:57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פה</w:delText>
        </w:r>
      </w:del>
      <w:ins w:id="2373" w:date="2017-09-03T20:57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בבית הקברות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אלפים רבים של קברים נמצאים </w:t>
      </w:r>
      <w:ins w:id="2374" w:date="2017-09-03T20:57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פה</w:t>
        </w:r>
      </w:ins>
      <w:del w:id="2375" w:date="2017-09-03T20:57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כמה בני דמותו של ישוע ודאי שוכבים פה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כמה נביאים</w:t>
      </w:r>
      <w:ins w:id="2376" w:date="2017-09-03T20:57:43Z" w:author="Autor">
        <w:r>
          <w:rPr>
            <w:rFonts w:ascii="Times New Roman" w:hAnsi="Times New Roman"/>
            <w:b w:val="1"/>
            <w:bCs w:val="1"/>
            <w:sz w:val="24"/>
            <w:szCs w:val="24"/>
            <w:rtl w:val="1"/>
            <w:lang w:val="he-IL" w:bidi="he-IL"/>
          </w:rPr>
          <w:t>?</w:t>
        </w:r>
      </w:ins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!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377" w:date="2017-09-03T20:59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סגידה</w:delText>
        </w:r>
      </w:del>
      <w:ins w:id="2378" w:date="2017-09-03T20:59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יראת כבוד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 אפשר לדרוש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כיוון שרוממתם מת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אחד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למדרגה אלוהית שכזאת</w:t>
      </w:r>
      <w:ins w:id="2379" w:date="2017-09-03T20:58:1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ודאי נותרה בכם מידה של כבוד לכל המתים שפה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למעלה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ניבטים הר מוריה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רחבת המקדש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כיפת הסלע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מקדש אל אקצא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תמונה יפהפייה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הכרכרה מטפסת לאטה בהר הזיתים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ההרים והגאיות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סבך הבתים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המגדלים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380" w:date="2017-09-03T21:00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חומות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הביצורים של ירושלים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איזה נוף מופלא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פונה שמאלה ומתחילה לרדת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במרחק מופיע הר מוריה בערפל פלשתינה הכחלחל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היחיד במינו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381" w:date="2017-09-05T20:36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</w:t>
      </w:r>
      <w:del w:id="2382" w:date="2017-09-05T20:36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רי הכפר המפורסם בית עניה מצטרף אלינו ערבי רכוב על סוס והוא ילווה אותנו עד ליריחו ולים המלח וגם במסע חזור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הסביבה הייתה בעבר מסוכנת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נדיר</w:t>
      </w:r>
      <w:del w:id="2383" w:date="2017-09-05T20:37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היה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שבדואים </w:t>
      </w:r>
      <w:ins w:id="2384" w:date="2017-09-05T20:37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היו מת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</w:t>
      </w:r>
      <w:del w:id="2385" w:date="2017-09-05T20:37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פלים על הנוסעים ומבקשים דמי </w:t>
      </w:r>
      <w:del w:id="2386" w:date="2017-09-05T20:38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מעבר</w:delText>
        </w:r>
      </w:del>
      <w:ins w:id="2387" w:date="2017-09-05T20:38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כופר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 גם מעשי שוד ורצח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עכשיו ארגנו </w:t>
      </w:r>
      <w:ins w:id="2388" w:date="2017-09-05T20:39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del w:id="2389" w:date="2017-09-05T20:39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ושבי הכפרים הסובבים משטרה רכובה</w:t>
      </w:r>
      <w:ins w:id="2390" w:date="2017-09-05T20:40:0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391" w:date="2017-09-05T20:40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משטרת פרשים</w:t>
        </w:r>
      </w:ins>
      <w:ins w:id="2392" w:date="2017-09-05T20:40:0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וזו פועלת לשביעות רצונם המלאה של כל המעורבים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כלי רכב שעובר מקבל מלווה חמוש על סוס</w:t>
      </w:r>
      <w:ins w:id="2393" w:date="2017-09-05T20:40:5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del w:id="2394" w:date="2017-09-05T20:40:5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תמורת תשלום של </w:t>
      </w:r>
      <w:del w:id="2395" w:date="2017-09-05T20:52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</w:delText>
        </w:r>
      </w:del>
      <w:ins w:id="2396" w:date="2017-09-05T20:52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אגרה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מסוי</w:t>
      </w:r>
      <w:ins w:id="2397" w:date="2017-09-05T20:53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</w:t>
        </w:r>
      </w:ins>
      <w:del w:id="2398" w:date="2017-09-05T20:53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הארגון גם ערב לביטחונ</w:t>
      </w:r>
      <w:ins w:id="2399" w:date="2017-09-05T20:53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2400" w:date="2017-09-05T20:53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הנוסע</w:t>
      </w:r>
      <w:ins w:id="2401" w:date="2017-09-05T20:53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הבדואים יודעים שלא יחמקו מעונש</w:t>
      </w:r>
      <w:ins w:id="2402" w:date="2017-09-05T20:58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אם יעשו דבר שלא ייעשה</w:t>
        </w:r>
      </w:ins>
      <w:ins w:id="2403" w:date="2017-09-05T20:58:3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ויש לכך השפעה טובה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היושב על סוסו כאילו נולד עליו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מלהטט בנשקו בדרך לשעשוע הנוסעים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יורדת בפיתולים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למטה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במקום המכונה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עמק הדם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שהוא הגבול בין </w:t>
      </w:r>
      <w:del w:id="2404" w:date="2017-09-05T21:04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נחלות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יהודה ובנימין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מסומן עוד מעיין עתיק ושמו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עין שמש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משם מתפתלת הדרך </w:t>
      </w:r>
      <w:ins w:id="2405" w:date="2017-09-05T21:12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כִּבְרָה ארוכה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לתוך העמק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ההר עירום</w:t>
      </w:r>
      <w:ins w:id="2406" w:date="2017-09-05T21:15:0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407" w:date="2017-09-05T21:15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קרח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לחלוטין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ככל שאנו מתקדמים</w:t>
      </w:r>
      <w:ins w:id="2408" w:date="2017-09-05T21:12:5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409" w:date="2017-09-05T21:16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האדמה</w:delText>
        </w:r>
      </w:del>
      <w:ins w:id="2410" w:date="2017-09-05T21:16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הנוף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נעש</w:t>
      </w:r>
      <w:ins w:id="2411" w:date="2017-09-05T21:16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412" w:date="2017-09-05T21:16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413" w:date="2017-09-05T21:16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שומם</w:t>
        </w:r>
      </w:ins>
      <w:del w:id="2414" w:date="2017-09-05T21:16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חשופה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משקעי האדמה במדרונים מעידים על גיל 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מאות בשנים לא דרך איש על האדמה הזו</w:t>
      </w:r>
      <w:ins w:id="2415" w:date="2017-09-05T21:15:2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והאבק החולי נערם עוד ועוד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המדבר הלך והשתלט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שבה לטפס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להר שומרון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מכאן רואים את כל הסביבה שזה עתה באנו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 שעון על 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אמפיתאטרון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למרות </w:t>
      </w:r>
      <w:ins w:id="2416" w:date="2017-09-05T21:17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השממה</w:t>
        </w:r>
      </w:ins>
      <w:del w:id="2417" w:date="2017-09-05T21:17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השִכחה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המחזה מרומם נפש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העין רואה למרחק באוויר הצלול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השמים וההרים סדורים זה לצד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במרחק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ברום הפסגה הגבוהה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מגדל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אות החיים היחיד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זהו מגדל התצפית של הכנסייה הרוסית על הר הזיתים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אחרי מנוחה קצרה באכסניה אנו חוזרים </w:t>
      </w:r>
      <w:del w:id="2418" w:date="2017-09-05T21:18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לדרך</w:delText>
        </w:r>
      </w:del>
      <w:ins w:id="2419" w:date="2017-09-05T21:18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לנסיעה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ins w:id="2420" w:date="2017-09-05T21:18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דרך</w:t>
        </w:r>
      </w:ins>
      <w:del w:id="2421" w:date="2017-09-05T21:18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נסיעה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422" w:date="2017-09-05T21:19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משתפלת</w:t>
        </w:r>
      </w:ins>
      <w:del w:id="2423" w:date="2017-09-05T21:18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יורדת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עוד ועוד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ins w:id="2424" w:date="2017-09-05T21:19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יא</w:t>
        </w:r>
      </w:ins>
      <w:del w:id="2425" w:date="2017-09-05T21:19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דרך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תלולה להבהיל</w:t>
      </w:r>
      <w:ins w:id="2426" w:date="2017-09-05T21:19:1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וההרים כמו נו</w:t>
      </w:r>
      <w:ins w:id="2427" w:date="2017-09-05T21:19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צק</w:t>
        </w:r>
      </w:ins>
      <w:del w:id="2428" w:date="2017-09-05T21:19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 כולם מתוך גוש אדמה אבקתית שיצרה נקיקים דקיקים המתפתלים הלוך ושוב כגלים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האבק נושא לכל עבר את עקבות הרוחות החמות והקרות שעשויות לחלוף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 המלח נראה מכאן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פני המים נוצצים במרחק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כחולים כפלדה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נעשית קשה יותר ויותר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הקרקע</w:t>
      </w:r>
      <w:del w:id="2429" w:date="2017-09-05T21:21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כמעט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גירית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מכוסה פיסות גיר לבנות ואבק גיר </w:t>
      </w:r>
      <w:del w:id="2430" w:date="2017-09-05T21:21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שלא ייאמן</w:delText>
        </w:r>
      </w:del>
      <w:del w:id="2431" w:date="2017-09-05T21:21:5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עבה לה</w:t>
      </w:r>
      <w:ins w:id="2432" w:date="2017-09-05T21:22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חריד</w:t>
        </w:r>
      </w:ins>
      <w:del w:id="2433" w:date="2017-09-05T21:22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פליא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והחום הולך ונעשה מעיק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לצד הדרך מוטל פגר חמור ומפיץ צחנה מבאישה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תריסר נשרים ושאר עופות אוכלי נבלות חגים ללא הרף סביב החמור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נועצים בו טפרים וקורעים בבשר במקוריהם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כשאנו מתקרבים</w:t>
      </w:r>
      <w:ins w:id="2434" w:date="2017-09-05T21:23:2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העופות פורחים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וזמן קצר אחרי שאנו מתרחקים הם חוזרים למעדן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מעט בהמשך נמצא שלד סוס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חיות הטרף ניקו אותו היטב מהבשר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מובילה דרך לנבי מוסא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מקום עלייה לרגל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שם קבר משה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שהתגלה בידי המוסלמים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בנקיק אליהו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עמק עָכוֹר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הכרכרה עוצרת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הערבים קוראים לנקיק הזה ואדי קלט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יפה ורב פנים הוא העולם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יצר הטבע בגחמתו המופלאה דבר מה נפלא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זהו פלא טבע שהאדם נעצר מולו מוכה הלם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נדהם ושותק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הוא מרגיש את גודלו הבלתי נתפס של הטבע ועד כמה הוא עצמו קטנטן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נקיק 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עמוק </w:t>
      </w:r>
      <w:del w:id="2435" w:date="2017-09-06T15:32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להפליא</w:delText>
        </w:r>
      </w:del>
      <w:ins w:id="2436" w:date="2017-09-06T15:32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להחריד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ההולך ומצר ככל שהוא מעמיק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בתחתית זורם נחל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נחל כרית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ואפשר לשמוע את רחש המים אך לא לראותם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בגלל העומק הרב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צוקי ענק מתמרים מסביב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מימין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תהום ענקית פעורה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דמוית מכתש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הסלעים בחלקם שחורים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כאילו נשרפו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איך ודאי רתחה פה פעם היוֹרָה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אילו עמודי אש ודאי ירקה התהום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משמאל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בדיוק מולנו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מערה עצומה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אליהו התחבא ב</w:t>
      </w:r>
      <w:del w:id="2437" w:date="2017-09-06T15:36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עמק</w:delText>
        </w:r>
      </w:del>
      <w:ins w:id="2438" w:date="2017-09-06T15:36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גיא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כשאיזבל רדפה אחריו בשנאתה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המקום כמו נוצר למחבוא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מתחת למערה הגדולה נמצא מנזר יווני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בחום היוקד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בבדידות המזהרת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חיים נזירים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איזו דרך ארוכה ומפרכת היא להגיע למנזר הזה ברגל או על גב חמור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הפלא שהכנסייה כבשה את העולם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שהרי הציבה רגל בכל מקום שיכלה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במקומות היפים והנוחים ביותר וגם בנקודות הבלתי נגישות והמסוכנות מכול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מכאן היה עלינו </w:t>
      </w:r>
      <w:del w:id="2439" w:date="2017-09-06T15:42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לחצות</w:delText>
        </w:r>
      </w:del>
      <w:ins w:id="2440" w:date="2017-09-06T15:42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לעבור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כברת דרך ברגל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כה תלולה וההידרדרות כה קלה</w:t>
      </w:r>
      <w:ins w:id="2441" w:date="2017-09-06T15:42:3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שאין לסמוך על הכרכרה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אנו </w:t>
      </w:r>
      <w:del w:id="2442" w:date="2017-09-06T15:43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מטפסים</w:delText>
        </w:r>
      </w:del>
      <w:ins w:id="2443" w:date="2017-09-06T15:43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הולכים וכושלים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סלעי גיר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החום והאבק נעשים קשים מנשוא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כשמגיעים למטה רואים את הנחל הזורם בעמק אליהו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נהר הירדן העצום נמצא מולנו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משמאל עמק הירדן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במקומות שונים בעמק </w:t>
      </w:r>
      <w:ins w:id="2444" w:date="2017-09-06T15:47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יש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אתרים ירוקים יפים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ברושים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עצי תות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דקלים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רימונים ו</w:t>
      </w:r>
      <w:del w:id="2445" w:date="2017-09-06T15:48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תמרים</w:delText>
        </w:r>
      </w:del>
      <w:ins w:id="2446" w:date="2017-09-06T15:48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תאנים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מיטיבים לצמוח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במקומות מסוימים </w:t>
      </w:r>
      <w:ins w:id="2447" w:date="2017-09-06T15:48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נשתלו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שדות </w:t>
      </w:r>
      <w:del w:id="2448" w:date="2017-09-06T15:48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חיטה</w:delText>
        </w:r>
      </w:del>
      <w:ins w:id="2449" w:date="2017-09-06T15:48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דגן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לחומות יריחו באמת אין זכר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בזה נוכחתי במו עיניי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למרות ההחרבה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נראה שגם הקללה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הקללה הקדמונית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אינה מעיקה עוד על המקום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גינת יריחו המפורסמת אינה במצב 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רואים שצמחים יכולים לגדול באקלים הטרופי הזה ושיריחו עשויה לשוב ולהיות לגן פורח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במסע למעיין אלישע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ירוק ופורח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למרגלות הר קֻרֻנְטַל רואים למעלה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בערך באמצע גובה ההר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המנזר היווני שראינו מלמעלה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מעיין אלישע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בערבית עין א־סולטאן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מחזה מרענן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בין </w:t>
      </w:r>
      <w:ins w:id="2450" w:date="2017-09-06T16:25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</w:t>
        </w:r>
      </w:ins>
      <w:del w:id="2451" w:date="2017-09-06T16:25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מאמינים לסיפור הנס המקראי ובין </w:t>
      </w:r>
      <w:ins w:id="2452" w:date="2017-09-06T16:25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</w:t>
        </w:r>
      </w:ins>
      <w:del w:id="2453" w:date="2017-09-06T16:25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</w:t>
      </w:r>
      <w:del w:id="2454" w:date="2017-09-06T16:25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המקום הוא בעל עניין היסטורי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זהו המעיין היחיד בסביבה</w:t>
      </w:r>
      <w:ins w:id="2455" w:date="2017-09-06T16:26:0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וללא ספק אליו התכוון התנ״ך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המעיין שופע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ממש עולה על גדותיו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אגן רחב מקיף אותו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להכיל את המים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המים נובעים ועולים מתוכו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מניעים גלגל טחנה עלובה ומשמשים </w:t>
      </w:r>
      <w:ins w:id="2456" w:date="2017-09-06T16:27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כנראה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להשקיית השד</w:t>
      </w:r>
      <w:ins w:id="2457" w:date="2017-09-06T16:27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458" w:date="2017-09-06T16:26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ומשם </w:t>
      </w:r>
      <w:ins w:id="2459" w:date="2017-09-06T16:27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זורמים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בתעלה בצד הדרך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מרבית המים הולכים לאיבוד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טעם המים נפלא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אלישע ריפא אותם כהלכה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טיפה מהמים הצלולים האלה שווה אוצר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באמצע השממה החולית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ביורה הרותחת הזאת</w:t>
      </w:r>
      <w:ins w:id="2460" w:date="2017-09-06T16:29:4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נתן הטבע ל</w:t>
      </w:r>
      <w:ins w:id="2461" w:date="2017-09-06T16:30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שימושם של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בני האדם מעיין מחייה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שלעולם אינו יבש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מפיץ ברכה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אימא אדמה החנונה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סלחי לילדייך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</w:t>
      </w:r>
      <w:ins w:id="2462" w:date="2017-09-06T16:30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</w:t>
      </w:r>
      <w:del w:id="2463" w:date="2017-09-06T16:30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אותך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בעיוורון </w:t>
      </w:r>
      <w:del w:id="2464" w:date="2017-09-06T16:31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וחוסר הבנה</w:delText>
        </w:r>
      </w:del>
      <w:ins w:id="2465" w:date="2017-09-06T16:31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ובסכלות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הם מסרבים </w:t>
      </w:r>
      <w:del w:id="2466" w:date="2017-09-06T16:33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לחָזֵךְ</w:delText>
        </w:r>
      </w:del>
      <w:ins w:id="2467" w:date="2017-09-06T16:33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לינוק משדך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468" w:date="2017-09-06T16:33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פונים ממך</w:delText>
        </w:r>
      </w:del>
      <w:ins w:id="2469" w:date="2017-09-06T16:33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חיים חיי מצוקה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ומקללים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 גמלים רובצים בתעלה שלצד הדרך ומניחים למים הצוננים שיזרמו מעל לגביהם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כשהכרכרה שלנו מתקרבת הם מתרוממים בבהלה מבית המרחץ שבשדה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יריחו היא כפר עלוב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שקומץ ערבים גרים 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יש בו גם כמה מלונות יפים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מלון ירדן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שעצרנו 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אחר הנוחים ביותר שמצאנו בכל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ins w:id="2470" w:date="2017-09-06T16:35:5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del w:id="2471" w:date="2017-09-06T16:35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לקראת הצהריים</w:delText>
        </w:r>
      </w:del>
      <w:del w:id="2472" w:date="2017-09-06T16:35:5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del w:id="2473" w:date="2017-09-06T16:35:5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כשהגענו למלון</w:t>
      </w:r>
      <w:ins w:id="2474" w:date="2017-09-06T16:35:4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ins w:id="2475" w:date="2017-09-06T16:35:46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לקראת הצהריים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476" w:date="2017-09-06T16:35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הראה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המדחום</w:t>
      </w:r>
      <w:del w:id="2477" w:date="2017-09-06T16:35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הראה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שלושים ושמונה מעלות בצל וחמישים בשמש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ארבע שעות מנוחה יצאנו שוב לדרך אל 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בתחילה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del w:id="2478" w:date="2017-09-06T16:38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מסע</w:delText>
        </w:r>
      </w:del>
      <w:ins w:id="2479" w:date="2017-09-06T16:38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נסיעה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במישור אינ</w:t>
      </w:r>
      <w:ins w:id="2480" w:date="2017-09-06T16:39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481" w:date="2017-09-06T16:39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קשה כל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אחר כך ה</w:t>
      </w:r>
      <w:ins w:id="2482" w:date="2017-09-06T16:39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del w:id="2483" w:date="2017-09-06T16:39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 הול</w:t>
      </w:r>
      <w:ins w:id="2484" w:date="2017-09-06T16:39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כת</w:t>
        </w:r>
      </w:ins>
      <w:del w:id="2485" w:date="2017-09-06T16:39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ונעש</w:t>
      </w:r>
      <w:ins w:id="2486" w:date="2017-09-06T16:39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ית</w:t>
        </w:r>
      </w:ins>
      <w:del w:id="2487" w:date="2017-09-06T16:39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שום דרך של ממש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פשוט נוסעים בחול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בעקבות כלי הרכב העוברים כאן מזמן לזמן</w:t>
      </w:r>
      <w:del w:id="2488" w:date="2017-09-06T16:39:4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כדי שתהיה דרך מעט יותר עבירה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בכל מקום בקרקע </w:t>
      </w:r>
      <w:ins w:id="2489" w:date="2017-09-06T16:39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יש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בקיעים מבהילים ו</w:t>
      </w:r>
      <w:ins w:id="2490" w:date="2017-09-06T16:40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סדקי</w:t>
        </w:r>
      </w:ins>
      <w:del w:id="2491" w:date="2017-09-06T16:40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נקיקי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ענק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גבעות חול רבות מספור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עצומות בגודלן ודמיוניות בצורתן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מתנשאות מכל עבר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ניכר שהמישור היה פעם גבוה בהרבה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הגשם והמים מההרים סחפו את הקרקע הרכה והשאירו את ההרים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כאן הרים כה רבים והצורות כה מגוונות עד שהנוף כאן בוודאי יחיד במינו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נראים כמו ערים בצורות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מבצרים איתנים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כשילדים משחקים בחוף 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בונים הרים מחול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נותנים להם שלל צורות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בונים מבצרים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שופכים עליהם מים ואז הורסים הכול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שנוצר ערב רב של גבעות חסרות צורה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זה נראה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כאן </w:t>
      </w:r>
      <w:del w:id="2492" w:date="2017-09-06T16:42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העביר</w:delText>
        </w:r>
      </w:del>
      <w:ins w:id="2493" w:date="2017-09-06T16:42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שיחק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אל</w:t>
      </w:r>
      <w:del w:id="2494" w:date="2017-09-06T16:42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את ילדותו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טלטל את ההרים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הנקיקים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הביצורים</w:t>
      </w:r>
      <w:ins w:id="2495" w:date="2017-09-06T16:43:0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ואז ברח כמו ילד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המשחק </w:t>
      </w:r>
      <w:del w:id="2496" w:date="2017-09-06T16:43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הענק </w:delText>
        </w:r>
      </w:del>
      <w:ins w:id="2497" w:date="2017-09-06T16:43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הגרנדיוזי הזה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ראוי לאל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החום שוב מעיק ביותר</w:t>
      </w:r>
      <w:r>
        <w:rPr>
          <w:rFonts w:ascii="Times New Roman" w:hAnsi="Times New Roman"/>
          <w:rtl w:val="0"/>
          <w:lang w:val="pt-PT"/>
        </w:rPr>
        <w:t>.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די שתיגע בידך </w:t>
      </w:r>
      <w:del w:id="2498" w:date="2017-09-06T16:45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בגג</w:delText>
        </w:r>
      </w:del>
      <w:ins w:id="2499" w:date="2017-09-06T16:45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בפירזולי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המתכת של הכרכרה ותרגיש </w:t>
      </w:r>
      <w:ins w:id="2500" w:date="2017-09-06T16:45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כמה</w:t>
        </w:r>
      </w:ins>
      <w:del w:id="2501" w:date="2017-09-06T16:45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איך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</w:t>
      </w:r>
      <w:ins w:id="2502" w:date="2017-09-06T16:45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2503" w:date="2017-09-06T16:45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וא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מלוהט</w:t>
      </w:r>
      <w:ins w:id="2504" w:date="2017-09-06T16:45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השמש </w:t>
      </w:r>
      <w:del w:id="2505" w:date="2017-09-06T16:45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נוקבת</w:delText>
        </w:r>
      </w:del>
      <w:ins w:id="2506" w:date="2017-09-06T16:47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יוקדת</w:t>
        </w:r>
      </w:ins>
      <w:ins w:id="2507" w:date="2017-09-06T16:47:4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ins w:id="2508" w:date="2017-09-06T16:47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מן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החול החם </w:t>
      </w:r>
      <w:del w:id="2509" w:date="2017-09-06T16:47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זורם</w:delText>
        </w:r>
      </w:del>
      <w:ins w:id="2510" w:date="2017-09-06T16:48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עולים</w:t>
        </w:r>
      </w:ins>
      <w:del w:id="2511" w:date="2017-09-06T16:47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כמו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אדים לחים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צורבים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דבר לא צומח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שמים ו</w:t>
      </w:r>
      <w:del w:id="2512" w:date="2017-09-06T16:48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קרקע</w:delText>
        </w:r>
      </w:del>
      <w:ins w:id="2513" w:date="2017-09-06T16:48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חול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ושם נראה איזה שיח עלוב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שרוף שמש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המים במעיין אלישע מן הסתם אינם מספיקים להשקות את כל האזור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הם כמו טיפת מים על סלע </w:t>
      </w:r>
      <w:del w:id="2514" w:date="2017-09-06T16:49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לוהט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2515" w:date="2017-09-06T16:49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מעלה ומטה נוסעת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הכרכרה שלנו</w:t>
      </w:r>
      <w:ins w:id="2516" w:date="2017-09-06T16:49:46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 xml:space="preserve"> נוסעת</w:t>
        </w:r>
      </w:ins>
      <w:ins w:id="2517" w:date="2017-09-06T16:49:46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 xml:space="preserve"> במעלה ובמורד ההר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מסע שובר מפרקות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518" w:date="2017-09-06T16:50:34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אם אדם יוצא מכאן בריא ושלם</w:t>
        </w:r>
      </w:ins>
      <w:del w:id="2519" w:date="2017-09-06T16:50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יש להודות על</w:delText>
        </w:r>
      </w:del>
      <w:ins w:id="2520" w:date="2017-09-06T16:50:4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2521" w:date="2017-09-06T16:50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הרי זה בזכות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מיומנותו היוצאת דופן של הרכּב ו</w:t>
      </w:r>
      <w:del w:id="2522" w:date="2017-09-06T16:50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על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אילוף הסוסים הנפלאים</w:t>
      </w:r>
      <w:del w:id="2523" w:date="2017-09-06T16:50:5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2524" w:date="2017-09-06T16:50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אם אדם יוצא מכאן בריא ושלם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ins w:id="2525" w:date="2017-09-06T17:17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פרש</w:t>
        </w:r>
      </w:ins>
      <w:del w:id="2526" w:date="2017-09-06T17:17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רוכב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שלנו נשאר </w:t>
      </w:r>
      <w:ins w:id="2527" w:date="2017-09-06T17:17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לעתים ק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</w:t>
      </w:r>
      <w:ins w:id="2528" w:date="2017-09-06T17:17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בות הרחק מאחור ואז פתאום דוהר וחולף על פנינו בשמחה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משתפלת</w:t>
      </w:r>
      <w:ins w:id="2529" w:date="2017-09-06T17:18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עוד ועוד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זעקת בהלה מתמלטת מפינו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מולנו בקע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הכרכרה שלנו נמצאת על מדרון תלול מאין כמותו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משיכה עזה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הסוסים מזנקים הצדה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נופל ממושבי בכרכרה ואז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הנסיעה ממשיכה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הרכּב צוחק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מצליף בשוט ושר שיר ערבי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הסוסים זוררים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הגלגלים חורקים והכרכרה רוקדת ריקוד מכושף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הים הולך וקרב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במדבר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הרי החול האלה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ניצב שוב מנזר יווני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מבנה לבן הנראה למרחוק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</w:t>
      </w:r>
      <w:ins w:id="2530" w:date="2017-09-06T17:20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אחרי עוד שעה וחצי </w:t>
      </w:r>
      <w:del w:id="2531" w:date="2017-09-06T17:20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מפרכות</w:delText>
        </w:r>
      </w:del>
      <w:ins w:id="2532" w:date="2017-09-06T17:20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ארוכות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מגיעים לים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האגם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שנצץ מרחוק בכחול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אפור </w:t>
      </w:r>
      <w:del w:id="2533" w:date="2017-09-06T17:21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מתכתי</w:delText>
        </w:r>
      </w:del>
      <w:ins w:id="2534" w:date="2017-09-06T17:21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כפלדה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מקרוב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גלים עדינים נשברים על החוף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 החוף </w:t>
      </w:r>
      <w:ins w:id="2535" w:date="2017-09-06T17:22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פזורים חלוקי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</w:t>
      </w:r>
      <w:ins w:id="2536" w:date="2017-09-06T17:22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ן</w:t>
        </w:r>
      </w:ins>
      <w:ins w:id="2537" w:date="2017-09-06T17:22:3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2538" w:date="2017-09-06T17:22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ני חצץ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והמים מנידים אות</w:t>
      </w:r>
      <w:ins w:id="2539" w:date="2017-09-06T17:22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2540" w:date="2017-09-06T17:22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המים מלוחים ביותר ועם זאת רכים כמי גשם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טבלתי יד במים והיא התכסתה כעבור </w:t>
      </w:r>
      <w:del w:id="2541" w:date="2017-09-06T17:23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מספר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דקות </w:t>
      </w:r>
      <w:ins w:id="2542" w:date="2017-09-06T17:23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אחדות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בקרום מלח דק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כמה צעירים שבאו לטבול בים המלח השתעשעו מאוד בעובדה שלא הצליחו לשקוע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חרף כל מאמציהם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טביעה אין מה לדבר</w:t>
      </w:r>
      <w:ins w:id="2543" w:date="2017-09-06T17:24:0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והשחייה קלה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המכילים עד עשרים ושישה אחוזי מינרלים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בעל</w:t>
      </w:r>
      <w:ins w:id="2544" w:date="2017-09-06T17:24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משקל סגולי גבוה בהרבה מזה של מים אחרים</w:t>
      </w:r>
      <w:ins w:id="2545" w:date="2017-09-06T17:24:4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ואדם אינו מסוגל לשקוע בהם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546" w:date="2017-09-06T17:25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המבט על</w:delText>
        </w:r>
      </w:del>
      <w:ins w:id="2547" w:date="2017-09-06T17:25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מראה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משטח המים העצום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הנד לאטו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הנפרש עד הרי מואב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יפהפה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אורכו של הים כשבעים ושישה קילומטרים ורוחבו כחמישה</w:t>
      </w:r>
      <w:ins w:id="2548" w:date="2017-09-06T17:25:4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2549" w:date="2017-09-06T17:25:4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 קילומטרים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del w:id="2550" w:date="2017-09-06T17:26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גובהו</w:delText>
        </w:r>
      </w:del>
      <w:ins w:id="2551" w:date="2017-09-06T17:26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הוא נמצא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שלוש מאות תשעים וארבע</w:t>
      </w:r>
      <w:ins w:id="2552" w:date="2017-09-06T17:26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מטר</w:t>
      </w:r>
      <w:ins w:id="2553" w:date="2017-09-06T17:26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מתחת לפני הים התיכון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 המוות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ins w:id="2554" w:date="2017-09-06T17:28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מוזר</w:t>
        </w:r>
      </w:ins>
      <w:ins w:id="2555" w:date="2017-09-06T17:28:1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הים אמנם יוצר רושם </w:t>
      </w:r>
      <w:ins w:id="2556" w:date="2017-09-06T17:28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שלא מן העולם הזה</w:t>
        </w:r>
      </w:ins>
      <w:del w:id="2557" w:date="2017-09-06T17:28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זר ומוזר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אך </w:t>
      </w:r>
      <w:del w:id="2558" w:date="2017-09-06T17:28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משונה לומר 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כשאנו מביטים בו איננו חשים כל חלחלת מוות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אילו הפליגו כאן ספינות בשמחה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 בוודאי חיים בסביבה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 המוות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במים אין כל ברייה חיה ושום צמח אינו </w:t>
      </w:r>
      <w:del w:id="2559" w:date="2017-09-06T17:29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גדל</w:delText>
        </w:r>
      </w:del>
      <w:ins w:id="2560" w:date="2017-09-06T17:29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צומח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בסביבה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הרוח מביאה את המלח אל האדמה</w:t>
      </w:r>
      <w:ins w:id="2561" w:date="2017-09-06T17:29:5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ושום צמח אינו עולה מאדמת החול המלוחה</w:t>
      </w:r>
      <w:del w:id="2562" w:date="2017-09-06T17:30:0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תחת השמש הקופחת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בדואי נטה כאן אוהל</w:t>
      </w:r>
      <w:ins w:id="2563" w:date="2017-09-06T17:30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כמה תרנגולות ותרנגול הודו מטיילים סביב הבקתה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כמה חמורים קשורים לאבוס</w:t>
      </w:r>
      <w:ins w:id="2564" w:date="2017-09-06T17:31:0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והבדואי משתופף בחזית בקתתו ו</w:t>
      </w:r>
      <w:del w:id="2565" w:date="2017-09-06T17:31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מביט </w:delText>
        </w:r>
      </w:del>
      <w:ins w:id="2566" w:date="2017-09-06T17:31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בוהה ב</w:t>
        </w:r>
      </w:ins>
      <w:del w:id="2567" w:date="2017-09-06T17:31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הבקתה הדלה היא תחנה שעל 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מתאימה לחלוטין לנוף ואינה פוגעת באווירה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עוד לא ראינו כל צרכנו והנה אנו שוב נוסעים במישור החול אל </w:t>
      </w:r>
      <w:del w:id="2568" w:date="2017-09-06T17:31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נהר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הירדן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השטח כה שטוח עד שאתה נוטה להסיק ש</w:t>
      </w:r>
      <w:ins w:id="2569" w:date="2017-09-06T17:32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 כיסה אותו פעם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במקומות מסוימים האדמה שוב חרושה בקיעים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ושוב גבעות חול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רוח קלה מביאה לנו מעט הקלה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מזג האוויר נעשה נסבל </w:t>
      </w:r>
      <w:del w:id="2570" w:date="2017-09-06T17:32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מעט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הירדן היה </w:t>
      </w:r>
      <w:ins w:id="2571" w:date="2017-09-06T17:33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בשבילי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הפתעה נעימה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רחב וגדול למדי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שרואה את הירדן הזורם מן הכינרת יתקשה לדמיין שבדרכו בעמק הלוהט הזה הוא יגדל כל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מקום שהמים אינם רבים 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מפתיע כפליים שדווקא בכבשן הזה המים זורמים בשפע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הירדן מוביל מדי יום שישה מיליון טון וחצי של מים לים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טיפה יקרת המציאות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וכל הנפח העצום הזה של מים </w:t>
      </w:r>
      <w:del w:id="2572" w:date="2017-09-06T17:34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משובחים</w:delText>
        </w:r>
      </w:del>
      <w:ins w:id="2573" w:date="2017-09-06T17:34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יקרי ערך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הולך פשוט לאיבוד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איזה גן עדן יכול היה עמק הירדן להיות אילו נוצלו המים להשקיה הנחוצה של השטח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במקום שיורשו לזרום לים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2574" w:date="2017-09-06T17:36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לפי הסיפורים</w:delText>
        </w:r>
      </w:del>
      <w:del w:id="2575" w:date="2017-09-06T17:36:1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ins w:id="2576" w:date="2017-09-06T17:36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מסופר כי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במקום הזה הטביל יוחנן את ישוע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הצליינים </w:t>
      </w:r>
      <w:ins w:id="2577" w:date="2017-09-06T17:36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578" w:date="2017-09-06T17:36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מבקרים את הקבר הקדוש טובלים אף הם במי הירדן ולוקחים ממימיו לארצותיהם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נכנסים לסירה ושטים מעט במעלה הירדן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שתי גדות הנהר ירוקות </w:t>
      </w:r>
      <w:del w:id="2579" w:date="2017-09-06T17:37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ויפות</w:delText>
        </w:r>
      </w:del>
      <w:ins w:id="2580" w:date="2017-09-06T17:37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להפליא</w:t>
        </w:r>
      </w:ins>
      <w:ins w:id="2581" w:date="2017-09-06T17:37:5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והעין מתענגת על הנוף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עצים ושיחים תוחמים את ערוץ הירדן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מעט בהמשך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אחת הגדות נותרת ירוקה</w:t>
      </w:r>
      <w:ins w:id="2582" w:date="2017-09-06T17:38:2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ובצד האחר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של עבר הירדן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מיתמרים קירות גבוהים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תלולים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אלה שוב ההרים הידועים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583" w:date="2017-09-06T17:41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אגן</w:delText>
        </w:r>
      </w:del>
      <w:ins w:id="2584" w:date="2017-09-06T17:41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אפיק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הירדן היה בעבר ללא ספק גבוה הרבה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במרוצת אלפי השנים הנהר העמיק יותר ויותר בקרקעיתו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נדמה לך שאתה עוד רואה על הקירות את עקבות המקומות השונים של זרימת הנהר ואת ההעמקה ההדרגתית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חתרנו עד למקום שמעיין מים חמים נובע בו מחומת הסלע בגובה כעשרה מטרים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המים מפיצים ריח גפרית חריף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נעים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מסביב לאגן ים המלח יש מספר גדול של מעיינות חמים המכילים מינרלים יקרי המציאות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אוצרות גדולים עודם חבויים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השיט על הירדן היה עונג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האוויר הצח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הבשום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 מרגיע להפליא אחרי היום הלוהט</w:t>
      </w:r>
      <w:ins w:id="2585" w:date="2017-09-06T18:18:1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והמ</w:t>
      </w:r>
      <w:del w:id="2586" w:date="2017-09-06T18:18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חזות</w:delText>
        </w:r>
      </w:del>
      <w:ins w:id="2587" w:date="2017-09-06T18:18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ראות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שחלפו על פנינו היו משובבי עין ונפש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הנסיעה בחזרה ליריחו הייתה נעימה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חלקה כמשטח קרח והמהמורות מעטות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השמש נעלמת וצללי הלילה </w:t>
      </w:r>
      <w:del w:id="2588" w:date="2017-09-06T18:20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שוקעים מטה</w:delText>
        </w:r>
      </w:del>
      <w:ins w:id="2589" w:date="2017-09-06T18:20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יורדים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ההרים </w:t>
      </w:r>
      <w:del w:id="2590" w:date="2017-09-06T18:20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הדמיוניים</w:delText>
        </w:r>
      </w:del>
      <w:ins w:id="2591" w:date="2017-09-06T18:20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המופלאים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כמו מתעוררים לחיים ומתמתחים כדמויות רפאים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592" w:date="2017-09-06T18:21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צומחים</w:t>
        </w:r>
      </w:ins>
      <w:del w:id="2593" w:date="2017-09-06T18:21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מתגלים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594" w:date="2017-09-06T18:22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השמיימה</w:t>
        </w:r>
      </w:ins>
      <w:del w:id="2595" w:date="2017-09-06T18:22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לשמים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שוזפים עוד פעם אחת את ראשם באור השמש השוקעת ואז שבים לשקוע בלילה המת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האפל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הדומם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הלילה כבר ירד כשעברנו בקרבת הגִלגל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לקראת שמונה בערב הגענו שוב למלון ירדן ביריחו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596" w:date="2017-09-06T18:24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בילינו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יום 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אם גם </w:t>
      </w:r>
      <w:del w:id="2597" w:date="2017-09-06T18:24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מלא עמל</w:delText>
        </w:r>
      </w:del>
      <w:ins w:id="2598" w:date="2017-09-06T18:25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מייגע</w:t>
        </w:r>
      </w:ins>
      <w:del w:id="2599" w:date="2017-09-06T18:24:5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2600" w:date="2017-09-06T18:24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חלף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לקראת עשר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כשעלינו לחדר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לנסות ולזכות במנוחה שהרווחנו</w:t>
      </w:r>
      <w:ins w:id="2601" w:date="2017-09-06T18:25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ביושר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602" w:date="2017-09-06T18:25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ולשקוע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בשינה קצרה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הורה המדחום במלון עשרים ושמונה מעלות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לישון כמעט לא יכולנו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אף שהכּילה גוננה עלינו לחלוטין מפני מכת הזבובים המחרידה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החום היה בלתי נסבל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עוד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יריחו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שבשעות היום נראתה שקועה בתרדמה</w:t>
      </w:r>
      <w:ins w:id="2603" w:date="2017-09-06T18:27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כבדה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התעוררה עכשיו ופצחה בחיים תוססים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הרכּבים ונהגי החמורים פטפטו בלי הרף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הסוסים צהלו</w:t>
      </w:r>
      <w:ins w:id="2604" w:date="2017-09-06T18:27:3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ובעיקר החמורים נערו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הכלבים נבחו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הצפרדעים קרקרו</w:t>
      </w:r>
      <w:ins w:id="2605" w:date="2017-09-06T18:27:4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ומעל לכול משל צרצורם </w:t>
      </w:r>
      <w:del w:id="2606" w:date="2017-09-06T18:30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המנסר </w:delText>
        </w:r>
      </w:del>
      <w:ins w:id="2607" w:date="2017-09-06T18:30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המטריף את הגעת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 הצרצרים</w:t>
      </w:r>
      <w:ins w:id="2608" w:date="2017-09-06T18:30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הרבים מספור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לבין קרקר התרנגול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קונצרט </w:t>
      </w:r>
      <w:del w:id="2609" w:date="2017-09-06T18:31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יללות</w:delText>
        </w:r>
      </w:del>
      <w:ins w:id="2610" w:date="2017-09-06T18:31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תופת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שראוי לו לים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הכינוי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ים המוות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אינו הוגן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בריות חיות בסביבת 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וכמו מתוך לגלוג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הצרצרים נושאים קולת בשירת הלל מנסרת לכבוד ים המלח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שיר ערש מחריד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!...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בארבע בבוקר עמדנו מול המלון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מוכנים ליציאה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המדחום הורה על עשרים ושלוש מעלות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חצי שעה בדרך נאלצנו לרדת מהרכב ושוב לטפס בהר ברגל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611" w:date="2017-09-06T18:33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השחר התקרב</w:delText>
        </w:r>
      </w:del>
      <w:ins w:id="2612" w:date="2017-09-06T18:33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דמדומי בוקר קרבו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במזרח הל</w:t>
      </w:r>
      <w:ins w:id="2613" w:date="2017-09-06T18:34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ך</w:t>
        </w:r>
      </w:ins>
      <w:del w:id="2614" w:date="2017-09-06T18:34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והזדהר</w:t>
      </w:r>
      <w:del w:id="2615" w:date="2017-09-06T18:34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הפס</w:t>
      </w:r>
      <w:del w:id="2616" w:date="2017-09-06T18:34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הבהיר</w:t>
      </w:r>
      <w:del w:id="2617" w:date="2017-09-06T18:34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בשמים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הדרך עברה שוב </w:t>
      </w:r>
      <w:ins w:id="2618" w:date="2017-09-06T18:34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על פני</w:t>
        </w:r>
      </w:ins>
      <w:del w:id="2619" w:date="2017-09-06T18:34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נקיק אליהו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ובאפרורית השחר נפערה מולנו התהום</w:t>
      </w:r>
      <w:ins w:id="2620" w:date="2017-09-06T18:35:2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del w:id="2621" w:date="2017-09-06T18:35:2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ins w:id="2622" w:date="2017-09-06T18:35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סחרחרה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כשהגענו לפסגה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היום כבר 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 מבט מהיר לנקיק הנפלא ועלינו לכרכרה להמשך הנסיעה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בהר שומרון שוב עוצרים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הנוף שראינו אתמול נפרש שוב מולנו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ההרים הרבים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החשופים</w:t>
      </w:r>
      <w:ins w:id="2623" w:date="2017-09-06T18:36:4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624" w:date="2017-09-06T18:36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העירומים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השעונים זה אל זה</w:t>
      </w:r>
      <w:ins w:id="2625" w:date="2017-09-06T18:36:2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ובמרחק מגדל הכנסייה הרוסית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2626" w:date="2017-09-06T18:37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עד לאן ש</w:delText>
        </w:r>
      </w:del>
      <w:ins w:id="2627" w:date="2017-09-06T18:37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לכל מלוא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העין</w:t>
      </w:r>
      <w:del w:id="2628" w:date="2017-09-06T18:37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מגעת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אין לא עץ ולא שיח</w:t>
      </w:r>
      <w:ins w:id="2629" w:date="2017-09-06T18:37:4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2630" w:date="2017-09-06T18:37:4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רק עשבים יבשים מבצבצים פה ושם מהקרקע האפרפרה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החולית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הטרשית ונוסכים מעט צבע בנוף המדברי </w:t>
      </w:r>
      <w:del w:id="2631" w:date="2017-09-06T18:39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החדור</w:delText>
        </w:r>
      </w:del>
      <w:ins w:id="2632" w:date="2017-09-06T18:39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השרוי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633" w:date="2017-09-06T18:39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שלווה </w:t>
      </w:r>
      <w:del w:id="2634" w:date="2017-09-06T18:38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עמוקה</w:delText>
        </w:r>
      </w:del>
      <w:ins w:id="2635" w:date="2017-09-06T18:38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נשגבת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לטאות רבות צצות מכל עבר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ושם עדר כבשים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המסתפקים למזונם בצמחים הצומחים בין הסלעים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הרוח הבשומה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כיפת השמים הכחולה עמוקה וקרני שמש הבוקר הזהובות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האופפות אותנו בחמימות מיטיבה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נוסכים בנו 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רוח קלילה מלטפת את לחיי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שקשוק הכרכרה וה</w:t>
      </w:r>
      <w:del w:id="2636" w:date="2017-09-06T18:41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טפיחות</w:delText>
        </w:r>
      </w:del>
      <w:ins w:id="2637" w:date="2017-09-06T18:41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שעטות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הקצובות של פרסות הסוסים משרים תרדמה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עוצם עיניים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תחושתי כה טובה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שבתחילה רק ליטפה מעדנות את ההרים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הלכה וגברה </w:t>
      </w:r>
      <w:ins w:id="2638" w:date="2017-09-06T18:42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עוד ועוד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שהייתה לסערה רבת עצמה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עננים קלילים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התאספו ברקיע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התקדרו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וטיפות גשם כבדות התחילו לרדת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הרוח ייללה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ברק הבריק מ</w:t>
      </w:r>
      <w:ins w:id="2639" w:date="2017-09-06T18:43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חשרת</w:t>
        </w:r>
      </w:ins>
      <w:del w:id="2640" w:date="2017-09-06T18:43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העבים השחור</w:t>
      </w:r>
      <w:ins w:id="2641" w:date="2017-09-06T18:43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642" w:date="2017-09-06T18:43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האדמה רעדה מע</w:t>
      </w:r>
      <w:ins w:id="2643" w:date="2017-09-06T18:43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צמת הרעם</w:t>
      </w:r>
      <w:ins w:id="2644" w:date="2017-09-06T18:44:5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והגשם ניתך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נדמה היה שסוף העולם קרב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שיום הדין הנה הוא בא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נמצא כל מגן לאדם ולחיה</w:t>
      </w:r>
      <w:del w:id="2645" w:date="2017-09-06T18:45:1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כי המים שטפו מן ההרים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הציפו את העמקים וכילו במרוצתם כל דבר שהוקם ביד 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חזרו ימי המבול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</w:t>
      </w:r>
      <w:del w:id="2646" w:date="2017-09-06T18:46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האל</w:t>
      </w:r>
      <w:ins w:id="2647" w:date="2017-09-06T18:46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והות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648" w:date="2017-09-06T18:46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</w:t>
      </w:r>
      <w:ins w:id="2649" w:date="2017-09-06T18:46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</w:t>
      </w:r>
      <w:ins w:id="2650" w:date="2017-09-06T18:46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 שוב</w:t>
        </w:r>
      </w:ins>
      <w:del w:id="2651" w:date="2017-09-06T18:46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האנושות החוטאת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סוף לסופה</w:t>
      </w:r>
      <w:ins w:id="2652" w:date="2017-09-06T18:47:3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והגשם נמשך</w:t>
      </w:r>
      <w:del w:id="2653" w:date="2017-09-06T18:47:3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ללא הרף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יומם ולילה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ארבעים יום וארבעים לילה נמשך הגשם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החי ידע מצוקה גדולה ורק מי שהכה שורשים עמוקים באדמה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שנאחז חזק ונאמן בשורשיו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ניצל מטביעה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וכשפסק הגשם והשמש שבה לשזוף את הארץ</w:t>
      </w:r>
      <w:ins w:id="2654" w:date="2017-09-06T18:49:2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יצאנו ממחבואנו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ששרדנו את המבול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וראינו </w:t>
      </w:r>
      <w:del w:id="2655" w:date="2017-09-06T18:49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איך</w:delText>
        </w:r>
      </w:del>
      <w:ins w:id="2656" w:date="2017-09-06T18:49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657" w:date="2017-09-06T18:50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הקרקע</w:delText>
        </w:r>
      </w:del>
      <w:ins w:id="2658" w:date="2017-09-06T18:50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הארץ והנה היא </w:t>
        </w:r>
      </w:ins>
      <w:del w:id="2659" w:date="2017-09-06T18:50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מדברית וריקה</w:delText>
        </w:r>
      </w:del>
      <w:ins w:id="2660" w:date="2017-09-06T18:50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תוהו ובוהו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עלתה בדרך דמות נפלאה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661" w:date="2017-09-07T11:08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גבוהה</w:delText>
        </w:r>
      </w:del>
      <w:ins w:id="2662" w:date="2017-09-07T11:08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תמירה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וכשעמדה הדמות מולנו ראינו איש עטוף מעיל לבן ולחלציו חגורה כחולה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זקן ארוך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שחור משחור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663" w:date="2017-09-06T18:54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נח</w:delText>
        </w:r>
      </w:del>
      <w:ins w:id="2664" w:date="2017-09-06T18:54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השתפל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חזהו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עיניו האירו בעדינות לא צפויה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בשמאלו אחז מקל הליכה ובימינו ענף זית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</w:t>
      </w:r>
      <w:ins w:id="2665" w:date="2017-09-06T18:55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666" w:date="2017-09-06T18:55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לכו ו</w:t>
      </w:r>
      <w:del w:id="2667" w:date="2017-09-06T18:55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ישבו</w:delText>
        </w:r>
      </w:del>
      <w:ins w:id="2668" w:date="2017-09-06T18:55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מילאו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הארץ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מדבר הצִיה יהפוך לגן פורח ולשדות </w:t>
      </w:r>
      <w:del w:id="2669" w:date="2017-09-06T19:00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מניבים</w:delText>
        </w:r>
      </w:del>
      <w:ins w:id="2670" w:date="2017-09-06T19:00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נותני פרי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הסלעים י</w:t>
      </w:r>
      <w:ins w:id="2671" w:date="2017-09-06T19:00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ניבו </w:t>
        </w:r>
      </w:ins>
      <w:del w:id="2672" w:date="2017-09-06T19:00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הפכו ל</w:delText>
        </w:r>
      </w:del>
      <w:ins w:id="2673" w:date="2017-09-06T19:01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עפרות</w:t>
        </w:r>
      </w:ins>
      <w:del w:id="2674" w:date="2017-09-06T18:59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חיטה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וההרים העירומים יתכסו יערות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עוד ארבע שנים יזרום פה הגשם והברקים ירעידו את האוויר ואת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ילדיי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ובאומרו זאת הושיט אלינו את ענף הזית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עשו כדבריי וייטב לכם ולצאצאיכם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675" w:date="2017-09-06T19:03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אני מניח</w:delText>
        </w:r>
      </w:del>
      <w:ins w:id="2676" w:date="2017-09-06T19:03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הנחתי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המקל הזה מידי על הקרקע וכך תניחו גם אתם את מקל הנדודים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677" w:date="2017-09-06T19:03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אני מרים את </w:delText>
        </w:r>
      </w:del>
      <w:ins w:id="2678" w:date="2017-09-06T19:03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ענף הזית </w:t>
      </w:r>
      <w:ins w:id="2679" w:date="2017-09-06T19:03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הזה אני </w:t>
        </w:r>
      </w:ins>
      <w:del w:id="2680" w:date="2017-09-06T19:03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מברככם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ins w:id="2681" w:date="2017-09-06T19:04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אתם</w:t>
        </w:r>
      </w:ins>
      <w:del w:id="2682" w:date="2017-09-06T19:04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</w:t>
      </w:r>
      <w:ins w:id="2683" w:date="2017-09-06T19:05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ְּעַבּדו</w:t>
        </w:r>
      </w:ins>
      <w:del w:id="2684" w:date="2017-09-06T19:04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בנו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הארץ ותעשו</w:t>
      </w:r>
      <w:del w:id="2685" w:date="2017-09-06T19:04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 פורייה ות</w:t>
      </w:r>
      <w:ins w:id="2686" w:date="2017-09-06T19:04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פיצו</w:t>
        </w:r>
      </w:ins>
      <w:del w:id="2687" w:date="2017-09-06T19:04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תנו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שלום בין בני האדם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העמים רוצים לתת לכם למולדת רק את הקרקע הקשה הזאת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טוב ויפה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קחו אותה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ברכת האל תשרה במרחבים האלה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וכשאספנו את עצמנו ממחשבות עמוקות ורצינו להביט בדמות התמירה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נעלמה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שפשפנו את עינינו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דבר לא נראה סביב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השמש התחבאה מאחורי ההרים</w:t>
      </w:r>
      <w:ins w:id="2688" w:date="2017-09-07T11:09:2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ובמזרח עלה הירח</w:t>
      </w:r>
      <w:del w:id="2689" w:date="2017-09-07T11:10:0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690" w:date="2017-09-07T11:10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</w:delText>
        </w:r>
      </w:del>
      <w:ins w:id="2691" w:date="2017-09-07T11:10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</w:t>
      </w:r>
      <w:ins w:id="2692" w:date="2017-09-07T11:10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זוהר</w:t>
      </w:r>
      <w:del w:id="2693" w:date="2017-09-07T11:10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694" w:date="2017-09-07T11:10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כסוף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חזרנו למערה וישנו שינה ארוכה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כשהתעוררנו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לא הייתה עוד כפי שראינו אותה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שדות צוחקים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גנים פורחים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שיחים נ</w:t>
      </w:r>
      <w:del w:id="2695" w:date="2017-09-07T11:11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פלאים</w:delText>
        </w:r>
      </w:del>
      <w:ins w:id="2696" w:date="2017-09-07T11:11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הדרים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מבני פאר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רחובות יפהפיים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697" w:date="2017-09-07T11:11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סמטאות</w:delText>
        </w:r>
      </w:del>
      <w:ins w:id="2698" w:date="2017-09-07T11:11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שדרות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מוצלות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פרחים ריחניים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המולה שמחה החייתה את הרחובות המטופחים ואת בתי המגורים </w:t>
      </w:r>
      <w:del w:id="2699" w:date="2017-09-07T11:12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המקושטים</w:delText>
        </w:r>
      </w:del>
      <w:ins w:id="2700" w:date="2017-09-07T11:12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הנאים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המבנים </w:t>
      </w:r>
      <w:del w:id="2701" w:date="2017-09-07T11:12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הנפלאים</w:delText>
        </w:r>
      </w:del>
      <w:ins w:id="2702" w:date="2017-09-07T11:12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הנהדרים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הרבים שובבו את העין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ים המלח נדו הסירות</w:t>
      </w:r>
      <w:ins w:id="2703" w:date="2017-09-07T11:12:5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וספינות קיטור שייטו מלכותיות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הכול נצץ בהדר שלא נראה </w:t>
      </w:r>
      <w:del w:id="2704" w:date="2017-09-07T11:13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עוד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הדגלים נדו ברוח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הנסים התנופפו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התופים הרעימו </w:t>
      </w:r>
      <w:del w:id="2705" w:date="2017-09-07T11:15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והלמות מצילות</w:delText>
        </w:r>
      </w:del>
      <w:ins w:id="2706" w:date="2017-09-07T11:15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ושירת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חלילים נשמעה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קטן וגדול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זקן וצעיר ניתרו משמחה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אנשים התחבקו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נשקו זה לזה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707" w:date="2017-09-07T11:15:50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הידד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  <w:ins w:id="2708" w:date="2017-09-07T11:15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נשמע מכל עבר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709" w:date="2017-09-07T11:15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אלה האורחים הזרים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שליחי העמים שהתפייסו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  <w:ins w:id="2710" w:date="2017-09-07T11:15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קרא איש לאחיו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ובתהלוכה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נהדרת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הופיעו סוגי האדם השונים במלבושי</w:t>
      </w:r>
      <w:ins w:id="2711" w:date="2017-09-07T11:16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ם </w:t>
      </w:r>
      <w:ins w:id="2712" w:date="2017-09-07T11:16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מקוריים ו</w:t>
      </w:r>
      <w:ins w:id="2713" w:date="2017-09-07T11:16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ססגוניים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התאספו על גדות ים המלח למשתה מפואר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העם היהודי הזמין את העמים האחרים לחגיגת 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הם האורחים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שגרירי השלום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714" w:date="2017-09-07T11:17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ורבה היא השמחה</w:delText>
        </w:r>
      </w:del>
      <w:ins w:id="2715" w:date="2017-09-07T11:17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ידידי האדם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והכול משתאים למראה הפלא שהתרחש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המדבר היה לגן עדן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השנאה והקנאה נעלמו מלב האדם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הושיטו יד אל יד ובשבועה חגיגית הכריזו על אהבת איש לרעהו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כבוד הדדי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בחגיגת </w:t>
      </w:r>
      <w:del w:id="2716" w:date="2017-09-07T11:19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שלום </w:t>
      </w:r>
      <w:ins w:id="2717" w:date="2017-09-07T11:19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העמים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שעל גדות ים המ</w:t>
      </w:r>
      <w:ins w:id="2718" w:date="2017-09-07T11:19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לח</w:t>
        </w:r>
      </w:ins>
      <w:del w:id="2719" w:date="2017-09-07T11:19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וות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720" w:date="2017-09-07T11:20:23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ברוך תהיה</w:t>
      </w:r>
      <w:ins w:id="2721" w:date="2017-09-07T11:20:0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ישראל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ברוך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  <w:ins w:id="2722" w:date="2017-09-07T11:20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עולה השורה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קוראים באושר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חוגגים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2323dc"/>
          <w:u w:color="2323dc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מבין שורות היהודים יוצא אדם וצועד לקראת שגרירי השלום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דמותו הגאה מיתמרת מעל לאחרים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עטוף כולו בארגמן</w:t>
      </w:r>
      <w:ins w:id="2723" w:date="2017-09-07T11:21:0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וזקן שחור ארוך </w:t>
      </w:r>
      <w:del w:id="2724" w:date="2017-09-07T11:21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נח</w:delText>
        </w:r>
      </w:del>
      <w:ins w:id="2725" w:date="2017-09-07T11:21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משתפל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חזהו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בעיניו מאיר נועם לא צפוי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בשמאלו הדגל הכחול־לבן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בימינו ענף של זית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מנהיג ישראל ב</w:t>
      </w:r>
      <w:del w:id="2726" w:date="2017-09-07T11:22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מצוקה</w:delText>
        </w:r>
      </w:del>
      <w:ins w:id="2727" w:date="2017-09-07T11:22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מלחמה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המוביל את ישראל אל השלום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 רבי טוֹדְרוֹס שמו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תרועות הטרומבונים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רעמי התותחים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 טודרוס מרכין את הדגל הכחול־לבן בברכת 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del w:id="2728" w:date="2017-09-07T11:24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השליחים</w:delText>
        </w:r>
      </w:del>
      <w:ins w:id="2729" w:date="2017-09-07T11:24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שגרירי השלום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משיבים </w:t>
      </w:r>
      <w:del w:id="2730" w:date="2017-09-07T11:24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את 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ברכה ומרכינים את דגליהם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השמחה מושלת בכול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שמחים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קוראים בקול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תרועות אושר נשמעות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טלטלה עזה מעירה אותי מחלומי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הרכּב עומד על מושבו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צועק כנשוך נחש ועושה מאמצים נואשים לעצור את הסוסים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המתרוממים בפראות על רגליהם האחוריות ומנתרים מצד לצד בזעם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לדרך פעורה תהום עמוקה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 רגע והכרכרה תיפול למעמקים ואִתה הסוסים ואנ</w:t>
      </w:r>
      <w:ins w:id="2731" w:date="2017-09-07T11:26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חנ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בקריאת חלחלה אני מזנק מהכרכרה </w:t>
      </w:r>
      <w:del w:id="2732" w:date="2017-09-07T11:26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לאבק</w:delText>
        </w:r>
      </w:del>
      <w:ins w:id="2733" w:date="2017-09-07T11:26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אל הקרקע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הרכּב זינק ממושבו לפני הסוסים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אסון נמנע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נורא לחשוב על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איך קרה הדבר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חמור מת מוטל באמצע הדרך והסוסים נבהלו מהמחזה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הסוסים החיים פחדו מהחמור המת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אחזנו בחמור המת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גררנו אותו לשולי הדרך והשלכנו אותו לתהום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המכשול הוסר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הסוסים שבו ונרגעו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2323dc"/>
          <w:u w:color="2323dc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אבל איפה הייתי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?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 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הרחק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הרחק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בממלכת החלומות הזוהרת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734" w:date="2017-09-07T11:28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אך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כמה 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כמה יפה זה היה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ופגר חמור מוציא אותי מהרקיע השביעי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אָלים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אָלים עד גועל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מפוכח להחריד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אָהָה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הנה באים אוכלי הנבלות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הנשרים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העורבים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בעלי הטפרים המושחזים והמקורות החדים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החמור לא יהיה חמור עוד זמן 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המציאות האלימה תיאכל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תחוסל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וכל המכשולים שבדרכנו יפונו ממנה כמו החמור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חסר הפגע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הביקור שערכתי בבצלאל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ציוני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יהודי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יכול להתגאות בבצלאל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2735" w:date="2017-09-07T12:10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לכל הדעות</w:delText>
        </w:r>
      </w:del>
      <w:del w:id="2736" w:date="2017-09-07T12:10:2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ins w:id="2737" w:date="2017-09-07T12:10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חשיבותו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738" w:date="2017-09-07T12:10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בית הספר בצלאל לאמנויות בירושלים </w:t>
      </w:r>
      <w:del w:id="2739" w:date="2017-09-07T12:10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הוא מוסד חשוב מאוד</w:delText>
        </w:r>
      </w:del>
      <w:ins w:id="2740" w:date="2017-09-07T12:10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ניכרת היטב בתחומים רבים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בבצלאל נוצרת סינתזה בין עקרונות שונים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פעמים רבות מנוגדים זה לזה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שעלו מתוך הנסיבות הקיימות בתקופה האחרונה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ממאבק הדעות בחיי הציבור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741" w:date="2017-09-07T12:12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וכל עיקרון </w:t>
        </w:r>
      </w:ins>
      <w:del w:id="2742" w:date="2017-09-07T12:12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אשר כל אחד</w:delText>
        </w:r>
      </w:del>
      <w:ins w:id="2743" w:date="2017-09-07T12:12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הועלה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744" w:date="2017-09-07T12:12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ידי </w:t>
        </w:r>
      </w:ins>
      <w:del w:id="2745" w:date="2017-09-07T12:12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נציגי</w:t>
      </w:r>
      <w:ins w:id="2746" w:date="2017-09-07T12:12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2747" w:date="2017-09-07T12:12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הם </w:delText>
        </w:r>
      </w:del>
      <w:del w:id="2748" w:date="2017-09-07T12:12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לשעבר הועלה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כמעט למדרגת דוֹגמה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בצלאל נועד לשמש גורם מתווך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מיישב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מתעלה למדרגת דרישותיהם של חוגים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שפרט לכך </w:t>
      </w:r>
      <w:ins w:id="2749" w:date="2017-09-07T12:15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השקפותיהם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</w:t>
      </w:r>
      <w:ins w:id="2750" w:date="2017-09-07T12:15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ן</w:t>
        </w:r>
      </w:ins>
      <w:del w:id="2751" w:date="2017-09-07T12:15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מתיישב</w:t>
      </w:r>
      <w:ins w:id="2752" w:date="2017-09-07T12:15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2753" w:date="2017-09-07T12:15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ז</w:t>
      </w:r>
      <w:ins w:id="2754" w:date="2017-09-07T12:15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2755" w:date="2017-09-07T12:15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עם ז</w:t>
      </w:r>
      <w:ins w:id="2756" w:date="2017-09-07T12:15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2757" w:date="2017-09-07T12:15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מחבר חיבור הרמוני בין תעשייה לאמנות ולהוראה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המוסד</w:t>
      </w:r>
      <w:ins w:id="2758" w:date="2017-09-07T12:16:1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שהוקם על </w:t>
      </w:r>
      <w:ins w:id="2759" w:date="2017-09-07T12:16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טהרת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יסודות הציונות</w:t>
      </w:r>
      <w:ins w:id="2760" w:date="2017-09-07T12:16:1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מתיישב במלואו עם עקרונות הנדבנות הפשוטה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חדור </w:t>
      </w:r>
      <w:del w:id="2761" w:date="2017-09-07T12:16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רוח </w:t>
      </w:r>
      <w:del w:id="2762" w:date="2017-09-07T12:17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שיהיה בו שום דבר פרובינציאלי עקב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והוא שובה גם את לבם של לא 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המוסד אינו דתי</w:t>
      </w:r>
      <w:ins w:id="2763" w:date="2017-09-07T12:17:2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ולמרות זאת אין החוגים האורתודוקסים האדוקים יכולים </w:t>
      </w:r>
      <w:del w:id="2764" w:date="2017-09-07T12:17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לפנות</w:delText>
        </w:r>
      </w:del>
      <w:ins w:id="2765" w:date="2017-09-07T12:17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להעלות טענות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נגדו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ויתרו עד מהרה על העמדה המסויגת שהייתה להם בתחילה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מוסדות היהדות יכולים לעבוד כאחד בבצלאל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לוותר על דבר משל 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בבצלאל מונחים היסודות לפיתוח אמנות יהודית ייחודית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בנופי 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בים התכול ובשמים הפרוש</w:t>
      </w:r>
      <w:ins w:id="2766" w:date="2017-09-07T12:18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ממעל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בחי ו</w:t>
      </w:r>
      <w:ins w:id="2767" w:date="2017-09-07T12:19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2768" w:date="2017-09-07T12:18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צומח של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בחורבות העתיקות ובפסלים </w:t>
      </w:r>
      <w:ins w:id="2769" w:date="2017-09-07T12:19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העתיקים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שנחשפו לאור יום בחפירות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בקווים ובפיתולים המקוריים של הכתב העברי המסוגנן נמצאים הזרעים</w:t>
      </w:r>
      <w:ins w:id="2770" w:date="2017-09-07T12:19:1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ואמנינו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השבעים מתרבות המערב ו</w:t>
      </w:r>
      <w:ins w:id="2771" w:date="2017-09-07T12:21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נפשם </w:t>
        </w:r>
      </w:ins>
      <w:del w:id="2772" w:date="2017-09-07T12:19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חדור</w:t>
      </w:r>
      <w:ins w:id="2773" w:date="2017-09-07T12:21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774" w:date="2017-09-07T12:21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775" w:date="2017-09-07T12:20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נפש</w:delText>
        </w:r>
      </w:del>
      <w:ins w:id="2776" w:date="2017-09-07T12:20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רוח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יהודית שניעורה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מפתחים את הזרעים הללו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בהיתוך הרמוני של כל הכוחות הללו </w:t>
      </w:r>
      <w:del w:id="2777" w:date="2017-09-07T12:21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ניכרת</w:delText>
        </w:r>
      </w:del>
      <w:ins w:id="2778" w:date="2017-09-07T12:21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מתגלה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ביצירות בצלאל תחילתה של אמנות 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בצלאל הוא עדות למה שאדם מסוגל לעשות כשיש לו הרצון הנכון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</w:t>
      </w:r>
      <w:del w:id="2779" w:date="2017-09-07T12:22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עדות</w:delText>
        </w:r>
      </w:del>
      <w:ins w:id="2780" w:date="2017-09-07T12:22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מביא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למסקנה שנוכל להשיג </w:t>
      </w:r>
      <w:r>
        <w:rPr>
          <w:rFonts w:ascii="Arial Unicode MS" w:cs="Times New Roman" w:hAnsi="Arial Unicode MS" w:eastAsia="Arial Unicode MS" w:hint="cs"/>
          <w:b w:val="1"/>
          <w:bCs w:val="1"/>
          <w:rtl w:val="1"/>
          <w:lang w:val="he-IL" w:bidi="he-IL"/>
        </w:rPr>
        <w:t>הרבה מאוד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אם יהיו לנו בפלשתינה </w:t>
      </w:r>
      <w:commentRangeStart w:id="2781"/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אנשים </w:t>
      </w:r>
      <w:commentRangeEnd w:id="2781"/>
      <w:r>
        <w:commentReference w:id="2781"/>
      </w:r>
      <w:ins w:id="2782" w:date="2017-09-07T12:23:4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783" w:date="2017-09-07T12:23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גברים</w:t>
        </w:r>
      </w:ins>
      <w:ins w:id="2784" w:date="2017-09-07T12:23:4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חדורי אנרגיה ומטרה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בצלאל הוא הוכחה שאפשר ליצור בפלשתינה עבודה </w:t>
      </w:r>
      <w:ins w:id="2785" w:date="2017-09-07T12:25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</w:t>
        </w:r>
      </w:ins>
      <w:del w:id="2786" w:date="2017-09-07T12:25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שימושית</w:delText>
        </w:r>
      </w:del>
      <w:ins w:id="2787" w:date="2017-09-07T12:25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עילה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788" w:date="2017-09-07T12:26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שהפקידים</w:delText>
        </w:r>
      </w:del>
      <w:ins w:id="2789" w:date="2017-09-07T12:26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שהרשויות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הטורקי</w:t>
      </w:r>
      <w:ins w:id="2790" w:date="2017-09-07T12:26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2791" w:date="2017-09-07T12:26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אינ</w:t>
      </w:r>
      <w:ins w:id="2792" w:date="2017-09-07T12:26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ן</w:t>
        </w:r>
      </w:ins>
      <w:del w:id="2793" w:date="2017-09-07T12:26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רוצ</w:t>
      </w:r>
      <w:ins w:id="2794" w:date="2017-09-07T12:26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2795" w:date="2017-09-07T12:26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ואינ</w:t>
      </w:r>
      <w:ins w:id="2796" w:date="2017-09-07T12:26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ן</w:t>
        </w:r>
      </w:ins>
      <w:del w:id="2797" w:date="2017-09-07T12:26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מסוגל</w:t>
      </w:r>
      <w:ins w:id="2798" w:date="2017-09-07T12:26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2799" w:date="2017-09-07T12:26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להפריע לעמלנו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שלצעירינו יש היכולת להגיע בפלשתינה למדרגת יכולת שאינה נופלת מזו שבגולה</w:t>
      </w:r>
      <w:ins w:id="2800" w:date="2017-09-07T12:26:5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801" w:date="2017-09-07T12:26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שבתפוצות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העבודה החשובה הזאת אנו חבים לפרופסור בוריס שץ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שהקדיש את כל מאודו לבצלאל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ייעד את כל חייו העשירים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מלאי הערך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את כל טבעו האמנותי רב העצמה לשירות </w:t>
      </w:r>
      <w:del w:id="2802" w:date="2017-09-07T12:28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החייאת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היהדות</w:t>
      </w:r>
      <w:ins w:id="2803" w:date="2017-09-07T12:29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המתחדשת</w:t>
        </w:r>
      </w:ins>
      <w:ins w:id="2804" w:date="2017-09-07T12:29:0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805" w:date="2017-09-07T12:29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המתחייה</w:t>
        </w:r>
      </w:ins>
      <w:ins w:id="2806" w:date="2017-09-07T12:29:0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2807" w:date="2017-09-07T12:29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הקמה לתחייה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פרופסור שץ שגשג בעבודתו כל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 שהתאפשר לו לארגן תערוכה של עבודות בצלאל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אסכולת בצלאל יכולה כבר להציג שורה של תוצרים בעלי ערך והיא יכולה להציג אותם בפני העולם בגאון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 לי העונג הרב לבקר בתערוכה</w:t>
      </w:r>
      <w:ins w:id="2808" w:date="2017-09-07T12:30:5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ויכולתי לחוש כמה שמח פרופסור שץ בהצלחה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המבנה חגיגי למראה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מעל לכניסה המעוטרת בעלווה ירוקה מתנוסס הדגל הכחול־לבן</w:t>
      </w:r>
      <w:ins w:id="2809" w:date="2017-09-07T12:31:1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ובפנים </w:t>
      </w:r>
      <w:del w:id="2810" w:date="2017-09-07T12:31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מושלת</w:delText>
        </w:r>
      </w:del>
      <w:ins w:id="2811" w:date="2017-09-07T12:31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שוררת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אווירה שמחה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החדרים המשמשים בימים כתיקונם לכיתות בית הספר</w:t>
      </w:r>
      <w:ins w:id="2812" w:date="2017-09-07T12:32:1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הפכו לחללי תצוגה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ציורים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רישומים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תחריטים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פסלים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מעשה ידי תלמידי המוסד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 פי </w:t>
      </w:r>
      <w:del w:id="2813" w:date="2017-09-07T12:51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מודלים </w:delText>
        </w:r>
      </w:del>
      <w:ins w:id="2814" w:date="2017-09-07T12:53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המציאות</w:t>
        </w:r>
      </w:ins>
      <w:del w:id="2815" w:date="2017-09-07T12:53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תבניות גרפיות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דמויות גבס ותצלומים </w:t>
      </w:r>
      <w:ins w:id="2816" w:date="2017-09-07T12:35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ייחודיים 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מספור מוצגים בסדר משובב עין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השטיחים שעל הנולים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בשלבי ייצור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מעניינים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פסלו המפורסם של גליצנשטיין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המשיח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", </w:t>
      </w:r>
      <w:del w:id="2817" w:date="2017-09-07T12:36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מצא לו כאן מקום</w:delText>
        </w:r>
      </w:del>
      <w:ins w:id="2818" w:date="2017-09-07T12:36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מוצג כאן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תחילתו של מוזאון 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יש</w:t>
      </w:r>
      <w:del w:id="2819" w:date="2017-09-07T12:36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כאן אוסף קטן ובעל ערך של פרפרים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ציפורים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חרקים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זוחלים וצמחים מן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הפסלים העתיקים שנמצאו באזור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פרוטומות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צדפים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מטבעות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כדים וכן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אתה רואה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הראש הזה בוודאי אמתי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השגתי אותו בזול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כמעט בחינם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אומר שץ בחיוך לפרופסור דַלמָן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מנהל המוסד הארכאולוגי הגרמני בירושלים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הלה בוחן הכול בעניין רב </w:t>
      </w:r>
      <w:ins w:id="2820" w:date="2017-09-07T12:39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בלוויית </w:t>
        </w:r>
      </w:ins>
      <w:del w:id="2821" w:date="2017-09-07T12:39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אשתו</w:t>
      </w:r>
      <w:del w:id="2822" w:date="2017-09-07T12:39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לצדו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שץ עסוק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לכל מבקר שמורה אצלו מילת הסבר ידידותית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עכשיו שוב תפס אותו מנהל בתי הספר הרוסיים בפלשתינה וגם הוא דורש הסבר על הכול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ברור לעין כי האמן ועבודתו זוכים לאהדה כללית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כלל האינטליגנציה היהודית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הנוצרית והמוסלמית באה הנה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התרשמה מהתערוכה והביעה את הערכתה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לבסוף נגמרו הביקורים הרמים ושץ הוביל אותנו לחדר העבודה שלו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חדר עבודה אמתי של אמן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823" w:date="2017-09-07T12:40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תמונות</w:delText>
        </w:r>
      </w:del>
      <w:ins w:id="2824" w:date="2017-09-07T12:40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ציורים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רישומים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תצלומים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פסלי ברונזה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פרוטומות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ספרים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עיתונים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בערבוביה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 </w:t>
      </w:r>
      <w:del w:id="2825" w:date="2017-09-07T12:41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שרפרף</w:delText>
        </w:r>
      </w:del>
      <w:ins w:id="2826" w:date="2017-09-07T12:41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כורסא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827" w:date="2017-09-07T12:41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מונח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מגש שכוח ועליו שיירי ארוחת הבוקר הצנועה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 אחד הקירות </w:t>
      </w:r>
      <w:ins w:id="2828" w:date="2017-09-07T12:42:24Z" w:author="Autor">
        <w:r>
          <w:rPr>
            <w:rFonts w:ascii="Times New Roman" w:hAnsi="Times New Roman" w:hint="default"/>
            <w:sz w:val="24"/>
            <w:szCs w:val="24"/>
            <w:rtl w:val="1"/>
            <w:lang w:val="he-IL" w:bidi="he-IL"/>
          </w:rPr>
          <w:t xml:space="preserve">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בפינת החדר</w:t>
      </w:r>
      <w:ins w:id="2829" w:date="2017-09-07T12:42:30Z" w:author="Autor">
        <w:r>
          <w:rPr>
            <w:rFonts w:ascii="Times New Roman" w:hAnsi="Times New Roman" w:hint="default"/>
            <w:sz w:val="24"/>
            <w:szCs w:val="24"/>
            <w:rtl w:val="1"/>
            <w:lang w:val="he-IL" w:bidi="he-IL"/>
          </w:rPr>
          <w:t xml:space="preserve"> –</w:t>
        </w:r>
      </w:ins>
      <w:del w:id="2830" w:date="2017-09-07T12:42:2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פרגוד פנטסטי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שלושה קנטאורים אדומים כאש כמו מבקשים לקפוץ החוצה מהבד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ליד הפרגוד זוג אופניים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בגומחת חלון ליד שולחן העבודה יושב האמן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ואתה מרגיש שהוא </w:t>
      </w:r>
      <w:del w:id="2831" w:date="2017-09-07T12:57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צמח יחד</w:delText>
        </w:r>
      </w:del>
      <w:ins w:id="2832" w:date="2017-09-07T12:57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כמקשה אחת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עם בית האמנים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ופרופסור שץ מספר על חוויותיו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עבודתו בבצלאל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הקשיים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ההצלחות והתקוות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833" w:date="2017-09-07T12:59:06Z" w:author="Autor">
        <w:r>
          <w:rPr>
            <w:rFonts w:ascii="Times New Roman" w:hAnsi="Times New Roman" w:hint="default"/>
            <w:sz w:val="24"/>
            <w:szCs w:val="24"/>
            <w:rtl w:val="1"/>
            <w:lang w:val="he-IL" w:bidi="he-IL"/>
          </w:rPr>
          <w:t>„</w:t>
        </w:r>
      </w:ins>
      <w:del w:id="2834" w:date="2017-09-07T12:59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רק חשוֹב</w:delText>
        </w:r>
      </w:del>
      <w:ins w:id="2835" w:date="2017-09-07T12:59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תארו לעצמכם</w:t>
        </w:r>
      </w:ins>
      <w:ins w:id="2836" w:date="2017-09-07T12:59:0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: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837" w:date="2017-09-07T12:59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כשכבר </w:t>
      </w:r>
      <w:del w:id="2838" w:date="2017-09-07T12:59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הגעתי ובאת</w:delText>
        </w:r>
      </w:del>
      <w:ins w:id="2839" w:date="2017-09-07T12:59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הייתי מוכן</w:t>
        </w:r>
      </w:ins>
      <w:del w:id="2840" w:date="2017-09-07T12:59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לפתוח את בית הספר בבית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הוקעתי בפני השלטונות הטורקים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עשה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לצערי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</w:t>
      </w:r>
      <w:ins w:id="2841" w:date="2017-09-07T13:00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אורתודוקסי</w:t>
      </w:r>
      <w:ins w:id="2842" w:date="2017-09-07T13:00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מירושלים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אני </w:t>
      </w:r>
      <w:del w:id="2843" w:date="2017-09-07T13:01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שמתי</w:delText>
        </w:r>
      </w:del>
      <w:ins w:id="2844" w:date="2017-09-07T13:01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העמדתי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בית הספר תחת </w:t>
      </w:r>
      <w:del w:id="2845" w:date="2017-09-07T13:01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הגנתו</w:delText>
        </w:r>
      </w:del>
      <w:ins w:id="2846" w:date="2017-09-07T13:01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חסותו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פרופסור ורבורג והודעתי לפקיד ש</w:t>
      </w:r>
      <w:ins w:id="2847" w:date="2017-09-07T13:01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הופיע</w:t>
        </w:r>
      </w:ins>
      <w:del w:id="2848" w:date="2017-09-07T13:01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פנה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</w:t>
      </w:r>
      <w:ins w:id="2849" w:date="2017-09-07T13:01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</w:t>
      </w:r>
      <w:ins w:id="2850" w:date="2017-09-07T13:01:5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2851" w:date="2017-09-07T13:01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שיפנה לפרופסור ורבורג בברלין</w:t>
      </w:r>
      <w:del w:id="2852" w:date="2017-09-07T13:02:3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853" w:date="2017-09-07T13:02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כי </w:t>
        </w:r>
      </w:ins>
      <w:del w:id="2854" w:date="2017-09-07T13:02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אני עובד </w:t>
      </w:r>
      <w:del w:id="2855" w:date="2017-09-07T13:02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עבורו</w:delText>
        </w:r>
      </w:del>
      <w:ins w:id="2856" w:date="2017-09-07T13:02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בשליחותו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בינתיים הועבר הפאשה מפה</w:t>
      </w:r>
      <w:ins w:id="2857" w:date="2017-09-07T13:03:0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ומחליפו מצא עובדה מוגמרת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דבר שלפי החוק הטורקי עצמו אין </w:t>
      </w:r>
      <w:del w:id="2858" w:date="2017-09-07T13:04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לו תקנה</w:delText>
        </w:r>
      </w:del>
      <w:ins w:id="2859" w:date="2017-09-07T13:04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להשיבו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הפאשה הוא איש הגיוני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רק אתמול היה כאן ושיבח מאוד את בצלאל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</w:t>
      </w:r>
      <w:ins w:id="2860" w:date="2017-09-07T13:05:1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</w:t>
      </w:r>
      <w:ins w:id="2861" w:date="2017-09-07T13:05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2862" w:date="2017-09-07T13:05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רוא</w:t>
      </w:r>
      <w:ins w:id="2863" w:date="2017-09-07T13:05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del w:id="2864" w:date="2017-09-07T13:05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הוא </w:t>
      </w:r>
      <w:del w:id="2865" w:date="2017-09-07T13:05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רשם</w:delText>
        </w:r>
      </w:del>
      <w:ins w:id="2866" w:date="2017-09-07T13:05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כתב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בספר האורחים שלי וביקש שאקבל תרומה קטנה לבצלאל כאות להערכתו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הקונסולים ביקרו בתערוכה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וגם אם לא כל</w:t>
      </w:r>
      <w:del w:id="2867" w:date="2017-09-07T13:06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הדיבורים הגבוהים</w:delText>
        </w:r>
      </w:del>
      <w:ins w:id="2868" w:date="2017-09-07T13:06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הצהרות האהדה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אמינ</w:t>
      </w:r>
      <w:ins w:id="2869" w:date="2017-09-07T13:06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2870" w:date="2017-09-07T13:06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יכולתי להיווכח שבצלאל זוכה למלוא ההערכה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בשום מקום אחר </w:t>
      </w:r>
      <w:del w:id="2871" w:date="2017-09-07T13:08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אי אפשר להיווכח</w:delText>
        </w:r>
      </w:del>
      <w:ins w:id="2872" w:date="2017-09-07T13:09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אינו בולט כל כך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873" w:date="2017-09-07T13:09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ins w:id="2874" w:date="2017-09-07T13:09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הבדל העצום שבין היהדות הישנה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הגוועת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ובין זו החדשה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875" w:date="2017-09-07T13:21:23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תלמידיי מתקדמים ומפתחים חריצות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אומץ </w:t>
      </w:r>
      <w:ins w:id="2876" w:date="2017-09-07T13:12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877" w:date="2017-09-07T13:12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מצדיק את הציפיות הגבוהות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878" w:date="2017-09-07T13:13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אנו חיים בארץ והולכים ומתוודעים לטבע בארץ</w:t>
        </w:r>
      </w:ins>
      <w:ins w:id="2879" w:date="2017-09-07T13:13:2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.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יוצרים סגנון</w:t>
      </w:r>
      <w:ins w:id="2880" w:date="2017-09-07T13:13:4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2881" w:date="2017-09-07T13:13:4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בצלאל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</w:t>
      </w:r>
      <w:del w:id="2882" w:date="2017-09-07T13:14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תוכל לשפוט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את ראשיתו </w:t>
      </w:r>
      <w:ins w:id="2883" w:date="2017-09-07T13:14:08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תוכל</w:t>
        </w:r>
      </w:ins>
      <w:ins w:id="2884" w:date="2017-09-07T13:14:08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ו</w:t>
        </w:r>
      </w:ins>
      <w:ins w:id="2885" w:date="2017-09-07T13:14:08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 xml:space="preserve"> לשפוט</w:t>
        </w:r>
      </w:ins>
      <w:ins w:id="2886" w:date="2017-09-07T13:14:08Z" w:author="Autor">
        <w:r>
          <w:rPr>
            <w:rFonts w:ascii="Times New Roman" w:hAnsi="Times New Roman"/>
            <w:rtl w:val="1"/>
            <w:lang w:val="he-IL" w:bidi="he-IL"/>
          </w:rPr>
          <w:t xml:space="preserve">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בכל העבודות המוצגות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את השטיחים </w:t>
      </w:r>
      <w:del w:id="2887" w:date="2017-09-07T13:14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שאנו מייצרים</w:delText>
        </w:r>
      </w:del>
      <w:ins w:id="2888" w:date="2017-09-07T13:14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המיוצרים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פה הייתי יכול למכור שנים מראש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התנאים אינם מאפשרים לנו זאת לעת עתה</w:t>
      </w:r>
      <w:ins w:id="2889" w:date="2017-09-07T13:14:4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ואין לנו אמצעים לייצר שטיחים בכמות גדולה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מרגע שנעבור למשכננו החדש נוכל להגדיל את מספר העבודות והתלמידים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בעיניי חשוב מאין כמותו ליצור תעשיות </w:t>
      </w:r>
      <w:del w:id="2890" w:date="2017-09-07T13:16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ביתיות</w:delText>
        </w:r>
      </w:del>
      <w:ins w:id="2891" w:date="2017-09-07T13:16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מקומיות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נוכל לייצר מקורות הכנסה חדשים לאנשי המושבות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גם תוספת זעומה להכנסות האחרות תקל על מצבו של המתיישב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ועזיבתם של צעירים כשירים לעבודה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ילידי המקום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תיבלם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כבר עכשיו אנו עובדים בכיוון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מרגע שהתלמידים </w:t>
      </w:r>
      <w:del w:id="2892" w:date="2017-09-07T13:18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ראויים לכך</w:delText>
        </w:r>
      </w:del>
      <w:ins w:id="2893" w:date="2017-09-07T13:18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יכולים לקבל שכר</w:t>
        </w:r>
      </w:ins>
      <w:ins w:id="2894" w:date="2017-09-07T13:18:2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אנחנו משלמים להם כמידת האפשר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</w:t>
      </w:r>
      <w:del w:id="2895" w:date="2017-09-07T13:18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אסור לנו</w:delText>
        </w:r>
      </w:del>
      <w:ins w:id="2896" w:date="2017-09-07T13:18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איננו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897" w:date="2017-09-07T13:19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צריכים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לשלם דיבידנדים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898" w:date="2017-09-07T13:19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ואת</w:t>
        </w:r>
      </w:ins>
      <w:del w:id="2899" w:date="2017-09-07T13:19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אך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900" w:date="2017-09-07T13:19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ההכנסות אנחנו יכולים</w:t>
        </w:r>
      </w:ins>
      <w:del w:id="2901" w:date="2017-09-07T13:19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אפשר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לחלק</w:t>
      </w:r>
      <w:del w:id="2902" w:date="2017-09-07T13:19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את ההכנסות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בין העובדים לפי ביצועיהם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903" w:date="2017-09-07T13:21:28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כולנו דוברים עברית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כשבאתי הנה הייתה לי העברית כמעט זרה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בסביבה הזאת רכשתי אותה כה מהר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</w:t>
      </w:r>
      <w:ins w:id="2904" w:date="2017-09-07T13:20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ו</w:t>
        </w:r>
      </w:ins>
      <w:del w:id="2905" w:date="2017-09-07T13:20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עד 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היום אני דובר עברית שוטפת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 לנו </w:t>
      </w:r>
      <w:del w:id="2906" w:date="2017-09-07T13:20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בתי ספר</w:delText>
        </w:r>
      </w:del>
      <w:ins w:id="2907" w:date="2017-09-07T13:21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קורסי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שבהם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עבודת היום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התלמידים מקבלים שיעורים</w:t>
      </w:r>
      <w:ins w:id="2908" w:date="2017-09-07T13:21:1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ועליי לומר שהצעירים אינם יודעים לאות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909" w:date="2017-09-07T13:21:34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משמיצים את צעירי ירושלים ומתארים אותם כסולדים מעבודה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המצב כאן אינו שונה מזה שברוסיה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רומניה או גליציה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הפנטיות של היהודי </w:t>
      </w:r>
      <w:del w:id="2910" w:date="2017-09-07T13:22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בן ימינו</w:delText>
        </w:r>
      </w:del>
      <w:ins w:id="2911" w:date="2017-09-07T13:22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המקומי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לא נוצרה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הובאה לכאן מהגולה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עם שיפור התנאים הכלכליים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נוכל להתקדם גם </w:t>
      </w:r>
      <w:del w:id="2912" w:date="2017-09-07T13:26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בתיקון העוולות הישנות</w:delText>
        </w:r>
      </w:del>
      <w:ins w:id="2913" w:date="2017-09-07T13:26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בביטול המנהגים המעוותים הישנים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במקום שהיהודים מוצאים תעסוקה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מסורים כל כולם לעבודתם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914" w:date="2017-09-07T13:21:37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העניין שהצעירים מפגינים בבצלאל הוא בעיניי ההוכחה לגישתם הבריאה והמתקדמת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915" w:date="2017-09-07T13:21:39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לצד התערוכה ערכו תלמידי בצלאל מופע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916" w:date="2017-09-07T13:28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del w:id="2917" w:date="2017-09-07T13:28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חשוב</w:delText>
        </w:r>
      </w:del>
      <w:ins w:id="2918" w:date="2017-09-07T13:28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ארו לעצמכם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איזה מאורע משמח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2919" w:date="2017-09-07T13:30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ידיעותיהם</w:delText>
        </w:r>
      </w:del>
      <w:ins w:id="2920" w:date="2017-09-07T13:30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יכולותיהם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תלמידינו הגיעו למדרגה כזו</w:t>
      </w:r>
      <w:ins w:id="2921" w:date="2017-09-07T13:29:2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שיכולנו לפרסם במידה של גאווה שאנו מארגנים ערב קונצרט בהשתתפות תלמידינו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תושבי ירושלים ובייחוד היהודים הוזמנו בידידות 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הרבנות לא העלימה עין מהאירוע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922" w:date="2017-09-07T13:31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והם</w:delText>
        </w:r>
      </w:del>
      <w:ins w:id="2923" w:date="2017-09-07T13:31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והיא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פרסמ</w:t>
      </w:r>
      <w:ins w:id="2924" w:date="2017-09-07T13:31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925" w:date="2017-09-07T13:31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צו נגד 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'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תאטרון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'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למרות זאת היו לנו מבקרים רבים מספור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באו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הצעירים וגם המבוגרים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להשתתף בחגיגתנו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926" w:date="2017-09-07T13:21:44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בשנה שעברה בא אליי איש צעיר ואמר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'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כמה הייתי רוצה להצטרף אל</w:t>
      </w:r>
      <w:del w:id="2927" w:date="2017-09-07T13:32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יכם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928" w:date="2017-09-07T13:32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הספר</w:t>
      </w:r>
      <w:ins w:id="2929" w:date="2017-09-07T13:32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שלכם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הכול מפריד בינינו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מנהגים ומסורות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.'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'</w:t>
      </w:r>
      <w:r>
        <w:rPr>
          <w:rFonts w:ascii="Arial Unicode MS" w:cs="Times New Roman" w:hAnsi="Arial Unicode MS" w:eastAsia="Arial Unicode MS" w:hint="cs"/>
          <w:b w:val="1"/>
          <w:bCs w:val="1"/>
          <w:rtl w:val="1"/>
          <w:lang w:val="he-IL" w:bidi="he-IL"/>
        </w:rPr>
        <w:t>דבר אינו מפריד בינינו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מאחד בינינו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,'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קראתי אליו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 '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מאחדת אותנו השאיפה לחיות חיים יהודיים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',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והיום הוא כאן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דובר עברית שוטפת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עובד בחריצות ונושא את זרע החיים הבריאים מכאן לבית אביו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מטבע הדברים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דעותיו של הפרופסור שץ על מצבה הכללי של הציונות מושפעות מהמצב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אינו מאמין בבואו הקרוב של הצ׳רטר בדרכים דיפלומטיות</w:t>
      </w:r>
      <w:ins w:id="2930" w:date="2017-09-08T13:03:5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2931" w:date="2017-09-08T13:04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ואין להצדיק</w:delText>
        </w:r>
      </w:del>
      <w:ins w:id="2932" w:date="2017-09-08T13:04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וה</w:t>
        </w:r>
      </w:ins>
      <w:del w:id="2933" w:date="2017-09-08T13:04:2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המתנה לשווא</w:t>
      </w:r>
      <w:ins w:id="2934" w:date="2017-09-08T13:04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היא</w:t>
        </w:r>
      </w:ins>
      <w:ins w:id="2935" w:date="2017-09-08T13:04:3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2936" w:date="2017-09-08T13:04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לדעתו</w:t>
        </w:r>
      </w:ins>
      <w:ins w:id="2937" w:date="2017-09-08T13:04:3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ins w:id="2938" w:date="2017-09-08T13:04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חסרת אחריות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כאן בפלשתינה צריך לעבוד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אם יהיו היהודים הרוב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תהיה הארץ 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צ׳רטר עכשיו יהיה מוקדם מדי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ניאלץ להכיר באדנותם של האחרים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939" w:date="2017-09-08T13:05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כשהצ׳רטר בידנו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אפשר וצריך לקנות אדמות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הממשל אינו יכול להציב בפנינו מכשלות בלתי עבירות וממילא לא יעשה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אנשי המושבות סובלים </w:t>
      </w:r>
      <w:del w:id="2940" w:date="2017-09-08T13:11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ממערכת המיסוי</w:delText>
        </w:r>
      </w:del>
      <w:ins w:id="2941" w:date="2017-09-08T13:11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מן האדמיניסטרציה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הגרועה ותו לא</w:t>
      </w:r>
      <w:ins w:id="2942" w:date="2017-09-08T13:12:0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והם מרבים להפריז ברוע מצבם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יתרה מזאת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לכספי החלוקה יש השפעה שלילית </w:t>
      </w:r>
      <w:ins w:id="2943" w:date="2017-09-08T13:08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גם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</w:rPr>
      </w:pPr>
      <w:ins w:id="2944" w:date="2017-09-08T13:17:26Z" w:author="Autor">
        <w:r>
          <w:rPr>
            <w:rFonts w:ascii="Arial Unicode MS" w:cs="Times New Roman" w:hAnsi="Arial Unicode MS" w:eastAsia="Arial Unicode MS" w:hint="cs"/>
            <w:color w:val="0047ff"/>
            <w:u w:color="0047ff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רוטשילד </w:t>
      </w:r>
      <w:del w:id="2945" w:date="2017-09-08T13:09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עזב</w:delText>
        </w:r>
      </w:del>
      <w:ins w:id="2946" w:date="2017-09-08T13:09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נכשל</w:t>
        </w:r>
      </w:ins>
      <w:r>
        <w:rPr>
          <w:rFonts w:ascii="Times New Roman" w:hAnsi="Times New Roman"/>
          <w:rtl w:val="0"/>
          <w:lang w:val="pt-PT"/>
        </w:rPr>
        <w:t>,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יק״א לקחה לידיה את ה</w:t>
      </w:r>
      <w:del w:id="2947" w:date="2017-09-08T13:08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הנהגה</w:delText>
        </w:r>
      </w:del>
      <w:ins w:id="2948" w:date="2017-09-08T13:08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אדמיניסטרציה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וגם היא </w:t>
      </w:r>
      <w:del w:id="2949" w:date="2017-09-08T13:09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תלך</w:delText>
        </w:r>
      </w:del>
      <w:ins w:id="2950" w:date="2017-09-08T13:09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תיכשל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אם לא יתוקנו </w:t>
      </w:r>
      <w:del w:id="2951" w:date="2017-09-08T13:09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העוולות</w:delText>
        </w:r>
      </w:del>
      <w:ins w:id="2952" w:date="2017-09-08T13:09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העיוותים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בארגון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אם </w:t>
      </w:r>
      <w:del w:id="2953" w:date="2017-09-08T13:10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לא תגיע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ההנה</w:t>
      </w:r>
      <w:del w:id="2954" w:date="2017-09-08T13:10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</w:delText>
        </w:r>
      </w:del>
      <w:ins w:id="2955" w:date="2017-09-08T13:10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 </w:t>
      </w:r>
      <w:ins w:id="2956" w:date="2017-09-08T13:10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לא תתעשת</w:t>
        </w:r>
      </w:ins>
      <w:ins w:id="2957" w:date="2017-09-08T13:10:4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2958" w:date="2017-09-08T13:10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להכרה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2959" w:date="2017-09-08T13:11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del w:id="2960" w:date="2017-09-08T13:11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היה עוד </w:t>
      </w:r>
      <w:ins w:id="2961" w:date="2017-09-08T13:11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התמוטטות</w:t>
        </w:r>
      </w:ins>
      <w:del w:id="2962" w:date="2017-09-08T13:11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שבר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ברגע שינוצלו כל המיליונים הרבים </w:t>
      </w:r>
      <w:ins w:id="2963" w:date="2017-09-08T13:17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2964" w:date="2017-09-08T13:17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זורמים לפלשתינה למטרה ראויה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נוכל להשיג הכול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למרבה הצער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חסרים כאן </w:t>
      </w:r>
      <w:del w:id="2965" w:date="2017-09-08T13:12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האנשים</w:delText>
        </w:r>
      </w:del>
      <w:ins w:id="2966" w:date="2017-09-08T13:12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הגברים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הנכונים בעמדות הנכונות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2967" w:date="2017-09-08T13:12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אנשים</w:delText>
        </w:r>
      </w:del>
      <w:ins w:id="2968" w:date="2017-09-08T13:12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גברים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ראויים באמת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ראויים לאמון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ההנהגה של מוסדות נחוצים רבים ניתנת לאנשים </w:t>
      </w:r>
      <w:ins w:id="2969" w:date="2017-09-08T13:13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לא </w:t>
      </w:r>
      <w:ins w:id="2970" w:date="2017-09-08T13:13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נכונים</w:t>
        </w:r>
      </w:ins>
      <w:del w:id="2971" w:date="2017-09-08T13:13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ראויים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אין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ins w:id="2972" w:date="2017-09-08T13:17:58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זקוקה לאנשי ממון ומעש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מוכרחים להקים כאן תעשיות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2973" w:date="2017-09-08T13:14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אם יפעלו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בזהירות ובהתמדה הדרושות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מובטחת כאן הצלחה למיזמים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האנשים רצים לאפריקה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לאלסקה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לחפש שם זהב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קבור זהב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לארץ יש עתיד גדול</w:t>
      </w:r>
      <w:ins w:id="2974" w:date="2017-09-08T13:15:0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וברגע שיתעורר המזרח לחיים חדשים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ins w:id="2975" w:date="2017-09-08T13:15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</w:t>
        </w:r>
      </w:ins>
      <w:del w:id="2976" w:date="2017-09-08T13:15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פי הנראה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התנועה מתחילה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שמור ליישוב היהודי בפלשתינה תפקיד מכריע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ומי שירבה להביא לארץ תרבות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הוא יזכה בה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2977" w:date="2017-09-08T13:18:01Z" w:author="Autor">
        <w:r>
          <w:rPr>
            <w:rFonts w:ascii="Arial Unicode MS" w:cs="Times New Roman" w:hAnsi="Arial Unicode MS" w:eastAsia="Arial Unicode MS" w:hint="cs"/>
            <w:color w:val="0047ff"/>
            <w:u w:color="0047ff"/>
            <w:rtl w:val="1"/>
            <w:lang w:val="he-IL" w:bidi="he-IL"/>
          </w:rPr>
          <w:t>״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אפשר לחיות כאן חיים טובים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כשגמלה ב</w:t>
      </w:r>
      <w:ins w:id="2978" w:date="2017-09-08T13:18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 ההחלטה להקים כאן את ביתי</w:t>
      </w:r>
      <w:ins w:id="2979" w:date="2017-09-08T13:18:1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אמרתי לעצמי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כמו נזיר ואני מוותר על כל מנעמי החיים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מעתה והלאה אשמח רק במילוי מטלותיי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וכשבאתי הנה שבתי ומצאתי דברים רבים שאהובים עליי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ראה את האופניים שלי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הרובה שלי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חי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מקיים קשרים נעימים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יוצרים כאן מוזיקה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משוחחים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עובדים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..."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הייתה שעת ערב מאוחרת כשנפרדתי מפרופסור שץ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בכמה ימים התקרבנו זה לזה והפרֵדה מהאיש המרשים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המקריב את עצמו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כאבה 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הייתי שמח לעמוד לצדו בעבודתו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del w:id="2980" w:date="2017-09-08T13:20:4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..</w:delText>
        </w:r>
      </w:del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מי שמסוגל </w:t>
      </w:r>
      <w:del w:id="2981" w:date="2017-09-08T13:21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לרומם את מבטו</w:delText>
        </w:r>
      </w:del>
      <w:ins w:id="2982" w:date="2017-09-08T13:21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להתעלות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ולהביט באירועים ההיסטוריים מגובה מסוים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שמאמין בהתקדמות התרבות ובייעודם הגבוה המיוחד של העמים השונים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</w:t>
      </w:r>
      <w:ins w:id="2983" w:date="2017-09-08T13:22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del w:id="2984" w:date="2017-09-08T13:22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שמאמין בשליחותו של העם היהודי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אינו יכול אלא לראות שהיהודים ש</w:t>
      </w:r>
      <w:del w:id="2985" w:date="2017-09-08T13:23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גורשו</w:delText>
        </w:r>
      </w:del>
      <w:ins w:id="2986" w:date="2017-09-08T13:23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נפוצו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מכאן לכל קצווי העולם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להפיץ תרבות גבוהה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חייבים לשוב הנה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לשוב ולהחיות את המזרח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לשחרר אותו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איש אינו יכול לבצע את עבודת התרבות כאן כפי שאנו יכולים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בדיוק דעתי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אמר פרופסור שץ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,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אני נמנע מלהביע את הרעיון בפני אנשים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שלא יוקיעו אותי כ</w:t>
      </w:r>
      <w:del w:id="2987" w:date="2017-09-08T13:24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משתפך</w:delText>
        </w:r>
      </w:del>
      <w:ins w:id="2988" w:date="2017-09-08T13:24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הוזה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המסע חזור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השעה הייתה שתיים בצהריים כשהתבשרתי שהכרכרה מחכה 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הכרכרה שתביא אותנו מירושלים ליפו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שוב הזמנתי נסיעה בכרכרה פתוחה כדי שנוכל </w:t>
      </w:r>
      <w:del w:id="2989" w:date="2017-09-08T13:26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לשוב 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ליהנות מהנוף</w:t>
      </w:r>
      <w:ins w:id="2990" w:date="2017-09-08T13:26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עוד פעם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נותרו עוד דברים רבים לראות</w:t>
      </w:r>
      <w:ins w:id="2991" w:date="2017-09-08T13:26:3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בירושלים ובארץ כולה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מתוך כשלושים מושבות ראינו רק אחדות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וגם אם מקובל לטעון שהמושבות שביקרנו הן החשובות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עדיין נשמע מכל עבר שכמה מהמושבות הצעירות יותר בגליל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שעוסקות כמעט אך ורק בחקלאות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הן־הן החשובות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 דברים רבים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ערים מפורסמות מני עד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ראינו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למשל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בדרום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לאורך החוף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עיר </w:t>
      </w:r>
      <w:ins w:id="2992" w:date="2017-09-08T13:29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פלשת</w:t>
      </w:r>
      <w:ins w:id="2993" w:date="2017-09-08T13:29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 הקדומה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בשומרון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שכם העתיקה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וקיסריה המפורסמת שעל 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בגליל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2994" w:date="2017-09-08T13:44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העיר עם ההיסטוריה המעניינת</w:t>
        </w:r>
      </w:ins>
      <w:ins w:id="2995" w:date="2017-09-08T13:44:4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עירם</w:t>
      </w:r>
      <w:del w:id="2996" w:date="2017-09-08T13:45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המבודדת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הקדומה של הפניקים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לא הרחק מטבריה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צפת השוכנת בהרים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וכן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וכן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זמננו 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הייתי צריך לת</w:t>
      </w:r>
      <w:del w:id="2997" w:date="2017-09-08T13:45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אם</w:delText>
        </w:r>
      </w:del>
      <w:ins w:id="2998" w:date="2017-09-08T13:45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כנן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מראש עוד שבועיים לשהותנו בפלשתינה כדי להספיק לראות כמעט הכול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וכמה זמן היה עליי להקריב כדי גם לעשות משהו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ספינת הקיטור שלנו הייתה עתידה להפליג מיפו למחרת בשלוש בצהריים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בלב נחמץ יצאתי לדרך חזרה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 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עיר בעלת תהילת קדם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 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ירושלים שלי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היו 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אתם הסובלים המעונים העניים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ins w:id="2999" w:date="2017-09-08T13:47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עוד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נשוב ונתראה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מקווה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 נשוב ונתראה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שוב עברנו על פני קולוניה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דרך מוצא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הכול פורח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יש חיים רעננים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מוריקים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עץ הארז של הרצל מנופף לנו שוב ל</w:t>
      </w:r>
      <w:del w:id="3000" w:date="2017-09-08T13:48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שלום</w:delText>
        </w:r>
      </w:del>
      <w:ins w:id="3001" w:date="2017-09-08T13:48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פרידה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התמונות חולפות מול עיני</w:t>
      </w:r>
      <w:ins w:id="3002" w:date="2017-09-08T13:48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ובאוויר החמים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הנסיעה היא תענוג ממש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פרט למקומות מעטים שהדרך עולה בהם במדרונות קטנים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יורדת עוד ועוד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והנה אבו גוש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הכפר הערבי המפורסם הקרוי על שם השייח׳ הידוע לשמצה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</w:t>
      </w:r>
      <w:del w:id="3003" w:date="2017-09-08T13:50:1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שלט בכפר ביד רמה במאה שעברה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התחשבות בחוק ובשלטונות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סחר ומכר בחופשיות והביא את הכפר לפריחה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בקרבת אמאוס הסביבה נעשית קשה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סלעית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מעובדת בדלות וכמעט ריקה מיושבים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 פוסע בצעד עייף מאחורי מחרשתו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הנמשכת </w:t>
      </w:r>
      <w:del w:id="3004" w:date="2017-09-08T13:52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בכוחות לא שווים</w:delText>
        </w:r>
      </w:del>
      <w:ins w:id="3005" w:date="2017-09-08T13:52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באי</w:t>
        </w:r>
      </w:ins>
      <w:ins w:id="3006" w:date="2017-09-08T13:52:3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ins w:id="3007" w:date="2017-09-08T13:52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רצון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בידי גמל וחמור על אדמת הטרשים האדמדמה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במקומות כה רבים בארץ נדמה היה לי שהאנשים כאן ישנו אלפי 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ואיסורים תנ״כיים כה רבים נראו לי באור חדש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כמה </w:t>
      </w:r>
      <w:del w:id="3008" w:date="2017-09-08T13:53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 שווה</w:delText>
        </w:r>
      </w:del>
      <w:ins w:id="3009" w:date="2017-09-08T13:53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בלתי נסבל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היה </w:t>
      </w:r>
      <w:ins w:id="3010" w:date="2017-09-08T13:53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בוודאי עולן</w:t>
        </w:r>
      </w:ins>
      <w:del w:id="3011" w:date="2017-09-08T13:53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יצולן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שתי החיות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וחמור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גמל ואדם נושאים את עול הטיפשות וחוסר ה</w:t>
      </w:r>
      <w:ins w:id="3012" w:date="2017-09-08T13:54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צדק</w:t>
        </w:r>
      </w:ins>
      <w:del w:id="3013" w:date="2017-09-08T13:54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שוויון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הקדמוני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3014" w:date="2017-09-08T13:54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לקראת</w:delText>
        </w:r>
      </w:del>
      <w:ins w:id="3015" w:date="2017-09-08T13:54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בסביבות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שש בערב הגענו לרמלה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רמלה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הדרך </w:t>
      </w:r>
      <w:del w:id="3016" w:date="2017-09-08T13:56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נוסעת ב</w:delText>
        </w:r>
      </w:del>
      <w:ins w:id="3017" w:date="2017-09-08T13:56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חוצה את 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מישור המתפרש </w:t>
      </w:r>
      <w:ins w:id="3018" w:date="2017-09-08T13:56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לאורך הים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במקביל להרי יהודה</w:t>
      </w:r>
      <w:del w:id="3019" w:date="2017-09-08T13:56:3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, </w:delText>
        </w:r>
      </w:del>
      <w:del w:id="3020" w:date="2017-09-08T13:56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לאורך הים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הלילה יורד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לילה אפל וכהה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ענני</w:t>
      </w:r>
      <w:ins w:id="3021" w:date="2017-09-08T13:57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 הרי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סערה</w:t>
      </w:r>
      <w:del w:id="3022" w:date="2017-09-08T13:57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תפוחים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תלויים ברקיע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ברק מבריק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זוהר בלתי פוסק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זרם ברקים תמידי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מבהיל ומוזר במישור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</w:t>
      </w:r>
      <w:del w:id="3023" w:date="2017-09-08T13:58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ריק</w:delText>
        </w:r>
      </w:del>
      <w:ins w:id="3024" w:date="2017-09-08T13:58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שומם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האינסופי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הסוסים ממאנים להתקדם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באור המוזר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הרועד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לראות את הדרך במרחק מספר פסיעות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עוצם את עיניי הדואבות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ומה אם יתקפו אותנו עכשיו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אחד הסוסים כושל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הכרכרה נוטה בחריקה הצדה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לתעלה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למרבה המזל אנחנו במישור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הרכּב באמת מופלא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ללא שהות אנו שבים למסע בלילה המעַוור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הבלתי חדיר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המואר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לבסוף הגענו ליפו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השעה הייתה תשע כשי</w:t>
      </w:r>
      <w:del w:id="3025" w:date="2017-09-08T14:00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צאנו</w:delText>
        </w:r>
      </w:del>
      <w:ins w:id="3026" w:date="2017-09-08T14:00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רדנו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מהכרכרה מול מלון פארק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ביפו שבתי וביקרתי בבנק אנגלו־פלשתינה ושמחתי בחיים הערים ששררו 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ציינתי באזני מנהל הבנק כמה סבלנו בפלשתינה מהאבק והחום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לזאת העיר המנהל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 ספיר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שהוא אינו סובל כלל באקלים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באביב תדירו</w:t>
      </w:r>
      <w:ins w:id="3027" w:date="2017-09-08T15:13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ֹ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 רוחות הקדים ובקיץ יש ימים חמים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רוחות מצננות נושבות תמיד מן הים אל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כשתיסע בבלגיה באמצע החורף ו</w:t>
      </w:r>
      <w:del w:id="3028" w:date="2017-09-08T15:15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תתבונן במה שעבר</w:delText>
        </w:r>
      </w:del>
      <w:ins w:id="3029" w:date="2017-09-08T15:15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תתור בה כמו שעשית</w:t>
        </w:r>
      </w:ins>
      <w:del w:id="3030" w:date="2017-09-08T15:15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בפלשתינה</w:t>
      </w:r>
      <w:ins w:id="3031" w:date="2017-09-08T15:15:5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תראה שהאקלים שם נסבל הרבה 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בימים החמים אני יושב במשרדי הקריר ועובד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3032" w:date="2017-09-08T15:16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ברגע שרוחות הקדים מסחררות את האבק אני מפסיק לצאת</w:t>
      </w:r>
      <w:ins w:id="3033" w:date="2017-09-08T15:17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לטיולים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כשגרים כאן מתרגלים מהר לאקלים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בירושלים שמעתי שהבנק </w:t>
      </w:r>
      <w:ins w:id="3034" w:date="2017-09-08T15:17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מצוי</w:t>
        </w:r>
      </w:ins>
      <w:del w:id="3035" w:date="2017-09-08T15:17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עסוק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במשא ומתן בקונסטנטינופול לגבי רכישת שטח גדול בעבר הירדן</w:t>
      </w:r>
      <w:ins w:id="3036" w:date="2017-09-08T15:17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המזרחי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התעניינתי במצב העסקה ולמדתי </w:t>
      </w:r>
      <w:del w:id="3037" w:date="2017-09-08T15:18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בכאב</w:delText>
        </w:r>
      </w:del>
      <w:ins w:id="3038" w:date="2017-09-08T15:18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בצער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שהמיזם לא יוכל לצאת אל הפועל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הסכום שיכול הבנק ליעד לכך והכספים שעמדו לרשות התכנית מצד מקורות פרטיים לא הספיקו לרכישת שטח גדול דיו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וההוצאות הנדרשות לביצוע הרכישה משתלמות רק אם חלקת האדמה המדוברת גדולה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הקשיים </w:t>
      </w:r>
      <w:del w:id="3039" w:date="2017-09-08T15:19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ברכישת </w:t>
      </w:r>
      <w:del w:id="3040" w:date="2017-09-08T15:19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אדמה קיימים ועלינו </w:t>
      </w:r>
      <w:del w:id="3041" w:date="2017-09-08T15:20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לקחת</w:delText>
        </w:r>
      </w:del>
      <w:ins w:id="3042" w:date="2017-09-08T15:20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להביא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אותם בחשבון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לצד הקושי ישנה גם ההזדמנות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בינתיים התבשרנו שספינת הקיטור של חברת מֵסָזֵ׳רִי מָרִיטִים מתאחרת וקרוב לוודאי שתגיע רק </w:t>
      </w:r>
      <w:del w:id="3043" w:date="2017-09-08T15:20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לקראת</w:delText>
        </w:r>
      </w:del>
      <w:ins w:id="3044" w:date="2017-09-08T15:20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בסביבות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השעה חמש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אסור היה לנו להתרחק מיפו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בתוך שעה </w:t>
      </w:r>
      <w:ins w:id="3045" w:date="2017-09-08T15:21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מהגעתה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יהיה על הספינה לשוב ולהפליג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כמה הייתי שמח לו יכולתי לנסוע למושבה ואדי חנין </w:t>
      </w:r>
      <w:ins w:id="3046" w:date="2017-09-08T15:21:4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[</w:t>
        </w:r>
      </w:ins>
      <w:del w:id="3047" w:date="2017-09-08T15:21:4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(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נס ציונה</w:t>
      </w:r>
      <w:ins w:id="3048" w:date="2017-09-08T15:21:4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]</w:t>
        </w:r>
      </w:ins>
      <w:del w:id="3049" w:date="2017-09-08T15:21:4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)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חוסר הידיעה לגבי זמן ההפלגה מנע זאת ממני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ביקרתי בגימנסיה </w:t>
      </w:r>
      <w:del w:id="3050" w:date="2017-09-08T15:23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היהודית</w:delText>
        </w:r>
      </w:del>
      <w:ins w:id="3051" w:date="2017-09-08T15:23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העברית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היפה שהוקמה זה לא כבר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ראיתי את בית החרושת למכונות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שטיין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ושוב שמחתי בנפחים ובטכנאים היהודים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קוצר הרוח לגבי איחורה של הספינה היה בכל מקום ביפו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נוסעים רבים מהרגיל חיכו לספינה</w:t>
      </w:r>
      <w:ins w:id="3052" w:date="2017-09-08T16:48:4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ואיש לא ידע לומר אם יתאפשר לה להפליג עוד היום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יצטרכו הנוסעים לדאוג למקום לינה ללילה או 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איש לא ידע דבר לאשורו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אחרי שקיעת השמש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משטרת הנמל אינה מאפשרת עוד עגינות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לא תגיע הספינה בקרוב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יהיה סיכוי להפלגה היום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עליתי לגג של מלון פארק</w:t>
      </w:r>
      <w:del w:id="3053" w:date="2017-09-08T16:51:0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כדי להשקיף מהמרפסת ולראות אם הספינה באופק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תמונה נפלאה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כמו מהאגדות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הצטיירה מול עיניי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מימין הנמל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הים המופלא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צבעו כחול עמוק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הבתים ה</w:t>
      </w:r>
      <w:del w:id="3054" w:date="2017-09-08T16:52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מטופחים</w:delText>
        </w:r>
      </w:del>
      <w:ins w:id="3055" w:date="2017-09-08T16:52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נאים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המושבה הגרמנית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גגותיהם האדומים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מעבר 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העיר העתיקה האפורה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והעצים המפוארים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המוריקים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del w:id="3056" w:date="2017-09-08T16:52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ins w:id="3057" w:date="2017-09-08T16:52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 </w:t>
      </w:r>
      <w:del w:id="3058" w:date="2017-09-08T16:53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אשר ראתה</w:delText>
        </w:r>
      </w:del>
      <w:ins w:id="3059" w:date="2017-09-08T16:53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מלוא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העין</w:t>
      </w:r>
      <w:ins w:id="3060" w:date="2017-09-08T16:53:1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:</w:t>
        </w:r>
      </w:ins>
      <w:del w:id="3061" w:date="2017-09-08T16:53:0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דקלים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עצי תפוז ושוב תפוזים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גן עדן של ממש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צוקים מיתמרים ממי 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הצוקים האלה הם שעושים את הכניסה לנמל ואת היציאה ממנו </w:t>
      </w:r>
      <w:ins w:id="3062" w:date="2017-09-08T16:59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בים סוער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מסוכנות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אסונות רבים כבר קרו בנמל 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לצד תקנות המכס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האיסור על עגינה אחרי שקיעת השמש מבוסס גם על הסכנה הטמונה בכך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וימה של יפו שקט רק לעתים נדירות</w:t>
      </w:r>
      <w:ins w:id="3063" w:date="2017-09-08T16:56:0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ולעתים סוער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בחורף קורה שהספינות שבות ומפליגות כלעומת שבאו וממשיכות לחיפה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במפרץ חיפה הים תמיד רגוע יותר מאשר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נמל מסודר</w:t>
      </w:r>
      <w:del w:id="3064" w:date="2017-09-08T16:57:5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065" w:date="2017-09-08T16:57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שובר</w:t>
      </w:r>
      <w:ins w:id="3066" w:date="2017-09-08T16:57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גלים גדול</w:t>
      </w:r>
      <w:ins w:id="3067" w:date="2017-09-08T16:58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נחוצים מאוד ביפו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זמן רב וכסף רב אובדים בעיכובי הפלגות כגון אלה ביפו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ההפלגה מיפו לחיפה בים סוער אורכת שמונה עד עשר שעות</w:t>
      </w:r>
      <w:ins w:id="3068" w:date="2017-09-08T16:58:3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ומחיפה ליפו ביבשה נדרשות עשרים וארבע שעות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כן יש לחשב עבור הנסיעה הלוך ושוב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ובייחוד כש</w:t>
      </w:r>
      <w:del w:id="3069" w:date="2017-09-08T16:59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אדם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מעביר</w:t>
      </w:r>
      <w:ins w:id="3070" w:date="2017-09-08T17:00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סחורות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שלושה ימים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זו בלבד שמסילת ברזל מחיפה ליפו תתרום לנוחיות הנוסעים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היא אף תהיה בעלת חשיבות גדולה לפיתוחה הכלכלי של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הרחק־הרחק בים צצה נקודה שחורה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ספינת הקיטור המיוחלת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קווי המתאר הולכים ומתבררים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הספינה הולכת וקרבה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השעה חמש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עוד תינתן הרשות לעגון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תופיע הספינה במעגן לפני שש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ההתרגשות גוברת במלון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ברחוב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ביפו כולה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עוגנים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עוזב במהירות את עמדת התצפית</w:t>
      </w:r>
      <w:ins w:id="3071" w:date="2017-09-08T17:01:4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ואנו נחפזים לעלות לכרכרה אל הנמל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3072" w:date="2017-09-08T17:02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בוקה ומבוקה ומבולקה</w:delText>
        </w:r>
      </w:del>
      <w:ins w:id="3073" w:date="2017-09-08T17:02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איזו מהומה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!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אדונים וגברות אלגנטיים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איכרים רוסים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נזירים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כושים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שואגים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074" w:date="2017-09-08T17:03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נתקלים זה בזה</w:delText>
        </w:r>
      </w:del>
      <w:ins w:id="3075" w:date="2017-09-08T17:03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דוחפים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נוהרים אל המזח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בודקי הדרכונים </w:t>
      </w:r>
      <w:del w:id="3076" w:date="2017-09-08T17:04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העמוסים</w:delText>
        </w:r>
      </w:del>
      <w:ins w:id="3077" w:date="2017-09-08T17:04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הקפדניים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אינם </w:t>
      </w:r>
      <w:del w:id="3078" w:date="2017-09-08T17:04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יכולים</w:delText>
        </w:r>
      </w:del>
      <w:ins w:id="3079" w:date="2017-09-08T17:04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מצליחים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להשתלט על המצב ונאלצים להעלים עין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לבין צועדים הסבלים ועל ראשיהם חבילות משלל סוגים ומכל הגדלים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3080" w:date="2017-09-08T17:05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באמת יש</w:delText>
        </w:r>
      </w:del>
      <w:ins w:id="3081" w:date="2017-09-08T17:05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צריך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להישמר </w:t>
      </w:r>
      <w:ins w:id="3082" w:date="2017-09-08T17:05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היטב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שלא לסבול מעין חבולה או מאוזן מרוטשת כמזכרת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הנמל הפנימי הקטן הומה סירות שתפקידן להביא את הנוסעים לספינה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083" w:date="2017-09-08T17:06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הנמצאת</w:delText>
        </w:r>
      </w:del>
      <w:ins w:id="3084" w:date="2017-09-08T17:06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העוגנת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כשלוש מאות מטר מהחוף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 הסירות והסבלים מקימים המולת גיהינום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085" w:date="2017-09-08T17:07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ins w:id="3086" w:date="2017-09-08T17:07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כל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אחד רוצה לצעוק </w:t>
      </w:r>
      <w:ins w:id="3087" w:date="2017-09-08T17:07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חזק יותר</w:t>
        </w:r>
      </w:ins>
      <w:del w:id="3088" w:date="2017-09-08T17:07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אל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089" w:date="2017-09-08T17:07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חברו</w:t>
      </w:r>
      <w:ins w:id="3090" w:date="2017-09-08T17:07:3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ins w:id="3091" w:date="2017-09-08T17:07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הכול</w:t>
        </w:r>
      </w:ins>
      <w:del w:id="3092" w:date="2017-09-08T17:07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שניהם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מנופפים במרץ בידיהם </w:t>
      </w:r>
      <w:del w:id="3093" w:date="2017-09-08T17:07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ונתקלים זה בזה</w:delText>
        </w:r>
      </w:del>
      <w:ins w:id="3094" w:date="2017-09-08T17:07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ודוחפים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כי כל אחד רוצה להיות הראשון בתור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וגם הנוסעים נדחקים </w:t>
      </w:r>
      <w:del w:id="3095" w:date="2017-09-08T17:09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כמעט בלי הכרה</w:delText>
        </w:r>
      </w:del>
      <w:ins w:id="3096" w:date="2017-09-08T17:10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בצורה מסוכנת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097" w:date="2017-09-08T17:10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ברצונם</w:t>
        </w:r>
      </w:ins>
      <w:del w:id="3098" w:date="2017-09-08T17:10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מכוח הרצון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לעבור כבר את העלייה לסיפון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אחדות מהסירות כבר </w:t>
      </w:r>
      <w:del w:id="3099" w:date="2017-09-08T17:10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בחוץ</w:delText>
        </w:r>
      </w:del>
      <w:ins w:id="3100" w:date="2017-09-08T17:11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יצאו לדרך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אבל רובן </w:t>
      </w:r>
      <w:ins w:id="3101" w:date="2017-09-08T17:11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עוד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מחכות</w:t>
      </w:r>
      <w:del w:id="3102" w:date="2017-09-08T17:11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עוד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3103" w:date="2017-09-08T17:13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לאישור</w:delText>
        </w:r>
      </w:del>
      <w:ins w:id="3104" w:date="2017-09-08T17:13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להתמלא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בסך הכול יש כחמישים סירות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3105" w:date="2017-09-08T17:11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3106" w:date="2017-09-08T17:11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בכל אחת מהן מקום לחמישה</w:t>
      </w:r>
      <w:ins w:id="3107" w:date="2017-09-08T17:11:3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3108" w:date="2017-09-08T17:11:3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 או עשרים אנשים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וברוב המקרים הן גם עמוסות מזוודות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וברגע שסירה הועמסה די היא יוצאת אל הים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color w:val="0047ff"/>
          <w:u w:color="0047ff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u w:color="0047ff"/>
          <w:rtl w:val="1"/>
          <w:lang w:val="he-IL" w:bidi="he-IL"/>
        </w:rPr>
        <w:t>ו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חייב לקרות מהר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הסירות מוכרחות לעזוב את המעגן לפני שקיעת השמש וָלא יהיו חייבות בקנסות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מצאנו מקום בסירה די מהר אך נאלצנו לחכות שעה ארוכה עד שהתאפשר להביא את המזוודות שלנו לסירה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התחילה שוב ההמתנה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בעל הסירה שלנו לא רצה לצאת לפני שסירתו תתמלא מספיק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ימים כאלה הם נדירים ויש לנצל את ההזדמנות עד תום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לבסוף יצאה גם סירתנו מהנמל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שמונה בחורים חסונים הניעו את המשוטים בתנועות חזקות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שוות וקצובות</w:t>
      </w:r>
      <w:ins w:id="3109" w:date="2017-09-08T17:47:5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.</w:t>
        </w:r>
      </w:ins>
      <w:del w:id="3110" w:date="2017-09-08T17:47:5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111" w:date="2017-09-08T17:48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כשקרבנו אל הסלעים הם חדלו לחתור</w:t>
        </w:r>
      </w:ins>
      <w:ins w:id="3112" w:date="2017-09-08T17:48:1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תמרנו במיומנות כדי לאפשר לגל להרחיק את הסירה מהמקום המסוכן ואז שבו לחתור ונשאו קולם במנגינה מאנפפת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לתת קצב ל</w:t>
      </w:r>
      <w:ins w:id="3113" w:date="2017-09-08T17:49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חתירה 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משוטים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הסירות ריקדו על הים המתנ</w:t>
      </w:r>
      <w:del w:id="3114" w:date="2017-09-08T17:49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דנד</w:delText>
        </w:r>
      </w:del>
      <w:ins w:id="3115" w:date="2017-09-08T17:49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חשל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כיוונו אל ספינת הקיטור שהזדקרה מהמים כמו מפלצת ענקית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בקרבת הספינה נפתח שוב רעש בעלי הסירות הצועקים </w:t>
      </w:r>
      <w:del w:id="3116" w:date="2017-09-08T17:50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זה כנגד זה</w:delText>
        </w:r>
      </w:del>
      <w:ins w:id="3117" w:date="2017-09-08T17:50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בערבובייה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משני עברי הספינה הורדו מדרגות מתקפלות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3118" w:date="2017-09-08T17:51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del w:id="3119" w:date="2017-09-08T17:51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עליהן הגיעו הנוסעים והמזוודות לסיפון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הסירה שלנו הקיפה את הספינה לעברה האחר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סירות רבות כבר המתינו בגרם המדרגות שבצד 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גם בצד האחר כבר נדו סירות רבות</w:t>
      </w:r>
      <w:del w:id="3120" w:date="2017-09-08T17:56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עוד יותר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סביב המדרגות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הים לא היה סוער מאוד</w:t>
      </w:r>
      <w:ins w:id="3121" w:date="2017-09-08T17:56:5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אבל גם רגוע לחלוטין לא היה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ובעלי הסירות נאלצו להשגיח </w:t>
      </w:r>
      <w:del w:id="3122" w:date="2017-09-08T17:58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כדי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שלא יתנגשו סירותיהם בגוף הספינה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</w:t>
      </w:r>
      <w:del w:id="3123" w:date="2017-09-08T17:58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כך</w:delText>
        </w:r>
      </w:del>
      <w:ins w:id="3124" w:date="2017-09-08T17:58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אז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עלולות הסירות להתהפך ובעליהן ישקעו למצולות בחברת הנוסעים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ובד בבד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אחד נדחק ודחף את סירותיהם של האחרים הצדה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3125" w:date="2017-09-08T18:03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עקב זאת קם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בליל צעקות</w:t>
      </w:r>
      <w:ins w:id="3126" w:date="2017-09-08T18:00:2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3127" w:date="2017-09-08T18:00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קם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והנדחקים לצד שבו והתקרבו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המדרגות</w:t>
      </w:r>
      <w:del w:id="3128" w:date="2017-09-08T18:03:1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129" w:date="2017-09-08T18:03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למעלה על הסיפון</w:t>
      </w:r>
      <w:del w:id="3130" w:date="2017-09-08T18:03:4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3131" w:date="2017-09-08T18:01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נתפס מקום ל</w:delText>
        </w:r>
      </w:del>
      <w:ins w:id="3132" w:date="2017-09-08T18:05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תמכו העובדים 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בעל סירה </w:t>
      </w:r>
      <w:del w:id="3133" w:date="2017-09-08T18:01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או 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ins w:id="3134" w:date="2017-09-08T18:01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הם</w:t>
        </w:r>
      </w:ins>
      <w:del w:id="3135" w:date="2017-09-08T18:01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אנשים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צעקו וקיללו</w:t>
      </w:r>
      <w:ins w:id="3136" w:date="2017-09-08T18:02:3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3137" w:date="2017-09-08T18:02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זה את זה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אף כי היה ברור שאי אפשר להבין זה את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ובייחוד הגברות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היו זריזים ואמיצים דיים לזנק מהסירה המתנדנדת אל המדרגות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צמד </w:t>
      </w:r>
      <w:del w:id="3138" w:date="2017-09-08T18:05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מלחים</w:delText>
        </w:r>
      </w:del>
      <w:ins w:id="3139" w:date="2017-09-08T18:05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חותרים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אחזו בנוסע והשליכו אותו אל </w:t>
      </w:r>
      <w:del w:id="3140" w:date="2017-09-08T18:06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המשטח</w:delText>
        </w:r>
      </w:del>
      <w:ins w:id="3141" w:date="2017-09-08T18:06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הכבש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הקטן שבתחתית המדרגות</w:t>
      </w:r>
      <w:ins w:id="3142" w:date="2017-09-08T18:06:4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ושם שוב אחזו בנוסע ארבע זרועות ו</w:t>
      </w:r>
      <w:del w:id="3143" w:date="2017-09-08T18:07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הובילו</w:delText>
        </w:r>
      </w:del>
      <w:ins w:id="3144" w:date="2017-09-08T18:07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מסרו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אותו הלאה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גברים הוצבו לכל אורך מעקה המדרגות והשגיחו בלב הרעש המחריש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שהם עצמם תרמו 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הנוסעים עד שהגיעו לסיפון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בגרם המדרגות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הנוסע נישא </w:t>
      </w:r>
      <w:del w:id="3145" w:date="2017-09-08T18:08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על כפיים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יותר משנדחף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תורנו בא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היסוס לפתו אותנו בכוח והשליכו אותנו אל המדרגות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עליתי במדרגות על שתי רגליי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וכשנחה דעתי שלא רק כל איבריי אתי אלא גם אשתי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התכופפתי מעל לכבש לבדוק </w:t>
      </w:r>
      <w:del w:id="3146" w:date="2017-09-08T18:10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את מצב הכבודה</w:delText>
        </w:r>
      </w:del>
      <w:ins w:id="3147" w:date="2017-09-08T18:10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היכן המזוודות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הבחנתי שהסירה שלנו נדח</w:t>
      </w:r>
      <w:ins w:id="3148" w:date="2017-09-08T18:11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ק</w:t>
        </w:r>
      </w:ins>
      <w:del w:id="3149" w:date="2017-09-08T18:11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 הצדה ואחרת באה במקומה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צעקתי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 הרוח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לבסוף תפסתי את רב </w:t>
      </w:r>
      <w:del w:id="3150" w:date="2017-09-08T18:12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המלצרים</w:delText>
        </w:r>
      </w:del>
      <w:ins w:id="3151" w:date="2017-09-08T18:12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הדיילים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וזה הבטיח לי שדבר לא ילך לאיבוד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קודם מעלים את הנוסעים לסיפון ואחר כך את הכבודה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הסדר על הסיפון הלם את אי הסדר הכללי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 קשה לנוע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בכל מקום נחו תיבות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מזוודות וחבילות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חיפשו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הכול התלוננו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ייללו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לכל אחד הייתה סיבה לטרוניה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בכל מקום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במסדרונות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בגרמי המדרגות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אפילו </w:t>
      </w:r>
      <w:del w:id="3152" w:date="2017-09-08T18:39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בסלון</w:delText>
        </w:r>
      </w:del>
      <w:ins w:id="3153" w:date="2017-09-08T18:39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בטרקלין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המחלקה הראשונה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השתופפו הערבים וניסו להתרווח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נעשה חשוך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ובאור מנורות החשמל הועלו עוד ועוד נוסעים לשני צדי הספינה מן הסירות המתנדנדות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3154" w:date="2017-09-08T18:23:22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>כ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אלף וחמש מאות נוסעים</w:t>
      </w:r>
      <w:ins w:id="3155" w:date="2017-09-08T18:23:5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3156" w:date="2017-09-08T18:23:5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.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רוב</w:t>
      </w:r>
      <w:ins w:id="3157" w:date="2017-09-08T18:23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3158" w:date="2017-09-08T18:24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הנ</w:delText>
        </w:r>
      </w:del>
      <w:del w:id="3159" w:date="2017-09-08T18:24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וסעים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160" w:date="2017-09-08T18:25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עם כרטיסי הפלגה על הסיפון</w:t>
        </w:r>
      </w:ins>
      <w:ins w:id="3161" w:date="2017-09-08T18:25:4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, </w:t>
        </w:r>
      </w:ins>
      <w:del w:id="3162" w:date="2017-09-08T18:25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שהיו </w:delText>
        </w:r>
      </w:del>
      <w:ins w:id="3163" w:date="2017-09-08T18:25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נקלטו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ביפו</w:t>
      </w:r>
      <w:del w:id="3164" w:date="2017-09-08T18:25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יצאו לדרך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בערב הזה</w:t>
      </w:r>
      <w:ins w:id="3165" w:date="2017-09-08T18:25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בספינה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שעתיים כבר חלפו ונראה שעוד לא הגענו לסוף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לבסוף </w:t>
      </w:r>
      <w:del w:id="3166" w:date="2017-09-08T18:27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טופלו</w:delText>
        </w:r>
      </w:del>
      <w:ins w:id="3167" w:date="2017-09-08T18:27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גמרו לטפל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168" w:date="2017-09-08T18:27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3169" w:date="2017-09-08T18:27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נוסעים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מובן מאליו ש</w:t>
      </w:r>
      <w:del w:id="3170" w:date="2017-09-08T18:28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הארגזים</w:delText>
        </w:r>
      </w:del>
      <w:ins w:id="3171" w:date="2017-09-08T18:28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המזוודות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והסלים הושלכו מהסירות ל</w:t>
      </w:r>
      <w:ins w:id="3172" w:date="2017-09-08T18:28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מדרגות</w:t>
        </w:r>
      </w:ins>
      <w:del w:id="3173" w:date="2017-09-08T18:28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סיפון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ללא כל זהירות</w:t>
      </w:r>
      <w:ins w:id="3174" w:date="2017-09-08T18:28:2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ואנשי הסירות זינקו אחריהם והביאו את החפצים לסיפון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חפצים קטנים הועברו מיד ליד והועלו בשרשרת אנושית במדרגות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כדי שלא לבזבז זמן במדרגות התפוסות תמיד היו כאלה שירדו על חבל או </w:t>
      </w:r>
      <w:ins w:id="3175" w:date="2017-09-08T18:29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שרשרת וקפצו לסירתם</w:t>
      </w:r>
      <w:ins w:id="3176" w:date="2017-09-08T18:29:2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</w:t>
      </w:r>
      <w:ins w:id="3177" w:date="2017-09-08T18:29:4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אז</w:t>
        </w:r>
      </w:ins>
      <w:del w:id="3178" w:date="2017-09-08T18:29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שם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כשחבילה עצומה בידיהם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שוב זינקו למדרגות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הקולות הצטרדו אבל השאגות </w:t>
      </w:r>
      <w:del w:id="3179" w:date="2017-09-08T18:30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נבעו מכוח הגוף</w:delText>
        </w:r>
      </w:del>
      <w:ins w:id="3180" w:date="2017-09-08T18:30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נמשכו במלוא האון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והרעש לא חדל לשנייה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 סבלים פתחו במריבה על הבקשיש שקיבלו</w:t>
      </w:r>
      <w:ins w:id="3181" w:date="2017-09-08T18:31:2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וקרב רצחני</w:t>
      </w:r>
      <w:ins w:id="3182" w:date="2017-09-08T18:32:2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ins w:id="3183" w:date="2017-09-08T18:32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כמעט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התווסף למחזה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האחד אחז בגופו של האחר ותכנן להשליך את </w:t>
      </w:r>
      <w:del w:id="3184" w:date="2017-09-08T18:32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אויבו</w:delText>
        </w:r>
      </w:del>
      <w:ins w:id="3185" w:date="2017-09-08T18:32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יריבו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אך אז </w:t>
      </w:r>
      <w:del w:id="3186" w:date="2017-09-08T18:33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</w:delText>
        </w:r>
      </w:del>
      <w:ins w:id="3187" w:date="2017-09-08T18:33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התערב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בזמן האחראי על שניהם והצליח עד מהרה להפריד ביניהם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חבילות </w:t>
      </w:r>
      <w:ins w:id="3188" w:date="2017-09-08T18:33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עצומות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בלי סוף הושלכו לסיפון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הנוסעים היו סוחרים רבים שלקחו את הסחורה 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בעיקר שטיחים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ככבודה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במרווחים ארוכים באו גם החבילות שלנו לסיפון ואז יכולנו ללכת ולחפש את התא שלנו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והבקשיש זרם כמים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הספינה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השקט עוד היה רחוק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אחד חיפש את צרורו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ויש </w:t>
      </w:r>
      <w:ins w:id="3189" w:date="2017-09-08T18:35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להחמיא 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לספר </w:t>
      </w:r>
      <w:del w:id="3190" w:date="2017-09-08T18:35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בגאווה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ששום פריט קטן לא חסר לאיש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שתי חבילות גדולות נפלו למים והגיעו לסיפון רטובות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פרט לכך לא אירעה כל תקלה ראויה לציון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בהדרגה התרחקו הסירות ואבדו בלילה האפל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הספינה יצאה לדרך</w:t>
      </w:r>
      <w:ins w:id="3191" w:date="2017-09-08T18:36:2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והאורות שהבליחו מיפו נעלמו לאטם מעינינו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 שלום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בלב כבד אני נפרד ממך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אימא אדמה </w:t>
      </w:r>
      <w:del w:id="3192" w:date="2017-09-08T18:37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שנפלה לעבדות</w:delText>
        </w:r>
      </w:del>
      <w:ins w:id="3193" w:date="2017-09-08T18:37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משועבדת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יזכו בנייך לשחרר אותך ואת עצמם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</w:t>
      </w:r>
      <w:del w:id="3194" w:date="2017-09-08T18:38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סלון</w:delText>
        </w:r>
      </w:del>
      <w:ins w:id="3195" w:date="2017-09-08T18:38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טרקלין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מצאנו שוב את חבורת המסע שהרבינו לפגוש במסע</w:t>
      </w:r>
      <w:ins w:id="3196" w:date="2017-09-08T18:39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</w:t>
        </w:r>
      </w:ins>
      <w:del w:id="3197" w:date="2017-09-08T18:39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ותינו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מאז קונסטנטינופול</w:t>
      </w:r>
      <w:ins w:id="3198" w:date="2017-09-08T18:40:24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 xml:space="preserve">: </w:t>
        </w:r>
      </w:ins>
      <w:del w:id="3199" w:date="2017-09-08T18:40:2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. </w:delText>
        </w:r>
      </w:del>
      <w:del w:id="3200" w:date="2017-09-08T18:40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היו אלה מספר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משפחות צרפתיות </w:t>
      </w:r>
      <w:ins w:id="3201" w:date="2017-09-08T18:40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אחדות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שיצאו בהנהגת בישוף וכמה כמרים לעלות לרגל לארץ הקודש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האדונים והגבירות התנהגו בכל מקום כאילו העולם כולו שייך 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ההורים שלכם דאגו להוריש לכם מולדת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רכוש שתוכלו להתקיים ממנו זמן רב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לנצח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לא תתנו שיילקח מכם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ההורים שלכם נאבקו כדי להוריש לכם את אדמת המולדת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מקור כוחכם ואושרכם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אך האם הדבר הזה </w:t>
      </w:r>
      <w:del w:id="3202" w:date="2017-09-08T18:44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מאפשר</w:delText>
        </w:r>
      </w:del>
      <w:ins w:id="3203" w:date="2017-09-08T18:44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נותן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לכם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ins w:id="3204" w:date="2017-09-08T18:43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אתם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שאינכם </w:t>
      </w:r>
      <w:del w:id="3205" w:date="2017-09-08T18:43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משיגים</w:delText>
        </w:r>
      </w:del>
      <w:ins w:id="3206" w:date="2017-09-08T18:43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יוצרים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דבר ורק נהנים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כלום הוא </w:t>
      </w:r>
      <w:del w:id="3207" w:date="2017-09-08T18:44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מאפשר</w:delText>
        </w:r>
      </w:del>
      <w:ins w:id="3208" w:date="2017-09-08T18:44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נותן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לכם </w:t>
      </w:r>
      <w:ins w:id="3209" w:date="2017-09-08T18:44:4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את הזכות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לשחק את דמות הכול יכול בהתנשאות מטופשת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הקשיבו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מהם הצלילים האלה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בקדמת הסיפון העליון התאספו הצרפתים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עומדים בחצי מעגל מסביב לכומר</w:t>
      </w:r>
      <w:del w:id="3210" w:date="2017-09-08T19:43:4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המדקלם תפילה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מדי פעם בפעם עונה הקהילה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מריה הקדושה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התפללי למען החוטא האומלל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!"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אז עולה שירת מקהלה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ראשית חלש</w:t>
      </w:r>
      <w:ins w:id="3211" w:date="2017-09-08T19:59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ואז חזק</w:t>
      </w:r>
      <w:ins w:id="3212" w:date="2017-09-08T19:59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הכמרים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הגברים והנשים שרים בחגיגיות מרצינה את שבח האל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באמצע הספינה פרשו הערבים את שטיחיהם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גבר צעיר מדקלם פסוקי קוראן</w:t>
      </w:r>
      <w:ins w:id="3213" w:date="2017-09-08T19:59:4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והכורעים סביבו מצטרפים מדי פעם בפעם לשירה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אללה הוא אחד</w:t>
      </w:r>
      <w:ins w:id="3214" w:date="2017-09-08T20:01:2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וקדוש נביאו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."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שירת הכנסייה מצטלצלת בקול רם וחגיגי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המוסלמים מהמהמים ושרים את שירתם המזרחית בקול הולך וגובר</w:t>
      </w:r>
      <w:ins w:id="3215" w:date="2017-09-08T20:01:4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ושתי השירות שאינן עולות בקנה אחד נמהלות לבסוף ומהדהדות בקול זר ומוזר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באחת מפינות סיפון האַחְרָה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ערמות תיבות וסלים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עומדים כמה גברים ונעים בשקט לפנים ולאחור בתפילה דוממה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תפילתם </w:t>
      </w:r>
      <w:del w:id="3216" w:date="2017-09-08T20:05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המדוכאת</w:delText>
        </w:r>
      </w:del>
      <w:ins w:id="3217" w:date="2017-09-08T20:05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המרוסנת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היהודים המ</w:t>
      </w:r>
      <w:ins w:id="3218" w:date="2017-09-08T20:05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דוכאים</w:t>
        </w:r>
      </w:ins>
      <w:del w:id="3219" w:date="2017-09-08T20:05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ושפלים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אינה מתחרה בהמולת תפילות האחרים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220" w:date="2017-09-08T20:05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השוני</w:delText>
        </w:r>
      </w:del>
      <w:ins w:id="3221" w:date="2017-09-08T20:05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הייחוד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שלה הוא </w:t>
      </w:r>
      <w:del w:id="3222" w:date="2017-09-08T20:08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במחשבה</w:delText>
        </w:r>
      </w:del>
      <w:ins w:id="3223" w:date="2017-09-08T20:08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בכוונה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עמוקה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בלהט דומם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שוקק</w:t>
      </w:r>
      <w:ins w:id="3224" w:date="2017-09-08T20:06:1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והיא מפצירה באדון העולם שייתן אושר שקט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צנוע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תחת כיפת השמים האפלה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הזרועה כוכבים </w:t>
      </w:r>
      <w:del w:id="3225" w:date="2017-09-08T20:08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קורצים</w:delText>
        </w:r>
      </w:del>
      <w:ins w:id="3226" w:date="2017-09-08T20:08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נוצצים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3227" w:date="2017-09-08T20:09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הפכה הספינה שעל הים הגלי השחור למקדש שט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Break"/>
        <w:rPr>
          <w:lang w:val="he-IL" w:bidi="he-IL"/>
        </w:rPr>
      </w:pPr>
      <w:r>
        <w:rPr>
          <w:sz w:val="24"/>
          <w:szCs w:val="24"/>
          <w:rtl w:val="1"/>
          <w:lang w:val="he-IL" w:bidi="he-IL"/>
        </w:rPr>
        <w:t>* * *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הספינה נדה מעדנות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מעלה־מטה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228" w:date="2017-09-08T20:10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נוטה</w:delText>
        </w:r>
      </w:del>
      <w:ins w:id="3229" w:date="2017-09-08T20:10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מערסלת אותי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קלות</w:t>
      </w:r>
      <w:ins w:id="3230" w:date="2017-09-08T20:10:1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והשמים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הים והאדמה מרחפים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מתמזגים בשלווה זה בזה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והספינה התרחקה עוד ועוד מארץ תקווֹתינו ועשתה את דרכה אל הארץ שאבותינו היו בה לעבדים ושממנה יצאו לנדודיהם במדבר</w:t>
      </w:r>
      <w:del w:id="3231" w:date="2017-09-08T20:11:1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,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כדי </w:t>
      </w:r>
      <w:del w:id="3232" w:date="2017-09-08T20:15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לזכות </w:delText>
        </w:r>
      </w:del>
      <w:ins w:id="3233" w:date="2017-09-08T20:15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להשיג את </w:t>
        </w:r>
      </w:ins>
      <w:del w:id="3234" w:date="2017-09-08T20:15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חירותם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להיות לעם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לרכוש מולדת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Título 1"/>
        <w:tabs>
          <w:tab w:val="clear" w:pos="432"/>
        </w:tabs>
        <w:bidi w:val="1"/>
        <w:ind w:left="432" w:right="0" w:hanging="432"/>
        <w:jc w:val="both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32"/>
          <w:szCs w:val="32"/>
          <w:rtl w:val="1"/>
          <w:lang w:val="he-IL" w:bidi="he-IL"/>
        </w:rPr>
        <w:t>סוף דבר</w:t>
      </w:r>
    </w:p>
    <w:p>
      <w:pPr>
        <w:pStyle w:val="Corpo de texto"/>
        <w:bidi w:val="1"/>
        <w:ind w:left="0" w:right="0" w:firstLine="0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אינני יכול לסיים את יומן המסע שלי בלי להוסיף מחשבה על הדברים שסיפרתי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השתדלתי לספר כמיטב יכולתי את מה שראיתי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שמעתי והרגשתי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הדבר החשוב לי ביותר בפרסום מילים אלה הוא הדעה שהקורא יפתח לגבי הארץ</w:t>
      </w:r>
      <w:ins w:id="3235" w:date="2017-09-09T19:45:3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ואני אף מניח שעל שפתי רבים מרחפת השאלה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אתה חושב על הארץ אחרי כל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אתחמק מהשאלה</w:t>
      </w:r>
      <w:ins w:id="3236" w:date="2017-09-09T19:46:5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וברצוני לבטא את דעתי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ראינו שהארץ היום ברובה </w:t>
      </w:r>
      <w:del w:id="3237" w:date="2017-09-09T19:59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נטושה</w:delText>
        </w:r>
      </w:del>
      <w:ins w:id="3238" w:date="2017-09-09T19:59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שוממה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במקומות מסוימים מדברית וברובה הגדול כמעט לא </w:t>
      </w:r>
      <w:del w:id="3239" w:date="2017-09-09T19:59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בנויה</w:delText>
        </w:r>
      </w:del>
      <w:ins w:id="3240" w:date="2017-09-09T19:59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מעובדת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מאתיים שנ</w:t>
      </w:r>
      <w:ins w:id="3241" w:date="2017-09-09T20:00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3242" w:date="2017-09-09T20:00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שהאדמה הולכת ומידרדרת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זמני הביניים השונים</w:t>
      </w:r>
      <w:ins w:id="3243" w:date="2017-09-09T20:01:1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שבהם הייתה הארץ מיושבת יותר</w:t>
      </w:r>
      <w:ins w:id="3244" w:date="2017-09-09T20:01:1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לא הותירו כל פריחה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ההרס גדל ללא הרף והארץ זרועה אבנים במקומות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אבנים שיש להרים ולפנות בזהירות לפ</w:t>
      </w:r>
      <w:ins w:id="3245" w:date="2017-09-09T20:02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 ש</w:t>
      </w:r>
      <w:del w:id="3246" w:date="2017-09-09T20:02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נוכל</w:delText>
        </w:r>
      </w:del>
      <w:ins w:id="3247" w:date="2017-09-09T20:02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אפשר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להתחיל לעבד את האדמה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ככלל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מעטים המעיינות ומעטים עוד יותר הנהרות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יערות כמעט אין כלל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ובכלל העצים מעטים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המישורים </w:t>
      </w:r>
      <w:ins w:id="3248" w:date="2017-09-09T20:03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ברובם אדמה פורייה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מרבית הרמות עירומות וטרשיות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מיושבת בדלילות רבה ויושביה עניים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הנהגת הארץ רעה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כל סימן לשלטון תקין במובן האירופי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נהפוך הוא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הפקידים מנצלים לרעה את הכוח העומד לרשותם ומזיקים לארץ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 להצטייד בסבלנות ובאורח רוח כדי לעשות את הקרקע </w:t>
      </w:r>
      <w:del w:id="3249" w:date="2017-09-09T20:04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מכניסה</w:delText>
        </w:r>
      </w:del>
      <w:ins w:id="3250" w:date="2017-09-09T20:05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למניבה פרי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בכל מקום שעמלו ידי אדם בחריצות</w:t>
      </w:r>
      <w:ins w:id="3251" w:date="2017-09-09T20:05:18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נתנה האדמה פֵּרות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שהות קצרה או ארוכה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פֵּרות בשפע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ובמקום השממה עומדים שדות </w:t>
      </w:r>
      <w:del w:id="3252" w:date="2017-09-09T20:05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עשירים</w:delText>
        </w:r>
      </w:del>
      <w:ins w:id="3253" w:date="2017-09-09T20:05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שופעים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וגנים פורחים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וגם אם ישנן חלקות אדמה חוליות או סלעיות שלא יצלחו לכל גידול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עדיין נראות בכל מקום בארץ חלקות </w:t>
      </w:r>
      <w:del w:id="3254" w:date="2017-09-09T20:06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מעובדות</w:delText>
        </w:r>
      </w:del>
      <w:ins w:id="3255" w:date="2017-09-09T20:06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ראויות לעיבוד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המישורים </w:t>
      </w:r>
      <w:del w:id="3256" w:date="2017-09-09T20:08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נועדו </w:delText>
        </w:r>
      </w:del>
      <w:ins w:id="3257" w:date="2017-09-09T20:08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יפים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</w:t>
      </w:r>
      <w:del w:id="3258" w:date="2017-09-09T20:07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חיטה</w:delText>
        </w:r>
      </w:del>
      <w:ins w:id="3259" w:date="2017-09-09T20:07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דגן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ולמטעים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לפרדסים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לעצי תות וכולי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ברמות מוצאים לפעמים שדות </w:t>
      </w:r>
      <w:del w:id="3260" w:date="2017-09-09T20:08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חיטה</w:delText>
        </w:r>
      </w:del>
      <w:ins w:id="3261" w:date="2017-09-09T20:08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דגן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הראוי מכול הוא להשתמש בהן </w:t>
      </w:r>
      <w:del w:id="3262" w:date="2017-09-09T20:09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לייצור</w:delText>
        </w:r>
      </w:del>
      <w:ins w:id="3263" w:date="2017-09-09T20:09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לגידול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264" w:date="2017-09-09T20:09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גפנים</w:t>
        </w:r>
      </w:ins>
      <w:del w:id="3265" w:date="2017-09-09T20:09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יין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זיתים וכולי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בעמק הירדן אפשר לגדל כותנה וקנה סוכר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תאנים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שקדים ומשמשים אפשר לגדל כמעט בכל מקום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מידת הכדאיות של החקלאות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הנטיעות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גידול הבקר והעופות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תיקבע כמובן לפי מיקום הקרקע ומצבה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גם ללא ידע מקצועי אפשר לטעון שהארץ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אם לא תוכל להשתוות לקרקעות המשובחות ביותר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266" w:date="2017-09-09T20:15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ראויה ביותר</w:delText>
        </w:r>
      </w:del>
      <w:ins w:id="3267" w:date="2017-09-09T20:16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היא בהחלט בעלת ערך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מבחינה כלכלית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השקיית האדמות מציבה קשיים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הברֵכות וה</w:t>
      </w:r>
      <w:del w:id="3268" w:date="2017-09-09T20:17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מקוואות</w:delText>
        </w:r>
      </w:del>
      <w:ins w:id="3269" w:date="2017-09-09T20:17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בארות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העתיקי</w:t>
      </w:r>
      <w:ins w:id="3270" w:date="2017-09-09T20:17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ות </w:t>
        </w:r>
      </w:ins>
      <w:del w:id="3271" w:date="2017-09-09T20:17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הרוס</w:t>
      </w:r>
      <w:ins w:id="3272" w:date="2017-09-09T20:17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3273" w:date="2017-09-09T20:17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לחלוטין או מכיל</w:t>
      </w:r>
      <w:ins w:id="3274" w:date="2017-09-09T20:17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ות</w:t>
        </w:r>
      </w:ins>
      <w:del w:id="3275" w:date="2017-09-09T20:17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מים זעומים בלבד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אם </w:t>
      </w:r>
      <w:del w:id="3276" w:date="2017-09-09T20:17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נרצה</w:delText>
        </w:r>
      </w:del>
      <w:ins w:id="3277" w:date="2017-09-09T20:17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רוצים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לעבד את האדמה יידרשו תשתיות מים משוכללות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סכרים ואמצעי הובלה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בחורף יש די והותר מים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 לאגור אותם כדי </w:t>
      </w:r>
      <w:del w:id="3278" w:date="2017-09-09T20:20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שנוכל</w:delText>
        </w:r>
      </w:del>
      <w:ins w:id="3279" w:date="2017-09-09T20:21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שאפשר יהיה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להשתמש בהם בעונה השחונה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מובן שאנשי המושבות העניים אינם יכולים לחשוב על ניהול עבודות כגון 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אלה משימות שעולן נופל על כתפי הציבור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אותו הדבר אמור לגבי התחבורה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צורך חיוני בכבישים ובמסילות ברזל טובים ובמבני נמל ביפו ובחיפה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המשטר הטורקי אינו נוקף אצבע</w:t>
      </w:r>
      <w:ins w:id="3280" w:date="2017-09-09T20:23:2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ולארץ הענייה אין ההון הדרוש</w:t>
      </w:r>
      <w:del w:id="3281" w:date="2017-09-09T20:23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להתקדם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למימוש מיזמים </w:t>
      </w:r>
      <w:del w:id="3282" w:date="2017-09-09T20:24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ואף על פי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שגשוגה של הארץ תלוי בשיפור דרכי </w:t>
      </w:r>
      <w:del w:id="3283" w:date="2017-09-09T20:24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הכניסה והיציאה</w:delText>
        </w:r>
      </w:del>
      <w:ins w:id="3284" w:date="2017-09-09T20:24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היבוא והיצוא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תחום הבקר מפגר עוד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עדרי הפרות ברובם אינם מפותחים היטב ואדמת מרעה אמתית בקושי יש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עדרי הכבשים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לעומת זאת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רבים מאוד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אקלימה של הארץ משובח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בקיץ לפעמים חם מאוד ומדי פעם נושב</w:t>
      </w:r>
      <w:del w:id="3285" w:date="2017-09-09T20:26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 רוח</w:t>
      </w:r>
      <w:del w:id="3286" w:date="2017-09-09T20:26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3287" w:date="2017-09-09T20:26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קדים מן המדבר והתחושה לא נעימה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בחורף קורה שימי הגשמים חדגוניים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בשונה מארצות כה 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כמעט אף פעם אין מזג האוויר נעשה בלתי נסבל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במקומות 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הקדחת גובה קרבנות מדי פעם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על פי רוב היא חולפת ללא נזק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מחלת העיניים המצרית 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(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גרענת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)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מסבה סבל רב לאוכלוסייה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כלומר לאותו חלק ש</w:t>
      </w:r>
      <w:ins w:id="3288" w:date="2017-09-09T20:27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האוכלוסייה המתגורר בתנאים לא בריאים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פרט לכך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המצב הבריאותי טוב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  <w:r>
        <w:rPr>
          <w:sz w:val="24"/>
          <w:szCs w:val="24"/>
          <w:vertAlign w:val="superscript"/>
          <w:rtl w:val="1"/>
          <w:lang w:val="he-IL" w:bidi="he-IL"/>
        </w:rPr>
        <w:footnoteReference w:id="7"/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אפשר ל</w:t>
      </w:r>
      <w:del w:id="3289" w:date="2017-09-09T20:29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קבוע</w:delText>
        </w:r>
      </w:del>
      <w:ins w:id="3290" w:date="2017-09-09T20:29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הניח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בביטחון שהאקלים ישתפר עוד כהוגן כשהארץ תיושב כהלכה ועצים יישתלו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ילידי המקום הם עדות מספקת לכך שדור שנולד וגדל במקום מסוגל להתאקלם </w:t>
      </w:r>
      <w:del w:id="3291" w:date="2017-09-09T20:31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למקום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מציעה שפע של שכיות חמדה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הנופים הציוריים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הזרועים </w:t>
      </w:r>
      <w:del w:id="3292" w:date="2017-09-09T20:31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נקיקים </w:delText>
        </w:r>
      </w:del>
      <w:ins w:id="3293" w:date="2017-09-09T20:31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גאיות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וגבעות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עמקים והרים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יוכלו להשתוות ליפים שבנופי העולם מיום שיעובדו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השאלה אם טובה הארץ</w:t>
      </w:r>
      <w:ins w:id="3294" w:date="2017-09-09T20:32:31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אינה קיימת כלל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האפשרות לספק לאוכלוסייה בת מיליונים קיום בטוח בפלשתינה קיימת ושרירה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אם פוריות הקרקע אינה מהשורה הראשונה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אם אינה כזו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הרי </w:t>
      </w:r>
      <w:del w:id="3295" w:date="2017-09-09T20:34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מיקומה הגאוגרפי של 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המציע</w:t>
      </w:r>
      <w:del w:id="3296" w:date="2017-09-09T20:34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מרב ההזדמנויות המסחריות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תחליף הולם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בהינתן די ידע מקצועי וניסיון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יקשה להתגבר על הקשיים ברכישת קרקעות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מחירי הקרקע האמירו בשנ</w:t>
      </w:r>
      <w:ins w:id="3297" w:date="2017-09-09T20:35:39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ים</w:t>
        </w:r>
      </w:ins>
      <w:del w:id="3298" w:date="2017-09-09T20:35:36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 האחרונות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מרבית היהודים החיים בפלשתינה הם עניים מרודים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יהודים זקנים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דלפונים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בלתי כשירים לעבודה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מגיעים לארץ ללא הרף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מתוך כוונה להעביר פה את אחרית ימיהם ובתקווה שיוכלו להתפרנס בקלות מנדבות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הזרימה הזאת מערערת עד מאוד את היחס הטבעי בין צעירים לזקנים באוכלוסייה היהודית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הצעירים גם אינם יכולים </w:t>
      </w:r>
      <w:del w:id="3299" w:date="2017-09-09T20:41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לצאת ו</w:delText>
        </w:r>
      </w:del>
      <w:ins w:id="3300" w:date="2017-09-09T20:41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להתחיל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להיות יצרניים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 אין אפשרות לעבוד ו</w:t>
      </w:r>
      <w:del w:id="3301" w:date="2017-09-09T20:38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גם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מפני שכספי החלוקה עושים </w:t>
      </w:r>
      <w:ins w:id="3302" w:date="2017-09-09T20:38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גם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אותם מלכתחילה חסרי יכולת למעשה מאומץ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מעמד ביניים אמיד כמעט אינו קיים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העשירים ניתן למנות על אצבעות יד אחת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מעמד </w:t>
      </w:r>
      <w:del w:id="3303" w:date="2017-09-09T20:42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הפועלים</w:delText>
        </w:r>
      </w:del>
      <w:ins w:id="3304" w:date="2017-09-09T20:42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בעלי המלאכה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קיים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כמעט אין מקצוע בארץ שמכלכל תמידית את העוסק בו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בין הסוחרים יש כבר אמידות מסוימת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אנשי המושבות אינם חיים חיי מותרות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אך הם </w:t>
      </w:r>
      <w:del w:id="3305" w:date="2017-09-09T20:44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מחזה</w:delText>
        </w:r>
      </w:del>
      <w:ins w:id="3306" w:date="2017-09-09T20:44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זן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אחר לחלוטין משאר התושבים היהודים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אלה אנשים חזקים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שאפתנים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בעלי מודעות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הרוצים להתקיים מעמל כפיהם ונתנו את חייהם כדי לעבד את האדמה הקשה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גם אם המתיישבים אינם נהנים מקיום מזהיר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מצפה להם עתיד טוב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אשר לילדי 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מצד אחד דרכם קלה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מכוח העבודה המקדימה של </w:t>
      </w:r>
      <w:del w:id="3307" w:date="2017-09-09T20:48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אבותיהם</w:delText>
        </w:r>
      </w:del>
      <w:ins w:id="3308" w:date="2017-09-09T20:48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הוריהם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אך מנגד יש להתמודד עם הקושי הבלתי </w:t>
      </w:r>
      <w:del w:id="3309" w:date="2017-09-09T20:48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עביר</w:delText>
        </w:r>
      </w:del>
      <w:ins w:id="3310" w:date="2017-09-09T20:48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פתיר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מבחינה מתמטית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שחלקת קרקע שעשויה להזין משפחה </w:t>
      </w:r>
      <w:ins w:id="3311" w:date="2017-09-09T20:48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אחת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תספיק למספר משפחות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הבעיה קשה מאוד לצעירים הגדלים 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למרות האהבה לארץ ולמרות שפת אמם העברית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בני המתיישבים נאלצים פעמים רבות להגר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אפשר יהיה להתגבר על הבעיה היסודית הזאת רק כשיוקמו בארץ תעשיות שיספקו לצעירים שדה פעולה חדש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ניסיונותיו המעטים של הברון רוטשילד להקים תעשיות כשלו ולא שיפרו את המצב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הברון ראוי לכל שבח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עשה הרבה ורצה לעשות עוד הרבה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למפעלים האלה חסרה נשימת החיים הדרושה לפיתוחם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הברון רוטשילד שילם כה ביוקר על הלקחים האלה</w:t>
      </w:r>
      <w:ins w:id="3312" w:date="2017-09-10T13:02:2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del w:id="3313" w:date="2017-09-10T13:02:2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>;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314" w:date="2017-09-10T13:02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יש לקוות שהעמלים עכשיו להקים </w:t>
      </w:r>
      <w:del w:id="3315" w:date="2017-09-10T13:02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מוסדות</w:delText>
        </w:r>
      </w:del>
      <w:ins w:id="3316" w:date="2017-09-10T13:03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מיזמים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בפלשתינה ילמדו אותם ו</w:t>
      </w:r>
      <w:del w:id="3317" w:date="2017-09-10T13:03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יוכלו להימנע מהטעויות שנעשו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בירושלים וגם במקומות אחרים בארץ ישנם בתי 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בתי עניים ושאר מוסדות </w:t>
      </w:r>
      <w:del w:id="3318" w:date="2017-09-10T13:04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צדקה</w:delText>
        </w:r>
      </w:del>
      <w:ins w:id="3319" w:date="2017-09-10T13:04:2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רווחה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יהודיים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כל אלה נועדו לחולים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לגוססים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לקבצנים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ולא לאנשים ח</w:t>
      </w:r>
      <w:ins w:id="3320" w:date="2017-09-10T13:04:4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יונ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חזקים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הששים לעמל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העשויים להגיע </w:t>
      </w:r>
      <w:del w:id="3321" w:date="2017-09-10T13:05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לעושר</w:delText>
        </w:r>
      </w:del>
      <w:ins w:id="3322" w:date="2017-09-10T13:05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לשגשוג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ולהפיץ </w:t>
      </w:r>
      <w:ins w:id="3323" w:date="2017-09-10T13:05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שגשוג</w:t>
        </w:r>
      </w:ins>
      <w:del w:id="3324" w:date="2017-09-10T13:05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עושר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סביבם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הספר הכלליים והמקצועיים טובים ומיטיבים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להודות בכך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למרות המחסור בבתי ספר ולמרות התלונות </w:t>
      </w:r>
      <w:ins w:id="3325" w:date="2017-09-10T13:13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המוצדקות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היעדר מוסדות להשכלה גבוהה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 אפשר להמעיט בערכם של בתי הספר האלה כאמצעי חינוכי ממעלה ראשונה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חסר מה שעשוי לספק תעסוקה לבוגרי המוסדות הללו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לאפשר את קיומו של הדור הבא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הספר החקלאי הנפלא של אליאנס ביפו מלמד את תלמידיו בשיטתיות</w:t>
      </w:r>
      <w:ins w:id="3326" w:date="2017-09-10T13:14:3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שכשיסיימו את לימודיהם עליהם לנסוע לחוץ לארץ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בתי הספר של אליאנס טועים טעות גדולה כשהם נוטעים בצעירים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לצד השפות הזרות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הדחף לנדוד לנכר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אנטישמיות אין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אינם רואים במצבם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בהשתייכותם לעם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נטל קשה מנשוא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אינם רואים בשמם קללה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כאן הכול עניים באותה מידה ובני חורין באותה מידה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חלכאים ובני אצולה</w:t>
      </w:r>
      <w:ins w:id="3327" w:date="2017-09-10T13:16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באותה מידה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ולמרות העובדה שהמוסלמים שולטים בארץ</w:t>
      </w:r>
      <w:ins w:id="3328" w:date="2017-09-10T13:16:4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ועל אף שהנוצרים נהנים מתמיכת </w:t>
      </w:r>
      <w:del w:id="3329" w:date="2017-09-10T13:17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ציבור</w:delText>
        </w:r>
      </w:del>
      <w:ins w:id="3330" w:date="2017-09-10T13:17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כוחות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גדול</w:t>
      </w:r>
      <w:ins w:id="3331" w:date="2017-09-10T13:17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ליהודים יש</w:t>
      </w:r>
      <w:del w:id="3332" w:date="2017-09-10T13:26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התחושה האינסטינקטיבית שהם פה בארצם</w:t>
      </w:r>
      <w:ins w:id="3333" w:date="2017-09-10T13:27:12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ואיש בעולם אינו יכול להעלות בדעתו ל</w:t>
      </w:r>
      <w:del w:id="3334" w:date="2017-09-10T13:28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חלוק</w:delText>
        </w:r>
      </w:del>
      <w:ins w:id="3335" w:date="2017-09-10T13:28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ערער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על </w:t>
      </w:r>
      <w:del w:id="3336" w:date="2017-09-10T13:28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</w:t>
      </w:r>
      <w:ins w:id="3337" w:date="2017-09-10T13:28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תם</w:t>
        </w:r>
      </w:ins>
      <w:del w:id="3338" w:date="2017-09-10T13:28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הזאת </w:t>
      </w:r>
      <w:del w:id="3339" w:date="2017-09-10T13:28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בדעת היהודי</w:delText>
        </w:r>
      </w:del>
      <w:ins w:id="3340" w:date="2017-09-10T13:28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של היהודים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בבצלאל נזרע זרעו של מפעל גדול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עם יסודות שכאלה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בהנהגת אנשים כמו פרופסור בוריס שץ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נוכל להתמודד בשקט עם כל </w:t>
      </w:r>
      <w:del w:id="3341" w:date="2017-09-10T13:30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הבא</w:delText>
        </w:r>
      </w:del>
      <w:ins w:id="3342" w:date="2017-09-10T13:30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העתיד לבוא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סניפי הבנק שלנו עושים כולם רושם נפלא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בכוחם לתרום רבות לפיתוחה הכלכלי של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אלה התחלות קטנות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חובתנו לחזק אותן ולה</w:t>
      </w:r>
      <w:ins w:id="3343" w:date="2017-09-10T13:34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וסיף לפתח אותן</w:t>
        </w:r>
      </w:ins>
      <w:del w:id="3344" w:date="2017-09-10T13:34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משיך להקימן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לפני חמש</w:t>
      </w:r>
      <w:ins w:id="3345" w:date="2017-09-10T13:34:36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del w:id="3346" w:date="2017-09-10T13:34:3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delText xml:space="preserve">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עשרה שנ</w:t>
      </w:r>
      <w:ins w:id="3347" w:date="2017-09-10T13:34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3348" w:date="2017-09-10T13:34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הייתי במצרים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ראיתי אותה עכשיו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במסע חזרה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אילו אמר לי מישהו אז שמצרים תיראה כך היום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הייתי מחשיב אותו לרברבן מטורף ותו 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כשביטאתי בפורט סעיד את פליאתי על השינויים שחלו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ענו לי בצרפתית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: 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מסייה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פה זה אירופה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."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אומר שאותו הדבר יקרה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במוקדם או במאוחר יתרחש דבר דומה גם 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ינהל את העבודה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ומי יקצור את הפרות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 השאלה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מטבע הדברים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לנו אין </w:t>
      </w:r>
      <w:del w:id="3349" w:date="2017-09-10T13:38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אמצעי העזר</w:delText>
        </w:r>
      </w:del>
      <w:ins w:id="3350" w:date="2017-09-10T13:38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המשאבים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העומדים לרשות האנגלים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אינה שייכת לנו כפי שמצרַים שייכת למצרִים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מבחינת אנגליה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מצרים הייתה רק עסק צדדי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ומבחינתנו </w:t>
      </w:r>
      <w:del w:id="3351" w:date="2017-09-10T13:39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חובה על</w:delText>
        </w:r>
      </w:del>
      <w:ins w:id="3352" w:date="2017-09-10T13:39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חייבת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פלשתינה להיות עיקר הדברים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אינה שייכת 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איזו ארץ כן שייכת 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תהיה לנו איזושהי 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האם אפשר שתהיה זו </w:t>
      </w:r>
      <w:ins w:id="3353" w:date="2017-09-10T13:39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ארץ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אחרת מפלשתינה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וגם אם ניאלץ להקריב קרבנות גדולים לשם 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עלינו לדעת להקריבם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האם יש לנו האמצעים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בהחלט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פשוט עוד לא החלטנו לספק אותם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 שחושב ההפך פשוט אינו יודע חשבון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העם היהודי בכללותו מחזיק באמצעים גדולים פי מאה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מטרות אחרות הוא מבזבז סכומים גדולים בהרבה מהדרוש לרכישת 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לגבי האפשרויות להשיג את 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הדעות חלוקות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אבל חילוקי העמדות הללו אינם משחררים אותנו מהחובה לנסות הכול כדי לעשות </w:t>
      </w:r>
      <w:ins w:id="3354" w:date="2017-09-10T13:42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גם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הבלתי אפשרי לאפשרי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התמונות שהבאתי מפלשתינה ברובן אינן ורודות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ins w:id="3355" w:date="2017-09-10T13:43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לעתים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אפילו </w:t>
      </w:r>
      <w:ins w:id="3356" w:date="2017-09-10T13:43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נראות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קודרות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מקורו של הדבר בכך שעתידה של הארץ חסר תקנה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שתקוותינו תקוות שווא</w:t>
      </w:r>
      <w:ins w:id="3357" w:date="2017-09-10T13:42:5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הן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אלא העגום במצבה של פלשתינה שייך לעבר ולהווה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הוזנחה הזנחה חמורה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חמורה להחריד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בפלשתינה הוזנחו הזנחה חמורה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358" w:date="2017-09-10T13:45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הזנחה פושעת</w:delText>
        </w:r>
      </w:del>
      <w:ins w:id="3359" w:date="2017-09-10T13:45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חמורה להחריד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פעם אחר פעם נוכחתי שהחקלאות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רק בפלשתינה אלא בכל רחבי הממלכה הטורקית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360" w:date="2017-09-10T13:45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עקב</w:t>
      </w:r>
      <w:del w:id="3361" w:date="2017-09-10T13:46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ות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מצב הזכויות העגום בממשל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מציעה לאיכר קיום קשה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362" w:date="2017-09-10T13:46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בלתי נתפס</w:delText>
        </w:r>
      </w:del>
      <w:ins w:id="3363" w:date="2017-09-10T13:46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כפוי טובה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כמעט בלתי אפשר</w:t>
      </w:r>
      <w:ins w:id="3364" w:date="2017-09-10T13:46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והמושבות בפלשתינה ומקימיהן סובלים </w:t>
      </w:r>
      <w:del w:id="3365" w:date="2017-09-10T13:47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תחת </w:delText>
        </w:r>
      </w:del>
      <w:ins w:id="3366" w:date="2017-09-10T13:47:4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הזנחת הארץ ותושביה וסובלים יותר מכול מכך שקיומם בארץ חסר זכויות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חוסר </w:t>
      </w:r>
      <w:del w:id="3367" w:date="2017-09-10T13:48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החוקיות</w:delText>
        </w:r>
      </w:del>
      <w:ins w:id="3368" w:date="2017-09-10T13:48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הזכויות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המתיישבים הוא כפול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ראשית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האדמה אינה שייכת להם כי אם למוסד </w:t>
      </w:r>
      <w:del w:id="3369" w:date="2017-09-10T13:49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צדקה</w:delText>
        </w:r>
      </w:del>
      <w:ins w:id="3370" w:date="2017-09-10T13:49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פילנתרופי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שום אדם לעולם לא יתאמץ ויתקדם אם הוא מחויב להיות כפוף למוסד </w:t>
      </w:r>
      <w:del w:id="3371" w:date="2017-09-10T13:49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צדקה</w:delText>
        </w:r>
      </w:del>
      <w:ins w:id="3372" w:date="2017-09-10T13:49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רווחה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סובלים תחת נטל המסים ואינם נהנים מכל זכות חוקית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פוליטית או אחרת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כן חיוני שמשהו ישתנה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3373" w:date="2017-09-10T13:54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באיזושהי צורה צריך להשיג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הסכם עם הממשלה הטורקית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זכיינות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3374" w:date="2017-09-10T13:53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רישיון</w:t>
        </w:r>
      </w:ins>
      <w:del w:id="3375" w:date="2017-09-10T13:53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אישור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חכירה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376" w:date="2017-09-10T13:54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באיזושהי צורה צריך למצוא דרך</w:delText>
        </w:r>
      </w:del>
      <w:ins w:id="3377" w:date="2017-09-10T13:54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כדי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לאפשר ל</w:t>
      </w:r>
      <w:del w:id="3378" w:date="2017-09-10T13:54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מתיישבים</w:delText>
        </w:r>
      </w:del>
      <w:ins w:id="3379" w:date="2017-09-10T13:54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מושבות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ולמפעלים </w:t>
      </w:r>
      <w:del w:id="3380" w:date="2017-09-10T13:55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אחרים בארץ להתקיים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אמנם אי אפשר לדרוש מהציונים שיעשו עבודה שרק העם היהודי כולו מסוגל לעשות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משימתנו היא להראות לעם התועה את הדרך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לעשות את הצעדים הראשונים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הקשים מכול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אחרי ההסברים האלה שלי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אולי יהיו כאלה שייטיבו להבין על מה בעצם דיברו בקונגרס הציוני השמיני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איך יכלו האחדים לייחס את עיקר המשקל לעבודה מעשית בכל מחיר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ins w:id="3381" w:date="2017-09-10T13:58:0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אילו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האחרים הפנו את </w:t>
      </w:r>
      <w:del w:id="3382" w:date="2017-09-10T13:58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עינם</w:delText>
        </w:r>
      </w:del>
      <w:ins w:id="3383" w:date="2017-09-10T13:58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תשומת ליבם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3384" w:date="2017-09-10T13:58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למצב</w:delText>
        </w:r>
      </w:del>
      <w:ins w:id="3385" w:date="2017-09-10T13:58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לשאלה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החוקי</w:t>
      </w:r>
      <w:ins w:id="3386" w:date="2017-09-10T13:58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־הציבורי</w:t>
      </w:r>
      <w:ins w:id="3387" w:date="2017-09-10T13:58:3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מצבנו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כי ללא זכויות אי אפשר לבצע </w:t>
      </w:r>
      <w:del w:id="3388" w:date="2017-09-10T13:57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כל</w:delText>
        </w:r>
      </w:del>
      <w:ins w:id="3389" w:date="2017-09-10T13:57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שום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עבודה חשובה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ובלי עבודה אי אפשר להשיג זכויות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תיארתי את הקשיים העומדים בפני המתיישבים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כמקרה נגד למושבות של רוטשילד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ראשון לציון וזיכרון יעקב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הבאתי את פתח תקווה ואת מוצא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ששם המתיישבים השיגו יותר באמצעים פחותים משהשיגו האחרים עם </w:t>
      </w:r>
      <w:del w:id="3390" w:date="2017-09-10T14:03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כל הכסף</w:delText>
        </w:r>
      </w:del>
      <w:ins w:id="3391" w:date="2017-09-10T14:03:1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הכספים הרבים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שוב ושוב ציינתי שהמושבות הגרמניות מראות הישגים כי הן חוסות בצל </w:t>
      </w:r>
      <w:del w:id="3392" w:date="2017-09-10T14:04:1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הגנה של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מעצמה ועל כן מרגישות חזקות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המושבות היהודיות בפלשתינה עוד לא </w:t>
      </w:r>
      <w:del w:id="3393" w:date="2017-09-10T14:04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מצא</w:delText>
        </w:r>
      </w:del>
      <w:ins w:id="3394" w:date="2017-09-10T14:04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זכו</w:t>
        </w:r>
      </w:ins>
      <w:del w:id="3395" w:date="2017-09-10T14:04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396" w:date="2017-09-10T14:05:0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הבנה ממשית ו</w:t>
      </w:r>
      <w:ins w:id="3397" w:date="2017-09-10T14:05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כבוד ראוי בדעה הכללית של יהודי התפוצות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עמים אחרים מקריבים </w:t>
      </w:r>
      <w:ins w:id="3398" w:date="2017-09-10T14:05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</w:t>
        </w:r>
      </w:ins>
      <w:del w:id="3399" w:date="2017-09-10T14:05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את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האפשר כדי לתמוך במושבות 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בייחוד בהתחלה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לא תמכו במושבותיהם לא כלכלית ולא מו</w:t>
      </w:r>
      <w:del w:id="3400" w:date="2017-09-10T14:06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סרית</w:delText>
        </w:r>
      </w:del>
      <w:ins w:id="3401" w:date="2017-09-10T14:06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ראלית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 אף שכאן מדובר ב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הרבה יותר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מאשר הקמת מושבה מטעם עם חזק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העשוי לוותר עליה ללא דאגה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לעם היהודי חסֵר המבט המרחיק אל העתיד והאינטרס הקיבוצי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המובן מאליו אצל עמים 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למרות הסולידריות היהודית המהוללת ולמרות המוסדות והארגונים הפילנתרופיים הרבים</w:t>
      </w:r>
      <w:del w:id="3402" w:date="2017-09-10T14:07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מספור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בכל תחום על היהודים להשיג יותר מהאחרים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ins w:id="3403" w:date="2017-09-10T14:09:0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מדוע </w:t>
      </w:r>
      <w:ins w:id="3404" w:date="2017-09-10T14:08:5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יהיו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דווקא בתחום יישוב אדמתם</w:t>
      </w:r>
      <w:del w:id="3405" w:date="2017-09-10T14:09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הם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כשירים 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?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העם היהודי חייב להיות מסוגל לכל מה שעם אחר מסוגל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לא פחות ולא יותר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איננו חזקים כגרמניה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ב</w:t>
      </w:r>
      <w:del w:id="3406" w:date="2017-09-10T14:10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פירור</w:delText>
        </w:r>
      </w:del>
      <w:ins w:id="3407" w:date="2017-09-10T14:10:2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מנת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הכוח שיש 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</w:t>
      </w:r>
      <w:ins w:id="3408" w:date="2017-09-10T14:10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del w:id="3409" w:date="2017-09-10T14:10:2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 אינ</w:t>
      </w:r>
      <w:ins w:id="3410" w:date="2017-09-10T14:10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3411" w:date="2017-09-10T14:10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ו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זניח</w:t>
      </w:r>
      <w:ins w:id="3412" w:date="2017-09-10T14:10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שומה עלינו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חובה עלינו לתמוך במושבות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אך בל נחשוב שיש למושבות היהודיות סיבה להתבייש </w:t>
      </w:r>
      <w:del w:id="3413" w:date="2017-09-10T14:11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אל מול</w:delText>
        </w:r>
      </w:del>
      <w:ins w:id="3414" w:date="2017-09-10T14:11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ביחס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415" w:date="2017-09-10T14:11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אלה הגרמניות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יכולים להציב כל אחת מ</w:t>
      </w:r>
      <w:ins w:id="3416" w:date="2017-09-10T14:12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שלושים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המושבות היהודיות </w:t>
      </w:r>
      <w:ins w:id="3417" w:date="2017-09-10T14:12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נגד הארבע הגרמניות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וגם אם אחדות מהן נופלות מאלה הגרמניות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אנו יכולים לטעון ללא חשש</w:t>
      </w:r>
      <w:ins w:id="3418" w:date="2017-09-10T14:13:0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שאילו עמלו הגרמנים באותם התנאים שהיהודים עבדו בהם</w:t>
      </w:r>
      <w:ins w:id="3419" w:date="2017-09-10T14:11:47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היו מגיעים להרבה פחות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רק הערבים לומדים אצל היהודים איך לעבד את השדה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המתיישבים הגרמנים </w:t>
      </w:r>
      <w:del w:id="3420" w:date="2017-09-10T14:13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עקבו בהמוניהם</w:delText>
        </w:r>
      </w:del>
      <w:ins w:id="3421" w:date="2017-09-10T14:13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הלכו בתחומים רבים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אחר</w:t>
      </w:r>
      <w:ins w:id="3422" w:date="2017-09-10T14:13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דוגמת המושבות היהודיות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הכסף שהשקיע רוטשילד בפלשתינה יניב ריבית בבוא היום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אף כי נוהל רע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כל המושבות של רוטשילד ילבלבו ויפרחו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גם החריף שבמבקרים מוכרח להודות שבמידה רבה רוטשילד הוא האיש שאנו יכולים להצביע כיום בזכותו על שורה של מושבות </w:t>
      </w:r>
      <w:ins w:id="3423" w:date="2017-09-10T14:14:5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del w:id="3424" w:date="2017-09-10T14:14:5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מעידות על ערך האדמה והאיכר היהודי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הכרמים והיקבים של זיכרון יעקב וראשון לציון 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למרות הכול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הישגים שכלל היהדות יכולה להתגאות בהם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אנשי המושבות בפלשתינה מתבטאים </w:t>
      </w:r>
      <w:del w:id="3425" w:date="2017-09-10T14:17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בחשדנות</w:delText>
        </w:r>
      </w:del>
      <w:ins w:id="3426" w:date="2017-09-10T14:17:4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במירמור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לגבי הציונים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ראשית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בל נשכח שהם צודקים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אך מנגד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3427" w:date="2017-09-10T14:18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3428" w:date="2017-09-10T14:18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מתיישבים </w:t>
      </w:r>
      <w:del w:id="3429" w:date="2017-09-10T14:18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נמצאים ב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נקודת מבט צרה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מאמינים שעל הציונות לחשוב ראשית כול על רווחתם שלהם</w:t>
      </w:r>
      <w:ins w:id="3430" w:date="2017-09-10T14:19:2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והם שוכחים שמטרת הציונות גבוהה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3431" w:date="2017-09-10T14:19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הרבה</w:t>
        </w:r>
      </w:ins>
      <w:ins w:id="3432" w:date="2017-09-10T14:19:55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-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הרבה יותר מכך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שהיא שואפת לפתרון הבעיה היהודית ואינה יכולה להסתפק </w:t>
      </w:r>
      <w:del w:id="3433" w:date="2017-09-10T14:20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בתיקון פגמי מעשיו</w:delText>
        </w:r>
      </w:del>
      <w:ins w:id="3434" w:date="2017-09-10T14:22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במילוי מקום פעילותו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של הברון רוטשילד</w:t>
      </w:r>
      <w:ins w:id="3435" w:date="2017-09-10T14:22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הנעדרת כעת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סיפרתי שיש בארץ כנסיות רבות מאוד וה</w:t>
      </w:r>
      <w:del w:id="3436" w:date="2017-09-10T14:22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ראיתי</w:delText>
        </w:r>
      </w:del>
      <w:ins w:id="3437" w:date="2017-09-10T14:22:5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צגתי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כמה מהן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שמחתי יותר מדי על נוכחות הכנסיות האלה בארץ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הן לא הטרידו אותי באמת בעניין מטרתנו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ירושלים היא קדושה </w:t>
      </w:r>
      <w:del w:id="3438" w:date="2017-09-10T14:25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פעם אחת</w:delText>
        </w:r>
      </w:del>
      <w:ins w:id="3439" w:date="2017-09-10T14:26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כעובדה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ומשתייכת לכל שלוש הדתות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אולי </w:t>
      </w:r>
      <w:ins w:id="3440" w:date="2017-09-10T14:41:2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בבוא היום </w:t>
        </w:r>
      </w:ins>
      <w:del w:id="3441" w:date="2017-09-10T14:41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אנו יכולים</w:delText>
        </w:r>
      </w:del>
      <w:ins w:id="3442" w:date="2017-09-10T14:41:2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נוכל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אף להתגאות על ש</w:t>
      </w:r>
      <w:ins w:id="3443" w:date="2017-09-10T14:41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יש</w:t>
        </w:r>
      </w:ins>
      <w:del w:id="3444" w:date="2017-09-10T14:41:4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בבוא היום תהיה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לנו עיר כה מכובדת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עולי הרגל</w:t>
      </w:r>
      <w:ins w:id="3445" w:date="2017-09-10T14:42:3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/</w:t>
        </w:r>
      </w:ins>
      <w:ins w:id="3446" w:date="2017-09-10T14:42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הצליינים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הרבים שבאים לפלשתינה אינם טרדה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רחוק מכך </w:t>
      </w:r>
      <w:r>
        <w:rPr>
          <w:rFonts w:ascii="Times New Roman" w:hAnsi="Times New Roman" w:hint="default"/>
          <w:sz w:val="24"/>
          <w:szCs w:val="24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הם מקור הכנסה משמעותי לארץ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אסור להפסיק את זרימת כספי החלוקה ל</w:t>
      </w:r>
      <w:del w:id="3447" w:date="2017-09-10T14:43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ארץ</w:delText>
        </w:r>
      </w:del>
      <w:ins w:id="3448" w:date="2017-09-10T14:43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פלשתינה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יש לנהל אותם אחרת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לנצל את הכסף באופן אחר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כדי שלא יכלכל כמה אלפי קבצנים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אלא </w:t>
      </w:r>
      <w:del w:id="3449" w:date="2017-09-10T14:45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יספק</w:delText>
        </w:r>
      </w:del>
      <w:ins w:id="3450" w:date="2017-09-10T14:45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יאפשר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לכמה אלפי משפחות </w:t>
      </w:r>
      <w:del w:id="3451" w:date="2017-09-10T14:45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את</w:delText>
        </w:r>
      </w:del>
      <w:ins w:id="3452" w:date="2017-09-10T14:45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להרוויח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453" w:date="2017-09-10T14:45:1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את 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לח</w:t>
      </w:r>
      <w:ins w:id="3454" w:date="2017-09-10T14:45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מן</w:t>
        </w:r>
      </w:ins>
      <w:del w:id="3455" w:date="2017-09-10T14:45:1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ם </w:delText>
        </w:r>
      </w:del>
      <w:del w:id="3456" w:date="2017-09-10T14:45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חוקן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זוהי מטלה קשה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קשה משחושבים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מוכרחים לבצעה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נצליח לעורר את העם היהודי לחיים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יפחת ללא ספק גם זרם היהודים החולים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457" w:date="2017-09-10T14:46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השבורים</w:delText>
        </w:r>
      </w:del>
      <w:ins w:id="3458" w:date="2017-09-10T14:47:4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התשושים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הזקנים המבקשים לנסוע לפלשתינה ול</w:t>
      </w:r>
      <w:del w:id="3459" w:date="2017-09-10T14:48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קושש</w:delText>
        </w:r>
      </w:del>
      <w:ins w:id="3460" w:date="2017-09-10T14:48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בלות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שם חיים קצרים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מיוסרים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del w:id="3461" w:date="2017-09-10T14:48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מעונים</w:delText>
        </w:r>
      </w:del>
      <w:ins w:id="3462" w:date="2017-09-10T14:48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עלובים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לפני מותם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פלשתינה לא תי</w:t>
      </w:r>
      <w:del w:id="3463" w:date="2017-09-10T14:49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ראה</w:delText>
        </w:r>
      </w:del>
      <w:ins w:id="3464" w:date="2017-09-10T14:49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חשב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עוד </w:t>
      </w:r>
      <w:ins w:id="3465" w:date="2017-09-10T14:49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3466" w:date="2017-09-10T14:49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בית חולים ובית עלמין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אלא </w:t>
      </w:r>
      <w:ins w:id="3467" w:date="2017-09-10T14:49:1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3468" w:date="2017-09-10T14:49:0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ארץ שנוסעים לחיות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הערבים בוודאי לא יתרעמו על הגירה יהודית הדרגתית</w:t>
      </w:r>
      <w:del w:id="3469" w:date="2017-09-10T14:49:4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 שכזו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היהודים והערבים מסוגלים להסתדר טוב מאוד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הדבר תלוי בתנאי קל לקיום</w:t>
      </w:r>
      <w:ins w:id="3470" w:date="2017-09-10T14:50:13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והוא הכבוד לרגשותיהם הדתיים של הערבים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גם לגבי הנוצרים ילידי המקום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 הצנוע מוכן לעבוד בשכר צנוע ורק ייצא נשכר מהגירה יהודית מוגברת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הערבי אינו נחשל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העוני הוא אצלו מצב טבעי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צרכיו אינם רבים והוא מקבץ נדבות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גבו אינו כפוף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ערבי עשוי גם לפנות מדי פעם לשוד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;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אינני רואה בכך דבר מבהיל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אין לי מושג מאיזו סיבה נחשבים הדברים הללו לפריבילגיה של העמים המתורבתים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בינתיים עובדה היא </w:t>
      </w:r>
      <w:del w:id="3471" w:date="2017-09-10T14:54:0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שזוועות</w:delText>
        </w:r>
      </w:del>
      <w:ins w:id="3472" w:date="2017-09-10T14:54:0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שפרעות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כמו אלה שעשו הארים ביהודים לא התרחשו אצל העמים השמיים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המוסלמים והיהודים חיים בשלום זה לצד 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העמים האחרים לא יתנגדו כלל לבוא היהודים לפלשתינה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זה ברור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אני בדעה שאל לנו להקדים ולהתייעץ עם העמים האחרים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שאל לנו </w:t>
      </w:r>
      <w:del w:id="3473" w:date="2017-09-10T14:55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לשאוף</w:delText>
        </w:r>
      </w:del>
      <w:ins w:id="3474" w:date="2017-09-10T14:55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לבקש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3475" w:date="2017-09-10T14:55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להביא ל</w:delText>
        </w:r>
      </w:del>
      <w:del w:id="3476" w:date="2017-09-10T14:55:5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כך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שהאחרים </w:t>
      </w:r>
      <w:del w:id="3477" w:date="2017-09-10T14:55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יקבלו</w:delText>
        </w:r>
      </w:del>
      <w:ins w:id="3478" w:date="2017-09-10T14:55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ישאו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אותנו </w:t>
      </w:r>
      <w:ins w:id="3479" w:date="2017-09-10T14:55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לשם </w:t>
        </w:r>
      </w:ins>
      <w:del w:id="3480" w:date="2017-09-10T14:56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בזרועות פתוחות</w:delText>
        </w:r>
      </w:del>
      <w:ins w:id="3481" w:date="2017-09-10T14:56:4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בכפפות של משי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עלינו ללכת לשם לפני שיעשו זאת האחרים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והאחרים לא יכעסו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להם יש די ארצות משלהם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</w:t>
      </w:r>
      <w:del w:id="3482" w:date="2017-09-10T14:57:3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אם</w:delText>
        </w:r>
      </w:del>
      <w:ins w:id="3483" w:date="2017-09-10T14:57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כאשר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ייפטרו מהשאלה היהודית</w:t>
      </w:r>
      <w:ins w:id="3484" w:date="2017-09-10T14:57:20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הם יודו לנו על כך בפה מלא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הממשל הטורקי לא יציב בפנינו מכשולים בלתי עבירים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יישובה היהודי של הארץ אינו </w:t>
      </w:r>
      <w:del w:id="3485" w:date="2017-09-10T14:59:2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כואב</w:delText>
        </w:r>
      </w:del>
      <w:ins w:id="3486" w:date="2017-09-10T14:59:3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מכוון לפגוע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487" w:date="2017-09-10T14:59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</w:t>
        </w:r>
      </w:ins>
      <w:del w:id="3488" w:date="2017-09-10T14:59:3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איש בעולם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הכוונות פה מיטיבות מאין כמותן וההצלחה תועיל גם לאחרים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ואם יעלו קשיים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הרי </w:t>
      </w:r>
      <w:del w:id="3489" w:date="2017-09-10T14:59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השאלה היהודית הנצחית היא בוודאי תמריץ מספיק להתגבר עליה</w:t>
      </w:r>
      <w:ins w:id="3490" w:date="2017-09-10T15:00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ם</w:t>
        </w:r>
      </w:ins>
      <w:del w:id="3491" w:date="2017-09-10T15:00:1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ן</w:delText>
        </w:r>
      </w:del>
      <w:r>
        <w:rPr>
          <w:rFonts w:ascii="Times New Roman" w:hAnsi="Times New Roman"/>
          <w:sz w:val="24"/>
          <w:szCs w:val="24"/>
          <w:rtl w:val="1"/>
          <w:lang w:val="he-IL" w:bidi="he-IL"/>
        </w:rPr>
        <w:t>...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בימי קדם היה המזרח העולם כולו ולימים היו אלה ארצות אגן הים התיכון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אז נעשה העולם צר מדי לבני האדם והם התפזרו </w:t>
      </w:r>
      <w:del w:id="3492" w:date="2017-09-10T15:02:1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ברחבי</w:delText>
        </w:r>
      </w:del>
      <w:ins w:id="3493" w:date="2017-09-10T15:02:1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על פני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האדמה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המזרח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הארץ שערשנו עמד בה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הלכה והתרוקנה</w:t>
      </w:r>
      <w:ins w:id="3494" w:date="2017-09-10T15:02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מאדם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...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עכשיו נראה שגם המערב הגיע לנקודת שיא</w:t>
      </w:r>
      <w:ins w:id="3495" w:date="2017-09-10T15:02:59Z" w:author="Autor">
        <w:r>
          <w:rPr>
            <w:rFonts w:ascii="Times New Roman" w:hAnsi="Times New Roman"/>
            <w:sz w:val="24"/>
            <w:szCs w:val="24"/>
            <w:rtl w:val="1"/>
            <w:lang w:val="he-IL" w:bidi="he-IL"/>
          </w:rPr>
          <w:t>,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והעמים מחפשים מקומות חדשים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זרם אדם תמידי יקום בעתיד מתוך תנאי החיים הקשים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הלוחצים של העידן המודרני ויפנה מארצות המערב לארצות המזרח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המזרח ייעור משנתו בת אלפי השנים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הוא ישוב לחיים ויחווה פריחה חסרת תקדים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וציון תיבנה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אם לא נעשה זאת אנו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יבצעו אחרים את העבודה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הארץ תשתייך לאלה שיבואו אליה לישבהּ ולעובדה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מי שייטיב להביא תרבות אירופית לארץ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הוא יזכה בה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כנושאי תרבות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כאנשי עסקים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כאנשים </w:t>
      </w:r>
      <w:del w:id="3496" w:date="2017-09-10T15:06:2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המייחלים</w:delText>
        </w:r>
      </w:del>
      <w:ins w:id="3497" w:date="2017-09-10T15:06:30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השואפים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לחירות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כיהודים המבקשים לשמר את אחדותם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את זהותם כעם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חובה עלינו לשאוף </w:t>
      </w:r>
      <w:del w:id="3498" w:date="2017-09-10T15:07:5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לשאת</w:delText>
        </w:r>
      </w:del>
      <w:ins w:id="3499" w:date="2017-09-10T15:07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למלא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את התפקיד החשוב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היהודים מבקשים לבנות את ציון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עליהם לגשת למלאכה בלי </w:t>
      </w:r>
      <w:del w:id="3500" w:date="2017-09-10T15:08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לחשוב 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יותר מדי</w:t>
      </w:r>
      <w:ins w:id="3501" w:date="2017-09-10T15:08:3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 xml:space="preserve"> ספקות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בלי להתקמצן ובלי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לדבר יותר מדי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חובה עליהם להיפטר מהמערכת הישנה של צדקה 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שנור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",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להקים מפעלים </w:t>
      </w:r>
      <w:del w:id="3502" w:date="2017-09-10T15:10:2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בעלי ערך</w:delText>
        </w:r>
      </w:del>
      <w:ins w:id="3503" w:date="2017-09-10T15:10:2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תכליתיים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בארץ ולקיים התיישבות רצינית </w:t>
      </w:r>
      <w:del w:id="3504" w:date="2017-09-10T15:10:3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בארץ</w:delText>
        </w:r>
      </w:del>
      <w:ins w:id="3505" w:date="2017-09-10T15:10:39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בפלשתינה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ins w:id="3506" w:date="2017-09-10T15:10:4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מונעת מרצון העם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ככל שאנו מתקרבים לבעיה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נראים ההרים שיש לטפס עליהם עצומים יותר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אבל אנו גם מיטיבים לראות את הדרך התלולה המובילה אל הפסגה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הדרך שלפנינו מותווית בבירור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לחזק פיזית את האוכלוסייה היהודית שכבר יושבת שם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לרוממם כלכלית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בייחוד את הצעירים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בעזרת הדור הזה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שגדל ברוח יהודית מודרנית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ובעזרת בואם ההדרגתי של גורמים שימושיים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בכוח אספקת עזרה חזקה מבחוץ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עזרה מו</w:t>
      </w:r>
      <w:del w:id="3507" w:date="2017-09-10T15:32:12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ס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ר</w:t>
      </w:r>
      <w:ins w:id="3508" w:date="2017-09-10T15:32:1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אל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ית וחומרית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לכל המוסדות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המעשיים</w:t>
      </w:r>
      <w:ins w:id="3509" w:date="2017-09-10T15:33:00Z" w:author="Autor">
        <w:r>
          <w:rPr>
            <w:rFonts w:ascii="Times New Roman" w:hAnsi="Times New Roman"/>
            <w:b w:val="1"/>
            <w:bCs w:val="1"/>
            <w:sz w:val="24"/>
            <w:szCs w:val="24"/>
            <w:rtl w:val="1"/>
            <w:lang w:val="he-IL" w:bidi="he-IL"/>
          </w:rPr>
          <w:t>/</w:t>
        </w:r>
      </w:ins>
      <w:ins w:id="3510" w:date="2017-09-10T15:33:00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היעילים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בפנים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יש להכין את הארץ לקראת הגירה יהודית גדולה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del w:id="3511" w:date="2017-09-10T15:34:5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בריא</w:delText>
        </w:r>
      </w:del>
      <w:ins w:id="3512" w:date="2017-09-10T15:36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מועיל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מאוד </w:t>
      </w:r>
      <w:del w:id="3513" w:date="2017-09-10T15:34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שלמדנו</w:delText>
        </w:r>
      </w:del>
      <w:ins w:id="3514" w:date="2017-09-10T15:34:58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שאנו מודעים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del w:id="3515" w:date="2017-09-10T15:35:03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מקרוב יותר על</w:delText>
        </w:r>
      </w:del>
      <w:ins w:id="3516" w:date="2017-09-10T15:35:0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היטב</w:t>
        </w:r>
      </w:ins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 </w:t>
      </w:r>
      <w:ins w:id="3517" w:date="2017-09-10T15:35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ל</w:t>
        </w:r>
      </w:ins>
      <w:del w:id="3518" w:date="2017-09-10T15:35:0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ה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מטלות </w:t>
      </w:r>
      <w:del w:id="3519" w:date="2017-09-10T15:35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 xml:space="preserve">המצפות </w:delText>
        </w:r>
      </w:del>
      <w:ins w:id="3520" w:date="2017-09-10T15:35:27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ש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לנו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כך תתאפשר התנהלות מחושבת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del w:id="3521" w:date="2017-09-10T15:36:34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אמצעים</w:delText>
        </w:r>
      </w:del>
      <w:ins w:id="3522" w:date="2017-09-10T15:36:35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משאבים</w:t>
        </w:r>
      </w:ins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גדולים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מאמצים גדולים מצד כל היהודים נדרשים כדי להגיע למטרה הגדולה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ins w:id="3523" w:date="2017-09-10T15:37:01Z" w:author="Autor">
        <w:r>
          <w:rPr>
            <w:rFonts w:ascii="Arial Unicode MS" w:cs="Times New Roman" w:hAnsi="Arial Unicode MS" w:eastAsia="Arial Unicode MS" w:hint="cs"/>
            <w:rtl w:val="1"/>
            <w:lang w:val="he-IL" w:bidi="he-IL"/>
          </w:rPr>
          <w:t xml:space="preserve">רק </w:t>
        </w:r>
      </w:ins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העם היהודי לבדו מסוגל </w:t>
      </w:r>
      <w:del w:id="3524" w:date="2017-09-10T15:37:10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delText>להציל</w:delText>
        </w:r>
      </w:del>
      <w:ins w:id="3525" w:date="2017-09-10T15:37:10Z" w:author="Autor">
        <w:r>
          <w:rPr>
            <w:rFonts w:ascii="Arial Unicode MS" w:cs="Times New Roman" w:hAnsi="Arial Unicode MS" w:eastAsia="Arial Unicode MS" w:hint="cs"/>
            <w:b w:val="1"/>
            <w:bCs w:val="1"/>
            <w:sz w:val="24"/>
            <w:szCs w:val="24"/>
            <w:rtl w:val="1"/>
            <w:lang w:val="he-IL" w:bidi="he-IL"/>
          </w:rPr>
          <w:t>לגאול</w:t>
        </w:r>
      </w:ins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 xml:space="preserve"> את העם היהודי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אם ירצה העם היהודי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b w:val="1"/>
          <w:bCs w:val="1"/>
          <w:sz w:val="24"/>
          <w:szCs w:val="24"/>
          <w:rtl w:val="1"/>
          <w:lang w:val="he-IL" w:bidi="he-IL"/>
        </w:rPr>
        <w:t>תהיה ארץ אבותינו ארצם של בנינו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עוד מילה לסיום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p>
      <w:pPr>
        <w:pStyle w:val="Primeira linha recuada"/>
        <w:bidi w:val="1"/>
        <w:ind w:left="0" w:right="0" w:firstLine="283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לא צבעתי את פלשתינה בצבעים ורודים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הראיתי אותה כפי שראיתי אותה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אם כן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מה הרושם ש</w:t>
      </w:r>
      <w:ins w:id="3526" w:date="2017-09-10T15:39:01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t>יש לי ממנה</w:t>
        </w:r>
      </w:ins>
      <w:del w:id="3527" w:date="2017-09-10T15:38:56Z" w:author="Autor">
        <w:r>
          <w:rPr>
            <w:rFonts w:ascii="Arial Unicode MS" w:cs="Times New Roman" w:hAnsi="Arial Unicode MS" w:eastAsia="Arial Unicode MS" w:hint="cs"/>
            <w:sz w:val="24"/>
            <w:szCs w:val="24"/>
            <w:rtl w:val="1"/>
            <w:lang w:val="he-IL" w:bidi="he-IL"/>
          </w:rPr>
          <w:delText>קיבלתי</w:delText>
        </w:r>
      </w:del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 xml:space="preserve"> בעמקי לבי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?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אוסיף את המילים האלה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: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מייחל בכל מאודי לשוב ולראות את הארץ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he-IL" w:bidi="he-IL"/>
        </w:rPr>
        <w:t>אני מייחל בכל מאודי שיתאפשר לי לחיות בפלשתינה</w:t>
      </w:r>
      <w:r>
        <w:rPr>
          <w:rFonts w:ascii="Times New Roman" w:hAnsi="Times New Roman"/>
          <w:sz w:val="24"/>
          <w:szCs w:val="24"/>
          <w:rtl w:val="1"/>
          <w:lang w:val="he-IL" w:bidi="he-IL"/>
        </w:rPr>
        <w:t>.</w:t>
      </w:r>
    </w:p>
    <w:sectPr>
      <w:headerReference w:type="default" r:id="rId4"/>
      <w:footerReference w:type="default" r:id="rId5"/>
      <w:pgSz w:w="8400" w:h="11900" w:orient="portrait"/>
      <w:pgMar w:top="1138" w:right="1138" w:bottom="1685" w:left="1138" w:header="0" w:footer="1138"/>
      <w:bidi w:val="1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17" w:author="Gadi Goldberg" w:date="2017-02-03T16:30:00Z">
    <w:p w14:paraId="1111FFFF">
      <w:pPr>
        <w:pStyle w:val="Standard"/>
        <w:bidi w:val="0"/>
      </w:pPr>
    </w:p>
    <w:p w14:paraId="11120000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הכוונה כאן לדעתי היא ליובש האדמה</w:t>
      </w:r>
      <w:r>
        <w:rPr>
          <w:rFonts w:cs="Arial Unicode MS" w:eastAsia="Arial Unicode MS"/>
          <w:rtl w:val="1"/>
        </w:rPr>
        <w:t xml:space="preserve">. </w:t>
      </w:r>
      <w:r>
        <w:rPr>
          <w:rFonts w:ascii="Arial Unicode MS" w:cs="Helvetica Neue" w:hAnsi="Arial Unicode MS" w:eastAsia="Arial Unicode MS" w:hint="cs"/>
          <w:rtl w:val="1"/>
        </w:rPr>
        <w:t xml:space="preserve">שיניתי כדי למנוע סברה של הקוראים שמדובר בארץ עזובה וריקה מבני אדם </w:t>
      </w:r>
      <w:r>
        <w:rPr>
          <w:rFonts w:cs="Arial Unicode MS" w:eastAsia="Arial Unicode MS" w:hint="default"/>
          <w:rtl w:val="1"/>
        </w:rPr>
        <w:t xml:space="preserve">– </w:t>
      </w:r>
      <w:r>
        <w:rPr>
          <w:rFonts w:ascii="Arial Unicode MS" w:cs="Helvetica Neue" w:hAnsi="Arial Unicode MS" w:eastAsia="Arial Unicode MS" w:hint="cs"/>
          <w:rtl w:val="1"/>
        </w:rPr>
        <w:t>אלא אם כן אתה סבור שלכך הוא מתכוון</w:t>
      </w:r>
    </w:p>
  </w:comment>
  <w:comment w:id="33" w:author="Autor" w:date="2017-08-21T17:25:29Z">
    <w:p w14:paraId="11120001">
      <w:pPr>
        <w:pStyle w:val="Standard"/>
        <w:bidi w:val="0"/>
      </w:pPr>
    </w:p>
    <w:p w14:paraId="11120002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שמא יש כאן השוואה בין השטן ליהדות החרדית</w:t>
      </w:r>
      <w:r>
        <w:rPr>
          <w:rFonts w:cs="Arial Unicode MS" w:eastAsia="Arial Unicode MS"/>
          <w:rtl w:val="0"/>
        </w:rPr>
        <w:t>??</w:t>
      </w:r>
    </w:p>
  </w:comment>
  <w:comment w:id="84" w:author="Gadi Goldberg" w:date="2017-02-03T17:59:00Z">
    <w:p w14:paraId="11120003">
      <w:pPr>
        <w:pStyle w:val="Standard"/>
        <w:bidi w:val="0"/>
      </w:pPr>
    </w:p>
    <w:p w14:paraId="11120004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יש איזה כוח בחזרה המתמידה הזאת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חבל לשבש אותה</w:t>
      </w:r>
    </w:p>
  </w:comment>
  <w:comment w:id="108" w:author="Gadi Goldberg" w:date="2017-02-04T15:52:00Z">
    <w:p w14:paraId="11120005">
      <w:pPr>
        <w:pStyle w:val="Standard"/>
        <w:bidi w:val="0"/>
      </w:pPr>
    </w:p>
    <w:p w14:paraId="11120006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כדאי אולי להוסיף בסוגריים מרובעים שמדובר באיזמיר של היום</w:t>
      </w:r>
    </w:p>
  </w:comment>
  <w:comment w:id="111" w:author="Gadi Goldberg" w:date="2017-02-04T15:51:00Z">
    <w:p w14:paraId="11120007">
      <w:pPr>
        <w:pStyle w:val="Standard"/>
        <w:bidi w:val="0"/>
      </w:pPr>
    </w:p>
    <w:p w14:paraId="11120008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 xml:space="preserve">כדאי לציין בדרך כלשהי </w:t>
      </w:r>
      <w:r>
        <w:rPr>
          <w:rFonts w:cs="Arial Unicode MS" w:eastAsia="Arial Unicode MS"/>
          <w:rtl w:val="1"/>
        </w:rPr>
        <w:t>(</w:t>
      </w:r>
      <w:r>
        <w:rPr>
          <w:rFonts w:ascii="Arial Unicode MS" w:cs="Helvetica Neue" w:hAnsi="Arial Unicode MS" w:eastAsia="Arial Unicode MS" w:hint="cs"/>
          <w:rtl w:val="1"/>
        </w:rPr>
        <w:t>למשל על ידי שימוש בסוגריים מרובעים</w:t>
      </w:r>
      <w:r>
        <w:rPr>
          <w:rFonts w:cs="Arial Unicode MS" w:eastAsia="Arial Unicode MS"/>
          <w:rtl w:val="1"/>
        </w:rPr>
        <w:t xml:space="preserve">) </w:t>
      </w:r>
      <w:r>
        <w:rPr>
          <w:rFonts w:ascii="Arial Unicode MS" w:cs="Helvetica Neue" w:hAnsi="Arial Unicode MS" w:eastAsia="Arial Unicode MS" w:hint="cs"/>
          <w:rtl w:val="1"/>
        </w:rPr>
        <w:t>שמדובר בתוספת של המתרגם ולא בטקסט המקורי</w:t>
      </w:r>
    </w:p>
  </w:comment>
  <w:comment w:id="162" w:author="Gadi Goldberg" w:date="2017-02-04T17:50:00Z">
    <w:p w14:paraId="11120009">
      <w:pPr>
        <w:pStyle w:val="Standard"/>
        <w:bidi w:val="0"/>
      </w:pPr>
    </w:p>
    <w:p w14:paraId="1112000A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 xml:space="preserve">למה לא פשוט </w:t>
      </w:r>
      <w:r>
        <w:rPr>
          <w:rFonts w:cs="Arial Unicode MS" w:eastAsia="Arial Unicode MS"/>
          <w:rtl w:val="1"/>
        </w:rPr>
        <w:t>"</w:t>
      </w:r>
      <w:r>
        <w:rPr>
          <w:rFonts w:ascii="Arial Unicode MS" w:cs="Helvetica Neue" w:hAnsi="Arial Unicode MS" w:eastAsia="Arial Unicode MS" w:hint="cs"/>
          <w:rtl w:val="1"/>
        </w:rPr>
        <w:t>מנזר</w:t>
      </w:r>
      <w:r>
        <w:rPr>
          <w:rFonts w:cs="Arial Unicode MS" w:eastAsia="Arial Unicode MS"/>
          <w:rtl w:val="0"/>
        </w:rPr>
        <w:t>"?</w:t>
      </w:r>
    </w:p>
  </w:comment>
  <w:comment w:id="163" w:author="Gadi Goldberg" w:date="2017-02-04T17:52:00Z">
    <w:p w14:paraId="1112000B">
      <w:pPr>
        <w:pStyle w:val="Standard"/>
        <w:bidi w:val="0"/>
      </w:pPr>
    </w:p>
    <w:p w14:paraId="1112000C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אני לא רואה סיבה להחליף את המידות וליטול מהטקסט את הניחוח הישן שלו</w:t>
      </w:r>
    </w:p>
  </w:comment>
  <w:comment w:id="166" w:author="Gadi Goldberg" w:date="2017-02-04T17:55:00Z">
    <w:p w14:paraId="1112000D">
      <w:pPr>
        <w:pStyle w:val="Standard"/>
        <w:bidi w:val="0"/>
      </w:pPr>
    </w:p>
    <w:p w14:paraId="1112000E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 xml:space="preserve">כדי להימנע מפעמיים </w:t>
      </w:r>
      <w:r>
        <w:rPr>
          <w:rFonts w:cs="Arial Unicode MS" w:eastAsia="Arial Unicode MS"/>
          <w:rtl w:val="1"/>
        </w:rPr>
        <w:t>"</w:t>
      </w:r>
      <w:r>
        <w:rPr>
          <w:rFonts w:ascii="Arial Unicode MS" w:cs="Helvetica Neue" w:hAnsi="Arial Unicode MS" w:eastAsia="Arial Unicode MS" w:hint="cs"/>
          <w:rtl w:val="1"/>
        </w:rPr>
        <w:t>נמצאת</w:t>
      </w:r>
      <w:r>
        <w:rPr>
          <w:rFonts w:cs="Arial Unicode MS" w:eastAsia="Arial Unicode MS"/>
          <w:rtl w:val="1"/>
        </w:rPr>
        <w:t xml:space="preserve">" </w:t>
      </w:r>
      <w:r>
        <w:rPr>
          <w:rFonts w:ascii="Arial Unicode MS" w:cs="Helvetica Neue" w:hAnsi="Arial Unicode MS" w:eastAsia="Arial Unicode MS" w:hint="cs"/>
          <w:rtl w:val="1"/>
        </w:rPr>
        <w:t>אחרי התיקון שלי למפשט הבא</w:t>
      </w:r>
    </w:p>
  </w:comment>
  <w:comment w:id="287" w:author="Gadi Goldberg" w:date="2017-02-07T15:45:00Z">
    <w:p w14:paraId="1112000F">
      <w:pPr>
        <w:pStyle w:val="Standard"/>
        <w:bidi w:val="0"/>
      </w:pPr>
    </w:p>
    <w:p w14:paraId="11120010">
      <w:pPr>
        <w:pStyle w:val="Standard"/>
        <w:bidi w:val="0"/>
      </w:pPr>
      <w:r>
        <w:rPr>
          <w:rFonts w:cs="Arial Unicode MS" w:eastAsia="Arial Unicode MS"/>
          <w:rtl w:val="0"/>
        </w:rPr>
        <w:t>Winken=</w:t>
      </w:r>
      <w:r>
        <w:rPr>
          <w:rFonts w:ascii="Arial Unicode MS" w:cs="Helvetica Neue" w:hAnsi="Arial Unicode MS" w:eastAsia="Arial Unicode MS" w:hint="cs"/>
          <w:rtl w:val="1"/>
        </w:rPr>
        <w:t>לנופף</w:t>
      </w:r>
    </w:p>
    <w:p w14:paraId="11120011">
      <w:pPr>
        <w:pStyle w:val="Standard"/>
        <w:bidi w:val="0"/>
      </w:pPr>
      <w:r>
        <w:rPr>
          <w:rFonts w:cs="Arial Unicode MS" w:eastAsia="Arial Unicode MS"/>
          <w:rtl w:val="0"/>
        </w:rPr>
        <w:t>Zwinkern=</w:t>
      </w:r>
      <w:r>
        <w:rPr>
          <w:rFonts w:ascii="Arial Unicode MS" w:cs="Helvetica Neue" w:hAnsi="Arial Unicode MS" w:eastAsia="Arial Unicode MS" w:hint="cs"/>
          <w:rtl w:val="1"/>
        </w:rPr>
        <w:t>לקרוץ</w:t>
      </w:r>
      <w:r>
        <w:rPr>
          <w:rFonts w:cs="Arial Unicode MS" w:eastAsia="Arial Unicode MS" w:hint="default"/>
          <w:rtl w:val="1"/>
        </w:rPr>
        <w:br w:type="textWrapping"/>
      </w:r>
      <w:r>
        <w:rPr>
          <w:rFonts w:ascii="Arial Unicode MS" w:cs="Helvetica Neue" w:hAnsi="Arial Unicode MS" w:eastAsia="Arial Unicode MS" w:hint="cs"/>
          <w:rtl w:val="1"/>
        </w:rPr>
        <w:t>לא להתבלבל עם אנגלית</w:t>
      </w:r>
      <w:r>
        <w:rPr>
          <w:rFonts w:cs="Arial Unicode MS" w:eastAsia="Arial Unicode MS"/>
          <w:rtl w:val="0"/>
        </w:rPr>
        <w:t xml:space="preserve"> ;)</w:t>
      </w:r>
    </w:p>
  </w:comment>
  <w:comment w:id="474" w:author="Gadi Goldberg" w:date="2017-02-10T21:05:00Z">
    <w:p w14:paraId="11120012">
      <w:pPr>
        <w:pStyle w:val="Standard"/>
        <w:bidi w:val="0"/>
      </w:pPr>
    </w:p>
    <w:p w14:paraId="11120013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מדובר מן הסתם בטעות דפוס</w:t>
      </w:r>
      <w:r>
        <w:rPr>
          <w:rFonts w:cs="Arial Unicode MS" w:eastAsia="Arial Unicode MS" w:hint="default"/>
          <w:rtl w:val="0"/>
        </w:rPr>
        <w:br w:type="textWrapping"/>
        <w:t>ü</w:t>
      </w:r>
      <w:r>
        <w:rPr>
          <w:rFonts w:cs="Arial Unicode MS" w:eastAsia="Arial Unicode MS"/>
          <w:rtl w:val="0"/>
        </w:rPr>
        <w:t>bergoss</w:t>
      </w:r>
      <w:r>
        <w:rPr>
          <w:rFonts w:cs="Arial Unicode MS" w:eastAsia="Arial Unicode MS" w:hint="default"/>
          <w:rtl w:val="0"/>
        </w:rPr>
        <w:br w:type="textWrapping"/>
      </w:r>
      <w:r>
        <w:rPr>
          <w:rFonts w:ascii="Arial Unicode MS" w:cs="Helvetica Neue" w:hAnsi="Arial Unicode MS" w:eastAsia="Arial Unicode MS" w:hint="cs"/>
          <w:rtl w:val="1"/>
        </w:rPr>
        <w:t>ולא</w:t>
      </w:r>
      <w:r>
        <w:rPr>
          <w:rFonts w:cs="Arial Unicode MS" w:eastAsia="Arial Unicode MS" w:hint="default"/>
          <w:rtl w:val="0"/>
        </w:rPr>
        <w:br w:type="textWrapping"/>
        <w:t>ü</w:t>
      </w:r>
      <w:r>
        <w:rPr>
          <w:rFonts w:cs="Arial Unicode MS" w:eastAsia="Arial Unicode MS"/>
          <w:rtl w:val="0"/>
        </w:rPr>
        <w:t>bergross</w:t>
      </w:r>
      <w:r>
        <w:rPr>
          <w:rFonts w:cs="Arial Unicode MS" w:eastAsia="Arial Unicode MS" w:hint="default"/>
          <w:rtl w:val="0"/>
        </w:rPr>
        <w:br w:type="textWrapping"/>
      </w:r>
      <w:r>
        <w:rPr>
          <w:rFonts w:ascii="Arial Unicode MS" w:cs="Helvetica Neue" w:hAnsi="Arial Unicode MS" w:eastAsia="Arial Unicode MS" w:hint="cs"/>
          <w:rtl w:val="1"/>
        </w:rPr>
        <w:t>אחרת אין במשפט הזה פועל</w:t>
      </w:r>
      <w:r>
        <w:rPr>
          <w:rFonts w:cs="Arial Unicode MS" w:eastAsia="Arial Unicode MS"/>
          <w:rtl w:val="1"/>
        </w:rPr>
        <w:t xml:space="preserve">. </w:t>
      </w:r>
      <w:r>
        <w:rPr>
          <w:rFonts w:ascii="Arial Unicode MS" w:cs="Helvetica Neue" w:hAnsi="Arial Unicode MS" w:eastAsia="Arial Unicode MS" w:hint="cs"/>
          <w:rtl w:val="1"/>
        </w:rPr>
        <w:t>אין פועל כזה</w:t>
      </w:r>
      <w:r>
        <w:rPr>
          <w:rFonts w:cs="Arial Unicode MS" w:eastAsia="Arial Unicode MS" w:hint="default"/>
          <w:rtl w:val="0"/>
        </w:rPr>
        <w:t xml:space="preserve"> </w:t>
        <w:br w:type="textWrapping"/>
        <w:t>ü</w:t>
      </w:r>
      <w:r>
        <w:rPr>
          <w:rFonts w:cs="Arial Unicode MS" w:eastAsia="Arial Unicode MS"/>
          <w:rtl w:val="0"/>
        </w:rPr>
        <w:t>bergrossen</w:t>
      </w:r>
    </w:p>
  </w:comment>
  <w:comment w:id="548" w:author="Gadi Goldberg" w:date="2017-02-13T17:37:00Z">
    <w:p w14:paraId="11120014">
      <w:pPr>
        <w:pStyle w:val="Standard"/>
        <w:bidi w:val="0"/>
      </w:pPr>
    </w:p>
    <w:p w14:paraId="11120015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 xml:space="preserve">אצל היהודים הספרדים </w:t>
      </w:r>
      <w:r>
        <w:rPr>
          <w:rFonts w:cs="Arial Unicode MS" w:eastAsia="Arial Unicode MS"/>
          <w:rtl w:val="1"/>
        </w:rPr>
        <w:t>"</w:t>
      </w:r>
      <w:r>
        <w:rPr>
          <w:rFonts w:ascii="Arial Unicode MS" w:cs="Helvetica Neue" w:hAnsi="Arial Unicode MS" w:eastAsia="Arial Unicode MS" w:hint="cs"/>
          <w:rtl w:val="1"/>
        </w:rPr>
        <w:t>חכם</w:t>
      </w:r>
      <w:r>
        <w:rPr>
          <w:rFonts w:cs="Arial Unicode MS" w:eastAsia="Arial Unicode MS"/>
          <w:rtl w:val="1"/>
        </w:rPr>
        <w:t xml:space="preserve">" </w:t>
      </w:r>
      <w:r>
        <w:rPr>
          <w:rFonts w:ascii="Arial Unicode MS" w:cs="Helvetica Neue" w:hAnsi="Arial Unicode MS" w:eastAsia="Arial Unicode MS" w:hint="cs"/>
          <w:rtl w:val="1"/>
        </w:rPr>
        <w:t>הוא כינוי כבוד לרב העדה ואין סיבה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לדעתי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לשטח את הפן ה</w:t>
      </w:r>
      <w:r>
        <w:rPr>
          <w:rFonts w:cs="Arial Unicode MS" w:eastAsia="Arial Unicode MS"/>
          <w:rtl w:val="1"/>
        </w:rPr>
        <w:t>"</w:t>
      </w:r>
      <w:r>
        <w:rPr>
          <w:rFonts w:ascii="Arial Unicode MS" w:cs="Helvetica Neue" w:hAnsi="Arial Unicode MS" w:eastAsia="Arial Unicode MS" w:hint="cs"/>
          <w:rtl w:val="1"/>
        </w:rPr>
        <w:t>פולקלוריסטי</w:t>
      </w:r>
      <w:r>
        <w:rPr>
          <w:rFonts w:cs="Arial Unicode MS" w:eastAsia="Arial Unicode MS"/>
          <w:rtl w:val="1"/>
        </w:rPr>
        <w:t xml:space="preserve">" </w:t>
      </w:r>
      <w:r>
        <w:rPr>
          <w:rFonts w:ascii="Arial Unicode MS" w:cs="Helvetica Neue" w:hAnsi="Arial Unicode MS" w:eastAsia="Arial Unicode MS" w:hint="cs"/>
          <w:rtl w:val="1"/>
        </w:rPr>
        <w:t>שבכתיבה</w:t>
      </w:r>
    </w:p>
  </w:comment>
  <w:comment w:id="597" w:author="Gadi Goldberg" w:date="2017-02-13T18:11:00Z">
    <w:p w14:paraId="11120016">
      <w:pPr>
        <w:pStyle w:val="Standard"/>
        <w:bidi w:val="0"/>
      </w:pPr>
    </w:p>
    <w:p w14:paraId="11120017">
      <w:pPr>
        <w:pStyle w:val="Standard"/>
        <w:bidi w:val="0"/>
      </w:pPr>
      <w:r>
        <w:rPr>
          <w:rFonts w:cs="Arial Unicode MS" w:eastAsia="Arial Unicode MS"/>
          <w:rtl w:val="0"/>
        </w:rPr>
        <w:t>Kultur</w:t>
      </w:r>
      <w:r>
        <w:rPr>
          <w:rFonts w:cs="Arial Unicode MS" w:eastAsia="Arial Unicode MS" w:hint="default"/>
          <w:rtl w:val="0"/>
        </w:rPr>
        <w:br w:type="textWrapping"/>
      </w:r>
      <w:r>
        <w:rPr>
          <w:rFonts w:ascii="Arial Unicode MS" w:cs="Helvetica Neue" w:hAnsi="Arial Unicode MS" w:eastAsia="Arial Unicode MS" w:hint="cs"/>
          <w:rtl w:val="1"/>
        </w:rPr>
        <w:t>כאן במובן של</w:t>
      </w:r>
      <w:r>
        <w:rPr>
          <w:rFonts w:cs="Arial Unicode MS" w:eastAsia="Arial Unicode MS"/>
          <w:rtl w:val="0"/>
        </w:rPr>
        <w:t xml:space="preserve"> </w:t>
      </w:r>
    </w:p>
    <w:p w14:paraId="11120018">
      <w:pPr>
        <w:pStyle w:val="Standard"/>
        <w:bidi w:val="0"/>
      </w:pPr>
      <w:r>
        <w:rPr>
          <w:rFonts w:cs="Arial Unicode MS" w:eastAsia="Arial Unicode MS"/>
          <w:rtl w:val="0"/>
        </w:rPr>
        <w:t>Agrikultur</w:t>
      </w:r>
    </w:p>
  </w:comment>
  <w:comment w:id="659" w:author="Gadi Goldberg" w:date="2017-02-14T14:02:00Z">
    <w:p w14:paraId="11120019">
      <w:pPr>
        <w:pStyle w:val="Standard"/>
        <w:bidi w:val="0"/>
      </w:pPr>
    </w:p>
    <w:p w14:paraId="1112001A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 xml:space="preserve">אני חושב שכדאי להבדיל בין שמות שהמחבר הוסיף בסוגריים </w:t>
      </w:r>
      <w:r>
        <w:rPr>
          <w:rFonts w:cs="Arial Unicode MS" w:eastAsia="Arial Unicode MS"/>
          <w:rtl w:val="1"/>
        </w:rPr>
        <w:t>(</w:t>
      </w:r>
      <w:r>
        <w:rPr>
          <w:rFonts w:ascii="Arial Unicode MS" w:cs="Helvetica Neue" w:hAnsi="Arial Unicode MS" w:eastAsia="Arial Unicode MS" w:hint="cs"/>
          <w:rtl w:val="1"/>
        </w:rPr>
        <w:t>עגולים</w:t>
      </w:r>
      <w:r>
        <w:rPr>
          <w:rFonts w:cs="Arial Unicode MS" w:eastAsia="Arial Unicode MS"/>
          <w:rtl w:val="1"/>
        </w:rPr>
        <w:t xml:space="preserve">), </w:t>
      </w:r>
      <w:r>
        <w:rPr>
          <w:rFonts w:ascii="Arial Unicode MS" w:cs="Helvetica Neue" w:hAnsi="Arial Unicode MS" w:eastAsia="Arial Unicode MS" w:hint="cs"/>
          <w:rtl w:val="1"/>
        </w:rPr>
        <w:t>לבין תוספות של המתרגם בסוגריים מרובעים</w:t>
      </w:r>
    </w:p>
  </w:comment>
  <w:comment w:id="712" w:author="Gadi Goldberg" w:date="2017-02-14T14:42:00Z">
    <w:p w14:paraId="1112001B">
      <w:pPr>
        <w:pStyle w:val="Standard"/>
        <w:bidi w:val="0"/>
      </w:pPr>
    </w:p>
    <w:p w14:paraId="1112001C">
      <w:pPr>
        <w:pStyle w:val="Standard"/>
        <w:bidi w:val="0"/>
      </w:pPr>
      <w:r>
        <w:rPr>
          <w:rFonts w:cs="Arial Unicode MS" w:eastAsia="Arial Unicode MS"/>
          <w:rtl w:val="0"/>
        </w:rPr>
        <w:t>Hochschule</w:t>
      </w:r>
      <w:r>
        <w:rPr>
          <w:rFonts w:cs="Arial Unicode MS" w:eastAsia="Arial Unicode MS" w:hint="default"/>
          <w:rtl w:val="0"/>
        </w:rPr>
        <w:br w:type="textWrapping"/>
      </w:r>
      <w:r>
        <w:rPr>
          <w:rFonts w:ascii="Arial Unicode MS" w:cs="Helvetica Neue" w:hAnsi="Arial Unicode MS" w:eastAsia="Arial Unicode MS" w:hint="cs"/>
          <w:rtl w:val="1"/>
        </w:rPr>
        <w:t>במובן של מוסד לימודים גבוה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כאן בתור הסבר למהו בית המדרש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לכן אין טעם לחזור על זה בעברית</w:t>
      </w:r>
    </w:p>
  </w:comment>
  <w:comment w:id="725" w:author="Gadi Goldberg" w:date="2017-02-14T14:45:00Z">
    <w:p w14:paraId="1112001D">
      <w:pPr>
        <w:pStyle w:val="Standard"/>
        <w:bidi w:val="0"/>
      </w:pPr>
    </w:p>
    <w:p w14:paraId="1112001E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הוא כל הזמן מתייחס ליושבי פלשתינה כפראים חסרי תרבות אירופית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לא לחינם נבחרה כאן המילה</w:t>
      </w:r>
      <w:r>
        <w:rPr>
          <w:rFonts w:cs="Arial Unicode MS" w:eastAsia="Arial Unicode MS" w:hint="default"/>
          <w:rtl w:val="0"/>
        </w:rPr>
        <w:t xml:space="preserve"> </w:t>
        <w:br w:type="textWrapping"/>
      </w:r>
      <w:r>
        <w:rPr>
          <w:rFonts w:cs="Arial Unicode MS" w:eastAsia="Arial Unicode MS"/>
          <w:rtl w:val="0"/>
        </w:rPr>
        <w:t>wild</w:t>
      </w:r>
    </w:p>
  </w:comment>
  <w:comment w:id="770" w:author="Gadi Goldberg" w:date="2017-02-14T17:12:00Z">
    <w:p w14:paraId="1112001F">
      <w:pPr>
        <w:pStyle w:val="Standard"/>
        <w:bidi w:val="0"/>
      </w:pPr>
    </w:p>
    <w:p w14:paraId="11120020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זה מתייחס למשפט הקודם</w:t>
      </w:r>
    </w:p>
  </w:comment>
  <w:comment w:id="786" w:author="Gadi Goldberg" w:date="2017-02-14T17:20:00Z">
    <w:p w14:paraId="11120021">
      <w:pPr>
        <w:pStyle w:val="Standard"/>
        <w:bidi w:val="0"/>
      </w:pPr>
    </w:p>
    <w:p w14:paraId="11120022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כדי לזמן איכשהו את הדיבור העקיף</w:t>
      </w:r>
      <w:r>
        <w:rPr>
          <w:rFonts w:cs="Arial Unicode MS" w:eastAsia="Arial Unicode MS"/>
          <w:rtl w:val="1"/>
        </w:rPr>
        <w:t>/</w:t>
      </w:r>
      <w:r>
        <w:rPr>
          <w:rFonts w:ascii="Arial Unicode MS" w:cs="Helvetica Neue" w:hAnsi="Arial Unicode MS" w:eastAsia="Arial Unicode MS" w:hint="cs"/>
          <w:rtl w:val="1"/>
        </w:rPr>
        <w:t>מבע משולב</w:t>
      </w:r>
    </w:p>
  </w:comment>
  <w:comment w:id="883" w:author="Gadi Goldberg" w:date="2017-02-16T14:15:00Z">
    <w:p w14:paraId="11120023">
      <w:pPr>
        <w:pStyle w:val="Standard"/>
        <w:bidi w:val="0"/>
      </w:pPr>
    </w:p>
    <w:p w14:paraId="11120024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 xml:space="preserve">כדאי לתעתק את השם הערבי שהוא נותן פה </w:t>
      </w:r>
      <w:r>
        <w:rPr>
          <w:rFonts w:cs="Arial Unicode MS" w:eastAsia="Arial Unicode MS"/>
          <w:rtl w:val="1"/>
        </w:rPr>
        <w:t>(</w:t>
      </w:r>
      <w:r>
        <w:rPr>
          <w:rFonts w:ascii="Arial Unicode MS" w:cs="Helvetica Neue" w:hAnsi="Arial Unicode MS" w:eastAsia="Arial Unicode MS" w:hint="cs"/>
          <w:rtl w:val="1"/>
        </w:rPr>
        <w:t>עין אל ג</w:t>
      </w:r>
      <w:r>
        <w:rPr>
          <w:rFonts w:cs="Arial Unicode MS" w:eastAsia="Arial Unicode MS"/>
          <w:rtl w:val="1"/>
        </w:rPr>
        <w:t>'</w:t>
      </w:r>
      <w:r>
        <w:rPr>
          <w:rFonts w:ascii="Arial Unicode MS" w:cs="Helvetica Neue" w:hAnsi="Arial Unicode MS" w:eastAsia="Arial Unicode MS" w:hint="cs"/>
          <w:rtl w:val="1"/>
        </w:rPr>
        <w:t>מאל</w:t>
      </w:r>
      <w:r>
        <w:rPr>
          <w:rFonts w:cs="Arial Unicode MS" w:eastAsia="Arial Unicode MS"/>
          <w:rtl w:val="1"/>
        </w:rPr>
        <w:t xml:space="preserve">?) </w:t>
      </w:r>
      <w:r>
        <w:rPr>
          <w:rFonts w:ascii="Arial Unicode MS" w:cs="Helvetica Neue" w:hAnsi="Arial Unicode MS" w:eastAsia="Arial Unicode MS" w:hint="cs"/>
          <w:rtl w:val="1"/>
        </w:rPr>
        <w:t>ולהוסיף את השם העברי בסוגריים מרובעים</w:t>
      </w:r>
    </w:p>
  </w:comment>
  <w:comment w:id="900" w:author="Gadi Goldberg" w:date="2017-02-16T14:45:00Z">
    <w:p w14:paraId="11120025">
      <w:pPr>
        <w:pStyle w:val="Standard"/>
        <w:bidi w:val="0"/>
      </w:pPr>
    </w:p>
    <w:p w14:paraId="11120026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 xml:space="preserve">הם לא </w:t>
      </w:r>
      <w:r>
        <w:rPr>
          <w:rFonts w:cs="Arial Unicode MS" w:eastAsia="Arial Unicode MS"/>
          <w:rtl w:val="1"/>
        </w:rPr>
        <w:t>"</w:t>
      </w:r>
      <w:r>
        <w:rPr>
          <w:rFonts w:ascii="Arial Unicode MS" w:cs="Helvetica Neue" w:hAnsi="Arial Unicode MS" w:eastAsia="Arial Unicode MS" w:hint="cs"/>
          <w:rtl w:val="1"/>
        </w:rPr>
        <w:t>סובלים</w:t>
      </w:r>
      <w:r>
        <w:rPr>
          <w:rFonts w:cs="Arial Unicode MS" w:eastAsia="Arial Unicode MS"/>
          <w:rtl w:val="1"/>
        </w:rPr>
        <w:t xml:space="preserve">" </w:t>
      </w:r>
      <w:r>
        <w:rPr>
          <w:rFonts w:ascii="Arial Unicode MS" w:cs="Helvetica Neue" w:hAnsi="Arial Unicode MS" w:eastAsia="Arial Unicode MS" w:hint="cs"/>
          <w:rtl w:val="1"/>
        </w:rPr>
        <w:t>אלא מקריבים קרבן כשהם מעסיקים יהודים במקום ערבים שעובדים בזול יותר</w:t>
      </w:r>
    </w:p>
  </w:comment>
  <w:comment w:id="1475" w:author="Gadi Goldberg" w:date="2017-02-27T19:02:00Z">
    <w:p w14:paraId="11120027">
      <w:pPr>
        <w:pStyle w:val="Standard"/>
        <w:bidi w:val="0"/>
      </w:pPr>
    </w:p>
    <w:p w14:paraId="11120028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אני יודע ש</w:t>
      </w:r>
      <w:r>
        <w:rPr>
          <w:rFonts w:cs="Arial Unicode MS" w:eastAsia="Arial Unicode MS"/>
          <w:rtl w:val="1"/>
        </w:rPr>
        <w:t>"</w:t>
      </w:r>
      <w:r>
        <w:rPr>
          <w:rFonts w:ascii="Arial Unicode MS" w:cs="Helvetica Neue" w:hAnsi="Arial Unicode MS" w:eastAsia="Arial Unicode MS" w:hint="cs"/>
          <w:rtl w:val="1"/>
        </w:rPr>
        <w:t>מצד אחר</w:t>
      </w:r>
      <w:r>
        <w:rPr>
          <w:rFonts w:cs="Arial Unicode MS" w:eastAsia="Arial Unicode MS"/>
          <w:rtl w:val="1"/>
        </w:rPr>
        <w:t xml:space="preserve">" </w:t>
      </w:r>
      <w:r>
        <w:rPr>
          <w:rFonts w:ascii="Arial Unicode MS" w:cs="Helvetica Neue" w:hAnsi="Arial Unicode MS" w:eastAsia="Arial Unicode MS" w:hint="cs"/>
          <w:rtl w:val="1"/>
        </w:rPr>
        <w:t>תקני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אבל מאוד לא מקובל ורווח</w:t>
      </w:r>
      <w:r>
        <w:rPr>
          <w:rFonts w:cs="Arial Unicode MS" w:eastAsia="Arial Unicode MS"/>
          <w:rtl w:val="1"/>
        </w:rPr>
        <w:t xml:space="preserve">. </w:t>
      </w:r>
      <w:r>
        <w:rPr>
          <w:rFonts w:ascii="Arial Unicode MS" w:cs="Helvetica Neue" w:hAnsi="Arial Unicode MS" w:eastAsia="Arial Unicode MS" w:hint="cs"/>
          <w:rtl w:val="1"/>
        </w:rPr>
        <w:t xml:space="preserve">אני לא רואה טעם לפסול ביטוי מובן ונפוץ כמו </w:t>
      </w:r>
      <w:r>
        <w:rPr>
          <w:rFonts w:cs="Arial Unicode MS" w:eastAsia="Arial Unicode MS"/>
          <w:rtl w:val="1"/>
        </w:rPr>
        <w:t>"</w:t>
      </w:r>
      <w:r>
        <w:rPr>
          <w:rFonts w:ascii="Arial Unicode MS" w:cs="Helvetica Neue" w:hAnsi="Arial Unicode MS" w:eastAsia="Arial Unicode MS" w:hint="cs"/>
          <w:rtl w:val="1"/>
        </w:rPr>
        <w:t>מצד שני</w:t>
      </w:r>
      <w:r>
        <w:rPr>
          <w:rFonts w:cs="Arial Unicode MS" w:eastAsia="Arial Unicode MS"/>
          <w:rtl w:val="0"/>
        </w:rPr>
        <w:t>"</w:t>
      </w:r>
    </w:p>
  </w:comment>
  <w:comment w:id="1724" w:author="Autor" w:date="2017-08-31T14:31:02Z">
    <w:p w14:paraId="11120029">
      <w:pPr>
        <w:pStyle w:val="Standard"/>
        <w:bidi w:val="0"/>
      </w:pPr>
    </w:p>
    <w:p w14:paraId="1112002A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ריבון העולמים הוא מושג יהודי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ואילו</w:t>
      </w:r>
      <w:r>
        <w:rPr>
          <w:rFonts w:cs="Arial Unicode MS" w:eastAsia="Arial Unicode MS"/>
          <w:rtl w:val="0"/>
        </w:rPr>
        <w:t xml:space="preserve"> Allvater </w:t>
      </w:r>
      <w:r>
        <w:rPr>
          <w:rFonts w:ascii="Arial Unicode MS" w:cs="Helvetica Neue" w:hAnsi="Arial Unicode MS" w:eastAsia="Arial Unicode MS" w:hint="cs"/>
          <w:rtl w:val="1"/>
        </w:rPr>
        <w:t>הוא מושג  פאגאני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שמקושר מאוד למיתולוגיה הגרמאנית</w:t>
      </w:r>
      <w:r>
        <w:rPr>
          <w:rFonts w:cs="Arial Unicode MS" w:eastAsia="Arial Unicode MS"/>
          <w:rtl w:val="1"/>
        </w:rPr>
        <w:t>-</w:t>
      </w:r>
      <w:r>
        <w:rPr>
          <w:rFonts w:ascii="Arial Unicode MS" w:cs="Helvetica Neue" w:hAnsi="Arial Unicode MS" w:eastAsia="Arial Unicode MS" w:hint="cs"/>
          <w:rtl w:val="1"/>
        </w:rPr>
        <w:t>נורדית</w:t>
      </w:r>
    </w:p>
  </w:comment>
  <w:comment w:id="1833" w:author="Autor" w:date="2017-08-31T15:56:14Z">
    <w:p w14:paraId="1112002B">
      <w:pPr>
        <w:pStyle w:val="Standard"/>
        <w:bidi w:val="0"/>
      </w:pPr>
    </w:p>
    <w:p w14:paraId="1112002C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הפועל הוא</w:t>
      </w:r>
      <w:r>
        <w:rPr>
          <w:rFonts w:cs="Arial Unicode MS" w:eastAsia="Arial Unicode MS"/>
          <w:rtl w:val="0"/>
        </w:rPr>
        <w:t xml:space="preserve"> Wiederspiegeln</w:t>
      </w:r>
    </w:p>
    <w:p w14:paraId="1112002D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אין כאן שום עניין של ״שוב״</w:t>
      </w:r>
    </w:p>
  </w:comment>
  <w:comment w:id="1868" w:author="Autor" w:date="2017-09-01T17:57:21Z">
    <w:p w14:paraId="1112002E">
      <w:pPr>
        <w:pStyle w:val="Standard"/>
        <w:bidi w:val="0"/>
      </w:pPr>
    </w:p>
    <w:p w14:paraId="1112002F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הפועל כאן הוא</w:t>
      </w:r>
    </w:p>
    <w:p w14:paraId="11120030">
      <w:pPr>
        <w:pStyle w:val="Standard"/>
        <w:bidi w:val="0"/>
      </w:pPr>
      <w:r>
        <w:rPr>
          <w:rFonts w:cs="Arial Unicode MS" w:eastAsia="Arial Unicode MS"/>
          <w:rtl w:val="0"/>
        </w:rPr>
        <w:t>zusammenkrampfen</w:t>
      </w:r>
    </w:p>
    <w:p w14:paraId="11120031">
      <w:pPr>
        <w:pStyle w:val="Standard"/>
        <w:bidi w:val="0"/>
      </w:pPr>
    </w:p>
  </w:comment>
  <w:comment w:id="1913" w:author="Autor" w:date="2017-09-02T15:33:21Z">
    <w:p w14:paraId="11120032">
      <w:pPr>
        <w:pStyle w:val="Standard"/>
        <w:bidi w:val="0"/>
      </w:pPr>
    </w:p>
    <w:p w14:paraId="11120033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הנין הוא הריבע ובן</w:t>
      </w:r>
      <w:r>
        <w:rPr>
          <w:rFonts w:cs="Arial Unicode MS" w:eastAsia="Arial Unicode MS"/>
          <w:rtl w:val="1"/>
        </w:rPr>
        <w:t>-</w:t>
      </w:r>
      <w:r>
        <w:rPr>
          <w:rFonts w:ascii="Arial Unicode MS" w:cs="Helvetica Neue" w:hAnsi="Arial Unicode MS" w:eastAsia="Arial Unicode MS" w:hint="cs"/>
          <w:rtl w:val="1"/>
        </w:rPr>
        <w:t>הנין הוא החימש</w:t>
      </w:r>
      <w:r>
        <w:rPr>
          <w:rFonts w:cs="Arial Unicode MS" w:eastAsia="Arial Unicode MS"/>
          <w:rtl w:val="1"/>
        </w:rPr>
        <w:t xml:space="preserve">: </w:t>
      </w:r>
      <w:r>
        <w:rPr>
          <w:rFonts w:ascii="Arial Unicode MS" w:cs="Helvetica Neue" w:hAnsi="Arial Unicode MS" w:eastAsia="Arial Unicode MS" w:hint="cs"/>
          <w:rtl w:val="1"/>
        </w:rPr>
        <w:t xml:space="preserve">אב </w:t>
      </w:r>
      <w:r>
        <w:rPr>
          <w:rFonts w:cs="Arial Unicode MS" w:eastAsia="Arial Unicode MS" w:hint="default"/>
          <w:rtl w:val="1"/>
        </w:rPr>
        <w:t xml:space="preserve">– </w:t>
      </w:r>
      <w:r>
        <w:rPr>
          <w:rFonts w:ascii="Arial Unicode MS" w:cs="Helvetica Neue" w:hAnsi="Arial Unicode MS" w:eastAsia="Arial Unicode MS" w:hint="cs"/>
          <w:rtl w:val="1"/>
        </w:rPr>
        <w:t xml:space="preserve">בן </w:t>
      </w:r>
      <w:r>
        <w:rPr>
          <w:rFonts w:cs="Arial Unicode MS" w:eastAsia="Arial Unicode MS" w:hint="default"/>
          <w:rtl w:val="1"/>
        </w:rPr>
        <w:t xml:space="preserve">– </w:t>
      </w:r>
      <w:r>
        <w:rPr>
          <w:rFonts w:ascii="Arial Unicode MS" w:cs="Helvetica Neue" w:hAnsi="Arial Unicode MS" w:eastAsia="Arial Unicode MS" w:hint="cs"/>
          <w:rtl w:val="1"/>
        </w:rPr>
        <w:t xml:space="preserve">נכד </w:t>
      </w:r>
      <w:r>
        <w:rPr>
          <w:rFonts w:cs="Arial Unicode MS" w:eastAsia="Arial Unicode MS" w:hint="default"/>
          <w:rtl w:val="1"/>
        </w:rPr>
        <w:t xml:space="preserve">– </w:t>
      </w:r>
      <w:r>
        <w:rPr>
          <w:rFonts w:ascii="Arial Unicode MS" w:cs="Helvetica Neue" w:hAnsi="Arial Unicode MS" w:eastAsia="Arial Unicode MS" w:hint="cs"/>
          <w:rtl w:val="1"/>
        </w:rPr>
        <w:t xml:space="preserve">נין </w:t>
      </w:r>
      <w:r>
        <w:rPr>
          <w:rFonts w:cs="Arial Unicode MS" w:eastAsia="Arial Unicode MS" w:hint="default"/>
          <w:rtl w:val="1"/>
        </w:rPr>
        <w:t xml:space="preserve">– </w:t>
      </w:r>
      <w:r>
        <w:rPr>
          <w:rFonts w:ascii="Arial Unicode MS" w:cs="Helvetica Neue" w:hAnsi="Arial Unicode MS" w:eastAsia="Arial Unicode MS" w:hint="cs"/>
          <w:rtl w:val="1"/>
        </w:rPr>
        <w:t>בן</w:t>
      </w:r>
      <w:r>
        <w:rPr>
          <w:rFonts w:cs="Arial Unicode MS" w:eastAsia="Arial Unicode MS"/>
          <w:rtl w:val="1"/>
        </w:rPr>
        <w:t>-</w:t>
      </w:r>
      <w:r>
        <w:rPr>
          <w:rFonts w:ascii="Arial Unicode MS" w:cs="Helvetica Neue" w:hAnsi="Arial Unicode MS" w:eastAsia="Arial Unicode MS" w:hint="cs"/>
          <w:rtl w:val="1"/>
        </w:rPr>
        <w:t>נין</w:t>
      </w:r>
    </w:p>
  </w:comment>
  <w:comment w:id="2329" w:author="Autor" w:date="2017-09-03T20:39:47Z">
    <w:p w14:paraId="11120034">
      <w:pPr>
        <w:pStyle w:val="Standard"/>
        <w:bidi w:val="0"/>
      </w:pPr>
    </w:p>
    <w:p w14:paraId="11120035">
      <w:pPr>
        <w:pStyle w:val="Standard"/>
        <w:bidi w:val="0"/>
      </w:pPr>
      <w:r>
        <w:rPr>
          <w:rFonts w:cs="Arial Unicode MS" w:eastAsia="Arial Unicode MS"/>
          <w:rtl w:val="0"/>
        </w:rPr>
        <w:t>wiederhallen</w:t>
      </w:r>
    </w:p>
    <w:p w14:paraId="11120036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אין כאן משהו שקורה שוב</w:t>
      </w:r>
    </w:p>
    <w:p w14:paraId="11120037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ה</w:t>
      </w:r>
      <w:r>
        <w:rPr>
          <w:rFonts w:cs="Arial Unicode MS" w:eastAsia="Arial Unicode MS"/>
          <w:rtl w:val="0"/>
        </w:rPr>
        <w:t>-wieder</w:t>
      </w:r>
    </w:p>
    <w:p w14:paraId="11120038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מסמל את ההדהוד של הצלילים מהקירות</w:t>
      </w:r>
    </w:p>
  </w:comment>
  <w:comment w:id="2781" w:author="Autor" w:date="2017-09-07T12:23:52Z">
    <w:p w14:paraId="11120039">
      <w:pPr>
        <w:pStyle w:val="Standard"/>
        <w:bidi w:val="0"/>
      </w:pPr>
    </w:p>
    <w:p w14:paraId="1112003A">
      <w:pPr>
        <w:pStyle w:val="Standard"/>
        <w:bidi w:val="0"/>
      </w:pPr>
      <w:r>
        <w:rPr>
          <w:rFonts w:ascii="Arial Unicode MS" w:cs="Helvetica Neue" w:hAnsi="Arial Unicode MS" w:eastAsia="Arial Unicode MS" w:hint="cs"/>
          <w:rtl w:val="1"/>
        </w:rPr>
        <w:t>אין טעם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לדעתי</w:t>
      </w:r>
      <w:r>
        <w:rPr>
          <w:rFonts w:cs="Arial Unicode MS" w:eastAsia="Arial Unicode MS"/>
          <w:rtl w:val="1"/>
        </w:rPr>
        <w:t xml:space="preserve">, </w:t>
      </w:r>
      <w:r>
        <w:rPr>
          <w:rFonts w:ascii="Arial Unicode MS" w:cs="Helvetica Neue" w:hAnsi="Arial Unicode MS" w:eastAsia="Arial Unicode MS" w:hint="cs"/>
          <w:rtl w:val="1"/>
        </w:rPr>
        <w:t>לטשטש עקהות של שובניזם שקיים בטקסט</w:t>
      </w:r>
      <w:r>
        <w:rPr>
          <w:rFonts w:cs="Arial Unicode MS" w:eastAsia="Arial Unicode MS"/>
          <w:rtl w:val="1"/>
        </w:rPr>
        <w:t xml:space="preserve">. </w:t>
      </w:r>
      <w:r>
        <w:rPr>
          <w:rFonts w:ascii="Arial Unicode MS" w:cs="Helvetica Neue" w:hAnsi="Arial Unicode MS" w:eastAsia="Arial Unicode MS" w:hint="cs"/>
          <w:rtl w:val="1"/>
        </w:rPr>
        <w:t>הוא מדבר כאן במפורש על גברים</w:t>
      </w:r>
    </w:p>
    <w:p w14:paraId="1112003B">
      <w:pPr>
        <w:pStyle w:val="Standard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arkisi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  <w:tabs>
        <w:tab w:val="right" w:pos="6104"/>
        <w:tab w:val="clear" w:pos="6123"/>
      </w:tabs>
      <w:bidi w:val="1"/>
      <w:ind w:left="0" w:right="0" w:firstLine="0"/>
      <w:jc w:val="left"/>
      <w:rPr>
        <w:rtl w:val="1"/>
      </w:rPr>
    </w:pPr>
    <w:r>
      <w:rPr>
        <w:rFonts w:ascii="Narkisim" w:cs="Narkisim" w:hAnsi="Narkisim" w:eastAsia="Narkisim"/>
        <w:sz w:val="24"/>
        <w:szCs w:val="24"/>
        <w:rtl w:val="1"/>
        <w:lang w:val="he-IL" w:bidi="he-IL"/>
      </w:rPr>
      <w:tab/>
    </w:r>
    <w:r>
      <w:rPr>
        <w:rtl w:val="1"/>
        <w:lang w:val="pt-PT"/>
      </w:rPr>
      <w:fldChar w:fldCharType="begin" w:fldLock="0"/>
    </w:r>
    <w:r>
      <w:rPr>
        <w:rtl w:val="1"/>
        <w:lang w:val="pt-PT"/>
      </w:rPr>
      <w:instrText xml:space="preserve"> PAGE </w:instrText>
    </w:r>
    <w:r>
      <w:rPr>
        <w:rtl w:val="1"/>
        <w:lang w:val="pt-PT"/>
      </w:rPr>
      <w:fldChar w:fldCharType="separate" w:fldLock="0"/>
    </w:r>
    <w:r>
      <w:rPr>
        <w:rtl w:val="1"/>
        <w:lang w:val="pt-PT"/>
      </w:rPr>
      <w:t>105</w:t>
    </w:r>
    <w:r>
      <w:rPr>
        <w:rtl w:val="1"/>
        <w:lang w:val="pt-PT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de rodapé"/>
        <w:bidi w:val="1"/>
        <w:ind w:left="339" w:right="0" w:hanging="339"/>
        <w:jc w:val="both"/>
        <w:rPr>
          <w:rtl w:val="1"/>
        </w:rPr>
      </w:pPr>
      <w:r>
        <w:rPr>
          <w:sz w:val="24"/>
          <w:szCs w:val="24"/>
          <w:vertAlign w:val="superscript"/>
          <w:rtl w:val="1"/>
          <w:lang w:val="he-IL" w:bidi="he-IL"/>
        </w:rPr>
        <w:footnoteRef/>
      </w:r>
      <w:r>
        <w:rPr>
          <w:sz w:val="20"/>
          <w:szCs w:val="20"/>
          <w:rtl w:val="1"/>
          <w:lang w:val="he-IL" w:bidi="he-IL"/>
        </w:rPr>
        <w:tab/>
        <w:t xml:space="preserve">דיברתי על רשמי המסע שלי גם בשלושה ערבים </w:t>
      </w:r>
      <w:ins w:id="3528" w:date="2017-02-03T18:10:00Z" w:author="Gadi Goldberg">
        <w:r>
          <w:rPr>
            <w:rFonts w:ascii="Arial Unicode MS" w:cs="Times New Roman" w:hAnsi="Arial Unicode MS" w:eastAsia="Arial Unicode MS" w:hint="cs"/>
            <w:sz w:val="20"/>
            <w:szCs w:val="20"/>
            <w:rtl w:val="1"/>
            <w:lang w:val="he-IL" w:bidi="he-IL"/>
          </w:rPr>
          <w:t xml:space="preserve">בנובמבר </w:t>
        </w:r>
      </w:ins>
      <w:ins w:id="3529" w:date="2017-02-03T18:10:00Z" w:author="Gadi Goldberg">
        <w:r>
          <w:rPr>
            <w:sz w:val="20"/>
            <w:szCs w:val="20"/>
            <w:rtl w:val="1"/>
            <w:lang w:val="he-IL" w:bidi="he-IL"/>
          </w:rPr>
          <w:t xml:space="preserve">1907 </w:t>
        </w:r>
      </w:ins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באגודת ציון באנטוורפן</w:t>
      </w:r>
      <w:r>
        <w:rPr>
          <w:sz w:val="20"/>
          <w:szCs w:val="20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וגם סיפרתי מעט על מאמציי להביא את הדברים לדפוס</w:t>
      </w:r>
      <w:r>
        <w:rPr>
          <w:sz w:val="20"/>
          <w:szCs w:val="20"/>
          <w:rtl w:val="1"/>
          <w:lang w:val="he-IL" w:bidi="he-IL"/>
        </w:rPr>
        <w:t>.</w:t>
      </w:r>
    </w:p>
  </w:footnote>
  <w:footnote w:id="2">
    <w:p>
      <w:pPr>
        <w:pStyle w:val="Nota de rodapé"/>
        <w:bidi w:val="1"/>
        <w:ind w:left="339" w:right="0" w:hanging="339"/>
        <w:jc w:val="both"/>
        <w:rPr>
          <w:rtl w:val="1"/>
        </w:rPr>
      </w:pPr>
      <w:r>
        <w:rPr>
          <w:sz w:val="24"/>
          <w:szCs w:val="24"/>
          <w:vertAlign w:val="superscript"/>
          <w:rtl w:val="1"/>
          <w:lang w:val="he-IL" w:bidi="he-IL"/>
        </w:rPr>
        <w:footnoteRef/>
      </w:r>
      <w:r>
        <w:rPr>
          <w:sz w:val="20"/>
          <w:szCs w:val="20"/>
          <w:rtl w:val="1"/>
          <w:lang w:val="he-IL" w:bidi="he-IL"/>
        </w:rPr>
        <w:tab/>
        <w:t>שוחחתי באחרונה עם מתנגד</w:t>
      </w:r>
      <w:r>
        <w:rPr>
          <w:sz w:val="20"/>
          <w:szCs w:val="20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יהודי פולני</w:t>
      </w:r>
      <w:r>
        <w:rPr>
          <w:sz w:val="20"/>
          <w:szCs w:val="20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אודות הציונות ופלשתינה</w:t>
      </w:r>
      <w:r>
        <w:rPr>
          <w:sz w:val="20"/>
          <w:szCs w:val="20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והוא הגיב בחרדה ממש כשאמרתי לו לבסוף שאני מקווה לחיות בפלשתינה</w:t>
      </w:r>
      <w:r>
        <w:rPr>
          <w:sz w:val="20"/>
          <w:szCs w:val="20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לגור בפלשתינה</w:t>
      </w:r>
      <w:r>
        <w:rPr>
          <w:sz w:val="20"/>
          <w:szCs w:val="20"/>
          <w:rtl w:val="1"/>
          <w:lang w:val="he-IL" w:bidi="he-IL"/>
        </w:rPr>
        <w:t xml:space="preserve">!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לא</w:t>
      </w:r>
      <w:r>
        <w:rPr>
          <w:sz w:val="20"/>
          <w:szCs w:val="20"/>
          <w:rtl w:val="1"/>
          <w:lang w:val="he-IL" w:bidi="he-IL"/>
        </w:rPr>
        <w:t>, "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בכל מקום</w:t>
      </w:r>
      <w:r>
        <w:rPr>
          <w:sz w:val="20"/>
          <w:szCs w:val="20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רק לא שם</w:t>
      </w:r>
      <w:r>
        <w:rPr>
          <w:sz w:val="20"/>
          <w:szCs w:val="20"/>
          <w:rtl w:val="1"/>
          <w:lang w:val="he-IL" w:bidi="he-IL"/>
        </w:rPr>
        <w:t>." (</w:t>
      </w:r>
      <w:r>
        <w:rPr>
          <w:rtl w:val="0"/>
        </w:rPr>
        <w:t>Badz gdzie, tylko nie tam</w:t>
      </w:r>
      <w:r>
        <w:rPr>
          <w:sz w:val="20"/>
          <w:szCs w:val="20"/>
          <w:rtl w:val="1"/>
          <w:lang w:val="he-IL" w:bidi="he-IL"/>
        </w:rPr>
        <w:t>)</w:t>
      </w:r>
    </w:p>
  </w:footnote>
  <w:footnote w:id="3">
    <w:p>
      <w:pPr>
        <w:pStyle w:val="Nota de rodapé"/>
        <w:bidi w:val="1"/>
        <w:ind w:left="339" w:right="0" w:hanging="339"/>
        <w:jc w:val="both"/>
        <w:rPr>
          <w:rtl w:val="1"/>
        </w:rPr>
      </w:pPr>
      <w:r>
        <w:rPr>
          <w:sz w:val="24"/>
          <w:szCs w:val="24"/>
          <w:vertAlign w:val="superscript"/>
          <w:rtl w:val="1"/>
          <w:lang w:val="he-IL" w:bidi="he-IL"/>
        </w:rPr>
        <w:footnoteRef/>
      </w:r>
      <w:r>
        <w:rPr>
          <w:sz w:val="20"/>
          <w:szCs w:val="20"/>
          <w:rtl w:val="1"/>
          <w:lang w:val="he-IL" w:bidi="he-IL"/>
        </w:rPr>
        <w:tab/>
        <w:t>בדרך הצטרפו אלינו דוקטור ד׳ אלקלעי ודוקטור פּוֹפָּה מבלגרד</w:t>
      </w:r>
      <w:r>
        <w:rPr>
          <w:sz w:val="20"/>
          <w:szCs w:val="20"/>
          <w:rtl w:val="1"/>
          <w:lang w:val="he-IL" w:bidi="he-IL"/>
        </w:rPr>
        <w:t xml:space="preserve">.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נסענו בחברתם עד ביירות</w:t>
      </w:r>
      <w:r>
        <w:rPr>
          <w:sz w:val="20"/>
          <w:szCs w:val="20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וגם לאחר מכן שבנו ונפגשנו בירושלים</w:t>
      </w:r>
      <w:r>
        <w:rPr>
          <w:sz w:val="20"/>
          <w:szCs w:val="20"/>
          <w:rtl w:val="1"/>
          <w:lang w:val="he-IL" w:bidi="he-IL"/>
        </w:rPr>
        <w:t>.</w:t>
      </w:r>
    </w:p>
  </w:footnote>
  <w:footnote w:id="4">
    <w:p>
      <w:pPr>
        <w:pStyle w:val="Nota de rodapé"/>
        <w:bidi w:val="1"/>
        <w:ind w:left="339" w:right="0" w:hanging="339"/>
        <w:jc w:val="left"/>
        <w:rPr>
          <w:rtl w:val="1"/>
        </w:rPr>
      </w:pPr>
      <w:r>
        <w:rPr>
          <w:sz w:val="24"/>
          <w:szCs w:val="24"/>
          <w:vertAlign w:val="superscript"/>
          <w:rtl w:val="1"/>
          <w:lang w:val="he-IL" w:bidi="he-IL"/>
        </w:rPr>
        <w:footnoteRef/>
      </w:r>
      <w:r>
        <w:rPr>
          <w:sz w:val="20"/>
          <w:szCs w:val="20"/>
          <w:rtl w:val="1"/>
          <w:lang w:val="he-IL" w:bidi="he-IL"/>
        </w:rPr>
        <w:tab/>
        <w:t>אין אל מלבד אללה</w:t>
      </w:r>
      <w:r>
        <w:rPr>
          <w:sz w:val="20"/>
          <w:szCs w:val="20"/>
          <w:rtl w:val="1"/>
          <w:lang w:val="he-IL" w:bidi="he-IL"/>
        </w:rPr>
        <w:t>.</w:t>
      </w:r>
    </w:p>
  </w:footnote>
  <w:footnote w:id="5">
    <w:p>
      <w:pPr>
        <w:pStyle w:val="Nota de rodapé"/>
        <w:bidi w:val="1"/>
        <w:ind w:left="339" w:right="0" w:hanging="339"/>
        <w:jc w:val="left"/>
        <w:rPr>
          <w:rtl w:val="1"/>
        </w:rPr>
      </w:pPr>
      <w:r>
        <w:rPr>
          <w:sz w:val="24"/>
          <w:szCs w:val="24"/>
          <w:vertAlign w:val="superscript"/>
          <w:rtl w:val="1"/>
          <w:lang w:val="he-IL" w:bidi="he-IL"/>
        </w:rPr>
        <w:footnoteRef/>
      </w:r>
      <w:r>
        <w:rPr>
          <w:sz w:val="20"/>
          <w:szCs w:val="20"/>
          <w:rtl w:val="1"/>
          <w:lang w:val="he-IL" w:bidi="he-IL"/>
        </w:rPr>
        <w:tab/>
        <w:t xml:space="preserve">סך האוכלוסייה </w:t>
      </w:r>
      <w:r>
        <w:rPr>
          <w:sz w:val="20"/>
          <w:szCs w:val="20"/>
          <w:rtl w:val="1"/>
          <w:lang w:val="he-IL" w:bidi="he-IL"/>
        </w:rPr>
        <w:t xml:space="preserve">–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כשלושים אלף</w:t>
      </w:r>
      <w:r>
        <w:rPr>
          <w:sz w:val="20"/>
          <w:szCs w:val="20"/>
          <w:rtl w:val="1"/>
          <w:lang w:val="he-IL" w:bidi="he-IL"/>
        </w:rPr>
        <w:t>.</w:t>
      </w:r>
    </w:p>
  </w:footnote>
  <w:footnote w:id="6">
    <w:p>
      <w:pPr>
        <w:pStyle w:val="Nota de rodapé"/>
        <w:bidi w:val="1"/>
        <w:ind w:left="339" w:right="0" w:hanging="339"/>
        <w:jc w:val="both"/>
        <w:rPr>
          <w:rtl w:val="1"/>
        </w:rPr>
      </w:pPr>
      <w:r>
        <w:rPr>
          <w:sz w:val="24"/>
          <w:szCs w:val="24"/>
          <w:vertAlign w:val="superscript"/>
          <w:rtl w:val="1"/>
          <w:lang w:val="he-IL" w:bidi="he-IL"/>
        </w:rPr>
        <w:footnoteRef/>
      </w:r>
      <w:r>
        <w:rPr>
          <w:sz w:val="20"/>
          <w:szCs w:val="20"/>
          <w:rtl w:val="1"/>
          <w:lang w:val="he-IL" w:bidi="he-IL"/>
        </w:rPr>
        <w:tab/>
        <w:t>לפי ידיעות שהתקבלו זה לא כבר</w:t>
      </w:r>
      <w:r>
        <w:rPr>
          <w:sz w:val="20"/>
          <w:szCs w:val="20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מתברר שמרבית מלאי היין נמכר</w:t>
      </w:r>
      <w:r>
        <w:rPr>
          <w:sz w:val="20"/>
          <w:szCs w:val="20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>והמצב הכללי במושבות השתפר מאוד</w:t>
      </w:r>
      <w:r>
        <w:rPr>
          <w:sz w:val="20"/>
          <w:szCs w:val="20"/>
          <w:rtl w:val="1"/>
          <w:lang w:val="he-IL" w:bidi="he-IL"/>
        </w:rPr>
        <w:t>.</w:t>
      </w:r>
    </w:p>
  </w:footnote>
  <w:footnote w:id="7">
    <w:p>
      <w:pPr>
        <w:pStyle w:val="Nota de rodapé"/>
        <w:bidi w:val="1"/>
        <w:ind w:left="339" w:right="0" w:hanging="339"/>
        <w:jc w:val="both"/>
        <w:rPr>
          <w:rtl w:val="1"/>
        </w:rPr>
      </w:pPr>
      <w:r>
        <w:rPr>
          <w:sz w:val="24"/>
          <w:szCs w:val="24"/>
          <w:vertAlign w:val="superscript"/>
          <w:rtl w:val="1"/>
          <w:lang w:val="he-IL" w:bidi="he-IL"/>
        </w:rPr>
        <w:footnoteRef/>
      </w:r>
      <w:r>
        <w:rPr>
          <w:sz w:val="20"/>
          <w:szCs w:val="20"/>
          <w:rtl w:val="1"/>
          <w:lang w:val="he-IL" w:bidi="he-IL"/>
        </w:rPr>
        <w:tab/>
        <w:t>לפי נתונים ממקור אמין</w:t>
      </w:r>
      <w:r>
        <w:rPr>
          <w:sz w:val="20"/>
          <w:szCs w:val="20"/>
          <w:rtl w:val="1"/>
          <w:lang w:val="he-IL" w:bidi="he-IL"/>
        </w:rPr>
        <w:t xml:space="preserve">, </w:t>
      </w:r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 xml:space="preserve">השחפת ורוב המחלות </w:t>
      </w:r>
      <w:del w:id="3530" w:date="2017-09-09T20:28:52Z" w:author="Autor">
        <w:r>
          <w:rPr>
            <w:rFonts w:ascii="Arial Unicode MS" w:cs="Times New Roman" w:hAnsi="Arial Unicode MS" w:eastAsia="Arial Unicode MS" w:hint="cs"/>
            <w:sz w:val="20"/>
            <w:szCs w:val="20"/>
            <w:rtl w:val="1"/>
            <w:lang w:val="he-IL" w:bidi="he-IL"/>
          </w:rPr>
          <w:delText>הדלקתיות</w:delText>
        </w:r>
      </w:del>
      <w:ins w:id="3531" w:date="2017-09-09T20:28:53Z" w:author="Autor">
        <w:r>
          <w:rPr>
            <w:rFonts w:ascii="Arial Unicode MS" w:cs="Times New Roman" w:hAnsi="Arial Unicode MS" w:eastAsia="Arial Unicode MS" w:hint="cs"/>
            <w:sz w:val="20"/>
            <w:szCs w:val="20"/>
            <w:rtl w:val="1"/>
            <w:lang w:val="he-IL" w:bidi="he-IL"/>
          </w:rPr>
          <w:t>הזיהומיות</w:t>
        </w:r>
      </w:ins>
      <w:r>
        <w:rPr>
          <w:rFonts w:ascii="Arial Unicode MS" w:cs="Times New Roman" w:hAnsi="Arial Unicode MS" w:eastAsia="Arial Unicode MS" w:hint="cs"/>
          <w:sz w:val="20"/>
          <w:szCs w:val="20"/>
          <w:rtl w:val="1"/>
          <w:lang w:val="he-IL" w:bidi="he-IL"/>
        </w:rPr>
        <w:t xml:space="preserve"> האירופיות כמעט אינן מוכרות שם</w:t>
      </w:r>
      <w:r>
        <w:rPr>
          <w:sz w:val="20"/>
          <w:szCs w:val="20"/>
          <w:rtl w:val="1"/>
          <w:lang w:val="he-IL" w:bidi="he-IL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4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Rodapé">
    <w:name w:val="Rodapé"/>
    <w:next w:val="Rodapé"/>
    <w:pPr>
      <w:keepNext w:val="0"/>
      <w:keepLines w:val="0"/>
      <w:pageBreakBefore w:val="0"/>
      <w:widowControl w:val="0"/>
      <w:shd w:val="clear" w:color="auto" w:fill="auto"/>
      <w:tabs>
        <w:tab w:val="center" w:pos="3061"/>
        <w:tab w:val="right" w:pos="612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Título do documento">
    <w:name w:val="Título do documento"/>
    <w:next w:val="Corpo de texto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center"/>
      <w:outlineLvl w:val="9"/>
    </w:pPr>
    <w:rPr>
      <w:rFonts w:ascii="Arial Unicode MS" w:cs="Arial" w:hAnsi="Arial Unicode MS" w:eastAsia="Arial Unicode MS" w:hint="c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pt-PT"/>
    </w:rPr>
  </w:style>
  <w:style w:type="paragraph" w:styleId="Corpo de texto">
    <w:name w:val="Corpo de texto"/>
    <w:next w:val="Primeira linha recuad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Times New Roman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Primeira linha recuada">
    <w:name w:val="Primeira linha recuada"/>
    <w:next w:val="Primeira linha recuad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283"/>
      <w:jc w:val="both"/>
      <w:outlineLvl w:val="9"/>
    </w:pPr>
    <w:rPr>
      <w:rFonts w:ascii="Arial Unicode MS" w:cs="Times New Roman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Subtítulo">
    <w:name w:val="Subtítulo"/>
    <w:next w:val="Corpo de texto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center"/>
      <w:outlineLvl w:val="9"/>
    </w:pPr>
    <w:rPr>
      <w:rFonts w:ascii="Arial Unicode MS" w:cs="Arial" w:hAnsi="Arial Unicode MS" w:eastAsia="Arial Unicode MS" w:hint="c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pt-PT"/>
    </w:rPr>
  </w:style>
  <w:style w:type="paragraph" w:styleId="Título 1">
    <w:name w:val="Título 1"/>
    <w:next w:val="Corpo de texto"/>
    <w:pPr>
      <w:keepNext w:val="1"/>
      <w:keepLines w:val="0"/>
      <w:pageBreakBefore w:val="1"/>
      <w:widowControl w:val="0"/>
      <w:shd w:val="clear" w:color="auto" w:fill="auto"/>
      <w:tabs>
        <w:tab w:val="left" w:pos="432"/>
      </w:tabs>
      <w:suppressAutoHyphens w:val="0"/>
      <w:bidi w:val="0"/>
      <w:spacing w:before="240" w:after="120" w:line="240" w:lineRule="auto"/>
      <w:ind w:left="432" w:right="0" w:hanging="432"/>
      <w:jc w:val="right"/>
      <w:outlineLvl w:val="0"/>
    </w:pPr>
    <w:rPr>
      <w:rFonts w:ascii="Arial Unicode MS" w:cs="Arial" w:hAnsi="Arial Unicode MS" w:eastAsia="Arial Unicode MS" w:hint="c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pt-PT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ta de rodapé">
    <w:name w:val="Nota de rodapé"/>
    <w:next w:val="Nota de rodapé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39" w:right="0" w:hanging="339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paragraph" w:styleId="Break">
    <w:name w:val="Break"/>
    <w:next w:val="Corpo de texto"/>
    <w:pPr>
      <w:keepNext w:val="0"/>
      <w:keepLines w:val="0"/>
      <w:pageBreakBefore w:val="0"/>
      <w:widowControl w:val="0"/>
      <w:shd w:val="clear" w:color="auto" w:fill="auto"/>
      <w:suppressAutoHyphens w:val="0"/>
      <w:bidi w:val="1"/>
      <w:spacing w:before="115" w:after="115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Título 2">
    <w:name w:val="Título 2"/>
    <w:next w:val="Corpo de texto"/>
    <w:pPr>
      <w:keepNext w:val="1"/>
      <w:keepLines w:val="0"/>
      <w:pageBreakBefore w:val="0"/>
      <w:widowControl w:val="0"/>
      <w:shd w:val="clear" w:color="auto" w:fill="auto"/>
      <w:tabs>
        <w:tab w:val="left" w:pos="576"/>
      </w:tabs>
      <w:suppressAutoHyphens w:val="0"/>
      <w:bidi w:val="0"/>
      <w:spacing w:before="240" w:after="120" w:line="240" w:lineRule="auto"/>
      <w:ind w:left="576" w:right="0" w:hanging="576"/>
      <w:jc w:val="right"/>
      <w:outlineLvl w:val="1"/>
    </w:pPr>
    <w:rPr>
      <w:rFonts w:ascii="Arial Unicode MS" w:cs="Arial" w:hAnsi="Arial Unicode MS" w:eastAsia="Arial Unicode MS" w:hint="c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footnotes" Target="footnote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