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0710" w:type="dxa"/>
        <w:tblInd w:w="-815" w:type="dxa"/>
        <w:tblLook w:val="04A0"/>
      </w:tblPr>
      <w:tblGrid>
        <w:gridCol w:w="5346"/>
        <w:gridCol w:w="5364"/>
      </w:tblGrid>
      <w:tr w:rsidR="0089213A" w:rsidRPr="00DF3A70" w:rsidTr="00EB63B9">
        <w:tc>
          <w:tcPr>
            <w:tcW w:w="5346" w:type="dxa"/>
          </w:tcPr>
          <w:p w:rsidR="00EB63B9" w:rsidRPr="00DF3A70" w:rsidRDefault="00DF3A70" w:rsidP="00903E21">
            <w:pPr>
              <w:rPr>
                <w:b/>
              </w:rPr>
            </w:pPr>
            <w:r w:rsidRPr="00DF3A70">
              <w:rPr>
                <w:b/>
                <w:lang w:val="fr-FR"/>
              </w:rPr>
              <w:t>ENGLISH</w:t>
            </w:r>
          </w:p>
        </w:tc>
        <w:tc>
          <w:tcPr>
            <w:tcW w:w="5364" w:type="dxa"/>
          </w:tcPr>
          <w:p w:rsidR="00EB63B9" w:rsidRPr="00DF3A70" w:rsidRDefault="00DF3A70" w:rsidP="00384D22">
            <w:pPr>
              <w:rPr>
                <w:b/>
              </w:rPr>
            </w:pPr>
            <w:r w:rsidRPr="00DF3A70">
              <w:rPr>
                <w:b/>
                <w:lang w:val="fr-FR"/>
              </w:rPr>
              <w:t>FRENCH</w:t>
            </w:r>
          </w:p>
        </w:tc>
      </w:tr>
      <w:tr w:rsidR="0089213A" w:rsidRPr="00DF3A70" w:rsidTr="00EB63B9">
        <w:tc>
          <w:tcPr>
            <w:tcW w:w="5346" w:type="dxa"/>
          </w:tcPr>
          <w:p w:rsidR="00EB63B9" w:rsidRPr="00DF3A70" w:rsidRDefault="00DF3A70" w:rsidP="00C814BE">
            <w:pPr>
              <w:rPr>
                <w:lang w:val="en-US"/>
              </w:rPr>
            </w:pPr>
            <w:r w:rsidRPr="00DF3A70">
              <w:rPr>
                <w:lang w:val="fr-FR"/>
              </w:rPr>
              <w:t>Short description for UberFlip Resource Center. (must be 200 characters max in any local language)</w:t>
            </w:r>
          </w:p>
        </w:tc>
        <w:tc>
          <w:tcPr>
            <w:tcW w:w="5364" w:type="dxa"/>
          </w:tcPr>
          <w:p w:rsidR="00EB63B9" w:rsidRPr="00DF3A70" w:rsidRDefault="00DF3A70" w:rsidP="00384D22">
            <w:pPr>
              <w:rPr>
                <w:lang w:val="en-US"/>
              </w:rPr>
            </w:pPr>
            <w:r w:rsidRPr="00DF3A70">
              <w:rPr>
                <w:lang w:val="fr-FR"/>
              </w:rPr>
              <w:t>Short description for UberFlip Resource Center. (must be 200 characters max in any local language)</w:t>
            </w:r>
          </w:p>
        </w:tc>
      </w:tr>
      <w:tr w:rsidR="0089213A" w:rsidRPr="00DF3A70" w:rsidTr="00EB63B9">
        <w:tc>
          <w:tcPr>
            <w:tcW w:w="5346" w:type="dxa"/>
          </w:tcPr>
          <w:p w:rsidR="00EB63B9" w:rsidRPr="00DF3A70" w:rsidRDefault="00DF3A70" w:rsidP="00C05B2E">
            <w:r w:rsidRPr="00DF3A70">
              <w:rPr>
                <w:lang w:val="fr-FR"/>
              </w:rPr>
              <w:t>Privileged Access Management is a critical part of any cyber security program. PAM as a Service For Dummies is a primer on Privileged Access Management for security and business stakeholders alike.</w:t>
            </w:r>
          </w:p>
        </w:tc>
        <w:tc>
          <w:tcPr>
            <w:tcW w:w="5364" w:type="dxa"/>
          </w:tcPr>
          <w:p w:rsidR="00EB63B9" w:rsidRPr="00DF3A70" w:rsidRDefault="00DF3A70" w:rsidP="00E6649A">
            <w:r w:rsidRPr="00DF3A70">
              <w:rPr>
                <w:lang w:val="fr-FR"/>
              </w:rPr>
              <w:t xml:space="preserve">La gestion des accès à privilèges est </w:t>
            </w:r>
            <w:del w:id="0" w:author="CB" w:date="2021-10-03T10:53:00Z">
              <w:r w:rsidR="005A133E" w:rsidDel="00E6649A">
                <w:rPr>
                  <w:lang w:val="fr-FR"/>
                </w:rPr>
                <w:delText xml:space="preserve">une composante </w:delText>
              </w:r>
            </w:del>
            <w:r w:rsidR="005A133E">
              <w:rPr>
                <w:lang w:val="fr-FR"/>
              </w:rPr>
              <w:t xml:space="preserve">essentielle </w:t>
            </w:r>
            <w:del w:id="1" w:author="CB" w:date="2021-10-03T10:53:00Z">
              <w:r w:rsidR="005A133E" w:rsidDel="00E6649A">
                <w:rPr>
                  <w:lang w:val="fr-FR"/>
                </w:rPr>
                <w:delText>de tout programme de</w:delText>
              </w:r>
            </w:del>
            <w:ins w:id="2" w:author="CB" w:date="2021-10-03T10:53:00Z">
              <w:r w:rsidR="00E6649A">
                <w:rPr>
                  <w:lang w:val="fr-FR"/>
                </w:rPr>
                <w:t>à la</w:t>
              </w:r>
            </w:ins>
            <w:r w:rsidR="005A133E">
              <w:rPr>
                <w:lang w:val="fr-FR"/>
              </w:rPr>
              <w:t xml:space="preserve"> </w:t>
            </w:r>
            <w:r w:rsidRPr="00DF3A70">
              <w:rPr>
                <w:lang w:val="fr-FR"/>
              </w:rPr>
              <w:t xml:space="preserve">cybersécurité. « PAM as a Service For Dummies » est une introduction à </w:t>
            </w:r>
            <w:del w:id="3" w:author="CB" w:date="2021-10-03T10:53:00Z">
              <w:r w:rsidR="005A133E" w:rsidDel="00E6649A">
                <w:rPr>
                  <w:lang w:val="fr-FR"/>
                </w:rPr>
                <w:delText>la gestion des accès à privilèges</w:delText>
              </w:r>
            </w:del>
            <w:ins w:id="4" w:author="CB" w:date="2021-10-03T10:53:00Z">
              <w:r w:rsidR="00E6649A">
                <w:rPr>
                  <w:lang w:val="fr-FR"/>
                </w:rPr>
                <w:t>cette discipline</w:t>
              </w:r>
            </w:ins>
            <w:r w:rsidR="005A133E">
              <w:rPr>
                <w:lang w:val="fr-FR"/>
              </w:rPr>
              <w:t xml:space="preserve"> </w:t>
            </w:r>
            <w:r w:rsidRPr="00DF3A70">
              <w:rPr>
                <w:lang w:val="fr-FR"/>
              </w:rPr>
              <w:t xml:space="preserve">qui s’adresse </w:t>
            </w:r>
            <w:del w:id="5" w:author="CB" w:date="2021-10-03T10:53:00Z">
              <w:r w:rsidR="005A133E" w:rsidDel="00E6649A">
                <w:rPr>
                  <w:lang w:val="fr-FR"/>
                </w:rPr>
                <w:delText>aux parties prenantes</w:delText>
              </w:r>
            </w:del>
            <w:ins w:id="6" w:author="CB" w:date="2021-10-03T10:53:00Z">
              <w:r w:rsidR="00E6649A">
                <w:rPr>
                  <w:lang w:val="fr-FR"/>
                </w:rPr>
                <w:t>à tous,</w:t>
              </w:r>
            </w:ins>
            <w:r w:rsidR="00F57A1E" w:rsidRPr="00DF3A70">
              <w:rPr>
                <w:lang w:val="fr-FR"/>
              </w:rPr>
              <w:t xml:space="preserve"> côté sécurité et côté métier.</w:t>
            </w:r>
          </w:p>
        </w:tc>
      </w:tr>
    </w:tbl>
    <w:p w:rsidR="00583EA6" w:rsidRPr="00DB4CD6" w:rsidRDefault="00583EA6">
      <w:pPr>
        <w:rPr>
          <w:lang w:val="it-IT"/>
        </w:rPr>
      </w:pPr>
    </w:p>
    <w:sectPr w:rsidR="00583EA6" w:rsidRPr="00DB4CD6" w:rsidSect="00F6075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pa Sans Pro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andon Grotesque Medium">
    <w:altName w:val="Brandon Grotesque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andon Grotesque Light">
    <w:altName w:val="Brandon Grotesque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3584E01"/>
    <w:multiLevelType w:val="hybridMultilevel"/>
    <w:tmpl w:val="02CC5280"/>
    <w:lvl w:ilvl="0" w:tplc="9588010E">
      <w:start w:val="1"/>
      <w:numFmt w:val="decimal"/>
      <w:lvlText w:val=""/>
      <w:lvlJc w:val="left"/>
    </w:lvl>
    <w:lvl w:ilvl="1" w:tplc="C2523526">
      <w:numFmt w:val="decimal"/>
      <w:lvlText w:val=""/>
      <w:lvlJc w:val="left"/>
    </w:lvl>
    <w:lvl w:ilvl="2" w:tplc="485C8960">
      <w:numFmt w:val="decimal"/>
      <w:lvlText w:val=""/>
      <w:lvlJc w:val="left"/>
    </w:lvl>
    <w:lvl w:ilvl="3" w:tplc="AEDEF02C">
      <w:numFmt w:val="decimal"/>
      <w:lvlText w:val=""/>
      <w:lvlJc w:val="left"/>
    </w:lvl>
    <w:lvl w:ilvl="4" w:tplc="6FAA66CE">
      <w:numFmt w:val="decimal"/>
      <w:lvlText w:val=""/>
      <w:lvlJc w:val="left"/>
    </w:lvl>
    <w:lvl w:ilvl="5" w:tplc="63C03F50">
      <w:numFmt w:val="decimal"/>
      <w:lvlText w:val=""/>
      <w:lvlJc w:val="left"/>
    </w:lvl>
    <w:lvl w:ilvl="6" w:tplc="6F347DB2">
      <w:numFmt w:val="decimal"/>
      <w:lvlText w:val=""/>
      <w:lvlJc w:val="left"/>
    </w:lvl>
    <w:lvl w:ilvl="7" w:tplc="B5B67FB2">
      <w:numFmt w:val="decimal"/>
      <w:lvlText w:val=""/>
      <w:lvlJc w:val="left"/>
    </w:lvl>
    <w:lvl w:ilvl="8" w:tplc="2DA6B9EE">
      <w:numFmt w:val="decimal"/>
      <w:lvlText w:val=""/>
      <w:lvlJc w:val="left"/>
    </w:lvl>
  </w:abstractNum>
  <w:abstractNum w:abstractNumId="1">
    <w:nsid w:val="DC6F485B"/>
    <w:multiLevelType w:val="hybridMultilevel"/>
    <w:tmpl w:val="6F02033C"/>
    <w:lvl w:ilvl="0" w:tplc="E77280DA">
      <w:start w:val="1"/>
      <w:numFmt w:val="decimal"/>
      <w:lvlText w:val=""/>
      <w:lvlJc w:val="left"/>
    </w:lvl>
    <w:lvl w:ilvl="1" w:tplc="C64E4728">
      <w:numFmt w:val="decimal"/>
      <w:lvlText w:val=""/>
      <w:lvlJc w:val="left"/>
    </w:lvl>
    <w:lvl w:ilvl="2" w:tplc="56FC981E">
      <w:numFmt w:val="decimal"/>
      <w:lvlText w:val=""/>
      <w:lvlJc w:val="left"/>
    </w:lvl>
    <w:lvl w:ilvl="3" w:tplc="53BA69B0">
      <w:numFmt w:val="decimal"/>
      <w:lvlText w:val=""/>
      <w:lvlJc w:val="left"/>
    </w:lvl>
    <w:lvl w:ilvl="4" w:tplc="E0745528">
      <w:numFmt w:val="decimal"/>
      <w:lvlText w:val=""/>
      <w:lvlJc w:val="left"/>
    </w:lvl>
    <w:lvl w:ilvl="5" w:tplc="3A8A3AEA">
      <w:numFmt w:val="decimal"/>
      <w:lvlText w:val=""/>
      <w:lvlJc w:val="left"/>
    </w:lvl>
    <w:lvl w:ilvl="6" w:tplc="A336C59E">
      <w:numFmt w:val="decimal"/>
      <w:lvlText w:val=""/>
      <w:lvlJc w:val="left"/>
    </w:lvl>
    <w:lvl w:ilvl="7" w:tplc="DB1677A8">
      <w:numFmt w:val="decimal"/>
      <w:lvlText w:val=""/>
      <w:lvlJc w:val="left"/>
    </w:lvl>
    <w:lvl w:ilvl="8" w:tplc="FEE06932">
      <w:numFmt w:val="decimal"/>
      <w:lvlText w:val=""/>
      <w:lvlJc w:val="left"/>
    </w:lvl>
  </w:abstractNum>
  <w:abstractNum w:abstractNumId="2">
    <w:nsid w:val="05CD47AB"/>
    <w:multiLevelType w:val="hybridMultilevel"/>
    <w:tmpl w:val="6392342C"/>
    <w:lvl w:ilvl="0" w:tplc="8FF89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DE4B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C078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C4BC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F0CE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9E22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D6AB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0EAF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DC29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20916"/>
    <w:multiLevelType w:val="hybridMultilevel"/>
    <w:tmpl w:val="95A20152"/>
    <w:lvl w:ilvl="0" w:tplc="9EF46714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C70CB5D6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8482EB04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B5FAAC4E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B384758A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B7EEC4CE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CC1CD338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A1607792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7C043E50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>
    <w:nsid w:val="136950B0"/>
    <w:multiLevelType w:val="hybridMultilevel"/>
    <w:tmpl w:val="7486D830"/>
    <w:lvl w:ilvl="0" w:tplc="3D207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4CCD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BC77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3C2A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523C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18F7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41E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489C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2027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B11BB"/>
    <w:multiLevelType w:val="hybridMultilevel"/>
    <w:tmpl w:val="F27E7298"/>
    <w:lvl w:ilvl="0" w:tplc="F93055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AAECFA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EA648F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F86374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01EC19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E486F6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7D2F69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B00D3C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2C2D25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C740B2B"/>
    <w:multiLevelType w:val="hybridMultilevel"/>
    <w:tmpl w:val="32D225D0"/>
    <w:lvl w:ilvl="0" w:tplc="3A8214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1D0040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2D4FD2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01EF6A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984F77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30E71F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DEE701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E70DA0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E10BC2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FF75769"/>
    <w:multiLevelType w:val="hybridMultilevel"/>
    <w:tmpl w:val="4B0C7E1C"/>
    <w:lvl w:ilvl="0" w:tplc="AB6266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886E71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678025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EEABB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CA3FE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EC46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D0C62C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D830F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2AEDCA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9ED483C"/>
    <w:multiLevelType w:val="hybridMultilevel"/>
    <w:tmpl w:val="F0C08B58"/>
    <w:lvl w:ilvl="0" w:tplc="0478AB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7049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A29F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9CE5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7845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ECD8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CEBC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1E82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F4E0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2C7D04"/>
    <w:multiLevelType w:val="hybridMultilevel"/>
    <w:tmpl w:val="36C90EDE"/>
    <w:lvl w:ilvl="0" w:tplc="C9DCB8A0">
      <w:start w:val="1"/>
      <w:numFmt w:val="decimal"/>
      <w:lvlText w:val=""/>
      <w:lvlJc w:val="left"/>
    </w:lvl>
    <w:lvl w:ilvl="1" w:tplc="535E93FA">
      <w:numFmt w:val="decimal"/>
      <w:lvlText w:val=""/>
      <w:lvlJc w:val="left"/>
    </w:lvl>
    <w:lvl w:ilvl="2" w:tplc="4426DBD8">
      <w:numFmt w:val="decimal"/>
      <w:lvlText w:val=""/>
      <w:lvlJc w:val="left"/>
    </w:lvl>
    <w:lvl w:ilvl="3" w:tplc="A850A146">
      <w:numFmt w:val="decimal"/>
      <w:lvlText w:val=""/>
      <w:lvlJc w:val="left"/>
    </w:lvl>
    <w:lvl w:ilvl="4" w:tplc="6E3E9A5C">
      <w:numFmt w:val="decimal"/>
      <w:lvlText w:val=""/>
      <w:lvlJc w:val="left"/>
    </w:lvl>
    <w:lvl w:ilvl="5" w:tplc="2EAA7BB6">
      <w:numFmt w:val="decimal"/>
      <w:lvlText w:val=""/>
      <w:lvlJc w:val="left"/>
    </w:lvl>
    <w:lvl w:ilvl="6" w:tplc="6CF45164">
      <w:numFmt w:val="decimal"/>
      <w:lvlText w:val=""/>
      <w:lvlJc w:val="left"/>
    </w:lvl>
    <w:lvl w:ilvl="7" w:tplc="C17C5B5C">
      <w:numFmt w:val="decimal"/>
      <w:lvlText w:val=""/>
      <w:lvlJc w:val="left"/>
    </w:lvl>
    <w:lvl w:ilvl="8" w:tplc="70E8025A">
      <w:numFmt w:val="decimal"/>
      <w:lvlText w:val=""/>
      <w:lvlJc w:val="left"/>
    </w:lvl>
  </w:abstractNum>
  <w:abstractNum w:abstractNumId="10">
    <w:nsid w:val="59C4B0EB"/>
    <w:multiLevelType w:val="hybridMultilevel"/>
    <w:tmpl w:val="7678FC1E"/>
    <w:lvl w:ilvl="0" w:tplc="1BDE895E">
      <w:start w:val="1"/>
      <w:numFmt w:val="decimal"/>
      <w:lvlText w:val=""/>
      <w:lvlJc w:val="left"/>
    </w:lvl>
    <w:lvl w:ilvl="1" w:tplc="6CCC6F80">
      <w:numFmt w:val="decimal"/>
      <w:lvlText w:val=""/>
      <w:lvlJc w:val="left"/>
    </w:lvl>
    <w:lvl w:ilvl="2" w:tplc="F0129536">
      <w:numFmt w:val="decimal"/>
      <w:lvlText w:val=""/>
      <w:lvlJc w:val="left"/>
    </w:lvl>
    <w:lvl w:ilvl="3" w:tplc="AD58A56E">
      <w:numFmt w:val="decimal"/>
      <w:lvlText w:val=""/>
      <w:lvlJc w:val="left"/>
    </w:lvl>
    <w:lvl w:ilvl="4" w:tplc="DB328EC8">
      <w:numFmt w:val="decimal"/>
      <w:lvlText w:val=""/>
      <w:lvlJc w:val="left"/>
    </w:lvl>
    <w:lvl w:ilvl="5" w:tplc="2F36B6D2">
      <w:numFmt w:val="decimal"/>
      <w:lvlText w:val=""/>
      <w:lvlJc w:val="left"/>
    </w:lvl>
    <w:lvl w:ilvl="6" w:tplc="06FC38F0">
      <w:numFmt w:val="decimal"/>
      <w:lvlText w:val=""/>
      <w:lvlJc w:val="left"/>
    </w:lvl>
    <w:lvl w:ilvl="7" w:tplc="AC56E0A8">
      <w:numFmt w:val="decimal"/>
      <w:lvlText w:val=""/>
      <w:lvlJc w:val="left"/>
    </w:lvl>
    <w:lvl w:ilvl="8" w:tplc="2E14FD8E">
      <w:numFmt w:val="decimal"/>
      <w:lvlText w:val=""/>
      <w:lvlJc w:val="left"/>
    </w:lvl>
  </w:abstractNum>
  <w:abstractNum w:abstractNumId="11">
    <w:nsid w:val="63904AC2"/>
    <w:multiLevelType w:val="hybridMultilevel"/>
    <w:tmpl w:val="7D42DAF0"/>
    <w:lvl w:ilvl="0" w:tplc="97A418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F8D1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AA54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F45F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824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FEA9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A2D9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1074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9A06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A10357"/>
    <w:multiLevelType w:val="hybridMultilevel"/>
    <w:tmpl w:val="B836A4C4"/>
    <w:lvl w:ilvl="0" w:tplc="CB1C70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4BECAF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CEC0EC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6682AB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4CB1C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7A63D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518B8B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5FAFFE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6C61A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0"/>
  </w:num>
  <w:num w:numId="5">
    <w:abstractNumId w:val="11"/>
  </w:num>
  <w:num w:numId="6">
    <w:abstractNumId w:val="3"/>
  </w:num>
  <w:num w:numId="7">
    <w:abstractNumId w:val="2"/>
  </w:num>
  <w:num w:numId="8">
    <w:abstractNumId w:val="8"/>
  </w:num>
  <w:num w:numId="9">
    <w:abstractNumId w:val="6"/>
  </w:num>
  <w:num w:numId="10">
    <w:abstractNumId w:val="5"/>
  </w:num>
  <w:num w:numId="11">
    <w:abstractNumId w:val="12"/>
  </w:num>
  <w:num w:numId="12">
    <w:abstractNumId w:val="7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trackRevisions/>
  <w:defaultTabStop w:val="708"/>
  <w:hyphenationZone w:val="425"/>
  <w:characterSpacingControl w:val="doNotCompress"/>
  <w:compat/>
  <w:rsids>
    <w:rsidRoot w:val="00903E21"/>
    <w:rsid w:val="00001CD2"/>
    <w:rsid w:val="00015064"/>
    <w:rsid w:val="00021657"/>
    <w:rsid w:val="000469BE"/>
    <w:rsid w:val="00071A3B"/>
    <w:rsid w:val="0008157A"/>
    <w:rsid w:val="0010200F"/>
    <w:rsid w:val="00126829"/>
    <w:rsid w:val="00165938"/>
    <w:rsid w:val="0016772A"/>
    <w:rsid w:val="001A0A6E"/>
    <w:rsid w:val="00215291"/>
    <w:rsid w:val="00215E3E"/>
    <w:rsid w:val="00235EFA"/>
    <w:rsid w:val="00277AC4"/>
    <w:rsid w:val="00295C1D"/>
    <w:rsid w:val="00297553"/>
    <w:rsid w:val="002A1CFF"/>
    <w:rsid w:val="002D1B96"/>
    <w:rsid w:val="003547F7"/>
    <w:rsid w:val="00384D22"/>
    <w:rsid w:val="003A3F01"/>
    <w:rsid w:val="003E7353"/>
    <w:rsid w:val="004076D0"/>
    <w:rsid w:val="0047150B"/>
    <w:rsid w:val="0048451C"/>
    <w:rsid w:val="00491C54"/>
    <w:rsid w:val="004A620B"/>
    <w:rsid w:val="004D6871"/>
    <w:rsid w:val="00531DF0"/>
    <w:rsid w:val="005818F6"/>
    <w:rsid w:val="00583EA6"/>
    <w:rsid w:val="00593872"/>
    <w:rsid w:val="005A133E"/>
    <w:rsid w:val="005B01AE"/>
    <w:rsid w:val="005D6406"/>
    <w:rsid w:val="005E2C29"/>
    <w:rsid w:val="00627BBD"/>
    <w:rsid w:val="006379A3"/>
    <w:rsid w:val="00652727"/>
    <w:rsid w:val="00695F4F"/>
    <w:rsid w:val="00705FF3"/>
    <w:rsid w:val="00742CF1"/>
    <w:rsid w:val="007523A8"/>
    <w:rsid w:val="007A2775"/>
    <w:rsid w:val="007A7EC3"/>
    <w:rsid w:val="007E3734"/>
    <w:rsid w:val="0089213A"/>
    <w:rsid w:val="008C5F4F"/>
    <w:rsid w:val="008D0865"/>
    <w:rsid w:val="008F38A6"/>
    <w:rsid w:val="00903E21"/>
    <w:rsid w:val="009969DA"/>
    <w:rsid w:val="009E52EA"/>
    <w:rsid w:val="009E5D76"/>
    <w:rsid w:val="00A85473"/>
    <w:rsid w:val="00AA1E16"/>
    <w:rsid w:val="00AA2E36"/>
    <w:rsid w:val="00AF6796"/>
    <w:rsid w:val="00B450F1"/>
    <w:rsid w:val="00B559E7"/>
    <w:rsid w:val="00B67C70"/>
    <w:rsid w:val="00BB0C76"/>
    <w:rsid w:val="00C05B2E"/>
    <w:rsid w:val="00C2080B"/>
    <w:rsid w:val="00C814BE"/>
    <w:rsid w:val="00DB4CD6"/>
    <w:rsid w:val="00DF3A70"/>
    <w:rsid w:val="00E4788E"/>
    <w:rsid w:val="00E60A1D"/>
    <w:rsid w:val="00E6649A"/>
    <w:rsid w:val="00EB63B9"/>
    <w:rsid w:val="00F314B5"/>
    <w:rsid w:val="00F4679F"/>
    <w:rsid w:val="00F54161"/>
    <w:rsid w:val="00F57A1E"/>
    <w:rsid w:val="00F60759"/>
    <w:rsid w:val="00F74393"/>
    <w:rsid w:val="00FD260D"/>
    <w:rsid w:val="00FE266B"/>
    <w:rsid w:val="00FE5EB6"/>
    <w:rsid w:val="00FF0C35"/>
    <w:rsid w:val="00FF6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qFormat="1"/>
    <w:lsdException w:name="Default Paragraph Font" w:uiPriority="1"/>
    <w:lsdException w:name="Subtitle" w:semiHidden="0" w:uiPriority="11" w:unhideWhenUsed="0" w:qFormat="1"/>
    <w:lsdException w:name="Salutation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7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03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03E21"/>
    <w:pPr>
      <w:autoSpaceDE w:val="0"/>
      <w:autoSpaceDN w:val="0"/>
      <w:adjustRightInd w:val="0"/>
      <w:spacing w:after="0" w:line="240" w:lineRule="auto"/>
    </w:pPr>
    <w:rPr>
      <w:rFonts w:ascii="Ropa Sans Pro Medium" w:hAnsi="Ropa Sans Pro Medium" w:cs="Ropa Sans Pro Medium"/>
      <w:color w:val="000000"/>
      <w:sz w:val="24"/>
      <w:szCs w:val="24"/>
    </w:rPr>
  </w:style>
  <w:style w:type="character" w:customStyle="1" w:styleId="A7">
    <w:name w:val="A7"/>
    <w:uiPriority w:val="99"/>
    <w:rsid w:val="00903E21"/>
    <w:rPr>
      <w:rFonts w:ascii="Ropa Sans Pro Medium" w:hAnsi="Ropa Sans Pro Medium" w:cs="Ropa Sans Pro Medium"/>
      <w:color w:val="000000"/>
      <w:sz w:val="20"/>
      <w:szCs w:val="20"/>
    </w:rPr>
  </w:style>
  <w:style w:type="character" w:customStyle="1" w:styleId="A8">
    <w:name w:val="A8"/>
    <w:uiPriority w:val="99"/>
    <w:rsid w:val="00903E21"/>
    <w:rPr>
      <w:rFonts w:ascii="Ropa Sans Pro Medium" w:hAnsi="Ropa Sans Pro Medium" w:cs="Ropa Sans Pro Medium"/>
      <w:color w:val="000000"/>
      <w:sz w:val="20"/>
      <w:szCs w:val="20"/>
      <w:u w:val="single"/>
    </w:rPr>
  </w:style>
  <w:style w:type="paragraph" w:customStyle="1" w:styleId="Pa9">
    <w:name w:val="Pa9"/>
    <w:basedOn w:val="Default"/>
    <w:next w:val="Default"/>
    <w:uiPriority w:val="99"/>
    <w:rsid w:val="00903E21"/>
    <w:pPr>
      <w:spacing w:line="321" w:lineRule="atLeast"/>
    </w:pPr>
    <w:rPr>
      <w:rFonts w:cstheme="minorBidi"/>
      <w:color w:val="auto"/>
    </w:rPr>
  </w:style>
  <w:style w:type="character" w:customStyle="1" w:styleId="A9">
    <w:name w:val="A9"/>
    <w:uiPriority w:val="99"/>
    <w:rsid w:val="00903E21"/>
    <w:rPr>
      <w:rFonts w:cs="Brandon Grotesque Medium"/>
      <w:i/>
      <w:iCs/>
      <w:color w:val="000000"/>
      <w:sz w:val="28"/>
      <w:szCs w:val="28"/>
    </w:rPr>
  </w:style>
  <w:style w:type="paragraph" w:customStyle="1" w:styleId="Pa11">
    <w:name w:val="Pa11"/>
    <w:basedOn w:val="Default"/>
    <w:next w:val="Default"/>
    <w:uiPriority w:val="99"/>
    <w:rsid w:val="00903E21"/>
    <w:pPr>
      <w:spacing w:line="321" w:lineRule="atLeast"/>
    </w:pPr>
    <w:rPr>
      <w:rFonts w:ascii="Brandon Grotesque Medium" w:hAnsi="Brandon Grotesque Medium" w:cstheme="minorBidi"/>
      <w:color w:val="auto"/>
    </w:rPr>
  </w:style>
  <w:style w:type="character" w:customStyle="1" w:styleId="A11">
    <w:name w:val="A11"/>
    <w:uiPriority w:val="99"/>
    <w:rsid w:val="00903E21"/>
    <w:rPr>
      <w:rFonts w:ascii="Brandon Grotesque Light" w:hAnsi="Brandon Grotesque Light" w:cs="Brandon Grotesque Light"/>
      <w:color w:val="000000"/>
      <w:sz w:val="26"/>
      <w:szCs w:val="26"/>
    </w:rPr>
  </w:style>
  <w:style w:type="character" w:customStyle="1" w:styleId="A12">
    <w:name w:val="A12"/>
    <w:uiPriority w:val="99"/>
    <w:rsid w:val="00903E21"/>
    <w:rPr>
      <w:rFonts w:cs="Ropa Sans Pro Medium"/>
      <w:color w:val="000000"/>
      <w:sz w:val="30"/>
      <w:szCs w:val="30"/>
    </w:rPr>
  </w:style>
  <w:style w:type="paragraph" w:customStyle="1" w:styleId="Pa3">
    <w:name w:val="Pa3"/>
    <w:basedOn w:val="Default"/>
    <w:next w:val="Default"/>
    <w:uiPriority w:val="99"/>
    <w:rsid w:val="00903E21"/>
    <w:pPr>
      <w:spacing w:line="32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903E21"/>
    <w:pPr>
      <w:spacing w:line="321" w:lineRule="atLeast"/>
    </w:pPr>
    <w:rPr>
      <w:rFonts w:ascii="Brandon Grotesque Light" w:hAnsi="Brandon Grotesque Light" w:cstheme="minorBidi"/>
      <w:color w:val="auto"/>
    </w:rPr>
  </w:style>
  <w:style w:type="character" w:customStyle="1" w:styleId="A13">
    <w:name w:val="A13"/>
    <w:uiPriority w:val="99"/>
    <w:rsid w:val="00903E21"/>
    <w:rPr>
      <w:rFonts w:cs="Brandon Grotesque Light"/>
      <w:color w:val="000000"/>
    </w:rPr>
  </w:style>
  <w:style w:type="character" w:customStyle="1" w:styleId="A14">
    <w:name w:val="A14"/>
    <w:uiPriority w:val="99"/>
    <w:rsid w:val="00903E21"/>
    <w:rPr>
      <w:rFonts w:cs="Ropa Sans Pro Medium"/>
      <w:color w:val="000000"/>
      <w:sz w:val="40"/>
      <w:szCs w:val="40"/>
    </w:rPr>
  </w:style>
  <w:style w:type="character" w:customStyle="1" w:styleId="A15">
    <w:name w:val="A15"/>
    <w:uiPriority w:val="99"/>
    <w:rsid w:val="00903E21"/>
    <w:rPr>
      <w:rFonts w:ascii="Brandon Grotesque Light" w:hAnsi="Brandon Grotesque Light" w:cs="Brandon Grotesque Light"/>
      <w:color w:val="000000"/>
      <w:sz w:val="32"/>
      <w:szCs w:val="32"/>
      <w:u w:val="single"/>
    </w:rPr>
  </w:style>
  <w:style w:type="character" w:styleId="Lienhypertexte">
    <w:name w:val="Hyperlink"/>
    <w:basedOn w:val="Policepardfaut"/>
    <w:uiPriority w:val="99"/>
    <w:unhideWhenUsed/>
    <w:rsid w:val="00903E2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05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hntitle">
    <w:name w:val="_hn_title"/>
    <w:basedOn w:val="Normal"/>
    <w:next w:val="Normal"/>
    <w:link w:val="hntitleChar"/>
    <w:qFormat/>
    <w:rsid w:val="00C05B2E"/>
    <w:pPr>
      <w:spacing w:before="200" w:after="240" w:line="240" w:lineRule="auto"/>
    </w:pPr>
    <w:rPr>
      <w:rFonts w:ascii="Verdana" w:eastAsiaTheme="minorEastAsia" w:hAnsi="Verdana"/>
      <w:b/>
      <w:sz w:val="24"/>
      <w:lang w:val="en-GB" w:eastAsia="en-GB"/>
    </w:rPr>
  </w:style>
  <w:style w:type="character" w:customStyle="1" w:styleId="hntitleChar">
    <w:name w:val="_hn_title Char"/>
    <w:basedOn w:val="Policepardfaut"/>
    <w:link w:val="hntitle"/>
    <w:rsid w:val="00C05B2E"/>
    <w:rPr>
      <w:rFonts w:ascii="Verdana" w:eastAsiaTheme="minorEastAsia" w:hAnsi="Verdana"/>
      <w:b/>
      <w:sz w:val="24"/>
      <w:lang w:val="en-GB" w:eastAsia="en-GB"/>
    </w:rPr>
  </w:style>
  <w:style w:type="character" w:customStyle="1" w:styleId="hnbodyChar">
    <w:name w:val="_hn_body Char"/>
    <w:basedOn w:val="Policepardfaut"/>
    <w:link w:val="hnbody"/>
    <w:locked/>
    <w:rsid w:val="00C05B2E"/>
    <w:rPr>
      <w:rFonts w:ascii="Verdana" w:hAnsi="Verdana"/>
      <w:sz w:val="20"/>
    </w:rPr>
  </w:style>
  <w:style w:type="paragraph" w:customStyle="1" w:styleId="hnbody">
    <w:name w:val="_hn_body"/>
    <w:basedOn w:val="Normal"/>
    <w:link w:val="hnbodyChar"/>
    <w:qFormat/>
    <w:rsid w:val="00C05B2E"/>
    <w:pPr>
      <w:spacing w:after="200" w:line="240" w:lineRule="auto"/>
    </w:pPr>
    <w:rPr>
      <w:rFonts w:ascii="Verdana" w:hAnsi="Verdana"/>
      <w:sz w:val="20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C05B2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C05B2E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Paragraphedeliste">
    <w:name w:val="List Paragraph"/>
    <w:basedOn w:val="Normal"/>
    <w:uiPriority w:val="34"/>
    <w:qFormat/>
    <w:rsid w:val="0047150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52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23A8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E3734"/>
    <w:rPr>
      <w:color w:val="605E5C"/>
      <w:shd w:val="clear" w:color="auto" w:fill="E1DFDD"/>
    </w:rPr>
  </w:style>
  <w:style w:type="paragraph" w:styleId="Salutations">
    <w:name w:val="Salutation"/>
    <w:basedOn w:val="Normal"/>
    <w:next w:val="Normal"/>
    <w:link w:val="SalutationsCar"/>
    <w:uiPriority w:val="99"/>
    <w:unhideWhenUsed/>
    <w:qFormat/>
    <w:rsid w:val="00AF6796"/>
    <w:pPr>
      <w:spacing w:after="0" w:line="276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SalutationsCar">
    <w:name w:val="Salutations Car"/>
    <w:basedOn w:val="Policepardfaut"/>
    <w:link w:val="Salutations"/>
    <w:uiPriority w:val="99"/>
    <w:rsid w:val="00AF6796"/>
    <w:rPr>
      <w:rFonts w:eastAsiaTheme="minorEastAsia"/>
      <w:sz w:val="20"/>
      <w:szCs w:val="20"/>
      <w:lang w:val="en-US" w:eastAsia="zh-CN"/>
    </w:rPr>
  </w:style>
  <w:style w:type="paragraph" w:styleId="Formuledepolitesse">
    <w:name w:val="Closing"/>
    <w:basedOn w:val="Normal"/>
    <w:link w:val="FormuledepolitesseCar"/>
    <w:uiPriority w:val="99"/>
    <w:unhideWhenUsed/>
    <w:qFormat/>
    <w:rsid w:val="00AF6796"/>
    <w:pPr>
      <w:spacing w:after="0" w:line="276" w:lineRule="auto"/>
      <w:ind w:leftChars="2100" w:left="100"/>
    </w:pPr>
    <w:rPr>
      <w:rFonts w:eastAsiaTheme="minorEastAsia"/>
      <w:sz w:val="20"/>
      <w:szCs w:val="20"/>
      <w:lang w:val="en-US" w:eastAsia="zh-CN"/>
    </w:rPr>
  </w:style>
  <w:style w:type="character" w:customStyle="1" w:styleId="FormuledepolitesseCar">
    <w:name w:val="Formule de politesse Car"/>
    <w:basedOn w:val="Policepardfaut"/>
    <w:link w:val="Formuledepolitesse"/>
    <w:uiPriority w:val="99"/>
    <w:rsid w:val="00AF6796"/>
    <w:rPr>
      <w:rFonts w:eastAsiaTheme="minorEastAsia"/>
      <w:sz w:val="20"/>
      <w:szCs w:val="20"/>
      <w:lang w:val="en-US" w:eastAsia="zh-CN"/>
    </w:rPr>
  </w:style>
  <w:style w:type="character" w:styleId="Lienhypertextesuivivisit">
    <w:name w:val="FollowedHyperlink"/>
    <w:basedOn w:val="Policepardfaut"/>
    <w:uiPriority w:val="99"/>
    <w:semiHidden/>
    <w:unhideWhenUsed/>
    <w:rsid w:val="00297553"/>
    <w:rPr>
      <w:color w:val="954F72" w:themeColor="followedHyperlink"/>
      <w:u w:val="single"/>
    </w:rPr>
  </w:style>
  <w:style w:type="paragraph" w:customStyle="1" w:styleId="vccustomheading">
    <w:name w:val="vc_custom_heading"/>
    <w:basedOn w:val="Normal"/>
    <w:rsid w:val="00581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CyberArk Software Ltd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Messner</dc:creator>
  <cp:lastModifiedBy>CB</cp:lastModifiedBy>
  <cp:revision>2</cp:revision>
  <dcterms:created xsi:type="dcterms:W3CDTF">2021-10-03T08:54:00Z</dcterms:created>
  <dcterms:modified xsi:type="dcterms:W3CDTF">2021-10-03T08:54:00Z</dcterms:modified>
</cp:coreProperties>
</file>