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AD" w:rsidRDefault="005C2AAD" w:rsidP="005C2AAD">
      <w:pPr>
        <w:spacing w:after="0" w:line="240" w:lineRule="auto"/>
        <w:jc w:val="center"/>
        <w:rPr>
          <w:rFonts w:ascii="Times New Roman" w:hAnsi="Times New Roman"/>
          <w:sz w:val="32"/>
          <w:szCs w:val="32"/>
        </w:rPr>
      </w:pPr>
      <w:r w:rsidRPr="00FF0996">
        <w:rPr>
          <w:rFonts w:ascii="Times New Roman" w:hAnsi="Times New Roman"/>
          <w:sz w:val="32"/>
          <w:szCs w:val="32"/>
        </w:rPr>
        <w:t xml:space="preserve">THE MUSEUM OF CHILDHOOD: </w:t>
      </w:r>
    </w:p>
    <w:p w:rsidR="005C2AAD" w:rsidRDefault="005C2AAD" w:rsidP="005C2AAD">
      <w:pPr>
        <w:spacing w:after="0" w:line="240" w:lineRule="auto"/>
        <w:jc w:val="center"/>
        <w:rPr>
          <w:rFonts w:ascii="Times New Roman" w:hAnsi="Times New Roman"/>
          <w:sz w:val="32"/>
          <w:szCs w:val="32"/>
        </w:rPr>
      </w:pPr>
      <w:r w:rsidRPr="00FF0996">
        <w:rPr>
          <w:rFonts w:ascii="Times New Roman" w:hAnsi="Times New Roman"/>
          <w:sz w:val="32"/>
          <w:szCs w:val="32"/>
        </w:rPr>
        <w:t xml:space="preserve">ART INTERVENTION AS A TOOL </w:t>
      </w:r>
    </w:p>
    <w:p w:rsidR="005C2AAD" w:rsidRDefault="005C2AAD" w:rsidP="005C2AAD">
      <w:pPr>
        <w:spacing w:after="0" w:line="240" w:lineRule="auto"/>
        <w:jc w:val="center"/>
        <w:rPr>
          <w:rFonts w:ascii="Times New Roman" w:hAnsi="Times New Roman"/>
          <w:sz w:val="32"/>
          <w:szCs w:val="32"/>
        </w:rPr>
      </w:pPr>
      <w:r w:rsidRPr="00FF0996">
        <w:rPr>
          <w:rFonts w:ascii="Times New Roman" w:hAnsi="Times New Roman"/>
          <w:sz w:val="32"/>
          <w:szCs w:val="32"/>
        </w:rPr>
        <w:t>FOR INTERPRETING HERITAGE AND HISTORY</w:t>
      </w:r>
    </w:p>
    <w:p w:rsidR="005C2AAD" w:rsidRPr="00FF0996" w:rsidRDefault="005C2AAD" w:rsidP="005C2AAD">
      <w:pPr>
        <w:spacing w:after="0" w:line="240" w:lineRule="auto"/>
        <w:jc w:val="center"/>
        <w:rPr>
          <w:rFonts w:ascii="Times New Roman" w:hAnsi="Times New Roman"/>
          <w:sz w:val="32"/>
          <w:szCs w:val="32"/>
        </w:rPr>
      </w:pPr>
    </w:p>
    <w:p w:rsidR="005C2AAD" w:rsidRPr="00FF0996" w:rsidRDefault="005C2AAD" w:rsidP="005C2AAD">
      <w:pPr>
        <w:spacing w:after="0" w:line="240" w:lineRule="auto"/>
        <w:jc w:val="center"/>
        <w:rPr>
          <w:rFonts w:ascii="Times New Roman" w:hAnsi="Times New Roman"/>
          <w:sz w:val="32"/>
          <w:szCs w:val="32"/>
        </w:rPr>
      </w:pPr>
      <w:r w:rsidRPr="00FF0996">
        <w:rPr>
          <w:rFonts w:ascii="Times New Roman" w:hAnsi="Times New Roman"/>
          <w:sz w:val="32"/>
          <w:szCs w:val="32"/>
        </w:rPr>
        <w:t>M</w:t>
      </w:r>
      <w:r>
        <w:rPr>
          <w:rFonts w:ascii="Times New Roman" w:hAnsi="Times New Roman"/>
          <w:sz w:val="32"/>
          <w:szCs w:val="32"/>
        </w:rPr>
        <w:t>ILICA</w:t>
      </w:r>
      <w:r w:rsidRPr="00FF0996">
        <w:rPr>
          <w:rFonts w:ascii="Times New Roman" w:hAnsi="Times New Roman"/>
          <w:sz w:val="32"/>
          <w:szCs w:val="32"/>
        </w:rPr>
        <w:t xml:space="preserve"> </w:t>
      </w:r>
      <w:r>
        <w:rPr>
          <w:rFonts w:ascii="Times New Roman" w:hAnsi="Times New Roman"/>
          <w:sz w:val="32"/>
          <w:szCs w:val="32"/>
        </w:rPr>
        <w:t>PERIĆ</w:t>
      </w:r>
    </w:p>
    <w:p w:rsidR="005C2AAD" w:rsidRDefault="005C2AAD" w:rsidP="005C2AAD">
      <w:pPr>
        <w:spacing w:after="0" w:line="360" w:lineRule="auto"/>
        <w:jc w:val="both"/>
        <w:rPr>
          <w:rFonts w:ascii="Times New Roman" w:hAnsi="Times New Roman"/>
          <w:sz w:val="20"/>
          <w:szCs w:val="20"/>
        </w:rPr>
      </w:pPr>
    </w:p>
    <w:p w:rsidR="005C2AAD" w:rsidRDefault="005C2AAD" w:rsidP="005C2AAD">
      <w:pPr>
        <w:spacing w:after="0" w:line="360" w:lineRule="auto"/>
        <w:jc w:val="center"/>
        <w:rPr>
          <w:rFonts w:ascii="Times New Roman" w:hAnsi="Times New Roman"/>
          <w:b/>
          <w:sz w:val="24"/>
          <w:szCs w:val="24"/>
        </w:rPr>
      </w:pPr>
      <w:r w:rsidRPr="00246013">
        <w:rPr>
          <w:rFonts w:ascii="Times New Roman" w:hAnsi="Times New Roman"/>
          <w:b/>
          <w:sz w:val="24"/>
          <w:szCs w:val="24"/>
        </w:rPr>
        <w:t>Introduction</w:t>
      </w:r>
    </w:p>
    <w:p w:rsidR="005C2AAD" w:rsidRPr="00F61B6B" w:rsidRDefault="005C2AAD" w:rsidP="005C2AAD">
      <w:pPr>
        <w:spacing w:after="0" w:line="360" w:lineRule="auto"/>
        <w:ind w:firstLine="720"/>
        <w:jc w:val="both"/>
        <w:rPr>
          <w:rFonts w:ascii="Times New Roman" w:hAnsi="Times New Roman"/>
          <w:sz w:val="24"/>
          <w:szCs w:val="24"/>
        </w:rPr>
      </w:pPr>
      <w:r w:rsidRPr="00F61B6B">
        <w:rPr>
          <w:rFonts w:ascii="Times New Roman" w:hAnsi="Times New Roman"/>
          <w:sz w:val="24"/>
          <w:szCs w:val="24"/>
        </w:rPr>
        <w:t xml:space="preserve">Many modern and contemporary artists have been using </w:t>
      </w:r>
      <w:r>
        <w:rPr>
          <w:rFonts w:ascii="Times New Roman" w:hAnsi="Times New Roman"/>
          <w:sz w:val="24"/>
          <w:szCs w:val="24"/>
        </w:rPr>
        <w:t xml:space="preserve">museum </w:t>
      </w:r>
      <w:r w:rsidRPr="00F61B6B">
        <w:rPr>
          <w:rFonts w:ascii="Times New Roman" w:hAnsi="Times New Roman"/>
          <w:sz w:val="24"/>
          <w:szCs w:val="24"/>
        </w:rPr>
        <w:t>collection</w:t>
      </w:r>
      <w:r>
        <w:rPr>
          <w:rFonts w:ascii="Times New Roman" w:hAnsi="Times New Roman"/>
          <w:sz w:val="24"/>
          <w:szCs w:val="24"/>
        </w:rPr>
        <w:t>s</w:t>
      </w:r>
      <w:r w:rsidRPr="00F61B6B">
        <w:rPr>
          <w:rFonts w:ascii="Times New Roman" w:hAnsi="Times New Roman"/>
          <w:sz w:val="24"/>
          <w:szCs w:val="24"/>
        </w:rPr>
        <w:t xml:space="preserve"> or archival </w:t>
      </w:r>
      <w:r>
        <w:rPr>
          <w:rFonts w:ascii="Times New Roman" w:hAnsi="Times New Roman"/>
          <w:sz w:val="24"/>
          <w:szCs w:val="24"/>
        </w:rPr>
        <w:t>documents</w:t>
      </w:r>
      <w:r w:rsidRPr="00F61B6B">
        <w:rPr>
          <w:rFonts w:ascii="Times New Roman" w:hAnsi="Times New Roman"/>
          <w:sz w:val="24"/>
          <w:szCs w:val="24"/>
        </w:rPr>
        <w:t xml:space="preserve"> as fertile ground</w:t>
      </w:r>
      <w:r>
        <w:rPr>
          <w:rFonts w:ascii="Times New Roman" w:hAnsi="Times New Roman"/>
          <w:sz w:val="24"/>
          <w:szCs w:val="24"/>
        </w:rPr>
        <w:t>s</w:t>
      </w:r>
      <w:r w:rsidRPr="00F61B6B">
        <w:rPr>
          <w:rFonts w:ascii="Times New Roman" w:hAnsi="Times New Roman"/>
          <w:sz w:val="24"/>
          <w:szCs w:val="24"/>
        </w:rPr>
        <w:t xml:space="preserve"> </w:t>
      </w:r>
      <w:r>
        <w:rPr>
          <w:rFonts w:ascii="Times New Roman" w:hAnsi="Times New Roman"/>
          <w:sz w:val="24"/>
          <w:szCs w:val="24"/>
        </w:rPr>
        <w:t>from which a material, a relationship, or a frame of reference for their artistic creation is drawn.</w:t>
      </w:r>
      <w:r w:rsidRPr="00F61B6B">
        <w:rPr>
          <w:rFonts w:ascii="Times New Roman" w:hAnsi="Times New Roman"/>
          <w:sz w:val="24"/>
          <w:szCs w:val="24"/>
        </w:rPr>
        <w:t xml:space="preserve"> </w:t>
      </w:r>
      <w:r>
        <w:rPr>
          <w:rFonts w:ascii="Times New Roman" w:hAnsi="Times New Roman"/>
          <w:sz w:val="24"/>
          <w:szCs w:val="24"/>
        </w:rPr>
        <w:t xml:space="preserve">They </w:t>
      </w:r>
      <w:r w:rsidRPr="00F61B6B">
        <w:rPr>
          <w:rFonts w:ascii="Times New Roman" w:hAnsi="Times New Roman"/>
          <w:sz w:val="24"/>
          <w:szCs w:val="24"/>
        </w:rPr>
        <w:t>have taken a wide-ranging</w:t>
      </w:r>
      <w:r>
        <w:rPr>
          <w:rFonts w:ascii="Times New Roman" w:hAnsi="Times New Roman"/>
          <w:sz w:val="24"/>
          <w:szCs w:val="24"/>
        </w:rPr>
        <w:t xml:space="preserve"> approach</w:t>
      </w:r>
      <w:r w:rsidRPr="00F61B6B">
        <w:rPr>
          <w:rFonts w:ascii="Times New Roman" w:hAnsi="Times New Roman"/>
          <w:sz w:val="24"/>
          <w:szCs w:val="24"/>
        </w:rPr>
        <w:t xml:space="preserve"> to </w:t>
      </w:r>
      <w:r>
        <w:rPr>
          <w:rFonts w:ascii="Times New Roman" w:hAnsi="Times New Roman"/>
          <w:sz w:val="24"/>
          <w:szCs w:val="24"/>
        </w:rPr>
        <w:t xml:space="preserve">utilize </w:t>
      </w:r>
      <w:r w:rsidRPr="00F61B6B">
        <w:rPr>
          <w:rFonts w:ascii="Times New Roman" w:hAnsi="Times New Roman"/>
          <w:sz w:val="24"/>
          <w:szCs w:val="24"/>
        </w:rPr>
        <w:t>found</w:t>
      </w:r>
      <w:r>
        <w:rPr>
          <w:rFonts w:ascii="Times New Roman" w:hAnsi="Times New Roman"/>
          <w:sz w:val="24"/>
          <w:szCs w:val="24"/>
        </w:rPr>
        <w:t xml:space="preserve"> and</w:t>
      </w:r>
      <w:r w:rsidRPr="00F61B6B">
        <w:rPr>
          <w:rFonts w:ascii="Times New Roman" w:hAnsi="Times New Roman"/>
          <w:sz w:val="24"/>
          <w:szCs w:val="24"/>
        </w:rPr>
        <w:t xml:space="preserve"> appropriated objects and archival </w:t>
      </w:r>
      <w:r>
        <w:rPr>
          <w:rFonts w:ascii="Times New Roman" w:hAnsi="Times New Roman"/>
          <w:sz w:val="24"/>
          <w:szCs w:val="24"/>
        </w:rPr>
        <w:t>materials along</w:t>
      </w:r>
      <w:r w:rsidRPr="00F61B6B">
        <w:rPr>
          <w:rFonts w:ascii="Times New Roman" w:hAnsi="Times New Roman"/>
          <w:sz w:val="24"/>
          <w:szCs w:val="24"/>
        </w:rPr>
        <w:t xml:space="preserve"> with </w:t>
      </w:r>
      <w:r>
        <w:rPr>
          <w:rFonts w:ascii="Times New Roman" w:hAnsi="Times New Roman"/>
          <w:sz w:val="24"/>
          <w:szCs w:val="24"/>
        </w:rPr>
        <w:t xml:space="preserve">their </w:t>
      </w:r>
      <w:r w:rsidRPr="00F61B6B">
        <w:rPr>
          <w:rFonts w:ascii="Times New Roman" w:hAnsi="Times New Roman"/>
          <w:sz w:val="24"/>
          <w:szCs w:val="24"/>
        </w:rPr>
        <w:t xml:space="preserve">attached history. </w:t>
      </w:r>
      <w:r>
        <w:rPr>
          <w:rFonts w:ascii="Times New Roman" w:hAnsi="Times New Roman"/>
          <w:sz w:val="24"/>
          <w:szCs w:val="24"/>
        </w:rPr>
        <w:t xml:space="preserve">In such a way, archiving and collecting became important contemporary art practices, and the dynamic relationship between academic disciplines such as ethnography or anthropology and contemporary art was established and developed. </w:t>
      </w:r>
    </w:p>
    <w:p w:rsidR="005C2AAD" w:rsidRPr="00F61B6B"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In</w:t>
      </w:r>
      <w:r w:rsidRPr="0066062B">
        <w:rPr>
          <w:rFonts w:ascii="Times New Roman" w:hAnsi="Times New Roman"/>
          <w:sz w:val="24"/>
          <w:szCs w:val="24"/>
        </w:rPr>
        <w:t xml:space="preserve"> the post-Yugoslavian period</w:t>
      </w:r>
      <w:r>
        <w:rPr>
          <w:rFonts w:ascii="Times New Roman" w:hAnsi="Times New Roman"/>
          <w:sz w:val="24"/>
          <w:szCs w:val="24"/>
        </w:rPr>
        <w:t xml:space="preserve">, when official historical narratives are often blurred, changed, and manipulated, some artists have chosen to use collections, documents, and </w:t>
      </w:r>
      <w:proofErr w:type="gramStart"/>
      <w:r>
        <w:rPr>
          <w:rFonts w:ascii="Times New Roman" w:hAnsi="Times New Roman"/>
          <w:sz w:val="24"/>
          <w:szCs w:val="24"/>
        </w:rPr>
        <w:t>archival</w:t>
      </w:r>
      <w:proofErr w:type="gramEnd"/>
      <w:r>
        <w:rPr>
          <w:rFonts w:ascii="Times New Roman" w:hAnsi="Times New Roman"/>
          <w:sz w:val="24"/>
          <w:szCs w:val="24"/>
        </w:rPr>
        <w:t xml:space="preserve"> data and objects to create works that memorialize, question, or confront diverse aspects of this specific political and socio-cultural context. </w:t>
      </w:r>
      <w:r w:rsidRPr="005519ED">
        <w:rPr>
          <w:rFonts w:ascii="Times New Roman" w:hAnsi="Times New Roman"/>
          <w:sz w:val="24"/>
          <w:szCs w:val="24"/>
        </w:rPr>
        <w:t>The material that artists appropriate and reconfigure</w:t>
      </w:r>
      <w:r>
        <w:rPr>
          <w:rFonts w:ascii="Times New Roman" w:hAnsi="Times New Roman"/>
          <w:sz w:val="24"/>
          <w:szCs w:val="24"/>
        </w:rPr>
        <w:t xml:space="preserve"> is often intentionally displaced by institutions or individuals. Serbian contemporary artist Vladimir Perić frequently employs techniques of appropriation and recontextualization of discarded material with historical significance</w:t>
      </w:r>
      <w:r w:rsidRPr="003A2897">
        <w:rPr>
          <w:rFonts w:ascii="Times New Roman" w:hAnsi="Times New Roman"/>
          <w:sz w:val="24"/>
          <w:szCs w:val="24"/>
        </w:rPr>
        <w:t xml:space="preserve"> </w:t>
      </w:r>
      <w:r>
        <w:rPr>
          <w:rFonts w:ascii="Times New Roman" w:hAnsi="Times New Roman"/>
          <w:sz w:val="24"/>
          <w:szCs w:val="24"/>
        </w:rPr>
        <w:t xml:space="preserve">in his pluralistic practice. His preoccupation with discontinuity and the elusive nature of the past, history, memory, and identity reached its most complex approach and practice </w:t>
      </w:r>
      <w:del w:id="0" w:author="Annette" w:date="2016-03-02T06:41:00Z">
        <w:r w:rsidDel="00040A02">
          <w:rPr>
            <w:rFonts w:ascii="Times New Roman" w:hAnsi="Times New Roman"/>
            <w:sz w:val="24"/>
            <w:szCs w:val="24"/>
          </w:rPr>
          <w:delText>with</w:delText>
        </w:r>
      </w:del>
      <w:r>
        <w:rPr>
          <w:rFonts w:ascii="Times New Roman" w:hAnsi="Times New Roman"/>
          <w:sz w:val="24"/>
          <w:szCs w:val="24"/>
        </w:rPr>
        <w:t>in the Museum of Childhood</w:t>
      </w:r>
      <w:r w:rsidRPr="0084711F">
        <w:rPr>
          <w:rFonts w:ascii="Times New Roman" w:hAnsi="Times New Roman"/>
          <w:sz w:val="24"/>
          <w:szCs w:val="24"/>
        </w:rPr>
        <w:t xml:space="preserve"> </w:t>
      </w:r>
      <w:r>
        <w:rPr>
          <w:rFonts w:ascii="Times New Roman" w:hAnsi="Times New Roman"/>
          <w:sz w:val="24"/>
          <w:szCs w:val="24"/>
        </w:rPr>
        <w:t>project</w:t>
      </w:r>
      <w:ins w:id="1" w:author="Annette" w:date="2016-03-02T06:28:00Z">
        <w:r>
          <w:rPr>
            <w:rFonts w:ascii="Times New Roman" w:hAnsi="Times New Roman"/>
            <w:sz w:val="24"/>
            <w:szCs w:val="24"/>
          </w:rPr>
          <w:t>.</w:t>
        </w:r>
      </w:ins>
      <w:r>
        <w:rPr>
          <w:rStyle w:val="EndnoteReference"/>
          <w:rFonts w:ascii="Times New Roman" w:hAnsi="Times New Roman"/>
          <w:sz w:val="24"/>
          <w:szCs w:val="24"/>
        </w:rPr>
        <w:endnoteReference w:id="1"/>
      </w:r>
      <w:del w:id="2" w:author="Annette" w:date="2016-03-02T06:28:00Z">
        <w:r w:rsidDel="005C2AAD">
          <w:rPr>
            <w:rFonts w:ascii="Times New Roman" w:hAnsi="Times New Roman"/>
            <w:sz w:val="24"/>
            <w:szCs w:val="24"/>
          </w:rPr>
          <w:delText>.</w:delText>
        </w:r>
      </w:del>
      <w:r>
        <w:rPr>
          <w:rFonts w:ascii="Times New Roman" w:hAnsi="Times New Roman"/>
          <w:sz w:val="24"/>
          <w:szCs w:val="24"/>
        </w:rPr>
        <w:t xml:space="preserve"> He started this project af</w:t>
      </w:r>
      <w:r w:rsidRPr="00F61B6B">
        <w:rPr>
          <w:rFonts w:ascii="Times New Roman" w:hAnsi="Times New Roman"/>
          <w:sz w:val="24"/>
          <w:szCs w:val="24"/>
        </w:rPr>
        <w:t xml:space="preserve">ter </w:t>
      </w:r>
      <w:r>
        <w:rPr>
          <w:rFonts w:ascii="Times New Roman" w:hAnsi="Times New Roman"/>
          <w:sz w:val="24"/>
          <w:szCs w:val="24"/>
        </w:rPr>
        <w:t>the</w:t>
      </w:r>
      <w:r w:rsidRPr="00F61B6B">
        <w:rPr>
          <w:rFonts w:ascii="Times New Roman" w:hAnsi="Times New Roman"/>
          <w:sz w:val="24"/>
          <w:szCs w:val="24"/>
        </w:rPr>
        <w:t xml:space="preserve"> completion</w:t>
      </w:r>
      <w:r>
        <w:rPr>
          <w:rFonts w:ascii="Times New Roman" w:hAnsi="Times New Roman"/>
          <w:sz w:val="24"/>
          <w:szCs w:val="24"/>
        </w:rPr>
        <w:t xml:space="preserve"> of</w:t>
      </w:r>
      <w:r w:rsidRPr="00F61B6B">
        <w:rPr>
          <w:rFonts w:ascii="Times New Roman" w:hAnsi="Times New Roman"/>
          <w:sz w:val="24"/>
          <w:szCs w:val="24"/>
        </w:rPr>
        <w:t xml:space="preserve"> two </w:t>
      </w:r>
      <w:r>
        <w:rPr>
          <w:rFonts w:ascii="Times New Roman" w:hAnsi="Times New Roman"/>
          <w:sz w:val="24"/>
          <w:szCs w:val="24"/>
        </w:rPr>
        <w:t xml:space="preserve">earlier </w:t>
      </w:r>
      <w:r w:rsidRPr="00F61B6B">
        <w:rPr>
          <w:rFonts w:ascii="Times New Roman" w:hAnsi="Times New Roman"/>
          <w:sz w:val="24"/>
          <w:szCs w:val="24"/>
        </w:rPr>
        <w:t>ten-year artistic phases</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From 1986 to 1996, Perić</w:t>
      </w:r>
      <w:r w:rsidRPr="00F61B6B">
        <w:rPr>
          <w:rFonts w:ascii="Times New Roman" w:hAnsi="Times New Roman"/>
          <w:sz w:val="24"/>
          <w:szCs w:val="24"/>
        </w:rPr>
        <w:t xml:space="preserve"> worked under the pseudonym </w:t>
      </w:r>
      <w:r w:rsidRPr="00F61B6B">
        <w:rPr>
          <w:rFonts w:ascii="Times New Roman" w:hAnsi="Times New Roman"/>
          <w:i/>
          <w:sz w:val="24"/>
          <w:szCs w:val="24"/>
        </w:rPr>
        <w:t>Talent</w:t>
      </w:r>
      <w:proofErr w:type="gramStart"/>
      <w:r>
        <w:rPr>
          <w:rFonts w:ascii="Times New Roman" w:hAnsi="Times New Roman"/>
          <w:sz w:val="24"/>
          <w:szCs w:val="24"/>
        </w:rPr>
        <w:t>,</w:t>
      </w:r>
      <w:ins w:id="3" w:author="Annette" w:date="2016-03-02T06:42:00Z">
        <w:r w:rsidR="00040A02">
          <w:rPr>
            <w:rFonts w:ascii="Times New Roman" w:hAnsi="Times New Roman"/>
            <w:sz w:val="24"/>
            <w:szCs w:val="24"/>
          </w:rPr>
          <w:t>;</w:t>
        </w:r>
        <w:proofErr w:type="gramEnd"/>
        <w:r w:rsidR="00040A02">
          <w:rPr>
            <w:rFonts w:ascii="Times New Roman" w:hAnsi="Times New Roman"/>
            <w:sz w:val="24"/>
            <w:szCs w:val="24"/>
          </w:rPr>
          <w:t xml:space="preserve"> he</w:t>
        </w:r>
      </w:ins>
      <w:r w:rsidR="00C54FE2">
        <w:rPr>
          <w:rFonts w:ascii="Times New Roman" w:hAnsi="Times New Roman"/>
          <w:sz w:val="24"/>
          <w:szCs w:val="24"/>
        </w:rPr>
        <w:t xml:space="preserve"> </w:t>
      </w:r>
      <w:del w:id="4" w:author="Annette" w:date="2016-03-02T06:42:00Z">
        <w:r w:rsidDel="00040A02">
          <w:rPr>
            <w:rFonts w:ascii="Times New Roman" w:hAnsi="Times New Roman"/>
            <w:sz w:val="24"/>
            <w:szCs w:val="24"/>
          </w:rPr>
          <w:delText xml:space="preserve">and </w:delText>
        </w:r>
      </w:del>
      <w:r>
        <w:rPr>
          <w:rFonts w:ascii="Times New Roman" w:hAnsi="Times New Roman"/>
          <w:sz w:val="24"/>
          <w:szCs w:val="24"/>
        </w:rPr>
        <w:t>w</w:t>
      </w:r>
      <w:r w:rsidRPr="00F61B6B">
        <w:rPr>
          <w:rFonts w:ascii="Times New Roman" w:hAnsi="Times New Roman"/>
          <w:sz w:val="24"/>
          <w:szCs w:val="24"/>
        </w:rPr>
        <w:t xml:space="preserve">as a founder of </w:t>
      </w:r>
      <w:r>
        <w:rPr>
          <w:rFonts w:ascii="Times New Roman" w:hAnsi="Times New Roman"/>
          <w:sz w:val="24"/>
          <w:szCs w:val="24"/>
        </w:rPr>
        <w:t xml:space="preserve">the </w:t>
      </w:r>
      <w:r w:rsidRPr="00F61B6B">
        <w:rPr>
          <w:rFonts w:ascii="Times New Roman" w:hAnsi="Times New Roman"/>
          <w:sz w:val="24"/>
          <w:szCs w:val="24"/>
        </w:rPr>
        <w:t xml:space="preserve">artistic group </w:t>
      </w:r>
      <w:r w:rsidRPr="00F61B6B">
        <w:rPr>
          <w:rFonts w:ascii="Times New Roman" w:hAnsi="Times New Roman"/>
          <w:i/>
          <w:sz w:val="24"/>
          <w:szCs w:val="24"/>
        </w:rPr>
        <w:t>Talent Factory</w:t>
      </w:r>
      <w:r>
        <w:rPr>
          <w:rFonts w:ascii="Times New Roman" w:hAnsi="Times New Roman"/>
          <w:sz w:val="24"/>
          <w:szCs w:val="24"/>
        </w:rPr>
        <w:t xml:space="preserve"> from 1996 </w:t>
      </w:r>
      <w:r w:rsidRPr="00F61B6B">
        <w:rPr>
          <w:rFonts w:ascii="Times New Roman" w:hAnsi="Times New Roman"/>
          <w:sz w:val="24"/>
          <w:szCs w:val="24"/>
        </w:rPr>
        <w:t xml:space="preserve">to 2006. </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Perić is very well known in the domestic context of contemporary art as a passionate collector of fragments from everyday culture which he transposes into an artistic perspective and artworks of sensible and witty data-driven visual and conceptual analysis. In the case of the Museum of Childhood, he sought objects that</w:t>
      </w:r>
      <w:r w:rsidRPr="00BC545B">
        <w:rPr>
          <w:rFonts w:ascii="Times New Roman" w:hAnsi="Times New Roman"/>
          <w:sz w:val="24"/>
          <w:szCs w:val="24"/>
        </w:rPr>
        <w:t xml:space="preserve"> he could use in his artworks</w:t>
      </w:r>
      <w:r>
        <w:rPr>
          <w:rFonts w:ascii="Times New Roman" w:hAnsi="Times New Roman"/>
          <w:sz w:val="24"/>
          <w:szCs w:val="24"/>
        </w:rPr>
        <w:t xml:space="preserve">. These are objects which equally embodied appropriate aesthetic values but which inevitably held a historical background in relation with the context in which he grew up. </w:t>
      </w:r>
      <w:ins w:id="5" w:author="Annette" w:date="2016-03-02T06:43:00Z">
        <w:r w:rsidR="00040A02">
          <w:rPr>
            <w:rFonts w:ascii="Times New Roman" w:hAnsi="Times New Roman"/>
            <w:sz w:val="24"/>
            <w:szCs w:val="24"/>
          </w:rPr>
          <w:t>T</w:t>
        </w:r>
        <w:r w:rsidR="00040A02" w:rsidRPr="00BC3144">
          <w:rPr>
            <w:rFonts w:ascii="Times New Roman" w:hAnsi="Times New Roman"/>
            <w:sz w:val="24"/>
            <w:szCs w:val="24"/>
          </w:rPr>
          <w:t>h</w:t>
        </w:r>
        <w:r w:rsidR="00040A02">
          <w:rPr>
            <w:rFonts w:ascii="Times New Roman" w:hAnsi="Times New Roman"/>
            <w:sz w:val="24"/>
            <w:szCs w:val="24"/>
          </w:rPr>
          <w:t>e</w:t>
        </w:r>
      </w:ins>
      <w:ins w:id="6" w:author="Annette" w:date="2016-03-02T06:44:00Z">
        <w:r w:rsidR="00040A02">
          <w:rPr>
            <w:rFonts w:ascii="Times New Roman" w:hAnsi="Times New Roman"/>
            <w:sz w:val="24"/>
            <w:szCs w:val="24"/>
          </w:rPr>
          <w:t xml:space="preserve"> museum</w:t>
        </w:r>
      </w:ins>
      <w:ins w:id="7" w:author="Annette" w:date="2016-03-02T06:43:00Z">
        <w:r w:rsidR="00040A02" w:rsidRPr="00BC3144">
          <w:rPr>
            <w:rFonts w:ascii="Times New Roman" w:hAnsi="Times New Roman"/>
            <w:sz w:val="24"/>
            <w:szCs w:val="24"/>
          </w:rPr>
          <w:t xml:space="preserve"> project slowly developed </w:t>
        </w:r>
        <w:r w:rsidR="00040A02">
          <w:rPr>
            <w:rFonts w:ascii="Times New Roman" w:hAnsi="Times New Roman"/>
            <w:sz w:val="24"/>
            <w:szCs w:val="24"/>
          </w:rPr>
          <w:t xml:space="preserve">from </w:t>
        </w:r>
      </w:ins>
      <w:r w:rsidRPr="00BC3144">
        <w:rPr>
          <w:rFonts w:ascii="Times New Roman" w:hAnsi="Times New Roman"/>
          <w:sz w:val="24"/>
          <w:szCs w:val="24"/>
        </w:rPr>
        <w:t xml:space="preserve">Perić's artistic need to gather </w:t>
      </w:r>
      <w:r>
        <w:rPr>
          <w:rFonts w:ascii="Times New Roman" w:hAnsi="Times New Roman"/>
          <w:sz w:val="24"/>
          <w:szCs w:val="24"/>
        </w:rPr>
        <w:t xml:space="preserve">material for his artworks </w:t>
      </w:r>
      <w:ins w:id="8" w:author="Annette" w:date="2016-03-02T06:44:00Z">
        <w:r w:rsidR="00040A02">
          <w:rPr>
            <w:rFonts w:ascii="Times New Roman" w:hAnsi="Times New Roman"/>
            <w:sz w:val="24"/>
            <w:szCs w:val="24"/>
          </w:rPr>
          <w:t>while</w:t>
        </w:r>
      </w:ins>
      <w:del w:id="9" w:author="Annette" w:date="2016-03-02T06:44:00Z">
        <w:r w:rsidDel="00040A02">
          <w:rPr>
            <w:rFonts w:ascii="Times New Roman" w:hAnsi="Times New Roman"/>
            <w:sz w:val="24"/>
            <w:szCs w:val="24"/>
          </w:rPr>
          <w:delText>and</w:delText>
        </w:r>
      </w:del>
      <w:r>
        <w:rPr>
          <w:rFonts w:ascii="Times New Roman" w:hAnsi="Times New Roman"/>
          <w:sz w:val="24"/>
          <w:szCs w:val="24"/>
        </w:rPr>
        <w:t xml:space="preserve"> at the same time </w:t>
      </w:r>
      <w:ins w:id="10" w:author="Annette" w:date="2016-03-02T06:44:00Z">
        <w:r w:rsidR="00040A02">
          <w:rPr>
            <w:rFonts w:ascii="Times New Roman" w:hAnsi="Times New Roman"/>
            <w:sz w:val="24"/>
            <w:szCs w:val="24"/>
          </w:rPr>
          <w:t>he</w:t>
        </w:r>
      </w:ins>
      <w:del w:id="11" w:author="Annette" w:date="2016-03-02T06:44:00Z">
        <w:r w:rsidDel="00040A02">
          <w:rPr>
            <w:rFonts w:ascii="Times New Roman" w:hAnsi="Times New Roman"/>
            <w:sz w:val="24"/>
            <w:szCs w:val="24"/>
          </w:rPr>
          <w:delText>to</w:delText>
        </w:r>
      </w:del>
      <w:r>
        <w:rPr>
          <w:rFonts w:ascii="Times New Roman" w:hAnsi="Times New Roman"/>
          <w:sz w:val="24"/>
          <w:szCs w:val="24"/>
        </w:rPr>
        <w:t xml:space="preserve"> </w:t>
      </w:r>
      <w:del w:id="12" w:author="Annette" w:date="2016-03-02T06:44:00Z">
        <w:r w:rsidDel="00040A02">
          <w:rPr>
            <w:rFonts w:ascii="Times New Roman" w:hAnsi="Times New Roman"/>
            <w:sz w:val="24"/>
            <w:szCs w:val="24"/>
          </w:rPr>
          <w:delText xml:space="preserve">gather </w:delText>
        </w:r>
      </w:del>
      <w:ins w:id="13" w:author="Annette" w:date="2016-03-02T06:47:00Z">
        <w:r w:rsidR="00646A51">
          <w:rPr>
            <w:rFonts w:ascii="Times New Roman" w:hAnsi="Times New Roman"/>
            <w:sz w:val="24"/>
            <w:szCs w:val="24"/>
          </w:rPr>
          <w:t>assembl</w:t>
        </w:r>
      </w:ins>
      <w:ins w:id="14" w:author="Annette" w:date="2016-03-02T06:44:00Z">
        <w:r w:rsidR="00040A02">
          <w:rPr>
            <w:rFonts w:ascii="Times New Roman" w:hAnsi="Times New Roman"/>
            <w:sz w:val="24"/>
            <w:szCs w:val="24"/>
          </w:rPr>
          <w:t xml:space="preserve">ed </w:t>
        </w:r>
      </w:ins>
      <w:del w:id="15" w:author="Annette" w:date="2016-03-02T06:46:00Z">
        <w:r w:rsidRPr="00BC3144" w:rsidDel="00040A02">
          <w:rPr>
            <w:rFonts w:ascii="Times New Roman" w:hAnsi="Times New Roman"/>
            <w:sz w:val="24"/>
            <w:szCs w:val="24"/>
          </w:rPr>
          <w:delText xml:space="preserve">historical </w:delText>
        </w:r>
      </w:del>
      <w:r w:rsidRPr="00BC3144">
        <w:rPr>
          <w:rFonts w:ascii="Times New Roman" w:hAnsi="Times New Roman"/>
          <w:sz w:val="24"/>
          <w:szCs w:val="24"/>
        </w:rPr>
        <w:t xml:space="preserve">artifacts </w:t>
      </w:r>
      <w:ins w:id="16" w:author="Annette" w:date="2016-03-02T06:44:00Z">
        <w:r w:rsidR="00040A02">
          <w:rPr>
            <w:rFonts w:ascii="Times New Roman" w:hAnsi="Times New Roman"/>
            <w:sz w:val="24"/>
            <w:szCs w:val="24"/>
          </w:rPr>
          <w:t>which</w:t>
        </w:r>
      </w:ins>
      <w:del w:id="17" w:author="Annette" w:date="2016-03-02T06:44:00Z">
        <w:r w:rsidRPr="00BC3144" w:rsidDel="00040A02">
          <w:rPr>
            <w:rFonts w:ascii="Times New Roman" w:hAnsi="Times New Roman"/>
            <w:sz w:val="24"/>
            <w:szCs w:val="24"/>
          </w:rPr>
          <w:delText>and</w:delText>
        </w:r>
      </w:del>
      <w:r w:rsidRPr="00BC3144">
        <w:rPr>
          <w:rFonts w:ascii="Times New Roman" w:hAnsi="Times New Roman"/>
          <w:sz w:val="24"/>
          <w:szCs w:val="24"/>
        </w:rPr>
        <w:t xml:space="preserve"> </w:t>
      </w:r>
      <w:del w:id="18" w:author="Annette" w:date="2016-03-02T06:47:00Z">
        <w:r w:rsidRPr="00BC3144" w:rsidDel="00646A51">
          <w:rPr>
            <w:rFonts w:ascii="Times New Roman" w:hAnsi="Times New Roman"/>
            <w:sz w:val="24"/>
            <w:szCs w:val="24"/>
          </w:rPr>
          <w:delText xml:space="preserve">to </w:delText>
        </w:r>
      </w:del>
      <w:r w:rsidRPr="00BC3144">
        <w:rPr>
          <w:rFonts w:ascii="Times New Roman" w:hAnsi="Times New Roman"/>
          <w:sz w:val="24"/>
          <w:szCs w:val="24"/>
        </w:rPr>
        <w:t>illustrate</w:t>
      </w:r>
      <w:ins w:id="19" w:author="Annette" w:date="2016-03-02T06:47:00Z">
        <w:r w:rsidR="00646A51">
          <w:rPr>
            <w:rFonts w:ascii="Times New Roman" w:hAnsi="Times New Roman"/>
            <w:sz w:val="24"/>
            <w:szCs w:val="24"/>
          </w:rPr>
          <w:t>d</w:t>
        </w:r>
      </w:ins>
      <w:r w:rsidRPr="00BC3144">
        <w:rPr>
          <w:rFonts w:ascii="Times New Roman" w:hAnsi="Times New Roman"/>
          <w:sz w:val="24"/>
          <w:szCs w:val="24"/>
        </w:rPr>
        <w:t xml:space="preserve"> </w:t>
      </w:r>
      <w:r>
        <w:rPr>
          <w:rFonts w:ascii="Times New Roman" w:hAnsi="Times New Roman"/>
          <w:sz w:val="24"/>
          <w:szCs w:val="24"/>
        </w:rPr>
        <w:t>and interpret</w:t>
      </w:r>
      <w:ins w:id="20" w:author="Annette" w:date="2016-03-02T06:47:00Z">
        <w:r w:rsidR="00646A51">
          <w:rPr>
            <w:rFonts w:ascii="Times New Roman" w:hAnsi="Times New Roman"/>
            <w:sz w:val="24"/>
            <w:szCs w:val="24"/>
          </w:rPr>
          <w:t>ed</w:t>
        </w:r>
      </w:ins>
      <w:r>
        <w:rPr>
          <w:rFonts w:ascii="Times New Roman" w:hAnsi="Times New Roman"/>
          <w:sz w:val="24"/>
          <w:szCs w:val="24"/>
        </w:rPr>
        <w:t xml:space="preserve"> </w:t>
      </w:r>
      <w:r w:rsidRPr="00BC3144">
        <w:rPr>
          <w:rFonts w:ascii="Times New Roman" w:hAnsi="Times New Roman"/>
          <w:sz w:val="24"/>
          <w:szCs w:val="24"/>
        </w:rPr>
        <w:lastRenderedPageBreak/>
        <w:t>the complex layers of childhood</w:t>
      </w:r>
      <w:ins w:id="21" w:author="Annette" w:date="2016-03-02T06:45:00Z">
        <w:r w:rsidR="00040A02">
          <w:rPr>
            <w:rFonts w:ascii="Times New Roman" w:hAnsi="Times New Roman"/>
            <w:sz w:val="24"/>
            <w:szCs w:val="24"/>
          </w:rPr>
          <w:t>.</w:t>
        </w:r>
      </w:ins>
      <w:del w:id="22" w:author="Annette" w:date="2016-03-02T06:45:00Z">
        <w:r w:rsidRPr="00BC3144" w:rsidDel="00040A02">
          <w:rPr>
            <w:rFonts w:ascii="Times New Roman" w:hAnsi="Times New Roman"/>
            <w:sz w:val="24"/>
            <w:szCs w:val="24"/>
          </w:rPr>
          <w:delText xml:space="preserve"> was at the root from which</w:delText>
        </w:r>
      </w:del>
      <w:del w:id="23" w:author="Annette" w:date="2016-03-02T06:43:00Z">
        <w:r w:rsidRPr="00BC3144" w:rsidDel="00040A02">
          <w:rPr>
            <w:rFonts w:ascii="Times New Roman" w:hAnsi="Times New Roman"/>
            <w:sz w:val="24"/>
            <w:szCs w:val="24"/>
          </w:rPr>
          <w:delText xml:space="preserve"> this project slowly developed</w:delText>
        </w:r>
      </w:del>
      <w:del w:id="24" w:author="Annette" w:date="2016-03-02T06:45:00Z">
        <w:r w:rsidRPr="00BC3144" w:rsidDel="00040A02">
          <w:rPr>
            <w:rFonts w:ascii="Times New Roman" w:hAnsi="Times New Roman"/>
            <w:sz w:val="24"/>
            <w:szCs w:val="24"/>
          </w:rPr>
          <w:delText>.</w:delText>
        </w:r>
      </w:del>
      <w:r>
        <w:rPr>
          <w:rFonts w:ascii="Times New Roman" w:hAnsi="Times New Roman"/>
          <w:sz w:val="24"/>
          <w:szCs w:val="24"/>
        </w:rPr>
        <w:t xml:space="preserve"> </w:t>
      </w:r>
      <w:r w:rsidRPr="00BC3144">
        <w:rPr>
          <w:rFonts w:ascii="Times New Roman" w:hAnsi="Times New Roman"/>
          <w:sz w:val="24"/>
          <w:szCs w:val="24"/>
        </w:rPr>
        <w:t xml:space="preserve">The </w:t>
      </w:r>
      <w:r>
        <w:rPr>
          <w:rFonts w:ascii="Times New Roman" w:hAnsi="Times New Roman"/>
          <w:sz w:val="24"/>
          <w:szCs w:val="24"/>
        </w:rPr>
        <w:t>Museum of Childhood became a project which integrated different elements including the</w:t>
      </w:r>
      <w:r w:rsidRPr="00BC3144">
        <w:rPr>
          <w:rFonts w:ascii="Times New Roman" w:hAnsi="Times New Roman"/>
          <w:sz w:val="24"/>
          <w:szCs w:val="24"/>
        </w:rPr>
        <w:t xml:space="preserve"> passionate collecting of discarded objects</w:t>
      </w:r>
      <w:r>
        <w:rPr>
          <w:rFonts w:ascii="Times New Roman" w:hAnsi="Times New Roman"/>
          <w:sz w:val="24"/>
          <w:szCs w:val="24"/>
        </w:rPr>
        <w:t>, mostly found at flea markets, information gathering</w:t>
      </w:r>
      <w:ins w:id="25" w:author="Annette" w:date="2016-03-02T06:47:00Z">
        <w:r w:rsidR="00646A51">
          <w:rPr>
            <w:rFonts w:ascii="Times New Roman" w:hAnsi="Times New Roman"/>
            <w:sz w:val="24"/>
            <w:szCs w:val="24"/>
          </w:rPr>
          <w:t>,</w:t>
        </w:r>
      </w:ins>
      <w:r>
        <w:rPr>
          <w:rFonts w:ascii="Times New Roman" w:hAnsi="Times New Roman"/>
          <w:sz w:val="24"/>
          <w:szCs w:val="24"/>
        </w:rPr>
        <w:t xml:space="preserve"> and research of narratives from both “macro” and “micro” historical perspective, and </w:t>
      </w:r>
      <w:r w:rsidRPr="00BC3144">
        <w:rPr>
          <w:rFonts w:ascii="Times New Roman" w:hAnsi="Times New Roman"/>
          <w:sz w:val="24"/>
          <w:szCs w:val="24"/>
        </w:rPr>
        <w:t>museum-like practice</w:t>
      </w:r>
      <w:r>
        <w:rPr>
          <w:rFonts w:ascii="Times New Roman" w:hAnsi="Times New Roman"/>
          <w:sz w:val="24"/>
          <w:szCs w:val="24"/>
        </w:rPr>
        <w:t xml:space="preserve">s such as the organization and documentation of the large collection. The Museum of Childhood also employs </w:t>
      </w:r>
      <w:r w:rsidRPr="00BC3144">
        <w:rPr>
          <w:rFonts w:ascii="Times New Roman" w:hAnsi="Times New Roman"/>
          <w:sz w:val="24"/>
          <w:szCs w:val="24"/>
        </w:rPr>
        <w:t xml:space="preserve">art intervention as </w:t>
      </w:r>
      <w:r>
        <w:rPr>
          <w:rFonts w:ascii="Times New Roman" w:hAnsi="Times New Roman"/>
          <w:sz w:val="24"/>
          <w:szCs w:val="24"/>
        </w:rPr>
        <w:t>a tool</w:t>
      </w:r>
      <w:r w:rsidRPr="00BC3144">
        <w:rPr>
          <w:rFonts w:ascii="Times New Roman" w:hAnsi="Times New Roman"/>
          <w:sz w:val="24"/>
          <w:szCs w:val="24"/>
        </w:rPr>
        <w:t xml:space="preserve"> to</w:t>
      </w:r>
      <w:r>
        <w:rPr>
          <w:rFonts w:ascii="Times New Roman" w:hAnsi="Times New Roman"/>
          <w:sz w:val="24"/>
          <w:szCs w:val="24"/>
        </w:rPr>
        <w:t xml:space="preserve"> invent the “</w:t>
      </w:r>
      <w:r w:rsidRPr="00FD263A">
        <w:rPr>
          <w:rFonts w:ascii="Times New Roman" w:hAnsi="Times New Roman"/>
          <w:sz w:val="24"/>
          <w:szCs w:val="24"/>
        </w:rPr>
        <w:t>counter-narratives</w:t>
      </w:r>
      <w:r>
        <w:rPr>
          <w:rFonts w:ascii="Times New Roman" w:hAnsi="Times New Roman"/>
          <w:sz w:val="24"/>
          <w:szCs w:val="24"/>
        </w:rPr>
        <w:t>”</w:t>
      </w:r>
      <w:r w:rsidRPr="00BC3144">
        <w:rPr>
          <w:rFonts w:ascii="Times New Roman" w:hAnsi="Times New Roman"/>
          <w:sz w:val="24"/>
          <w:szCs w:val="24"/>
        </w:rPr>
        <w:t xml:space="preserve"> </w:t>
      </w:r>
      <w:r>
        <w:rPr>
          <w:rFonts w:ascii="Times New Roman" w:hAnsi="Times New Roman"/>
          <w:sz w:val="24"/>
          <w:szCs w:val="24"/>
        </w:rPr>
        <w:t xml:space="preserve">and to generate new readings of the collected objects and archival material, playing with conventional notions in the artistic fusion of facts and fiction. </w:t>
      </w:r>
    </w:p>
    <w:p w:rsidR="005C2AAD" w:rsidRDefault="005C2AAD" w:rsidP="005C2AAD">
      <w:pPr>
        <w:spacing w:after="0" w:line="360" w:lineRule="auto"/>
        <w:ind w:firstLine="720"/>
        <w:jc w:val="both"/>
        <w:rPr>
          <w:rFonts w:ascii="Times New Roman" w:hAnsi="Times New Roman"/>
          <w:sz w:val="24"/>
          <w:szCs w:val="24"/>
        </w:rPr>
      </w:pPr>
      <w:r w:rsidRPr="00225A82">
        <w:rPr>
          <w:rFonts w:ascii="Times New Roman" w:hAnsi="Times New Roman"/>
          <w:sz w:val="24"/>
          <w:szCs w:val="24"/>
        </w:rPr>
        <w:t xml:space="preserve">Both Elsner and </w:t>
      </w:r>
      <w:r w:rsidRPr="00CF72A7">
        <w:rPr>
          <w:rFonts w:ascii="Times New Roman" w:hAnsi="Times New Roman"/>
          <w:sz w:val="24"/>
          <w:szCs w:val="24"/>
        </w:rPr>
        <w:t xml:space="preserve">Šola clearly describe the influences </w:t>
      </w:r>
      <w:r>
        <w:rPr>
          <w:rFonts w:ascii="Times New Roman" w:hAnsi="Times New Roman"/>
          <w:sz w:val="24"/>
          <w:szCs w:val="24"/>
        </w:rPr>
        <w:t>that</w:t>
      </w:r>
      <w:r w:rsidRPr="00CF72A7">
        <w:rPr>
          <w:rFonts w:ascii="Times New Roman" w:hAnsi="Times New Roman"/>
          <w:sz w:val="24"/>
          <w:szCs w:val="24"/>
        </w:rPr>
        <w:t xml:space="preserve"> </w:t>
      </w:r>
      <w:r>
        <w:rPr>
          <w:rFonts w:ascii="Times New Roman" w:hAnsi="Times New Roman"/>
          <w:sz w:val="24"/>
          <w:szCs w:val="24"/>
        </w:rPr>
        <w:t xml:space="preserve">explain why Perić used the term “museum” for this ambitious project. Elsner </w:t>
      </w:r>
      <w:r w:rsidRPr="00A75428">
        <w:rPr>
          <w:rFonts w:ascii="Times New Roman" w:hAnsi="Times New Roman"/>
          <w:sz w:val="24"/>
          <w:szCs w:val="24"/>
        </w:rPr>
        <w:t>(1994</w:t>
      </w:r>
      <w:r>
        <w:rPr>
          <w:rFonts w:ascii="Times New Roman" w:hAnsi="Times New Roman"/>
          <w:sz w:val="24"/>
          <w:szCs w:val="24"/>
        </w:rPr>
        <w:t xml:space="preserve">, </w:t>
      </w:r>
      <w:r w:rsidRPr="00A75428">
        <w:rPr>
          <w:rFonts w:ascii="Times New Roman" w:hAnsi="Times New Roman"/>
          <w:sz w:val="24"/>
          <w:szCs w:val="24"/>
        </w:rPr>
        <w:t>1)</w:t>
      </w:r>
      <w:r>
        <w:rPr>
          <w:rFonts w:ascii="Times New Roman" w:hAnsi="Times New Roman"/>
          <w:sz w:val="24"/>
          <w:szCs w:val="24"/>
        </w:rPr>
        <w:t xml:space="preserve"> writes about the impetuses to create permanence, “</w:t>
      </w:r>
      <w:r>
        <w:rPr>
          <w:rFonts w:ascii="Times New Roman" w:hAnsi="Times New Roman"/>
          <w:i/>
          <w:iCs/>
          <w:sz w:val="24"/>
          <w:szCs w:val="24"/>
        </w:rPr>
        <w:t>…</w:t>
      </w:r>
      <w:r w:rsidRPr="00225A82">
        <w:rPr>
          <w:rFonts w:ascii="Times New Roman" w:hAnsi="Times New Roman"/>
          <w:iCs/>
          <w:sz w:val="24"/>
          <w:szCs w:val="24"/>
        </w:rPr>
        <w:t xml:space="preserve"> desire and nostalgia, saving and loss, the urge to erect a permanent and complete system against the destructiveness of time</w:t>
      </w:r>
      <w:r>
        <w:rPr>
          <w:rFonts w:ascii="Times New Roman" w:hAnsi="Times New Roman"/>
          <w:iCs/>
          <w:sz w:val="24"/>
          <w:szCs w:val="24"/>
        </w:rPr>
        <w:t>.”</w:t>
      </w:r>
      <w:r>
        <w:rPr>
          <w:rFonts w:ascii="Times New Roman" w:hAnsi="Times New Roman"/>
          <w:sz w:val="24"/>
          <w:szCs w:val="24"/>
        </w:rPr>
        <w:t xml:space="preserve"> </w:t>
      </w:r>
      <w:r w:rsidRPr="00CF72A7">
        <w:rPr>
          <w:rFonts w:ascii="Times New Roman" w:hAnsi="Times New Roman"/>
          <w:sz w:val="24"/>
          <w:szCs w:val="24"/>
        </w:rPr>
        <w:t>Šola</w:t>
      </w:r>
      <w:r>
        <w:rPr>
          <w:rFonts w:ascii="Times New Roman" w:hAnsi="Times New Roman"/>
          <w:sz w:val="24"/>
          <w:szCs w:val="24"/>
        </w:rPr>
        <w:t xml:space="preserve"> </w:t>
      </w:r>
      <w:r w:rsidRPr="00CF72A7">
        <w:rPr>
          <w:rFonts w:ascii="Times New Roman" w:hAnsi="Times New Roman"/>
          <w:sz w:val="24"/>
          <w:szCs w:val="24"/>
        </w:rPr>
        <w:t>(2011</w:t>
      </w:r>
      <w:r>
        <w:rPr>
          <w:rFonts w:ascii="Times New Roman" w:hAnsi="Times New Roman"/>
          <w:sz w:val="24"/>
          <w:szCs w:val="24"/>
        </w:rPr>
        <w:t xml:space="preserve">, </w:t>
      </w:r>
      <w:r w:rsidRPr="00CF72A7">
        <w:rPr>
          <w:rFonts w:ascii="Times New Roman" w:hAnsi="Times New Roman"/>
          <w:sz w:val="24"/>
          <w:szCs w:val="24"/>
        </w:rPr>
        <w:t>133)</w:t>
      </w:r>
      <w:r>
        <w:rPr>
          <w:rFonts w:ascii="Times New Roman" w:hAnsi="Times New Roman"/>
          <w:sz w:val="24"/>
          <w:szCs w:val="24"/>
        </w:rPr>
        <w:t xml:space="preserve"> also gives a clear opinion about one role of the museum, “</w:t>
      </w:r>
      <w:r w:rsidRPr="00225A82">
        <w:rPr>
          <w:rFonts w:ascii="Times New Roman" w:hAnsi="Times New Roman"/>
          <w:sz w:val="24"/>
          <w:szCs w:val="24"/>
        </w:rPr>
        <w:t>More than a mechanism to establish, defend or impo</w:t>
      </w:r>
      <w:r>
        <w:rPr>
          <w:rFonts w:ascii="Times New Roman" w:hAnsi="Times New Roman"/>
          <w:sz w:val="24"/>
          <w:szCs w:val="24"/>
        </w:rPr>
        <w:t xml:space="preserve">se certain identity, [the] Museum is </w:t>
      </w:r>
      <w:r w:rsidRPr="00225A82">
        <w:rPr>
          <w:rFonts w:ascii="Times New Roman" w:hAnsi="Times New Roman"/>
          <w:sz w:val="24"/>
          <w:szCs w:val="24"/>
        </w:rPr>
        <w:t>rather a mechanism of confronting with oneself, a mechanism of introspection and interpretation.</w:t>
      </w:r>
      <w:r>
        <w:rPr>
          <w:rFonts w:ascii="Times New Roman" w:hAnsi="Times New Roman"/>
          <w:sz w:val="24"/>
          <w:szCs w:val="24"/>
        </w:rPr>
        <w:t>”</w:t>
      </w:r>
      <w:r>
        <w:rPr>
          <w:rFonts w:ascii="Times New Roman" w:hAnsi="Times New Roman"/>
          <w:i/>
          <w:sz w:val="24"/>
          <w:szCs w:val="24"/>
        </w:rPr>
        <w:tab/>
      </w:r>
    </w:p>
    <w:p w:rsidR="005C2AAD" w:rsidRDefault="005C2AAD" w:rsidP="005C2AAD">
      <w:pPr>
        <w:pStyle w:val="NoSpacing"/>
        <w:spacing w:line="360" w:lineRule="auto"/>
      </w:pPr>
    </w:p>
    <w:p w:rsidR="005C2AAD" w:rsidRDefault="005C2AAD" w:rsidP="005C2AAD">
      <w:pPr>
        <w:spacing w:after="0" w:line="360" w:lineRule="auto"/>
        <w:jc w:val="center"/>
        <w:rPr>
          <w:rFonts w:ascii="Times New Roman" w:hAnsi="Times New Roman"/>
          <w:b/>
          <w:sz w:val="24"/>
          <w:szCs w:val="24"/>
        </w:rPr>
      </w:pPr>
      <w:del w:id="26" w:author="Annette" w:date="2016-03-02T06:48:00Z">
        <w:r w:rsidDel="00646A51">
          <w:rPr>
            <w:rFonts w:ascii="Times New Roman" w:hAnsi="Times New Roman"/>
            <w:b/>
            <w:sz w:val="24"/>
            <w:szCs w:val="24"/>
          </w:rPr>
          <w:delText xml:space="preserve">1 </w:delText>
        </w:r>
      </w:del>
      <w:r>
        <w:rPr>
          <w:rFonts w:ascii="Times New Roman" w:hAnsi="Times New Roman"/>
          <w:b/>
          <w:sz w:val="24"/>
          <w:szCs w:val="24"/>
        </w:rPr>
        <w:t xml:space="preserve">The </w:t>
      </w:r>
      <w:r w:rsidRPr="00CF79FD">
        <w:rPr>
          <w:rFonts w:ascii="Times New Roman" w:hAnsi="Times New Roman"/>
          <w:b/>
          <w:sz w:val="24"/>
          <w:szCs w:val="24"/>
        </w:rPr>
        <w:t>Collection of the Museum of Childhood</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 xml:space="preserve"> The c</w:t>
      </w:r>
      <w:r w:rsidRPr="00F61B6B">
        <w:rPr>
          <w:rFonts w:ascii="Times New Roman" w:hAnsi="Times New Roman"/>
          <w:sz w:val="24"/>
          <w:szCs w:val="24"/>
        </w:rPr>
        <w:t xml:space="preserve">ollection </w:t>
      </w:r>
      <w:r>
        <w:rPr>
          <w:rFonts w:ascii="Times New Roman" w:hAnsi="Times New Roman"/>
          <w:sz w:val="24"/>
          <w:szCs w:val="24"/>
        </w:rPr>
        <w:t xml:space="preserve">of the Museum of Childhood </w:t>
      </w:r>
      <w:r w:rsidRPr="00F61B6B">
        <w:rPr>
          <w:rFonts w:ascii="Times New Roman" w:hAnsi="Times New Roman"/>
          <w:sz w:val="24"/>
          <w:szCs w:val="24"/>
        </w:rPr>
        <w:t xml:space="preserve">reflects the vibrancy and diversity of </w:t>
      </w:r>
      <w:r>
        <w:rPr>
          <w:rFonts w:ascii="Times New Roman" w:hAnsi="Times New Roman"/>
          <w:sz w:val="24"/>
          <w:szCs w:val="24"/>
        </w:rPr>
        <w:t>modern and recent</w:t>
      </w:r>
      <w:r w:rsidRPr="00F61B6B">
        <w:rPr>
          <w:rFonts w:ascii="Times New Roman" w:hAnsi="Times New Roman"/>
          <w:sz w:val="24"/>
          <w:szCs w:val="24"/>
        </w:rPr>
        <w:t xml:space="preserve"> history in the framework of </w:t>
      </w:r>
      <w:del w:id="27" w:author="Annette" w:date="2016-03-02T06:49:00Z">
        <w:r w:rsidRPr="00F61B6B" w:rsidDel="00646A51">
          <w:rPr>
            <w:rFonts w:ascii="Times New Roman" w:hAnsi="Times New Roman"/>
            <w:sz w:val="24"/>
            <w:szCs w:val="24"/>
          </w:rPr>
          <w:delText>childhood</w:delText>
        </w:r>
      </w:del>
      <w:ins w:id="28" w:author="Annette" w:date="2016-03-02T06:49:00Z">
        <w:r w:rsidR="00646A51">
          <w:rPr>
            <w:rFonts w:ascii="Times New Roman" w:hAnsi="Times New Roman"/>
            <w:sz w:val="24"/>
            <w:szCs w:val="24"/>
          </w:rPr>
          <w:t>youth</w:t>
        </w:r>
      </w:ins>
      <w:r w:rsidRPr="00F61B6B">
        <w:rPr>
          <w:rFonts w:ascii="Times New Roman" w:hAnsi="Times New Roman"/>
          <w:sz w:val="24"/>
          <w:szCs w:val="24"/>
        </w:rPr>
        <w:t xml:space="preserve">. </w:t>
      </w:r>
      <w:r>
        <w:rPr>
          <w:rFonts w:ascii="Times New Roman" w:hAnsi="Times New Roman"/>
          <w:sz w:val="24"/>
          <w:szCs w:val="24"/>
        </w:rPr>
        <w:t xml:space="preserve">Childhood is a social phenomenon (Frønes 1994, 145); it is a socially constructed concept, </w:t>
      </w:r>
      <w:r w:rsidRPr="00F61B6B">
        <w:rPr>
          <w:rFonts w:ascii="Times New Roman" w:hAnsi="Times New Roman"/>
          <w:sz w:val="24"/>
          <w:szCs w:val="24"/>
        </w:rPr>
        <w:t xml:space="preserve">culturally </w:t>
      </w:r>
      <w:r>
        <w:rPr>
          <w:rFonts w:ascii="Times New Roman" w:hAnsi="Times New Roman"/>
          <w:sz w:val="24"/>
          <w:szCs w:val="24"/>
        </w:rPr>
        <w:t xml:space="preserve">and ideologically </w:t>
      </w:r>
      <w:r w:rsidRPr="00F61B6B">
        <w:rPr>
          <w:rFonts w:ascii="Times New Roman" w:hAnsi="Times New Roman"/>
          <w:sz w:val="24"/>
          <w:szCs w:val="24"/>
        </w:rPr>
        <w:t xml:space="preserve">transmitted </w:t>
      </w:r>
      <w:r>
        <w:rPr>
          <w:rFonts w:ascii="Times New Roman" w:hAnsi="Times New Roman"/>
          <w:sz w:val="24"/>
          <w:szCs w:val="24"/>
        </w:rPr>
        <w:t>and influenced by family and society (</w:t>
      </w:r>
      <w:r w:rsidRPr="001D2D51">
        <w:rPr>
          <w:rFonts w:ascii="Times New Roman" w:hAnsi="Times New Roman"/>
          <w:sz w:val="24"/>
          <w:szCs w:val="24"/>
        </w:rPr>
        <w:t>Zornado 2001</w:t>
      </w:r>
      <w:r>
        <w:rPr>
          <w:rFonts w:ascii="Times New Roman" w:hAnsi="Times New Roman"/>
          <w:sz w:val="24"/>
          <w:szCs w:val="24"/>
        </w:rPr>
        <w:t xml:space="preserve">, 139). </w:t>
      </w:r>
      <w:del w:id="29" w:author="Annette" w:date="2016-03-02T06:50:00Z">
        <w:r w:rsidDel="00646A51">
          <w:rPr>
            <w:rFonts w:ascii="Times New Roman" w:hAnsi="Times New Roman"/>
            <w:sz w:val="24"/>
            <w:szCs w:val="24"/>
          </w:rPr>
          <w:delText>Therefore,</w:delText>
        </w:r>
        <w:r w:rsidRPr="00F61B6B" w:rsidDel="00646A51">
          <w:rPr>
            <w:rFonts w:ascii="Times New Roman" w:hAnsi="Times New Roman"/>
            <w:sz w:val="24"/>
            <w:szCs w:val="24"/>
          </w:rPr>
          <w:delText xml:space="preserve"> t</w:delText>
        </w:r>
      </w:del>
      <w:ins w:id="30" w:author="Annette" w:date="2016-03-02T06:50:00Z">
        <w:r w:rsidR="00646A51">
          <w:rPr>
            <w:rFonts w:ascii="Times New Roman" w:hAnsi="Times New Roman"/>
            <w:sz w:val="24"/>
            <w:szCs w:val="24"/>
          </w:rPr>
          <w:t>T</w:t>
        </w:r>
      </w:ins>
      <w:r w:rsidRPr="00F61B6B">
        <w:rPr>
          <w:rFonts w:ascii="Times New Roman" w:hAnsi="Times New Roman"/>
          <w:sz w:val="24"/>
          <w:szCs w:val="24"/>
        </w:rPr>
        <w:t>he collection which seeks to illustrate childhood is</w:t>
      </w:r>
      <w:r>
        <w:rPr>
          <w:rFonts w:ascii="Times New Roman" w:hAnsi="Times New Roman"/>
          <w:sz w:val="24"/>
          <w:szCs w:val="24"/>
        </w:rPr>
        <w:t>,</w:t>
      </w:r>
      <w:r w:rsidRPr="00F61B6B">
        <w:rPr>
          <w:rFonts w:ascii="Times New Roman" w:hAnsi="Times New Roman"/>
          <w:sz w:val="24"/>
          <w:szCs w:val="24"/>
        </w:rPr>
        <w:t xml:space="preserve"> accordingly</w:t>
      </w:r>
      <w:r>
        <w:rPr>
          <w:rFonts w:ascii="Times New Roman" w:hAnsi="Times New Roman"/>
          <w:sz w:val="24"/>
          <w:szCs w:val="24"/>
        </w:rPr>
        <w:t>,</w:t>
      </w:r>
      <w:r w:rsidRPr="00F61B6B">
        <w:rPr>
          <w:rFonts w:ascii="Times New Roman" w:hAnsi="Times New Roman"/>
          <w:sz w:val="24"/>
          <w:szCs w:val="24"/>
        </w:rPr>
        <w:t xml:space="preserve"> heterogeneous</w:t>
      </w:r>
      <w:del w:id="31" w:author="Annette" w:date="2016-03-02T06:50:00Z">
        <w:r w:rsidDel="00646A51">
          <w:rPr>
            <w:rFonts w:ascii="Times New Roman" w:hAnsi="Times New Roman"/>
            <w:sz w:val="24"/>
            <w:szCs w:val="24"/>
          </w:rPr>
          <w:delText>,</w:delText>
        </w:r>
      </w:del>
      <w:r w:rsidRPr="00F61B6B">
        <w:rPr>
          <w:rFonts w:ascii="Times New Roman" w:hAnsi="Times New Roman"/>
          <w:sz w:val="24"/>
          <w:szCs w:val="24"/>
        </w:rPr>
        <w:t xml:space="preserve"> and can hardly grasp all the complexities and contexts interconnected with the category of childhood. </w:t>
      </w:r>
    </w:p>
    <w:p w:rsidR="005C2AAD" w:rsidRDefault="005C2AAD" w:rsidP="005C2AAD">
      <w:pPr>
        <w:spacing w:after="0" w:line="360" w:lineRule="auto"/>
        <w:jc w:val="both"/>
        <w:rPr>
          <w:rFonts w:ascii="Times New Roman" w:hAnsi="Times New Roman"/>
          <w:sz w:val="24"/>
          <w:szCs w:val="24"/>
        </w:rPr>
      </w:pPr>
      <w:r>
        <w:rPr>
          <w:rFonts w:ascii="Times New Roman" w:hAnsi="Times New Roman"/>
          <w:sz w:val="24"/>
          <w:szCs w:val="24"/>
        </w:rPr>
        <w:tab/>
      </w:r>
      <w:r w:rsidRPr="00F61B6B">
        <w:rPr>
          <w:rFonts w:ascii="Times New Roman" w:hAnsi="Times New Roman"/>
          <w:sz w:val="24"/>
          <w:szCs w:val="24"/>
        </w:rPr>
        <w:t xml:space="preserve">Multiple and complex layers of </w:t>
      </w:r>
      <w:r>
        <w:rPr>
          <w:rFonts w:ascii="Times New Roman" w:hAnsi="Times New Roman"/>
          <w:sz w:val="24"/>
          <w:szCs w:val="24"/>
        </w:rPr>
        <w:t xml:space="preserve">the construction of </w:t>
      </w:r>
      <w:r w:rsidRPr="00F61B6B">
        <w:rPr>
          <w:rFonts w:ascii="Times New Roman" w:hAnsi="Times New Roman"/>
          <w:sz w:val="24"/>
          <w:szCs w:val="24"/>
        </w:rPr>
        <w:t xml:space="preserve">childhood are present in the Museum of Childhood. </w:t>
      </w:r>
      <w:r>
        <w:rPr>
          <w:rFonts w:ascii="Times New Roman" w:hAnsi="Times New Roman"/>
          <w:sz w:val="24"/>
          <w:szCs w:val="24"/>
        </w:rPr>
        <w:t xml:space="preserve">The fusion of approaches, including </w:t>
      </w:r>
      <w:r w:rsidRPr="00F61B6B">
        <w:rPr>
          <w:rFonts w:ascii="Times New Roman" w:hAnsi="Times New Roman"/>
          <w:sz w:val="24"/>
          <w:szCs w:val="24"/>
        </w:rPr>
        <w:t>the one which organizes the collection by means of the subjective experience</w:t>
      </w:r>
      <w:r>
        <w:rPr>
          <w:rFonts w:ascii="Times New Roman" w:hAnsi="Times New Roman"/>
          <w:sz w:val="24"/>
          <w:szCs w:val="24"/>
        </w:rPr>
        <w:t>, emotions, and memories</w:t>
      </w:r>
      <w:r w:rsidRPr="00F61B6B">
        <w:rPr>
          <w:rFonts w:ascii="Times New Roman" w:hAnsi="Times New Roman"/>
          <w:sz w:val="24"/>
          <w:szCs w:val="24"/>
        </w:rPr>
        <w:t xml:space="preserve"> of the collector on one </w:t>
      </w:r>
      <w:r>
        <w:rPr>
          <w:rFonts w:ascii="Times New Roman" w:hAnsi="Times New Roman"/>
          <w:sz w:val="24"/>
          <w:szCs w:val="24"/>
        </w:rPr>
        <w:t>hand</w:t>
      </w:r>
      <w:r w:rsidRPr="00F61B6B">
        <w:rPr>
          <w:rFonts w:ascii="Times New Roman" w:hAnsi="Times New Roman"/>
          <w:sz w:val="24"/>
          <w:szCs w:val="24"/>
        </w:rPr>
        <w:t xml:space="preserve"> and </w:t>
      </w:r>
      <w:r>
        <w:rPr>
          <w:rFonts w:ascii="Times New Roman" w:hAnsi="Times New Roman"/>
          <w:sz w:val="24"/>
          <w:szCs w:val="24"/>
        </w:rPr>
        <w:t xml:space="preserve">a </w:t>
      </w:r>
      <w:r w:rsidRPr="00F61B6B">
        <w:rPr>
          <w:rFonts w:ascii="Times New Roman" w:hAnsi="Times New Roman"/>
          <w:sz w:val="24"/>
          <w:szCs w:val="24"/>
        </w:rPr>
        <w:t xml:space="preserve">more holistic understanding of childhood </w:t>
      </w:r>
      <w:r>
        <w:rPr>
          <w:rFonts w:ascii="Times New Roman" w:hAnsi="Times New Roman"/>
          <w:sz w:val="24"/>
          <w:szCs w:val="24"/>
        </w:rPr>
        <w:t>as a category that</w:t>
      </w:r>
      <w:r w:rsidRPr="00F61B6B">
        <w:rPr>
          <w:rFonts w:ascii="Times New Roman" w:hAnsi="Times New Roman"/>
          <w:sz w:val="24"/>
          <w:szCs w:val="24"/>
        </w:rPr>
        <w:t xml:space="preserve"> can be </w:t>
      </w:r>
      <w:r>
        <w:rPr>
          <w:rFonts w:ascii="Times New Roman" w:hAnsi="Times New Roman"/>
          <w:sz w:val="24"/>
          <w:szCs w:val="24"/>
        </w:rPr>
        <w:t xml:space="preserve">defined </w:t>
      </w:r>
      <w:r w:rsidRPr="00F61B6B">
        <w:rPr>
          <w:rFonts w:ascii="Times New Roman" w:hAnsi="Times New Roman"/>
          <w:sz w:val="24"/>
          <w:szCs w:val="24"/>
        </w:rPr>
        <w:t>by various</w:t>
      </w:r>
      <w:r>
        <w:rPr>
          <w:rFonts w:ascii="Times New Roman" w:hAnsi="Times New Roman"/>
          <w:sz w:val="24"/>
          <w:szCs w:val="24"/>
        </w:rPr>
        <w:t xml:space="preserve"> theories within the disciplines such as </w:t>
      </w:r>
      <w:r w:rsidRPr="00F61B6B">
        <w:rPr>
          <w:rFonts w:ascii="Times New Roman" w:hAnsi="Times New Roman"/>
          <w:sz w:val="24"/>
          <w:szCs w:val="24"/>
        </w:rPr>
        <w:t>an</w:t>
      </w:r>
      <w:r>
        <w:rPr>
          <w:rFonts w:ascii="Times New Roman" w:hAnsi="Times New Roman"/>
          <w:sz w:val="24"/>
          <w:szCs w:val="24"/>
        </w:rPr>
        <w:t xml:space="preserve">thropology, sociology, </w:t>
      </w:r>
      <w:r w:rsidRPr="00F61B6B">
        <w:rPr>
          <w:rFonts w:ascii="Times New Roman" w:hAnsi="Times New Roman"/>
          <w:sz w:val="24"/>
          <w:szCs w:val="24"/>
        </w:rPr>
        <w:t>ethnology</w:t>
      </w:r>
      <w:r>
        <w:rPr>
          <w:rFonts w:ascii="Times New Roman" w:hAnsi="Times New Roman"/>
          <w:sz w:val="24"/>
          <w:szCs w:val="24"/>
        </w:rPr>
        <w:t xml:space="preserve">, and history </w:t>
      </w:r>
      <w:r w:rsidRPr="00F61B6B">
        <w:rPr>
          <w:rFonts w:ascii="Times New Roman" w:hAnsi="Times New Roman"/>
          <w:sz w:val="24"/>
          <w:szCs w:val="24"/>
        </w:rPr>
        <w:t>on the other</w:t>
      </w:r>
      <w:r>
        <w:rPr>
          <w:rFonts w:ascii="Times New Roman" w:hAnsi="Times New Roman"/>
          <w:sz w:val="24"/>
          <w:szCs w:val="24"/>
        </w:rPr>
        <w:t>,</w:t>
      </w:r>
      <w:r w:rsidRPr="00F61B6B">
        <w:rPr>
          <w:rFonts w:ascii="Times New Roman" w:hAnsi="Times New Roman"/>
          <w:sz w:val="24"/>
          <w:szCs w:val="24"/>
        </w:rPr>
        <w:t xml:space="preserve"> makes this concept </w:t>
      </w:r>
      <w:r>
        <w:rPr>
          <w:rFonts w:ascii="Times New Roman" w:hAnsi="Times New Roman"/>
          <w:sz w:val="24"/>
          <w:szCs w:val="24"/>
        </w:rPr>
        <w:t xml:space="preserve">and the museum's collection </w:t>
      </w:r>
      <w:r w:rsidRPr="00F61B6B">
        <w:rPr>
          <w:rFonts w:ascii="Times New Roman" w:hAnsi="Times New Roman"/>
          <w:sz w:val="24"/>
          <w:szCs w:val="24"/>
        </w:rPr>
        <w:t>complex and broad.</w:t>
      </w:r>
      <w:r w:rsidRPr="00346533">
        <w:rPr>
          <w:rFonts w:ascii="Times New Roman" w:hAnsi="Times New Roman"/>
          <w:sz w:val="24"/>
          <w:szCs w:val="24"/>
        </w:rPr>
        <w:t xml:space="preserve"> </w:t>
      </w:r>
      <w:r>
        <w:rPr>
          <w:rFonts w:ascii="Times New Roman" w:hAnsi="Times New Roman"/>
          <w:sz w:val="24"/>
          <w:szCs w:val="24"/>
        </w:rPr>
        <w:t xml:space="preserve">The objects in the collection </w:t>
      </w:r>
      <w:r w:rsidRPr="00F61B6B">
        <w:rPr>
          <w:rFonts w:ascii="Times New Roman" w:hAnsi="Times New Roman"/>
          <w:sz w:val="24"/>
          <w:szCs w:val="24"/>
        </w:rPr>
        <w:t xml:space="preserve">are familiar and drawn from </w:t>
      </w:r>
      <w:r>
        <w:rPr>
          <w:rFonts w:ascii="Times New Roman" w:hAnsi="Times New Roman"/>
          <w:sz w:val="24"/>
          <w:szCs w:val="24"/>
        </w:rPr>
        <w:t>popular</w:t>
      </w:r>
      <w:r w:rsidRPr="00F61B6B">
        <w:rPr>
          <w:rFonts w:ascii="Times New Roman" w:hAnsi="Times New Roman"/>
          <w:sz w:val="24"/>
          <w:szCs w:val="24"/>
        </w:rPr>
        <w:t xml:space="preserve"> culture, even globally recognized</w:t>
      </w:r>
      <w:r>
        <w:rPr>
          <w:rFonts w:ascii="Times New Roman" w:hAnsi="Times New Roman"/>
          <w:sz w:val="24"/>
          <w:szCs w:val="24"/>
        </w:rPr>
        <w:t xml:space="preserve">, </w:t>
      </w:r>
      <w:r w:rsidRPr="00F61B6B">
        <w:rPr>
          <w:rFonts w:ascii="Times New Roman" w:hAnsi="Times New Roman"/>
          <w:sz w:val="24"/>
          <w:szCs w:val="24"/>
        </w:rPr>
        <w:t xml:space="preserve">which insures </w:t>
      </w:r>
      <w:r>
        <w:rPr>
          <w:rFonts w:ascii="Times New Roman" w:hAnsi="Times New Roman"/>
          <w:sz w:val="24"/>
          <w:szCs w:val="24"/>
        </w:rPr>
        <w:t>that the public-at-large can identify them.</w:t>
      </w:r>
      <w:r w:rsidRPr="00F61B6B">
        <w:rPr>
          <w:rFonts w:ascii="Times New Roman" w:hAnsi="Times New Roman"/>
          <w:sz w:val="24"/>
          <w:szCs w:val="24"/>
        </w:rPr>
        <w:t xml:space="preserve"> </w:t>
      </w:r>
      <w:r>
        <w:rPr>
          <w:rFonts w:ascii="Times New Roman" w:hAnsi="Times New Roman"/>
          <w:sz w:val="24"/>
          <w:szCs w:val="24"/>
        </w:rPr>
        <w:t xml:space="preserve">Objects which are </w:t>
      </w:r>
      <w:r w:rsidRPr="00F61B6B">
        <w:rPr>
          <w:rFonts w:ascii="Times New Roman" w:hAnsi="Times New Roman"/>
          <w:sz w:val="24"/>
          <w:szCs w:val="24"/>
        </w:rPr>
        <w:t xml:space="preserve">obscure and less familiar, drawn from highly personal knowledge and memory, </w:t>
      </w:r>
      <w:r>
        <w:rPr>
          <w:rFonts w:ascii="Times New Roman" w:hAnsi="Times New Roman"/>
          <w:sz w:val="24"/>
          <w:szCs w:val="24"/>
        </w:rPr>
        <w:t xml:space="preserve">are also </w:t>
      </w:r>
      <w:r>
        <w:rPr>
          <w:rFonts w:ascii="Times New Roman" w:hAnsi="Times New Roman"/>
          <w:sz w:val="24"/>
          <w:szCs w:val="24"/>
        </w:rPr>
        <w:lastRenderedPageBreak/>
        <w:t>included. They</w:t>
      </w:r>
      <w:r w:rsidRPr="00F61B6B">
        <w:rPr>
          <w:rFonts w:ascii="Times New Roman" w:hAnsi="Times New Roman"/>
          <w:sz w:val="24"/>
          <w:szCs w:val="24"/>
        </w:rPr>
        <w:t xml:space="preserve"> engag</w:t>
      </w:r>
      <w:r>
        <w:rPr>
          <w:rFonts w:ascii="Times New Roman" w:hAnsi="Times New Roman"/>
          <w:sz w:val="24"/>
          <w:szCs w:val="24"/>
        </w:rPr>
        <w:t>e</w:t>
      </w:r>
      <w:r w:rsidRPr="00F61B6B">
        <w:rPr>
          <w:rFonts w:ascii="Times New Roman" w:hAnsi="Times New Roman"/>
          <w:sz w:val="24"/>
          <w:szCs w:val="24"/>
        </w:rPr>
        <w:t xml:space="preserve"> with memory </w:t>
      </w:r>
      <w:r>
        <w:rPr>
          <w:rFonts w:ascii="Times New Roman" w:hAnsi="Times New Roman"/>
          <w:sz w:val="24"/>
          <w:szCs w:val="24"/>
        </w:rPr>
        <w:t>that</w:t>
      </w:r>
      <w:r w:rsidRPr="00F61B6B">
        <w:rPr>
          <w:rFonts w:ascii="Times New Roman" w:hAnsi="Times New Roman"/>
          <w:sz w:val="24"/>
          <w:szCs w:val="24"/>
        </w:rPr>
        <w:t xml:space="preserve"> functions in several </w:t>
      </w:r>
      <w:r>
        <w:rPr>
          <w:rFonts w:ascii="Times New Roman" w:hAnsi="Times New Roman"/>
          <w:sz w:val="24"/>
          <w:szCs w:val="24"/>
        </w:rPr>
        <w:t>interwoven</w:t>
      </w:r>
      <w:r w:rsidRPr="00F61B6B">
        <w:rPr>
          <w:rFonts w:ascii="Times New Roman" w:hAnsi="Times New Roman"/>
          <w:sz w:val="24"/>
          <w:szCs w:val="24"/>
        </w:rPr>
        <w:t xml:space="preserve"> dimensions: individual,</w:t>
      </w:r>
      <w:r>
        <w:rPr>
          <w:rFonts w:ascii="Times New Roman" w:hAnsi="Times New Roman"/>
          <w:sz w:val="24"/>
          <w:szCs w:val="24"/>
        </w:rPr>
        <w:t xml:space="preserve"> local, </w:t>
      </w:r>
      <w:proofErr w:type="gramStart"/>
      <w:r>
        <w:rPr>
          <w:rFonts w:ascii="Times New Roman" w:hAnsi="Times New Roman"/>
          <w:sz w:val="24"/>
          <w:szCs w:val="24"/>
        </w:rPr>
        <w:t>national</w:t>
      </w:r>
      <w:proofErr w:type="gramEnd"/>
      <w:r>
        <w:rPr>
          <w:rFonts w:ascii="Times New Roman" w:hAnsi="Times New Roman"/>
          <w:sz w:val="24"/>
          <w:szCs w:val="24"/>
        </w:rPr>
        <w:t xml:space="preserve">, regional, </w:t>
      </w:r>
      <w:r w:rsidRPr="00F61B6B">
        <w:rPr>
          <w:rFonts w:ascii="Times New Roman" w:hAnsi="Times New Roman"/>
          <w:sz w:val="24"/>
          <w:szCs w:val="24"/>
        </w:rPr>
        <w:t>international.</w:t>
      </w:r>
    </w:p>
    <w:p w:rsidR="005C2AAD" w:rsidRDefault="005C2AAD" w:rsidP="005C2AAD">
      <w:pPr>
        <w:spacing w:after="0" w:line="360" w:lineRule="auto"/>
        <w:jc w:val="both"/>
        <w:rPr>
          <w:rFonts w:ascii="Times New Roman" w:hAnsi="Times New Roman"/>
          <w:sz w:val="24"/>
          <w:szCs w:val="24"/>
        </w:rPr>
      </w:pPr>
      <w:r>
        <w:rPr>
          <w:rFonts w:ascii="Times New Roman" w:hAnsi="Times New Roman"/>
          <w:sz w:val="24"/>
          <w:szCs w:val="24"/>
        </w:rPr>
        <w:tab/>
        <w:t>Certainly</w:t>
      </w:r>
      <w:r w:rsidRPr="00F61B6B">
        <w:rPr>
          <w:rFonts w:ascii="Times New Roman" w:hAnsi="Times New Roman"/>
          <w:sz w:val="24"/>
          <w:szCs w:val="24"/>
        </w:rPr>
        <w:t xml:space="preserve"> th</w:t>
      </w:r>
      <w:r>
        <w:rPr>
          <w:rFonts w:ascii="Times New Roman" w:hAnsi="Times New Roman"/>
          <w:sz w:val="24"/>
          <w:szCs w:val="24"/>
        </w:rPr>
        <w:t>e</w:t>
      </w:r>
      <w:r w:rsidRPr="00F61B6B">
        <w:rPr>
          <w:rFonts w:ascii="Times New Roman" w:hAnsi="Times New Roman"/>
          <w:sz w:val="24"/>
          <w:szCs w:val="24"/>
        </w:rPr>
        <w:t xml:space="preserve"> </w:t>
      </w:r>
      <w:r>
        <w:rPr>
          <w:rFonts w:ascii="Times New Roman" w:hAnsi="Times New Roman"/>
          <w:sz w:val="24"/>
          <w:szCs w:val="24"/>
        </w:rPr>
        <w:t>collection could not be created and maintained as the concept of an “</w:t>
      </w:r>
      <w:r w:rsidRPr="00F61B6B">
        <w:rPr>
          <w:rFonts w:ascii="Times New Roman" w:hAnsi="Times New Roman"/>
          <w:sz w:val="24"/>
          <w:szCs w:val="24"/>
        </w:rPr>
        <w:t>empty attic</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which would be filled with</w:t>
      </w:r>
      <w:r w:rsidRPr="00F61B6B">
        <w:rPr>
          <w:rFonts w:ascii="Times New Roman" w:hAnsi="Times New Roman"/>
          <w:sz w:val="24"/>
          <w:szCs w:val="24"/>
        </w:rPr>
        <w:t xml:space="preserve"> all the childhood</w:t>
      </w:r>
      <w:r>
        <w:rPr>
          <w:rFonts w:ascii="Times New Roman" w:hAnsi="Times New Roman"/>
          <w:sz w:val="24"/>
          <w:szCs w:val="24"/>
        </w:rPr>
        <w:t>-</w:t>
      </w:r>
      <w:r w:rsidRPr="00F61B6B">
        <w:rPr>
          <w:rFonts w:ascii="Times New Roman" w:hAnsi="Times New Roman"/>
          <w:sz w:val="24"/>
          <w:szCs w:val="24"/>
        </w:rPr>
        <w:t xml:space="preserve">related </w:t>
      </w:r>
      <w:r>
        <w:rPr>
          <w:rFonts w:ascii="Times New Roman" w:hAnsi="Times New Roman"/>
          <w:sz w:val="24"/>
          <w:szCs w:val="24"/>
        </w:rPr>
        <w:t>objects;</w:t>
      </w:r>
      <w:r w:rsidRPr="00F61B6B">
        <w:rPr>
          <w:rFonts w:ascii="Times New Roman" w:hAnsi="Times New Roman"/>
          <w:sz w:val="24"/>
          <w:szCs w:val="24"/>
        </w:rPr>
        <w:t xml:space="preserve"> </w:t>
      </w:r>
      <w:r>
        <w:rPr>
          <w:rFonts w:ascii="Times New Roman" w:hAnsi="Times New Roman"/>
          <w:sz w:val="24"/>
          <w:szCs w:val="24"/>
        </w:rPr>
        <w:t>i</w:t>
      </w:r>
      <w:r w:rsidRPr="00F61B6B">
        <w:rPr>
          <w:rFonts w:ascii="Times New Roman" w:hAnsi="Times New Roman"/>
          <w:sz w:val="24"/>
          <w:szCs w:val="24"/>
        </w:rPr>
        <w:t>t is too complex and</w:t>
      </w:r>
      <w:r>
        <w:rPr>
          <w:rFonts w:ascii="Times New Roman" w:hAnsi="Times New Roman"/>
          <w:sz w:val="24"/>
          <w:szCs w:val="24"/>
        </w:rPr>
        <w:t>, thus, a</w:t>
      </w:r>
      <w:r w:rsidRPr="00F61B6B">
        <w:rPr>
          <w:rFonts w:ascii="Times New Roman" w:hAnsi="Times New Roman"/>
          <w:sz w:val="24"/>
          <w:szCs w:val="24"/>
        </w:rPr>
        <w:t xml:space="preserve"> potentially endless topic. Instead, </w:t>
      </w:r>
      <w:r>
        <w:rPr>
          <w:rFonts w:ascii="Times New Roman" w:hAnsi="Times New Roman"/>
          <w:sz w:val="24"/>
          <w:szCs w:val="24"/>
        </w:rPr>
        <w:t xml:space="preserve">“boxes” were created </w:t>
      </w:r>
      <w:r w:rsidRPr="00F61B6B">
        <w:rPr>
          <w:rFonts w:ascii="Times New Roman" w:hAnsi="Times New Roman"/>
          <w:sz w:val="24"/>
          <w:szCs w:val="24"/>
        </w:rPr>
        <w:t>and certain criteria</w:t>
      </w:r>
      <w:r>
        <w:rPr>
          <w:rFonts w:ascii="Times New Roman" w:hAnsi="Times New Roman"/>
          <w:sz w:val="24"/>
          <w:szCs w:val="24"/>
        </w:rPr>
        <w:t xml:space="preserve"> were </w:t>
      </w:r>
      <w:r w:rsidRPr="00F61B6B">
        <w:rPr>
          <w:rFonts w:ascii="Times New Roman" w:hAnsi="Times New Roman"/>
          <w:sz w:val="24"/>
          <w:szCs w:val="24"/>
        </w:rPr>
        <w:t xml:space="preserve">introduced </w:t>
      </w:r>
      <w:r>
        <w:rPr>
          <w:rFonts w:ascii="Times New Roman" w:hAnsi="Times New Roman"/>
          <w:sz w:val="24"/>
          <w:szCs w:val="24"/>
        </w:rPr>
        <w:t>to provide</w:t>
      </w:r>
      <w:r w:rsidRPr="00F61B6B">
        <w:rPr>
          <w:rFonts w:ascii="Times New Roman" w:hAnsi="Times New Roman"/>
          <w:sz w:val="24"/>
          <w:szCs w:val="24"/>
        </w:rPr>
        <w:t xml:space="preserve"> the definition of walls for </w:t>
      </w:r>
      <w:r>
        <w:rPr>
          <w:rFonts w:ascii="Times New Roman" w:hAnsi="Times New Roman"/>
          <w:sz w:val="24"/>
          <w:szCs w:val="24"/>
        </w:rPr>
        <w:t xml:space="preserve">the </w:t>
      </w:r>
      <w:r w:rsidRPr="00F61B6B">
        <w:rPr>
          <w:rFonts w:ascii="Times New Roman" w:hAnsi="Times New Roman"/>
          <w:sz w:val="24"/>
          <w:szCs w:val="24"/>
        </w:rPr>
        <w:t xml:space="preserve">boxes. This </w:t>
      </w:r>
      <w:r>
        <w:rPr>
          <w:rFonts w:ascii="Times New Roman" w:hAnsi="Times New Roman"/>
          <w:sz w:val="24"/>
          <w:szCs w:val="24"/>
        </w:rPr>
        <w:t xml:space="preserve">introduction of </w:t>
      </w:r>
      <w:r w:rsidRPr="00F61B6B">
        <w:rPr>
          <w:rFonts w:ascii="Times New Roman" w:hAnsi="Times New Roman"/>
          <w:sz w:val="24"/>
          <w:szCs w:val="24"/>
        </w:rPr>
        <w:t xml:space="preserve">systematization </w:t>
      </w:r>
      <w:r>
        <w:rPr>
          <w:rFonts w:ascii="Times New Roman" w:hAnsi="Times New Roman"/>
          <w:sz w:val="24"/>
          <w:szCs w:val="24"/>
        </w:rPr>
        <w:t>provided</w:t>
      </w:r>
      <w:r w:rsidRPr="00F61B6B">
        <w:rPr>
          <w:rFonts w:ascii="Times New Roman" w:hAnsi="Times New Roman"/>
          <w:sz w:val="24"/>
          <w:szCs w:val="24"/>
        </w:rPr>
        <w:t xml:space="preserve"> </w:t>
      </w:r>
      <w:r>
        <w:rPr>
          <w:rFonts w:ascii="Times New Roman" w:hAnsi="Times New Roman"/>
          <w:sz w:val="24"/>
          <w:szCs w:val="24"/>
        </w:rPr>
        <w:t>the artist and the author w</w:t>
      </w:r>
      <w:r w:rsidRPr="00F61B6B">
        <w:rPr>
          <w:rFonts w:ascii="Times New Roman" w:hAnsi="Times New Roman"/>
          <w:sz w:val="24"/>
          <w:szCs w:val="24"/>
        </w:rPr>
        <w:t xml:space="preserve">ith </w:t>
      </w:r>
      <w:r>
        <w:rPr>
          <w:rFonts w:ascii="Times New Roman" w:hAnsi="Times New Roman"/>
          <w:sz w:val="24"/>
          <w:szCs w:val="24"/>
        </w:rPr>
        <w:t xml:space="preserve">a </w:t>
      </w:r>
      <w:r w:rsidRPr="00F61B6B">
        <w:rPr>
          <w:rFonts w:ascii="Times New Roman" w:hAnsi="Times New Roman"/>
          <w:sz w:val="24"/>
          <w:szCs w:val="24"/>
        </w:rPr>
        <w:t xml:space="preserve">constant dilemma akin to that of </w:t>
      </w:r>
      <w:r>
        <w:rPr>
          <w:rFonts w:ascii="Times New Roman" w:hAnsi="Times New Roman"/>
          <w:sz w:val="24"/>
          <w:szCs w:val="24"/>
        </w:rPr>
        <w:t>a</w:t>
      </w:r>
      <w:r w:rsidRPr="00F61B6B">
        <w:rPr>
          <w:rFonts w:ascii="Times New Roman" w:hAnsi="Times New Roman"/>
          <w:sz w:val="24"/>
          <w:szCs w:val="24"/>
        </w:rPr>
        <w:t xml:space="preserve"> curator or archivist who work</w:t>
      </w:r>
      <w:r>
        <w:rPr>
          <w:rFonts w:ascii="Times New Roman" w:hAnsi="Times New Roman"/>
          <w:sz w:val="24"/>
          <w:szCs w:val="24"/>
        </w:rPr>
        <w:t>s</w:t>
      </w:r>
      <w:r w:rsidRPr="00F61B6B">
        <w:rPr>
          <w:rFonts w:ascii="Times New Roman" w:hAnsi="Times New Roman"/>
          <w:sz w:val="24"/>
          <w:szCs w:val="24"/>
        </w:rPr>
        <w:t xml:space="preserve"> within institutional frameworks</w:t>
      </w:r>
      <w:r>
        <w:rPr>
          <w:rFonts w:ascii="Times New Roman" w:hAnsi="Times New Roman"/>
          <w:sz w:val="24"/>
          <w:szCs w:val="24"/>
        </w:rPr>
        <w:t>, who ha</w:t>
      </w:r>
      <w:ins w:id="32" w:author="Annette" w:date="2016-03-02T06:52:00Z">
        <w:r w:rsidR="00646A51">
          <w:rPr>
            <w:rFonts w:ascii="Times New Roman" w:hAnsi="Times New Roman"/>
            <w:sz w:val="24"/>
            <w:szCs w:val="24"/>
          </w:rPr>
          <w:t>s</w:t>
        </w:r>
      </w:ins>
      <w:del w:id="33" w:author="Annette" w:date="2016-03-02T06:52:00Z">
        <w:r w:rsidDel="00646A51">
          <w:rPr>
            <w:rFonts w:ascii="Times New Roman" w:hAnsi="Times New Roman"/>
            <w:sz w:val="24"/>
            <w:szCs w:val="24"/>
          </w:rPr>
          <w:delText>ve</w:delText>
        </w:r>
      </w:del>
      <w:r>
        <w:rPr>
          <w:rFonts w:ascii="Times New Roman" w:hAnsi="Times New Roman"/>
          <w:sz w:val="24"/>
          <w:szCs w:val="24"/>
        </w:rPr>
        <w:t xml:space="preserve"> to </w:t>
      </w:r>
      <w:r w:rsidRPr="009F3C38">
        <w:rPr>
          <w:rFonts w:ascii="Times New Roman" w:hAnsi="Times New Roman"/>
          <w:sz w:val="24"/>
          <w:szCs w:val="24"/>
        </w:rPr>
        <w:t>select, classify, and discard objects in order to create a collection or an archive with expected qualities</w:t>
      </w:r>
      <w:r w:rsidRPr="00F61B6B">
        <w:rPr>
          <w:rFonts w:ascii="Times New Roman" w:hAnsi="Times New Roman"/>
          <w:sz w:val="24"/>
          <w:szCs w:val="24"/>
        </w:rPr>
        <w:t xml:space="preserve">. </w:t>
      </w:r>
    </w:p>
    <w:p w:rsidR="005C2AAD" w:rsidRDefault="005C2AAD" w:rsidP="005C2AAD">
      <w:pPr>
        <w:spacing w:after="0" w:line="360" w:lineRule="auto"/>
        <w:jc w:val="both"/>
        <w:rPr>
          <w:rFonts w:ascii="Times New Roman" w:hAnsi="Times New Roman"/>
          <w:sz w:val="24"/>
          <w:szCs w:val="24"/>
        </w:rPr>
      </w:pPr>
      <w:r>
        <w:rPr>
          <w:rFonts w:ascii="Times New Roman" w:hAnsi="Times New Roman"/>
          <w:sz w:val="24"/>
          <w:szCs w:val="24"/>
        </w:rPr>
        <w:tab/>
        <w:t>G</w:t>
      </w:r>
      <w:r w:rsidRPr="00F61B6B">
        <w:rPr>
          <w:rFonts w:ascii="Times New Roman" w:hAnsi="Times New Roman"/>
          <w:sz w:val="24"/>
          <w:szCs w:val="24"/>
        </w:rPr>
        <w:t>enerally</w:t>
      </w:r>
      <w:r>
        <w:rPr>
          <w:rFonts w:ascii="Times New Roman" w:hAnsi="Times New Roman"/>
          <w:sz w:val="24"/>
          <w:szCs w:val="24"/>
        </w:rPr>
        <w:t>,</w:t>
      </w:r>
      <w:r w:rsidRPr="00F61B6B">
        <w:rPr>
          <w:rFonts w:ascii="Times New Roman" w:hAnsi="Times New Roman"/>
          <w:sz w:val="24"/>
          <w:szCs w:val="24"/>
        </w:rPr>
        <w:t xml:space="preserve"> the </w:t>
      </w:r>
      <w:r>
        <w:rPr>
          <w:rFonts w:ascii="Times New Roman" w:hAnsi="Times New Roman"/>
          <w:sz w:val="24"/>
          <w:szCs w:val="24"/>
        </w:rPr>
        <w:t xml:space="preserve">whole </w:t>
      </w:r>
      <w:r w:rsidRPr="00225A82">
        <w:rPr>
          <w:rFonts w:ascii="Times New Roman" w:hAnsi="Times New Roman"/>
          <w:i/>
          <w:sz w:val="24"/>
          <w:szCs w:val="24"/>
        </w:rPr>
        <w:t>fundus</w:t>
      </w:r>
      <w:r>
        <w:rPr>
          <w:rFonts w:ascii="Times New Roman" w:hAnsi="Times New Roman"/>
          <w:sz w:val="24"/>
          <w:szCs w:val="24"/>
        </w:rPr>
        <w:t xml:space="preserve"> of the Museum of Childhood </w:t>
      </w:r>
      <w:r w:rsidRPr="00F61B6B">
        <w:rPr>
          <w:rFonts w:ascii="Times New Roman" w:hAnsi="Times New Roman"/>
          <w:sz w:val="24"/>
          <w:szCs w:val="24"/>
        </w:rPr>
        <w:t xml:space="preserve">has been organized into </w:t>
      </w:r>
      <w:r>
        <w:rPr>
          <w:rFonts w:ascii="Times New Roman" w:hAnsi="Times New Roman"/>
          <w:sz w:val="24"/>
          <w:szCs w:val="24"/>
        </w:rPr>
        <w:t>five</w:t>
      </w:r>
      <w:r w:rsidRPr="00F61B6B">
        <w:rPr>
          <w:rFonts w:ascii="Times New Roman" w:hAnsi="Times New Roman"/>
          <w:sz w:val="24"/>
          <w:szCs w:val="24"/>
        </w:rPr>
        <w:t xml:space="preserve"> major </w:t>
      </w:r>
      <w:r>
        <w:rPr>
          <w:rFonts w:ascii="Times New Roman" w:hAnsi="Times New Roman"/>
          <w:sz w:val="24"/>
          <w:szCs w:val="24"/>
        </w:rPr>
        <w:t xml:space="preserve">collections or </w:t>
      </w:r>
      <w:r w:rsidRPr="00F61B6B">
        <w:rPr>
          <w:rFonts w:ascii="Times New Roman" w:hAnsi="Times New Roman"/>
          <w:sz w:val="24"/>
          <w:szCs w:val="24"/>
        </w:rPr>
        <w:t xml:space="preserve">topics with categories and subcategories </w:t>
      </w:r>
      <w:r>
        <w:rPr>
          <w:rFonts w:ascii="Times New Roman" w:hAnsi="Times New Roman"/>
          <w:sz w:val="24"/>
          <w:szCs w:val="24"/>
        </w:rPr>
        <w:t>that</w:t>
      </w:r>
      <w:r w:rsidRPr="00F61B6B">
        <w:rPr>
          <w:rFonts w:ascii="Times New Roman" w:hAnsi="Times New Roman"/>
          <w:sz w:val="24"/>
          <w:szCs w:val="24"/>
        </w:rPr>
        <w:t xml:space="preserve"> </w:t>
      </w:r>
      <w:r>
        <w:rPr>
          <w:rFonts w:ascii="Times New Roman" w:hAnsi="Times New Roman"/>
          <w:sz w:val="24"/>
          <w:szCs w:val="24"/>
        </w:rPr>
        <w:t xml:space="preserve">indicate specific </w:t>
      </w:r>
      <w:r w:rsidRPr="00F61B6B">
        <w:rPr>
          <w:rFonts w:ascii="Times New Roman" w:hAnsi="Times New Roman"/>
          <w:sz w:val="24"/>
          <w:szCs w:val="24"/>
        </w:rPr>
        <w:t>themes within broader phenomena of childhood</w:t>
      </w:r>
      <w:r>
        <w:rPr>
          <w:rFonts w:ascii="Times New Roman" w:hAnsi="Times New Roman"/>
          <w:sz w:val="24"/>
          <w:szCs w:val="24"/>
        </w:rPr>
        <w:t xml:space="preserve"> </w:t>
      </w:r>
      <w:r w:rsidRPr="00C54FE2">
        <w:rPr>
          <w:rFonts w:ascii="Times New Roman" w:hAnsi="Times New Roman"/>
          <w:sz w:val="24"/>
          <w:szCs w:val="24"/>
        </w:rPr>
        <w:t xml:space="preserve">(Table </w:t>
      </w:r>
      <w:ins w:id="34" w:author="Annette" w:date="2016-03-02T08:34:00Z">
        <w:r w:rsidR="00C54FE2">
          <w:rPr>
            <w:rFonts w:ascii="Times New Roman" w:hAnsi="Times New Roman"/>
            <w:sz w:val="24"/>
            <w:szCs w:val="24"/>
          </w:rPr>
          <w:t>3.</w:t>
        </w:r>
      </w:ins>
      <w:del w:id="35" w:author="Annette" w:date="2016-03-02T08:34:00Z">
        <w:r w:rsidRPr="00C54FE2" w:rsidDel="00C54FE2">
          <w:rPr>
            <w:rFonts w:ascii="Times New Roman" w:hAnsi="Times New Roman"/>
            <w:sz w:val="24"/>
            <w:szCs w:val="24"/>
          </w:rPr>
          <w:delText>2-</w:delText>
        </w:r>
      </w:del>
      <w:r w:rsidRPr="00C54FE2">
        <w:rPr>
          <w:rFonts w:ascii="Times New Roman" w:hAnsi="Times New Roman"/>
          <w:sz w:val="24"/>
          <w:szCs w:val="24"/>
        </w:rPr>
        <w:t>1).</w:t>
      </w:r>
      <w:r w:rsidRPr="00F61B6B">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research potential of the objects is inevitably present and significant. The museum's collections are being used as source material to </w:t>
      </w:r>
      <w:r w:rsidRPr="00160898">
        <w:rPr>
          <w:rFonts w:ascii="Times New Roman" w:hAnsi="Times New Roman"/>
          <w:sz w:val="24"/>
          <w:szCs w:val="24"/>
        </w:rPr>
        <w:t>study diverse phenomena of childhood</w:t>
      </w:r>
      <w:r>
        <w:rPr>
          <w:rFonts w:ascii="Times New Roman" w:hAnsi="Times New Roman"/>
          <w:sz w:val="24"/>
          <w:szCs w:val="24"/>
        </w:rPr>
        <w:t xml:space="preserve"> as a category which functions as a narrative of society and history between individual, intimate, and wider contexts. However, the </w:t>
      </w:r>
      <w:r w:rsidRPr="00F61B6B">
        <w:rPr>
          <w:rFonts w:ascii="Times New Roman" w:hAnsi="Times New Roman"/>
          <w:sz w:val="24"/>
          <w:szCs w:val="24"/>
        </w:rPr>
        <w:t xml:space="preserve">collection is not only defined through its historical and documentary context. </w:t>
      </w:r>
      <w:r>
        <w:rPr>
          <w:rFonts w:ascii="Times New Roman" w:hAnsi="Times New Roman"/>
          <w:sz w:val="24"/>
          <w:szCs w:val="24"/>
        </w:rPr>
        <w:t xml:space="preserve">The Museum of Childhood is considered </w:t>
      </w:r>
      <w:r w:rsidRPr="00F61B6B">
        <w:rPr>
          <w:rFonts w:ascii="Times New Roman" w:hAnsi="Times New Roman"/>
          <w:sz w:val="24"/>
          <w:szCs w:val="24"/>
        </w:rPr>
        <w:t>a place f</w:t>
      </w:r>
      <w:r>
        <w:rPr>
          <w:rFonts w:ascii="Times New Roman" w:hAnsi="Times New Roman"/>
          <w:sz w:val="24"/>
          <w:szCs w:val="24"/>
        </w:rPr>
        <w:t>or</w:t>
      </w:r>
      <w:r w:rsidRPr="00F61B6B">
        <w:rPr>
          <w:rFonts w:ascii="Times New Roman" w:hAnsi="Times New Roman"/>
          <w:sz w:val="24"/>
          <w:szCs w:val="24"/>
        </w:rPr>
        <w:t xml:space="preserve"> </w:t>
      </w:r>
      <w:r>
        <w:rPr>
          <w:rFonts w:ascii="Times New Roman" w:hAnsi="Times New Roman"/>
          <w:sz w:val="24"/>
          <w:szCs w:val="24"/>
        </w:rPr>
        <w:t xml:space="preserve">the </w:t>
      </w:r>
      <w:r w:rsidRPr="00F61B6B">
        <w:rPr>
          <w:rFonts w:ascii="Times New Roman" w:hAnsi="Times New Roman"/>
          <w:sz w:val="24"/>
          <w:szCs w:val="24"/>
        </w:rPr>
        <w:t xml:space="preserve">creation and use of objects in scenarios alternative to ones </w:t>
      </w:r>
      <w:r>
        <w:rPr>
          <w:rFonts w:ascii="Times New Roman" w:hAnsi="Times New Roman"/>
          <w:sz w:val="24"/>
          <w:szCs w:val="24"/>
        </w:rPr>
        <w:t xml:space="preserve">which </w:t>
      </w:r>
      <w:r w:rsidRPr="00F61B6B">
        <w:rPr>
          <w:rFonts w:ascii="Times New Roman" w:hAnsi="Times New Roman"/>
          <w:sz w:val="24"/>
          <w:szCs w:val="24"/>
        </w:rPr>
        <w:t xml:space="preserve">present objects as documents within historical narratives. </w:t>
      </w:r>
      <w:r>
        <w:rPr>
          <w:rFonts w:ascii="Times New Roman" w:hAnsi="Times New Roman"/>
          <w:sz w:val="24"/>
          <w:szCs w:val="24"/>
        </w:rPr>
        <w:t>Instead of being a disciplinary concept, the c</w:t>
      </w:r>
      <w:r w:rsidRPr="00F61B6B">
        <w:rPr>
          <w:rFonts w:ascii="Times New Roman" w:hAnsi="Times New Roman"/>
          <w:sz w:val="24"/>
          <w:szCs w:val="24"/>
        </w:rPr>
        <w:t xml:space="preserve">ollection of </w:t>
      </w:r>
      <w:r>
        <w:rPr>
          <w:rFonts w:ascii="Times New Roman" w:hAnsi="Times New Roman"/>
          <w:sz w:val="24"/>
          <w:szCs w:val="24"/>
        </w:rPr>
        <w:t xml:space="preserve">the </w:t>
      </w:r>
      <w:r w:rsidRPr="00F61B6B">
        <w:rPr>
          <w:rFonts w:ascii="Times New Roman" w:hAnsi="Times New Roman"/>
          <w:sz w:val="24"/>
          <w:szCs w:val="24"/>
        </w:rPr>
        <w:t xml:space="preserve">Museum of Childhood </w:t>
      </w:r>
      <w:r>
        <w:rPr>
          <w:rFonts w:ascii="Times New Roman" w:hAnsi="Times New Roman"/>
          <w:sz w:val="24"/>
          <w:szCs w:val="24"/>
        </w:rPr>
        <w:t xml:space="preserve">has </w:t>
      </w:r>
      <w:r w:rsidRPr="00F61B6B">
        <w:rPr>
          <w:rFonts w:ascii="Times New Roman" w:hAnsi="Times New Roman"/>
          <w:sz w:val="24"/>
          <w:szCs w:val="24"/>
        </w:rPr>
        <w:t>bec</w:t>
      </w:r>
      <w:r>
        <w:rPr>
          <w:rFonts w:ascii="Times New Roman" w:hAnsi="Times New Roman"/>
          <w:sz w:val="24"/>
          <w:szCs w:val="24"/>
        </w:rPr>
        <w:t>o</w:t>
      </w:r>
      <w:r w:rsidRPr="00F61B6B">
        <w:rPr>
          <w:rFonts w:ascii="Times New Roman" w:hAnsi="Times New Roman"/>
          <w:sz w:val="24"/>
          <w:szCs w:val="24"/>
        </w:rPr>
        <w:t xml:space="preserve">me a source for artistic shaping and </w:t>
      </w:r>
      <w:r>
        <w:rPr>
          <w:rFonts w:ascii="Times New Roman" w:hAnsi="Times New Roman"/>
          <w:sz w:val="24"/>
          <w:szCs w:val="24"/>
        </w:rPr>
        <w:t xml:space="preserve">for </w:t>
      </w:r>
      <w:r w:rsidRPr="00F61B6B">
        <w:rPr>
          <w:rFonts w:ascii="Times New Roman" w:hAnsi="Times New Roman"/>
          <w:sz w:val="24"/>
          <w:szCs w:val="24"/>
        </w:rPr>
        <w:t>constructing the meaning of objects and images.</w:t>
      </w:r>
    </w:p>
    <w:p w:rsidR="005C2AAD" w:rsidRDefault="005C2AAD" w:rsidP="005C2AAD">
      <w:pPr>
        <w:spacing w:after="0" w:line="360" w:lineRule="auto"/>
        <w:jc w:val="both"/>
        <w:rPr>
          <w:rFonts w:ascii="Times New Roman" w:hAnsi="Times New Roman"/>
          <w:sz w:val="24"/>
          <w:szCs w:val="24"/>
        </w:rPr>
      </w:pPr>
    </w:p>
    <w:p w:rsidR="005C2AAD" w:rsidRDefault="005C2AAD" w:rsidP="005C2AAD">
      <w:pPr>
        <w:spacing w:after="0" w:line="360" w:lineRule="auto"/>
        <w:jc w:val="center"/>
      </w:pPr>
      <w:del w:id="36" w:author="Annette" w:date="2016-03-02T06:54:00Z">
        <w:r w:rsidDel="00CC22B8">
          <w:rPr>
            <w:rFonts w:ascii="Times New Roman" w:hAnsi="Times New Roman"/>
            <w:b/>
            <w:sz w:val="24"/>
            <w:szCs w:val="24"/>
          </w:rPr>
          <w:delText xml:space="preserve">2 </w:delText>
        </w:r>
      </w:del>
      <w:r w:rsidRPr="00CC1A0E">
        <w:rPr>
          <w:rFonts w:ascii="Times New Roman" w:hAnsi="Times New Roman"/>
          <w:b/>
          <w:sz w:val="24"/>
          <w:szCs w:val="24"/>
        </w:rPr>
        <w:t>Art as a tool for interpreting the collection and history</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The Museum of Childhood tends to provide a p</w:t>
      </w:r>
      <w:r w:rsidRPr="00F61B6B">
        <w:rPr>
          <w:rFonts w:ascii="Times New Roman" w:hAnsi="Times New Roman"/>
          <w:sz w:val="24"/>
          <w:szCs w:val="24"/>
        </w:rPr>
        <w:t>arallel understanding</w:t>
      </w:r>
      <w:r>
        <w:rPr>
          <w:rFonts w:ascii="Times New Roman" w:hAnsi="Times New Roman"/>
          <w:sz w:val="24"/>
          <w:szCs w:val="24"/>
        </w:rPr>
        <w:t xml:space="preserve"> of the value of objects within the collection. </w:t>
      </w:r>
      <w:del w:id="37" w:author="Annette" w:date="2016-03-02T06:56:00Z">
        <w:r w:rsidDel="00CC22B8">
          <w:rPr>
            <w:rFonts w:ascii="Times New Roman" w:hAnsi="Times New Roman"/>
            <w:sz w:val="24"/>
            <w:szCs w:val="24"/>
          </w:rPr>
          <w:delText>On the one hand,</w:delText>
        </w:r>
        <w:r w:rsidRPr="00F61B6B" w:rsidDel="00CC22B8">
          <w:rPr>
            <w:rFonts w:ascii="Times New Roman" w:hAnsi="Times New Roman"/>
            <w:sz w:val="24"/>
            <w:szCs w:val="24"/>
          </w:rPr>
          <w:delText xml:space="preserve"> </w:delText>
        </w:r>
        <w:r w:rsidDel="00CC22B8">
          <w:rPr>
            <w:rFonts w:ascii="Times New Roman" w:hAnsi="Times New Roman"/>
            <w:sz w:val="24"/>
            <w:szCs w:val="24"/>
          </w:rPr>
          <w:delText>t</w:delText>
        </w:r>
      </w:del>
      <w:ins w:id="38" w:author="Annette" w:date="2016-03-02T06:56:00Z">
        <w:r w:rsidR="00CC22B8">
          <w:rPr>
            <w:rFonts w:ascii="Times New Roman" w:hAnsi="Times New Roman"/>
            <w:sz w:val="24"/>
            <w:szCs w:val="24"/>
          </w:rPr>
          <w:t>T</w:t>
        </w:r>
      </w:ins>
      <w:r>
        <w:rPr>
          <w:rFonts w:ascii="Times New Roman" w:hAnsi="Times New Roman"/>
          <w:sz w:val="24"/>
          <w:szCs w:val="24"/>
        </w:rPr>
        <w:t xml:space="preserve">he study and research of the objects </w:t>
      </w:r>
      <w:r w:rsidRPr="00017D37">
        <w:rPr>
          <w:rFonts w:ascii="Times New Roman" w:hAnsi="Times New Roman"/>
          <w:sz w:val="24"/>
          <w:szCs w:val="24"/>
        </w:rPr>
        <w:t>and the layers of history absorbed by the</w:t>
      </w:r>
      <w:r>
        <w:rPr>
          <w:rFonts w:ascii="Times New Roman" w:hAnsi="Times New Roman"/>
          <w:sz w:val="24"/>
          <w:szCs w:val="24"/>
        </w:rPr>
        <w:t xml:space="preserve"> </w:t>
      </w:r>
      <w:proofErr w:type="gramStart"/>
      <w:r>
        <w:rPr>
          <w:rFonts w:ascii="Times New Roman" w:hAnsi="Times New Roman"/>
          <w:sz w:val="24"/>
          <w:szCs w:val="24"/>
        </w:rPr>
        <w:t>object,</w:t>
      </w:r>
      <w:proofErr w:type="gramEnd"/>
      <w:r>
        <w:rPr>
          <w:rFonts w:ascii="Times New Roman" w:hAnsi="Times New Roman"/>
          <w:sz w:val="24"/>
          <w:szCs w:val="24"/>
        </w:rPr>
        <w:t xml:space="preserve"> </w:t>
      </w:r>
      <w:ins w:id="39" w:author="Annette" w:date="2016-03-02T06:55:00Z">
        <w:r w:rsidR="00CC22B8">
          <w:rPr>
            <w:rFonts w:ascii="Times New Roman" w:hAnsi="Times New Roman"/>
            <w:sz w:val="24"/>
            <w:szCs w:val="24"/>
          </w:rPr>
          <w:t>are</w:t>
        </w:r>
      </w:ins>
      <w:del w:id="40" w:author="Annette" w:date="2016-03-02T06:55:00Z">
        <w:r w:rsidDel="00CC22B8">
          <w:rPr>
            <w:rFonts w:ascii="Times New Roman" w:hAnsi="Times New Roman"/>
            <w:sz w:val="24"/>
            <w:szCs w:val="24"/>
          </w:rPr>
          <w:delText>is</w:delText>
        </w:r>
      </w:del>
      <w:r>
        <w:rPr>
          <w:rFonts w:ascii="Times New Roman" w:hAnsi="Times New Roman"/>
          <w:sz w:val="24"/>
          <w:szCs w:val="24"/>
        </w:rPr>
        <w:t xml:space="preserve"> engaged to produce certain knowledge. </w:t>
      </w:r>
      <w:ins w:id="41" w:author="Annette" w:date="2016-03-02T06:56:00Z">
        <w:r w:rsidR="00CC22B8">
          <w:rPr>
            <w:rFonts w:ascii="Times New Roman" w:hAnsi="Times New Roman"/>
            <w:sz w:val="24"/>
            <w:szCs w:val="24"/>
          </w:rPr>
          <w:t>At the same time</w:t>
        </w:r>
      </w:ins>
      <w:del w:id="42" w:author="Annette" w:date="2016-03-02T06:56:00Z">
        <w:r w:rsidDel="00CC22B8">
          <w:rPr>
            <w:rFonts w:ascii="Times New Roman" w:hAnsi="Times New Roman"/>
            <w:sz w:val="24"/>
            <w:szCs w:val="24"/>
          </w:rPr>
          <w:delText>On the ot</w:delText>
        </w:r>
        <w:r w:rsidRPr="00F61B6B" w:rsidDel="00CC22B8">
          <w:rPr>
            <w:rFonts w:ascii="Times New Roman" w:hAnsi="Times New Roman"/>
            <w:sz w:val="24"/>
            <w:szCs w:val="24"/>
          </w:rPr>
          <w:delText>her</w:delText>
        </w:r>
      </w:del>
      <w:r>
        <w:rPr>
          <w:rFonts w:ascii="Times New Roman" w:hAnsi="Times New Roman"/>
          <w:sz w:val="24"/>
          <w:szCs w:val="24"/>
        </w:rPr>
        <w:t>,</w:t>
      </w:r>
      <w:r w:rsidRPr="00F61B6B">
        <w:rPr>
          <w:rFonts w:ascii="Times New Roman" w:hAnsi="Times New Roman"/>
          <w:sz w:val="24"/>
          <w:szCs w:val="24"/>
        </w:rPr>
        <w:t xml:space="preserve"> experiments and surprises of contemporary art </w:t>
      </w:r>
      <w:r w:rsidRPr="00ED6B83">
        <w:rPr>
          <w:rFonts w:ascii="Times New Roman" w:hAnsi="Times New Roman"/>
          <w:sz w:val="24"/>
          <w:szCs w:val="24"/>
        </w:rPr>
        <w:t>activities</w:t>
      </w:r>
      <w:r>
        <w:rPr>
          <w:rFonts w:ascii="Times New Roman" w:hAnsi="Times New Roman"/>
          <w:sz w:val="24"/>
          <w:szCs w:val="24"/>
        </w:rPr>
        <w:t xml:space="preserve"> transpose the objects into dialectical constructs of historicity and fiction within an artistic context. The e</w:t>
      </w:r>
      <w:r w:rsidRPr="00F61B6B">
        <w:rPr>
          <w:rFonts w:ascii="Times New Roman" w:hAnsi="Times New Roman"/>
          <w:sz w:val="24"/>
          <w:szCs w:val="24"/>
        </w:rPr>
        <w:t>xperiment</w:t>
      </w:r>
      <w:r>
        <w:rPr>
          <w:rFonts w:ascii="Times New Roman" w:hAnsi="Times New Roman"/>
          <w:sz w:val="24"/>
          <w:szCs w:val="24"/>
        </w:rPr>
        <w:t>s discussed here are</w:t>
      </w:r>
      <w:r w:rsidRPr="00F61B6B">
        <w:rPr>
          <w:rFonts w:ascii="Times New Roman" w:hAnsi="Times New Roman"/>
          <w:sz w:val="24"/>
          <w:szCs w:val="24"/>
        </w:rPr>
        <w:t xml:space="preserve"> considered as </w:t>
      </w:r>
      <w:r>
        <w:rPr>
          <w:rFonts w:ascii="Times New Roman" w:hAnsi="Times New Roman"/>
          <w:sz w:val="24"/>
          <w:szCs w:val="24"/>
        </w:rPr>
        <w:t>the</w:t>
      </w:r>
      <w:r w:rsidRPr="00F61B6B">
        <w:rPr>
          <w:rFonts w:ascii="Times New Roman" w:hAnsi="Times New Roman"/>
          <w:sz w:val="24"/>
          <w:szCs w:val="24"/>
        </w:rPr>
        <w:t xml:space="preserve"> transformative process </w:t>
      </w:r>
      <w:r>
        <w:rPr>
          <w:rFonts w:ascii="Times New Roman" w:hAnsi="Times New Roman"/>
          <w:sz w:val="24"/>
          <w:szCs w:val="24"/>
        </w:rPr>
        <w:t>for</w:t>
      </w:r>
      <w:r w:rsidRPr="00F61B6B">
        <w:rPr>
          <w:rFonts w:ascii="Times New Roman" w:hAnsi="Times New Roman"/>
          <w:sz w:val="24"/>
          <w:szCs w:val="24"/>
        </w:rPr>
        <w:t xml:space="preserve"> the </w:t>
      </w:r>
      <w:r>
        <w:rPr>
          <w:rFonts w:ascii="Times New Roman" w:hAnsi="Times New Roman"/>
          <w:sz w:val="24"/>
          <w:szCs w:val="24"/>
        </w:rPr>
        <w:t xml:space="preserve">collection’s objects; this process introduces narratives based both on historical fact and subjective interpretation. </w:t>
      </w:r>
    </w:p>
    <w:p w:rsidR="005C2AAD" w:rsidRDefault="005C2AAD" w:rsidP="005C2AAD">
      <w:pPr>
        <w:spacing w:after="0" w:line="240" w:lineRule="auto"/>
        <w:jc w:val="both"/>
        <w:rPr>
          <w:rFonts w:ascii="Times New Roman" w:hAnsi="Times New Roman"/>
          <w:sz w:val="24"/>
          <w:szCs w:val="24"/>
        </w:rPr>
      </w:pPr>
      <w:r>
        <w:rPr>
          <w:rFonts w:ascii="Times New Roman" w:hAnsi="Times New Roman"/>
          <w:sz w:val="24"/>
          <w:szCs w:val="24"/>
        </w:rPr>
        <w:tab/>
      </w:r>
      <w:r w:rsidRPr="00923CAE">
        <w:rPr>
          <w:rFonts w:ascii="Times New Roman" w:hAnsi="Times New Roman"/>
          <w:sz w:val="24"/>
          <w:szCs w:val="24"/>
        </w:rPr>
        <w:t xml:space="preserve">To carry a feeling about something or someone when leaving the museum, instead of </w:t>
      </w:r>
      <w:r w:rsidRPr="00923CAE">
        <w:rPr>
          <w:rFonts w:ascii="Times New Roman" w:hAnsi="Times New Roman"/>
          <w:sz w:val="24"/>
          <w:szCs w:val="24"/>
        </w:rPr>
        <w:tab/>
        <w:t>a positive knowledge, can be a far more significant effect of visiting the museum</w:t>
      </w:r>
      <w:r w:rsidRPr="00CC1A0E">
        <w:rPr>
          <w:rFonts w:ascii="Times New Roman" w:hAnsi="Times New Roman"/>
          <w:i/>
          <w:sz w:val="24"/>
          <w:szCs w:val="24"/>
        </w:rPr>
        <w:t xml:space="preserve"> </w:t>
      </w:r>
      <w:r>
        <w:rPr>
          <w:rFonts w:ascii="Times New Roman" w:hAnsi="Times New Roman"/>
          <w:i/>
          <w:sz w:val="24"/>
          <w:szCs w:val="24"/>
        </w:rPr>
        <w:tab/>
      </w:r>
      <w:r>
        <w:rPr>
          <w:rFonts w:ascii="Times New Roman" w:hAnsi="Times New Roman"/>
          <w:sz w:val="24"/>
          <w:szCs w:val="24"/>
        </w:rPr>
        <w:t>(Š</w:t>
      </w:r>
      <w:r w:rsidRPr="002F7450">
        <w:rPr>
          <w:rFonts w:ascii="Times New Roman" w:hAnsi="Times New Roman"/>
          <w:sz w:val="24"/>
          <w:szCs w:val="24"/>
        </w:rPr>
        <w:t>ola</w:t>
      </w:r>
      <w:del w:id="43" w:author="Annette" w:date="2016-03-02T06:56:00Z">
        <w:r w:rsidRPr="002F7450" w:rsidDel="00CC22B8">
          <w:rPr>
            <w:rFonts w:ascii="Times New Roman" w:hAnsi="Times New Roman"/>
            <w:sz w:val="24"/>
            <w:szCs w:val="24"/>
          </w:rPr>
          <w:delText>,</w:delText>
        </w:r>
      </w:del>
      <w:r w:rsidRPr="002F7450">
        <w:rPr>
          <w:rFonts w:ascii="Times New Roman" w:hAnsi="Times New Roman"/>
          <w:sz w:val="24"/>
          <w:szCs w:val="24"/>
        </w:rPr>
        <w:t xml:space="preserve"> </w:t>
      </w:r>
      <w:r>
        <w:rPr>
          <w:rFonts w:ascii="Times New Roman" w:hAnsi="Times New Roman"/>
          <w:sz w:val="24"/>
          <w:szCs w:val="24"/>
        </w:rPr>
        <w:t>2</w:t>
      </w:r>
      <w:r w:rsidRPr="002F7450">
        <w:rPr>
          <w:rFonts w:ascii="Times New Roman" w:hAnsi="Times New Roman"/>
          <w:sz w:val="24"/>
          <w:szCs w:val="24"/>
        </w:rPr>
        <w:t>011</w:t>
      </w:r>
      <w:r>
        <w:rPr>
          <w:rFonts w:ascii="Times New Roman" w:hAnsi="Times New Roman"/>
          <w:sz w:val="24"/>
          <w:szCs w:val="24"/>
        </w:rPr>
        <w:t xml:space="preserve">, </w:t>
      </w:r>
      <w:r w:rsidRPr="002F7450">
        <w:rPr>
          <w:rFonts w:ascii="Times New Roman" w:hAnsi="Times New Roman"/>
          <w:sz w:val="24"/>
          <w:szCs w:val="24"/>
        </w:rPr>
        <w:t>105)</w:t>
      </w:r>
      <w:r w:rsidRPr="00CC1A0E">
        <w:rPr>
          <w:rFonts w:ascii="Times New Roman" w:hAnsi="Times New Roman"/>
          <w:i/>
          <w:sz w:val="24"/>
          <w:szCs w:val="24"/>
        </w:rPr>
        <w:t>.</w:t>
      </w:r>
    </w:p>
    <w:p w:rsidR="005C2AAD" w:rsidRPr="00923CAE" w:rsidRDefault="005C2AAD" w:rsidP="005C2AAD">
      <w:pPr>
        <w:spacing w:after="0" w:line="240" w:lineRule="auto"/>
        <w:jc w:val="both"/>
        <w:rPr>
          <w:rFonts w:ascii="Times New Roman" w:hAnsi="Times New Roman"/>
          <w:sz w:val="24"/>
          <w:szCs w:val="24"/>
        </w:rPr>
      </w:pPr>
    </w:p>
    <w:p w:rsidR="005C2AAD" w:rsidRDefault="005C2AAD" w:rsidP="005C2AAD">
      <w:pPr>
        <w:spacing w:after="0" w:line="360" w:lineRule="auto"/>
        <w:jc w:val="both"/>
        <w:rPr>
          <w:rFonts w:ascii="Times New Roman" w:hAnsi="Times New Roman"/>
          <w:sz w:val="24"/>
          <w:szCs w:val="24"/>
        </w:rPr>
      </w:pPr>
      <w:r>
        <w:rPr>
          <w:rFonts w:ascii="Times New Roman" w:hAnsi="Times New Roman"/>
          <w:sz w:val="24"/>
          <w:szCs w:val="24"/>
        </w:rPr>
        <w:lastRenderedPageBreak/>
        <w:tab/>
        <w:t>N</w:t>
      </w:r>
      <w:r w:rsidRPr="00F61B6B">
        <w:rPr>
          <w:rFonts w:ascii="Times New Roman" w:hAnsi="Times New Roman"/>
          <w:sz w:val="24"/>
          <w:szCs w:val="24"/>
        </w:rPr>
        <w:t xml:space="preserve">o activity and interpretation in </w:t>
      </w:r>
      <w:r>
        <w:rPr>
          <w:rFonts w:ascii="Times New Roman" w:hAnsi="Times New Roman"/>
          <w:sz w:val="24"/>
          <w:szCs w:val="24"/>
        </w:rPr>
        <w:t xml:space="preserve">the </w:t>
      </w:r>
      <w:r w:rsidRPr="00F61B6B">
        <w:rPr>
          <w:rFonts w:ascii="Times New Roman" w:hAnsi="Times New Roman"/>
          <w:sz w:val="24"/>
          <w:szCs w:val="24"/>
        </w:rPr>
        <w:t xml:space="preserve">museum and similar </w:t>
      </w:r>
      <w:r>
        <w:rPr>
          <w:rFonts w:ascii="Times New Roman" w:hAnsi="Times New Roman"/>
          <w:sz w:val="24"/>
          <w:szCs w:val="24"/>
        </w:rPr>
        <w:t>collections-based</w:t>
      </w:r>
      <w:r w:rsidRPr="00F61B6B">
        <w:rPr>
          <w:rFonts w:ascii="Times New Roman" w:hAnsi="Times New Roman"/>
          <w:sz w:val="24"/>
          <w:szCs w:val="24"/>
        </w:rPr>
        <w:t xml:space="preserve"> institutions is objective or free of bias</w:t>
      </w:r>
      <w:r w:rsidRPr="00701177">
        <w:rPr>
          <w:rFonts w:ascii="Times New Roman" w:hAnsi="Times New Roman"/>
          <w:sz w:val="24"/>
          <w:szCs w:val="24"/>
        </w:rPr>
        <w:t xml:space="preserve">, or as Foster argues, </w:t>
      </w:r>
      <w:r>
        <w:rPr>
          <w:rFonts w:ascii="Times New Roman" w:hAnsi="Times New Roman"/>
          <w:sz w:val="24"/>
          <w:szCs w:val="24"/>
        </w:rPr>
        <w:t>“</w:t>
      </w:r>
      <w:r w:rsidRPr="00701177">
        <w:rPr>
          <w:rFonts w:ascii="Times New Roman" w:hAnsi="Times New Roman"/>
          <w:sz w:val="24"/>
          <w:szCs w:val="24"/>
        </w:rPr>
        <w:t>every archive is found yet constructed, factual yet fictive, public yet private</w:t>
      </w:r>
      <w:r>
        <w:rPr>
          <w:rFonts w:ascii="Times New Roman" w:hAnsi="Times New Roman"/>
          <w:sz w:val="24"/>
          <w:szCs w:val="24"/>
        </w:rPr>
        <w:t>”</w:t>
      </w:r>
      <w:r w:rsidRPr="00701177">
        <w:rPr>
          <w:rFonts w:ascii="Times New Roman" w:hAnsi="Times New Roman"/>
          <w:sz w:val="24"/>
          <w:szCs w:val="24"/>
        </w:rPr>
        <w:t xml:space="preserve"> (Foster</w:t>
      </w:r>
      <w:del w:id="44" w:author="Annette" w:date="2016-03-02T06:56:00Z">
        <w:r w:rsidRPr="00701177" w:rsidDel="00CC22B8">
          <w:rPr>
            <w:rFonts w:ascii="Times New Roman" w:hAnsi="Times New Roman"/>
            <w:sz w:val="24"/>
            <w:szCs w:val="24"/>
          </w:rPr>
          <w:delText>,</w:delText>
        </w:r>
      </w:del>
      <w:r w:rsidRPr="00701177">
        <w:rPr>
          <w:rFonts w:ascii="Times New Roman" w:hAnsi="Times New Roman"/>
          <w:sz w:val="24"/>
          <w:szCs w:val="24"/>
        </w:rPr>
        <w:t xml:space="preserve"> 2004</w:t>
      </w:r>
      <w:r>
        <w:rPr>
          <w:rFonts w:ascii="Times New Roman" w:hAnsi="Times New Roman"/>
          <w:sz w:val="24"/>
          <w:szCs w:val="24"/>
        </w:rPr>
        <w:t xml:space="preserve">, </w:t>
      </w:r>
      <w:r w:rsidRPr="00701177">
        <w:rPr>
          <w:rFonts w:ascii="Times New Roman" w:hAnsi="Times New Roman"/>
          <w:sz w:val="24"/>
          <w:szCs w:val="24"/>
        </w:rPr>
        <w:t>9)</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In</w:t>
      </w:r>
      <w:r w:rsidRPr="00F61B6B">
        <w:rPr>
          <w:rFonts w:ascii="Times New Roman" w:hAnsi="Times New Roman"/>
          <w:sz w:val="24"/>
          <w:szCs w:val="24"/>
        </w:rPr>
        <w:t xml:space="preserve"> institutional museums</w:t>
      </w:r>
      <w:r>
        <w:rPr>
          <w:rFonts w:ascii="Times New Roman" w:hAnsi="Times New Roman"/>
          <w:sz w:val="24"/>
          <w:szCs w:val="24"/>
        </w:rPr>
        <w:t>, a guiding</w:t>
      </w:r>
      <w:r w:rsidRPr="00F61B6B">
        <w:rPr>
          <w:rFonts w:ascii="Times New Roman" w:hAnsi="Times New Roman"/>
          <w:sz w:val="24"/>
          <w:szCs w:val="24"/>
        </w:rPr>
        <w:t xml:space="preserve"> principle is to be as </w:t>
      </w:r>
      <w:r>
        <w:rPr>
          <w:rFonts w:ascii="Times New Roman" w:hAnsi="Times New Roman"/>
          <w:sz w:val="24"/>
          <w:szCs w:val="24"/>
        </w:rPr>
        <w:t>“</w:t>
      </w:r>
      <w:r w:rsidRPr="00F61B6B">
        <w:rPr>
          <w:rFonts w:ascii="Times New Roman" w:hAnsi="Times New Roman"/>
          <w:sz w:val="24"/>
          <w:szCs w:val="24"/>
        </w:rPr>
        <w:t>objective</w:t>
      </w:r>
      <w:r>
        <w:rPr>
          <w:rFonts w:ascii="Times New Roman" w:hAnsi="Times New Roman"/>
          <w:sz w:val="24"/>
          <w:szCs w:val="24"/>
        </w:rPr>
        <w:t>” and factual</w:t>
      </w:r>
      <w:r w:rsidRPr="00F61B6B">
        <w:rPr>
          <w:rFonts w:ascii="Times New Roman" w:hAnsi="Times New Roman"/>
          <w:sz w:val="24"/>
          <w:szCs w:val="24"/>
        </w:rPr>
        <w:t xml:space="preserve"> as possible</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M</w:t>
      </w:r>
      <w:r w:rsidRPr="00F61B6B">
        <w:rPr>
          <w:rFonts w:ascii="Times New Roman" w:hAnsi="Times New Roman"/>
          <w:sz w:val="24"/>
          <w:szCs w:val="24"/>
        </w:rPr>
        <w:t xml:space="preserve">useums </w:t>
      </w:r>
      <w:r>
        <w:rPr>
          <w:rFonts w:ascii="Times New Roman" w:hAnsi="Times New Roman"/>
          <w:sz w:val="24"/>
          <w:szCs w:val="24"/>
        </w:rPr>
        <w:t>do present</w:t>
      </w:r>
      <w:r w:rsidRPr="00F61B6B">
        <w:rPr>
          <w:rFonts w:ascii="Times New Roman" w:hAnsi="Times New Roman"/>
          <w:sz w:val="24"/>
          <w:szCs w:val="24"/>
        </w:rPr>
        <w:t xml:space="preserve"> objects in new circumstances </w:t>
      </w:r>
      <w:r>
        <w:rPr>
          <w:rFonts w:ascii="Times New Roman" w:hAnsi="Times New Roman"/>
          <w:sz w:val="24"/>
          <w:szCs w:val="24"/>
        </w:rPr>
        <w:t xml:space="preserve">but </w:t>
      </w:r>
      <w:r w:rsidRPr="00F61B6B">
        <w:rPr>
          <w:rFonts w:ascii="Times New Roman" w:hAnsi="Times New Roman"/>
          <w:sz w:val="24"/>
          <w:szCs w:val="24"/>
        </w:rPr>
        <w:t xml:space="preserve">they try to intertwine </w:t>
      </w:r>
      <w:r>
        <w:rPr>
          <w:rFonts w:ascii="Times New Roman" w:hAnsi="Times New Roman"/>
          <w:sz w:val="24"/>
          <w:szCs w:val="24"/>
        </w:rPr>
        <w:t xml:space="preserve">as little </w:t>
      </w:r>
      <w:r w:rsidRPr="00F61B6B">
        <w:rPr>
          <w:rFonts w:ascii="Times New Roman" w:hAnsi="Times New Roman"/>
          <w:sz w:val="24"/>
          <w:szCs w:val="24"/>
        </w:rPr>
        <w:t>as possible and interpret</w:t>
      </w:r>
      <w:r>
        <w:rPr>
          <w:rFonts w:ascii="Times New Roman" w:hAnsi="Times New Roman"/>
          <w:sz w:val="24"/>
          <w:szCs w:val="24"/>
        </w:rPr>
        <w:t xml:space="preserve"> them in a way that disseminate</w:t>
      </w:r>
      <w:ins w:id="45" w:author="Annette" w:date="2016-03-02T06:58:00Z">
        <w:r w:rsidR="00DB405D">
          <w:rPr>
            <w:rFonts w:ascii="Times New Roman" w:hAnsi="Times New Roman"/>
            <w:sz w:val="24"/>
            <w:szCs w:val="24"/>
          </w:rPr>
          <w:t>s</w:t>
        </w:r>
      </w:ins>
      <w:r>
        <w:rPr>
          <w:rFonts w:ascii="Times New Roman" w:hAnsi="Times New Roman"/>
          <w:sz w:val="24"/>
          <w:szCs w:val="24"/>
        </w:rPr>
        <w:t xml:space="preserve"> knowledge based on the proven methodologies of academic research. Use of heritage in museums </w:t>
      </w:r>
      <w:r w:rsidRPr="00F61B6B">
        <w:rPr>
          <w:rFonts w:ascii="Times New Roman" w:hAnsi="Times New Roman"/>
          <w:sz w:val="24"/>
          <w:szCs w:val="24"/>
        </w:rPr>
        <w:t xml:space="preserve">for </w:t>
      </w:r>
      <w:r>
        <w:rPr>
          <w:rFonts w:ascii="Times New Roman" w:hAnsi="Times New Roman"/>
          <w:sz w:val="24"/>
          <w:szCs w:val="24"/>
        </w:rPr>
        <w:t xml:space="preserve">a </w:t>
      </w:r>
      <w:r w:rsidRPr="00F61B6B">
        <w:rPr>
          <w:rFonts w:ascii="Times New Roman" w:hAnsi="Times New Roman"/>
          <w:sz w:val="24"/>
          <w:szCs w:val="24"/>
        </w:rPr>
        <w:t>wide range of purposes from educational to scientific</w:t>
      </w:r>
      <w:r>
        <w:rPr>
          <w:rFonts w:ascii="Times New Roman" w:hAnsi="Times New Roman"/>
          <w:sz w:val="24"/>
          <w:szCs w:val="24"/>
        </w:rPr>
        <w:t xml:space="preserve"> is surely present, </w:t>
      </w:r>
      <w:r w:rsidRPr="00F61B6B">
        <w:rPr>
          <w:rFonts w:ascii="Times New Roman" w:hAnsi="Times New Roman"/>
          <w:sz w:val="24"/>
          <w:szCs w:val="24"/>
        </w:rPr>
        <w:t xml:space="preserve">but it is not </w:t>
      </w:r>
      <w:r>
        <w:rPr>
          <w:rFonts w:ascii="Times New Roman" w:hAnsi="Times New Roman"/>
          <w:sz w:val="24"/>
          <w:szCs w:val="24"/>
        </w:rPr>
        <w:t xml:space="preserve">generally characteristic that an artistic or a more free approach is present in all phases of musealisation, from collecting to interpretation. Surely it is necessary for museums to continue as public places </w:t>
      </w:r>
      <w:r w:rsidRPr="00F61B6B">
        <w:rPr>
          <w:rFonts w:ascii="Times New Roman" w:hAnsi="Times New Roman"/>
          <w:sz w:val="24"/>
          <w:szCs w:val="24"/>
        </w:rPr>
        <w:t xml:space="preserve">which </w:t>
      </w:r>
      <w:r>
        <w:rPr>
          <w:rFonts w:ascii="Times New Roman" w:hAnsi="Times New Roman"/>
          <w:sz w:val="24"/>
          <w:szCs w:val="24"/>
        </w:rPr>
        <w:t>attempt</w:t>
      </w:r>
      <w:r w:rsidRPr="00F61B6B">
        <w:rPr>
          <w:rFonts w:ascii="Times New Roman" w:hAnsi="Times New Roman"/>
          <w:sz w:val="24"/>
          <w:szCs w:val="24"/>
        </w:rPr>
        <w:t xml:space="preserve"> to make it possible for everyone to experience </w:t>
      </w:r>
      <w:r>
        <w:rPr>
          <w:rFonts w:ascii="Times New Roman" w:hAnsi="Times New Roman"/>
          <w:sz w:val="24"/>
          <w:szCs w:val="24"/>
        </w:rPr>
        <w:t>original</w:t>
      </w:r>
      <w:r w:rsidRPr="00F61B6B">
        <w:rPr>
          <w:rFonts w:ascii="Times New Roman" w:hAnsi="Times New Roman"/>
          <w:sz w:val="24"/>
          <w:szCs w:val="24"/>
        </w:rPr>
        <w:t xml:space="preserve"> material</w:t>
      </w:r>
      <w:r>
        <w:rPr>
          <w:rFonts w:ascii="Times New Roman" w:hAnsi="Times New Roman"/>
          <w:sz w:val="24"/>
          <w:szCs w:val="24"/>
        </w:rPr>
        <w:t>, but</w:t>
      </w:r>
      <w:r w:rsidRPr="00184A16">
        <w:rPr>
          <w:rFonts w:ascii="Times New Roman" w:hAnsi="Times New Roman"/>
          <w:sz w:val="24"/>
          <w:szCs w:val="24"/>
        </w:rPr>
        <w:t xml:space="preserve"> alongside t</w:t>
      </w:r>
      <w:r>
        <w:rPr>
          <w:rFonts w:ascii="Times New Roman" w:hAnsi="Times New Roman"/>
          <w:sz w:val="24"/>
          <w:szCs w:val="24"/>
        </w:rPr>
        <w:t>his</w:t>
      </w:r>
      <w:r w:rsidRPr="00184A16">
        <w:rPr>
          <w:rFonts w:ascii="Times New Roman" w:hAnsi="Times New Roman"/>
          <w:sz w:val="24"/>
          <w:szCs w:val="24"/>
        </w:rPr>
        <w:t xml:space="preserve"> kind of public apparatus</w:t>
      </w:r>
      <w:r>
        <w:rPr>
          <w:rFonts w:ascii="Times New Roman" w:hAnsi="Times New Roman"/>
          <w:sz w:val="24"/>
          <w:szCs w:val="24"/>
        </w:rPr>
        <w:t xml:space="preserve"> for the production of knowledge based on academically verifiable data, </w:t>
      </w:r>
      <w:r w:rsidRPr="00184A16">
        <w:rPr>
          <w:rFonts w:ascii="Times New Roman" w:hAnsi="Times New Roman"/>
          <w:sz w:val="24"/>
          <w:szCs w:val="24"/>
        </w:rPr>
        <w:t>it is important that alternative scenarios exist.</w:t>
      </w:r>
      <w:r>
        <w:rPr>
          <w:rFonts w:ascii="Times New Roman" w:hAnsi="Times New Roman"/>
          <w:sz w:val="24"/>
          <w:szCs w:val="24"/>
        </w:rPr>
        <w:t xml:space="preserve"> </w:t>
      </w:r>
    </w:p>
    <w:p w:rsidR="005C2AAD" w:rsidRDefault="005C2AAD" w:rsidP="005C2AAD">
      <w:pPr>
        <w:spacing w:after="0" w:line="240" w:lineRule="auto"/>
        <w:rPr>
          <w:rFonts w:ascii="Times New Roman" w:hAnsi="Times New Roman"/>
          <w:iCs/>
          <w:sz w:val="24"/>
          <w:szCs w:val="24"/>
        </w:rPr>
      </w:pPr>
      <w:r>
        <w:rPr>
          <w:rFonts w:ascii="Times New Roman" w:hAnsi="Times New Roman"/>
          <w:i/>
          <w:iCs/>
          <w:sz w:val="24"/>
          <w:szCs w:val="24"/>
        </w:rPr>
        <w:tab/>
      </w:r>
      <w:r w:rsidRPr="00AA7B32">
        <w:rPr>
          <w:rFonts w:ascii="Times New Roman" w:hAnsi="Times New Roman"/>
          <w:iCs/>
          <w:sz w:val="24"/>
          <w:szCs w:val="24"/>
        </w:rPr>
        <w:t xml:space="preserve">It is important to find new ways of musealisation in today’s society; for the collection </w:t>
      </w:r>
      <w:r w:rsidRPr="00AA7B32">
        <w:rPr>
          <w:rFonts w:ascii="Times New Roman" w:hAnsi="Times New Roman"/>
          <w:iCs/>
          <w:sz w:val="24"/>
          <w:szCs w:val="24"/>
        </w:rPr>
        <w:tab/>
        <w:t xml:space="preserve">it is essential to preserve specific and individual approach[es] to the interpretation, </w:t>
      </w:r>
      <w:r w:rsidRPr="00AA7B32">
        <w:rPr>
          <w:rFonts w:ascii="Times New Roman" w:hAnsi="Times New Roman"/>
          <w:iCs/>
          <w:sz w:val="24"/>
          <w:szCs w:val="24"/>
        </w:rPr>
        <w:tab/>
        <w:t xml:space="preserve">so that visitor can identify him/herself with the collector based upon collector’s </w:t>
      </w:r>
      <w:r w:rsidRPr="00AA7B32">
        <w:rPr>
          <w:rFonts w:ascii="Times New Roman" w:hAnsi="Times New Roman"/>
          <w:iCs/>
          <w:sz w:val="24"/>
          <w:szCs w:val="24"/>
        </w:rPr>
        <w:tab/>
        <w:t xml:space="preserve">passion, emotion and ideal image of the world which collector himself had created </w:t>
      </w:r>
      <w:r w:rsidRPr="00AA7B32">
        <w:rPr>
          <w:rFonts w:ascii="Times New Roman" w:hAnsi="Times New Roman"/>
          <w:iCs/>
          <w:sz w:val="24"/>
          <w:szCs w:val="24"/>
        </w:rPr>
        <w:tab/>
        <w:t>(</w:t>
      </w:r>
      <w:r w:rsidRPr="00AA7B32">
        <w:rPr>
          <w:rFonts w:ascii="Times New Roman" w:hAnsi="Times New Roman"/>
        </w:rPr>
        <w:t xml:space="preserve">Bulatović </w:t>
      </w:r>
      <w:commentRangeStart w:id="46"/>
      <w:r w:rsidRPr="00AA7B32">
        <w:rPr>
          <w:rFonts w:ascii="Times New Roman" w:hAnsi="Times New Roman"/>
        </w:rPr>
        <w:t>2011</w:t>
      </w:r>
      <w:commentRangeEnd w:id="46"/>
      <w:r>
        <w:rPr>
          <w:rStyle w:val="CommentReference"/>
        </w:rPr>
        <w:commentReference w:id="46"/>
      </w:r>
      <w:r w:rsidRPr="00AA7B32">
        <w:rPr>
          <w:rFonts w:ascii="Times New Roman" w:hAnsi="Times New Roman"/>
        </w:rPr>
        <w:t>)</w:t>
      </w:r>
      <w:r w:rsidRPr="00AA7B32">
        <w:rPr>
          <w:rFonts w:ascii="Times New Roman" w:hAnsi="Times New Roman"/>
          <w:iCs/>
          <w:sz w:val="24"/>
          <w:szCs w:val="24"/>
        </w:rPr>
        <w:t>.</w:t>
      </w:r>
      <w:r w:rsidRPr="00AA7B32">
        <w:rPr>
          <w:rStyle w:val="EndnoteReference"/>
          <w:rFonts w:ascii="Times New Roman" w:hAnsi="Times New Roman"/>
          <w:iCs/>
          <w:sz w:val="24"/>
          <w:szCs w:val="24"/>
        </w:rPr>
        <w:endnoteReference w:id="2"/>
      </w:r>
      <w:r w:rsidRPr="00923CAE">
        <w:rPr>
          <w:rFonts w:ascii="Times New Roman" w:hAnsi="Times New Roman"/>
          <w:iCs/>
          <w:sz w:val="24"/>
          <w:szCs w:val="24"/>
        </w:rPr>
        <w:t xml:space="preserve"> </w:t>
      </w:r>
    </w:p>
    <w:p w:rsidR="005C2AAD" w:rsidRPr="00923CAE" w:rsidRDefault="005C2AAD" w:rsidP="005C2AAD">
      <w:pPr>
        <w:spacing w:after="0" w:line="240" w:lineRule="auto"/>
        <w:rPr>
          <w:rFonts w:ascii="Times New Roman" w:hAnsi="Times New Roman"/>
          <w:iCs/>
          <w:sz w:val="24"/>
          <w:szCs w:val="24"/>
        </w:rPr>
      </w:pPr>
    </w:p>
    <w:p w:rsidR="005C2AAD" w:rsidRDefault="005C2AAD" w:rsidP="005C2AAD">
      <w:pPr>
        <w:spacing w:after="0" w:line="360" w:lineRule="auto"/>
        <w:ind w:firstLine="720"/>
        <w:jc w:val="both"/>
        <w:rPr>
          <w:rFonts w:ascii="Times New Roman" w:hAnsi="Times New Roman"/>
          <w:sz w:val="24"/>
          <w:szCs w:val="24"/>
        </w:rPr>
      </w:pPr>
      <w:r w:rsidRPr="00F61B6B">
        <w:rPr>
          <w:rFonts w:ascii="Times New Roman" w:hAnsi="Times New Roman"/>
          <w:sz w:val="24"/>
          <w:szCs w:val="24"/>
        </w:rPr>
        <w:t xml:space="preserve">Instead of </w:t>
      </w:r>
      <w:r>
        <w:rPr>
          <w:rFonts w:ascii="Times New Roman" w:hAnsi="Times New Roman"/>
          <w:sz w:val="24"/>
          <w:szCs w:val="24"/>
        </w:rPr>
        <w:t xml:space="preserve">using </w:t>
      </w:r>
      <w:r w:rsidRPr="00F61B6B">
        <w:rPr>
          <w:rFonts w:ascii="Times New Roman" w:hAnsi="Times New Roman"/>
          <w:sz w:val="24"/>
          <w:szCs w:val="24"/>
        </w:rPr>
        <w:t>a solid methodology or approach, pract</w:t>
      </w:r>
      <w:r>
        <w:rPr>
          <w:rFonts w:ascii="Times New Roman" w:hAnsi="Times New Roman"/>
          <w:sz w:val="24"/>
          <w:szCs w:val="24"/>
        </w:rPr>
        <w:t xml:space="preserve">ice in the Museum of Childhood is </w:t>
      </w:r>
      <w:r w:rsidRPr="00F61B6B">
        <w:rPr>
          <w:rFonts w:ascii="Times New Roman" w:hAnsi="Times New Roman"/>
          <w:sz w:val="24"/>
          <w:szCs w:val="24"/>
        </w:rPr>
        <w:t xml:space="preserve">quite a fuzzy field which combines </w:t>
      </w:r>
      <w:r>
        <w:rPr>
          <w:rFonts w:ascii="Times New Roman" w:hAnsi="Times New Roman"/>
          <w:sz w:val="24"/>
          <w:szCs w:val="24"/>
        </w:rPr>
        <w:t>various tactics</w:t>
      </w:r>
      <w:r w:rsidRPr="00F61B6B">
        <w:rPr>
          <w:rFonts w:ascii="Times New Roman" w:hAnsi="Times New Roman"/>
          <w:sz w:val="24"/>
          <w:szCs w:val="24"/>
        </w:rPr>
        <w:t xml:space="preserve">. For example, </w:t>
      </w:r>
      <w:r>
        <w:rPr>
          <w:rFonts w:ascii="Times New Roman" w:hAnsi="Times New Roman"/>
          <w:sz w:val="24"/>
          <w:szCs w:val="24"/>
        </w:rPr>
        <w:t xml:space="preserve">the </w:t>
      </w:r>
      <w:r w:rsidRPr="00F61B6B">
        <w:rPr>
          <w:rFonts w:ascii="Times New Roman" w:hAnsi="Times New Roman"/>
          <w:sz w:val="24"/>
          <w:szCs w:val="24"/>
        </w:rPr>
        <w:t>techniques of selection and arrangement employ organizing pri</w:t>
      </w:r>
      <w:r>
        <w:rPr>
          <w:rFonts w:ascii="Times New Roman" w:hAnsi="Times New Roman"/>
          <w:sz w:val="24"/>
          <w:szCs w:val="24"/>
        </w:rPr>
        <w:t>nciples as in archival and museological practice. M</w:t>
      </w:r>
      <w:r w:rsidRPr="00F61B6B">
        <w:rPr>
          <w:rFonts w:ascii="Times New Roman" w:hAnsi="Times New Roman"/>
          <w:sz w:val="24"/>
          <w:szCs w:val="24"/>
        </w:rPr>
        <w:t>useo</w:t>
      </w:r>
      <w:r>
        <w:rPr>
          <w:rFonts w:ascii="Times New Roman" w:hAnsi="Times New Roman"/>
          <w:sz w:val="24"/>
          <w:szCs w:val="24"/>
        </w:rPr>
        <w:t>logical</w:t>
      </w:r>
      <w:r w:rsidRPr="00F61B6B">
        <w:rPr>
          <w:rFonts w:ascii="Times New Roman" w:hAnsi="Times New Roman"/>
          <w:sz w:val="24"/>
          <w:szCs w:val="24"/>
        </w:rPr>
        <w:t xml:space="preserve"> and curatorial methods of systematization and documentation </w:t>
      </w:r>
      <w:r>
        <w:rPr>
          <w:rFonts w:ascii="Times New Roman" w:hAnsi="Times New Roman"/>
          <w:sz w:val="24"/>
          <w:szCs w:val="24"/>
        </w:rPr>
        <w:t xml:space="preserve">of the objects are applied to </w:t>
      </w:r>
      <w:r w:rsidRPr="00F61B6B">
        <w:rPr>
          <w:rFonts w:ascii="Times New Roman" w:hAnsi="Times New Roman"/>
          <w:sz w:val="24"/>
          <w:szCs w:val="24"/>
        </w:rPr>
        <w:t xml:space="preserve">organize the collection and </w:t>
      </w:r>
      <w:r>
        <w:rPr>
          <w:rFonts w:ascii="Times New Roman" w:hAnsi="Times New Roman"/>
          <w:sz w:val="24"/>
          <w:szCs w:val="24"/>
        </w:rPr>
        <w:t xml:space="preserve">to govern its development in a proper </w:t>
      </w:r>
      <w:r w:rsidRPr="00F61B6B">
        <w:rPr>
          <w:rFonts w:ascii="Times New Roman" w:hAnsi="Times New Roman"/>
          <w:sz w:val="24"/>
          <w:szCs w:val="24"/>
        </w:rPr>
        <w:t xml:space="preserve">quantitative and qualitative </w:t>
      </w:r>
      <w:r>
        <w:rPr>
          <w:rFonts w:ascii="Times New Roman" w:hAnsi="Times New Roman"/>
          <w:sz w:val="24"/>
          <w:szCs w:val="24"/>
        </w:rPr>
        <w:t>direction. E</w:t>
      </w:r>
      <w:r w:rsidRPr="00F61B6B">
        <w:rPr>
          <w:rFonts w:ascii="Times New Roman" w:hAnsi="Times New Roman"/>
          <w:sz w:val="24"/>
          <w:szCs w:val="24"/>
        </w:rPr>
        <w:t xml:space="preserve">thnographic </w:t>
      </w:r>
      <w:r>
        <w:rPr>
          <w:rFonts w:ascii="Times New Roman" w:hAnsi="Times New Roman"/>
          <w:sz w:val="24"/>
          <w:szCs w:val="24"/>
        </w:rPr>
        <w:t>approaches</w:t>
      </w:r>
      <w:r w:rsidRPr="00F61B6B">
        <w:rPr>
          <w:rFonts w:ascii="Times New Roman" w:hAnsi="Times New Roman"/>
          <w:sz w:val="24"/>
          <w:szCs w:val="24"/>
        </w:rPr>
        <w:t xml:space="preserve"> of “following</w:t>
      </w:r>
      <w:r>
        <w:rPr>
          <w:rFonts w:ascii="Times New Roman" w:hAnsi="Times New Roman"/>
          <w:sz w:val="24"/>
          <w:szCs w:val="24"/>
        </w:rPr>
        <w:t xml:space="preserve"> </w:t>
      </w:r>
      <w:r w:rsidRPr="00F61B6B">
        <w:rPr>
          <w:rFonts w:ascii="Times New Roman" w:hAnsi="Times New Roman"/>
          <w:sz w:val="24"/>
          <w:szCs w:val="24"/>
        </w:rPr>
        <w:t xml:space="preserve">the object” or “following the story” </w:t>
      </w:r>
      <w:r>
        <w:rPr>
          <w:rFonts w:ascii="Times New Roman" w:hAnsi="Times New Roman"/>
          <w:sz w:val="24"/>
          <w:szCs w:val="24"/>
        </w:rPr>
        <w:t>might also be drawn upon in an</w:t>
      </w:r>
      <w:r w:rsidRPr="00F61B6B">
        <w:rPr>
          <w:rFonts w:ascii="Times New Roman" w:hAnsi="Times New Roman"/>
          <w:sz w:val="24"/>
          <w:szCs w:val="24"/>
        </w:rPr>
        <w:t xml:space="preserve"> attempt to grasp the complexity of the contexts which were involved in </w:t>
      </w:r>
      <w:r>
        <w:rPr>
          <w:rFonts w:ascii="Times New Roman" w:hAnsi="Times New Roman"/>
          <w:sz w:val="24"/>
          <w:szCs w:val="24"/>
        </w:rPr>
        <w:t xml:space="preserve">the </w:t>
      </w:r>
      <w:r w:rsidRPr="00F61B6B">
        <w:rPr>
          <w:rFonts w:ascii="Times New Roman" w:hAnsi="Times New Roman"/>
          <w:sz w:val="24"/>
          <w:szCs w:val="24"/>
        </w:rPr>
        <w:t>production, use</w:t>
      </w:r>
      <w:r>
        <w:rPr>
          <w:rFonts w:ascii="Times New Roman" w:hAnsi="Times New Roman"/>
          <w:sz w:val="24"/>
          <w:szCs w:val="24"/>
        </w:rPr>
        <w:t>,</w:t>
      </w:r>
      <w:r w:rsidRPr="00F61B6B">
        <w:rPr>
          <w:rFonts w:ascii="Times New Roman" w:hAnsi="Times New Roman"/>
          <w:sz w:val="24"/>
          <w:szCs w:val="24"/>
        </w:rPr>
        <w:t xml:space="preserve"> and discarding or donating </w:t>
      </w:r>
      <w:r>
        <w:rPr>
          <w:rFonts w:ascii="Times New Roman" w:hAnsi="Times New Roman"/>
          <w:sz w:val="24"/>
          <w:szCs w:val="24"/>
        </w:rPr>
        <w:t xml:space="preserve">of </w:t>
      </w:r>
      <w:r w:rsidRPr="00F61B6B">
        <w:rPr>
          <w:rFonts w:ascii="Times New Roman" w:hAnsi="Times New Roman"/>
          <w:sz w:val="24"/>
          <w:szCs w:val="24"/>
        </w:rPr>
        <w:t xml:space="preserve">the object. </w:t>
      </w:r>
    </w:p>
    <w:p w:rsidR="005C2AAD" w:rsidRDefault="005C2AAD" w:rsidP="005C2AAD">
      <w:pPr>
        <w:spacing w:after="0" w:line="360" w:lineRule="auto"/>
        <w:jc w:val="both"/>
        <w:rPr>
          <w:rFonts w:ascii="Times New Roman" w:hAnsi="Times New Roman"/>
          <w:sz w:val="24"/>
          <w:szCs w:val="24"/>
        </w:rPr>
      </w:pPr>
      <w:r>
        <w:rPr>
          <w:rFonts w:ascii="Times New Roman" w:hAnsi="Times New Roman"/>
          <w:sz w:val="24"/>
          <w:szCs w:val="24"/>
        </w:rPr>
        <w:tab/>
        <w:t xml:space="preserve">Collecting, accumulation, fragmentation, and interpretation, as artistic strategies, </w:t>
      </w:r>
      <w:del w:id="47" w:author="Annette" w:date="2016-03-02T07:01:00Z">
        <w:r w:rsidRPr="009F00F6" w:rsidDel="00DB405D">
          <w:rPr>
            <w:rFonts w:ascii="Times New Roman" w:hAnsi="Times New Roman"/>
            <w:sz w:val="24"/>
            <w:szCs w:val="24"/>
          </w:rPr>
          <w:delText>on the other hand</w:delText>
        </w:r>
        <w:r w:rsidDel="00DB405D">
          <w:rPr>
            <w:rFonts w:ascii="Times New Roman" w:hAnsi="Times New Roman"/>
            <w:sz w:val="24"/>
            <w:szCs w:val="24"/>
          </w:rPr>
          <w:delText xml:space="preserve"> </w:delText>
        </w:r>
      </w:del>
      <w:r>
        <w:rPr>
          <w:rFonts w:ascii="Times New Roman" w:hAnsi="Times New Roman"/>
          <w:sz w:val="24"/>
          <w:szCs w:val="24"/>
        </w:rPr>
        <w:t xml:space="preserve">are employed to construct assemblages in which </w:t>
      </w:r>
      <w:r w:rsidRPr="00F61B6B">
        <w:rPr>
          <w:rFonts w:ascii="Times New Roman" w:hAnsi="Times New Roman"/>
          <w:sz w:val="24"/>
          <w:szCs w:val="24"/>
        </w:rPr>
        <w:t xml:space="preserve">historical values of the used objects are fused with </w:t>
      </w:r>
      <w:r>
        <w:rPr>
          <w:rFonts w:ascii="Times New Roman" w:hAnsi="Times New Roman"/>
          <w:sz w:val="24"/>
          <w:szCs w:val="24"/>
        </w:rPr>
        <w:t xml:space="preserve">artistic sensibility and personal </w:t>
      </w:r>
      <w:r w:rsidRPr="00F61B6B">
        <w:rPr>
          <w:rFonts w:ascii="Times New Roman" w:hAnsi="Times New Roman"/>
          <w:sz w:val="24"/>
          <w:szCs w:val="24"/>
        </w:rPr>
        <w:t xml:space="preserve">reflection toward them and toward </w:t>
      </w:r>
      <w:r>
        <w:rPr>
          <w:rFonts w:ascii="Times New Roman" w:hAnsi="Times New Roman"/>
          <w:sz w:val="24"/>
          <w:szCs w:val="24"/>
        </w:rPr>
        <w:t xml:space="preserve">the </w:t>
      </w:r>
      <w:r w:rsidRPr="00F61B6B">
        <w:rPr>
          <w:rFonts w:ascii="Times New Roman" w:hAnsi="Times New Roman"/>
          <w:sz w:val="24"/>
          <w:szCs w:val="24"/>
        </w:rPr>
        <w:t>past and society</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 xml:space="preserve">By putting </w:t>
      </w:r>
      <w:r w:rsidRPr="00F61B6B">
        <w:rPr>
          <w:rFonts w:ascii="Times New Roman" w:hAnsi="Times New Roman"/>
          <w:sz w:val="24"/>
          <w:szCs w:val="24"/>
        </w:rPr>
        <w:t>diverse</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 xml:space="preserve">abandoned objects and their narratives </w:t>
      </w:r>
      <w:r w:rsidRPr="00F61B6B">
        <w:rPr>
          <w:rFonts w:ascii="Times New Roman" w:hAnsi="Times New Roman"/>
          <w:sz w:val="24"/>
          <w:szCs w:val="24"/>
        </w:rPr>
        <w:t>and discourses together</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 xml:space="preserve">artistic interpretation surpasses explanatory modes or pressures of being “objective.” This kind of artistic interference can employ a wide range of interpretational techniques, from personalization to provocation. </w:t>
      </w:r>
      <w:r w:rsidRPr="00F654FA">
        <w:rPr>
          <w:rFonts w:ascii="Times New Roman" w:hAnsi="Times New Roman"/>
          <w:sz w:val="24"/>
          <w:szCs w:val="24"/>
        </w:rPr>
        <w:t>In this way, alternate understandings of present and past are potentially generated or a more vivid way of dealing with heritage is allowed.</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It should be added also that a large number of the w</w:t>
      </w:r>
      <w:r w:rsidRPr="00F61B6B">
        <w:rPr>
          <w:rFonts w:ascii="Times New Roman" w:hAnsi="Times New Roman"/>
          <w:sz w:val="24"/>
          <w:szCs w:val="24"/>
        </w:rPr>
        <w:t xml:space="preserve">orks </w:t>
      </w:r>
      <w:r>
        <w:rPr>
          <w:rFonts w:ascii="Times New Roman" w:hAnsi="Times New Roman"/>
          <w:sz w:val="24"/>
          <w:szCs w:val="24"/>
        </w:rPr>
        <w:t>in the Museum of Childhood are</w:t>
      </w:r>
      <w:r w:rsidRPr="00F61B6B">
        <w:rPr>
          <w:rFonts w:ascii="Times New Roman" w:hAnsi="Times New Roman"/>
          <w:sz w:val="24"/>
          <w:szCs w:val="24"/>
        </w:rPr>
        <w:t xml:space="preserve"> deeply rooted in the Yugoslavian social and cultural context</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Appropriated</w:t>
      </w:r>
      <w:r w:rsidRPr="00F61B6B">
        <w:rPr>
          <w:rFonts w:ascii="Times New Roman" w:hAnsi="Times New Roman"/>
          <w:sz w:val="24"/>
          <w:szCs w:val="24"/>
        </w:rPr>
        <w:t xml:space="preserve"> objects serve as </w:t>
      </w:r>
      <w:r>
        <w:rPr>
          <w:rFonts w:ascii="Times New Roman" w:hAnsi="Times New Roman"/>
          <w:sz w:val="24"/>
          <w:szCs w:val="24"/>
        </w:rPr>
        <w:t>"</w:t>
      </w:r>
      <w:r w:rsidRPr="005C48D0">
        <w:rPr>
          <w:rFonts w:ascii="Times New Roman" w:hAnsi="Times New Roman"/>
          <w:sz w:val="24"/>
          <w:szCs w:val="24"/>
        </w:rPr>
        <w:t>found arks of lost moments in which the here-and-now of the work functions as a possible portal between an unfinished past and a reopened future</w:t>
      </w:r>
      <w:r>
        <w:rPr>
          <w:rFonts w:ascii="Times New Roman" w:hAnsi="Times New Roman"/>
          <w:sz w:val="24"/>
          <w:szCs w:val="24"/>
        </w:rPr>
        <w:t>"</w:t>
      </w:r>
      <w:r>
        <w:rPr>
          <w:rFonts w:ascii="Times New Roman" w:hAnsi="Times New Roman"/>
          <w:i/>
          <w:sz w:val="24"/>
          <w:szCs w:val="24"/>
        </w:rPr>
        <w:t xml:space="preserve"> </w:t>
      </w:r>
      <w:r w:rsidRPr="00F61B6B">
        <w:rPr>
          <w:rFonts w:ascii="Times New Roman" w:hAnsi="Times New Roman"/>
          <w:sz w:val="24"/>
          <w:szCs w:val="24"/>
        </w:rPr>
        <w:t>(</w:t>
      </w:r>
      <w:r>
        <w:rPr>
          <w:rFonts w:ascii="Times New Roman" w:hAnsi="Times New Roman"/>
          <w:sz w:val="24"/>
          <w:szCs w:val="24"/>
        </w:rPr>
        <w:t xml:space="preserve">Foster 2004, </w:t>
      </w:r>
      <w:r w:rsidRPr="00F61B6B">
        <w:rPr>
          <w:rFonts w:ascii="Times New Roman" w:hAnsi="Times New Roman"/>
          <w:sz w:val="24"/>
          <w:szCs w:val="24"/>
        </w:rPr>
        <w:t>15)</w:t>
      </w:r>
      <w:r>
        <w:rPr>
          <w:rFonts w:ascii="Times New Roman" w:hAnsi="Times New Roman"/>
          <w:sz w:val="24"/>
          <w:szCs w:val="24"/>
        </w:rPr>
        <w:t xml:space="preserve">. </w:t>
      </w:r>
      <w:r w:rsidRPr="0095701C">
        <w:rPr>
          <w:rFonts w:ascii="Times New Roman" w:hAnsi="Times New Roman"/>
          <w:sz w:val="24"/>
          <w:szCs w:val="24"/>
        </w:rPr>
        <w:t>However, the works attain a universal significance which is comprehensible without knowing the historical connotations. Th</w:t>
      </w:r>
      <w:r>
        <w:rPr>
          <w:rFonts w:ascii="Times New Roman" w:hAnsi="Times New Roman"/>
          <w:sz w:val="24"/>
          <w:szCs w:val="24"/>
        </w:rPr>
        <w:t>is</w:t>
      </w:r>
      <w:r w:rsidRPr="0095701C">
        <w:rPr>
          <w:rFonts w:ascii="Times New Roman" w:hAnsi="Times New Roman"/>
          <w:sz w:val="24"/>
          <w:szCs w:val="24"/>
        </w:rPr>
        <w:t xml:space="preserve"> opens a space for dialogue on the level of more common elements shared by many cultures, such as the categories of childhood, history, memories, identity, or loss.</w:t>
      </w:r>
    </w:p>
    <w:p w:rsidR="005C2AAD" w:rsidRDefault="005C2AAD" w:rsidP="005C2AAD">
      <w:pPr>
        <w:spacing w:after="0" w:line="360" w:lineRule="auto"/>
        <w:ind w:firstLine="720"/>
        <w:jc w:val="both"/>
        <w:rPr>
          <w:rFonts w:ascii="Times New Roman" w:hAnsi="Times New Roman"/>
          <w:sz w:val="24"/>
          <w:szCs w:val="24"/>
        </w:rPr>
      </w:pPr>
    </w:p>
    <w:p w:rsidR="005C2AAD" w:rsidRDefault="005C2AAD" w:rsidP="005C2AAD">
      <w:pPr>
        <w:spacing w:after="0" w:line="240" w:lineRule="auto"/>
        <w:jc w:val="center"/>
        <w:rPr>
          <w:rFonts w:ascii="Times New Roman" w:hAnsi="Times New Roman"/>
          <w:b/>
          <w:sz w:val="24"/>
          <w:szCs w:val="24"/>
        </w:rPr>
      </w:pPr>
      <w:del w:id="48" w:author="Annette" w:date="2016-03-02T07:02:00Z">
        <w:r w:rsidDel="00DB405D">
          <w:rPr>
            <w:rFonts w:ascii="Times New Roman" w:hAnsi="Times New Roman"/>
            <w:b/>
            <w:sz w:val="24"/>
            <w:szCs w:val="24"/>
          </w:rPr>
          <w:delText xml:space="preserve">3 </w:delText>
        </w:r>
      </w:del>
      <w:r w:rsidRPr="00CC1A0E">
        <w:rPr>
          <w:rFonts w:ascii="Times New Roman" w:hAnsi="Times New Roman"/>
          <w:b/>
          <w:sz w:val="24"/>
          <w:szCs w:val="24"/>
        </w:rPr>
        <w:t xml:space="preserve">Contemporary artistic intervention </w:t>
      </w:r>
      <w:r>
        <w:rPr>
          <w:rFonts w:ascii="Times New Roman" w:hAnsi="Times New Roman"/>
          <w:b/>
          <w:sz w:val="24"/>
          <w:szCs w:val="24"/>
        </w:rPr>
        <w:t>as</w:t>
      </w:r>
      <w:r w:rsidRPr="00CC1A0E">
        <w:rPr>
          <w:rFonts w:ascii="Times New Roman" w:hAnsi="Times New Roman"/>
          <w:b/>
          <w:sz w:val="24"/>
          <w:szCs w:val="24"/>
        </w:rPr>
        <w:t xml:space="preserve"> a new way of seeing/using </w:t>
      </w:r>
      <w:r>
        <w:rPr>
          <w:rFonts w:ascii="Times New Roman" w:hAnsi="Times New Roman"/>
          <w:b/>
          <w:sz w:val="24"/>
          <w:szCs w:val="24"/>
        </w:rPr>
        <w:t xml:space="preserve">the </w:t>
      </w:r>
      <w:r w:rsidRPr="00CC1A0E">
        <w:rPr>
          <w:rFonts w:ascii="Times New Roman" w:hAnsi="Times New Roman"/>
          <w:b/>
          <w:sz w:val="24"/>
          <w:szCs w:val="24"/>
        </w:rPr>
        <w:t xml:space="preserve">past: </w:t>
      </w:r>
    </w:p>
    <w:p w:rsidR="005C2AAD" w:rsidRDefault="005C2AAD" w:rsidP="005C2AAD">
      <w:pPr>
        <w:spacing w:after="0" w:line="240" w:lineRule="auto"/>
        <w:jc w:val="center"/>
        <w:rPr>
          <w:rFonts w:ascii="Times New Roman" w:hAnsi="Times New Roman"/>
          <w:b/>
          <w:sz w:val="24"/>
          <w:szCs w:val="24"/>
        </w:rPr>
      </w:pPr>
      <w:r>
        <w:rPr>
          <w:rFonts w:ascii="Times New Roman" w:hAnsi="Times New Roman"/>
          <w:b/>
          <w:sz w:val="24"/>
          <w:szCs w:val="24"/>
        </w:rPr>
        <w:t>E</w:t>
      </w:r>
      <w:r w:rsidRPr="00CC1A0E">
        <w:rPr>
          <w:rFonts w:ascii="Times New Roman" w:hAnsi="Times New Roman"/>
          <w:b/>
          <w:sz w:val="24"/>
          <w:szCs w:val="24"/>
        </w:rPr>
        <w:t xml:space="preserve">xamples </w:t>
      </w:r>
      <w:r>
        <w:rPr>
          <w:rFonts w:ascii="Times New Roman" w:hAnsi="Times New Roman"/>
          <w:b/>
          <w:sz w:val="24"/>
          <w:szCs w:val="24"/>
        </w:rPr>
        <w:t>using collections and archival materials</w:t>
      </w:r>
    </w:p>
    <w:p w:rsidR="005C2AAD" w:rsidRDefault="005C2AAD" w:rsidP="005C2AAD">
      <w:pPr>
        <w:spacing w:after="0" w:line="360" w:lineRule="auto"/>
        <w:ind w:firstLine="720"/>
        <w:jc w:val="both"/>
        <w:rPr>
          <w:rFonts w:ascii="Times New Roman" w:hAnsi="Times New Roman"/>
          <w:sz w:val="24"/>
          <w:szCs w:val="24"/>
        </w:rPr>
      </w:pP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Several projects at the Museum of Childhood provide illustrative examples of the way artistic intervention has used objects and archival materials, primarily photographs, to produce narratives that blur boundaries between fact and fiction, artistic and museum ethnography/anthropology practice, and collective and personal memory. The first was a manipulation of well-loved childhood toys. The second were re-purposed historic photographs.</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 xml:space="preserve">Within the large collection of toys of the Museum of Childhood is a </w:t>
      </w:r>
      <w:r w:rsidRPr="002F7450">
        <w:rPr>
          <w:rFonts w:ascii="Times New Roman" w:hAnsi="Times New Roman"/>
          <w:sz w:val="24"/>
          <w:szCs w:val="24"/>
        </w:rPr>
        <w:t>Mickey Mouse</w:t>
      </w:r>
      <w:r w:rsidRPr="00A83D27">
        <w:rPr>
          <w:rFonts w:ascii="Times New Roman" w:hAnsi="Times New Roman"/>
          <w:sz w:val="24"/>
          <w:szCs w:val="24"/>
        </w:rPr>
        <w:t xml:space="preserve"> </w:t>
      </w:r>
      <w:r>
        <w:rPr>
          <w:rFonts w:ascii="Times New Roman" w:hAnsi="Times New Roman"/>
          <w:sz w:val="24"/>
          <w:szCs w:val="24"/>
        </w:rPr>
        <w:t>rubber toy (Fig. 3</w:t>
      </w:r>
      <w:del w:id="49" w:author="Annette" w:date="2016-03-02T08:01:00Z">
        <w:r w:rsidDel="00C74AB8">
          <w:rPr>
            <w:rFonts w:ascii="Times New Roman" w:hAnsi="Times New Roman"/>
            <w:sz w:val="24"/>
            <w:szCs w:val="24"/>
          </w:rPr>
          <w:delText>-</w:delText>
        </w:r>
      </w:del>
      <w:ins w:id="50" w:author="Annette" w:date="2016-03-02T08:01:00Z">
        <w:r w:rsidR="00C74AB8">
          <w:rPr>
            <w:rFonts w:ascii="Times New Roman" w:hAnsi="Times New Roman"/>
            <w:sz w:val="24"/>
            <w:szCs w:val="24"/>
          </w:rPr>
          <w:t>.</w:t>
        </w:r>
      </w:ins>
      <w:r>
        <w:rPr>
          <w:rFonts w:ascii="Times New Roman" w:hAnsi="Times New Roman"/>
          <w:sz w:val="24"/>
          <w:szCs w:val="24"/>
        </w:rPr>
        <w:t>1). It is one of the eleven different models of rubber Mickey Mouse toys which were produced at the “Biserka” Factory in Zagreb (Fig. 3</w:t>
      </w:r>
      <w:del w:id="51" w:author="Annette" w:date="2016-03-02T08:01:00Z">
        <w:r w:rsidDel="00C74AB8">
          <w:rPr>
            <w:rFonts w:ascii="Times New Roman" w:hAnsi="Times New Roman"/>
            <w:sz w:val="24"/>
            <w:szCs w:val="24"/>
          </w:rPr>
          <w:delText>-</w:delText>
        </w:r>
      </w:del>
      <w:ins w:id="52" w:author="Annette" w:date="2016-03-02T08:01:00Z">
        <w:r w:rsidR="00C74AB8">
          <w:rPr>
            <w:rFonts w:ascii="Times New Roman" w:hAnsi="Times New Roman"/>
            <w:sz w:val="24"/>
            <w:szCs w:val="24"/>
          </w:rPr>
          <w:t>.</w:t>
        </w:r>
      </w:ins>
      <w:r>
        <w:rPr>
          <w:rFonts w:ascii="Times New Roman" w:hAnsi="Times New Roman"/>
          <w:sz w:val="24"/>
          <w:szCs w:val="24"/>
        </w:rPr>
        <w:t>2). The factory,</w:t>
      </w:r>
      <w:r w:rsidRPr="005A5693">
        <w:rPr>
          <w:rFonts w:ascii="Times New Roman" w:hAnsi="Times New Roman"/>
          <w:sz w:val="24"/>
          <w:szCs w:val="24"/>
        </w:rPr>
        <w:t xml:space="preserve"> </w:t>
      </w:r>
      <w:r>
        <w:rPr>
          <w:rFonts w:ascii="Times New Roman" w:hAnsi="Times New Roman"/>
          <w:sz w:val="24"/>
          <w:szCs w:val="24"/>
        </w:rPr>
        <w:t>established in 1956, specialized in the production of toys, games, and balls.</w:t>
      </w:r>
      <w:r w:rsidR="00C54FE2">
        <w:rPr>
          <w:rFonts w:ascii="Times New Roman" w:hAnsi="Times New Roman"/>
          <w:sz w:val="24"/>
          <w:szCs w:val="24"/>
        </w:rPr>
        <w:t xml:space="preserve"> </w:t>
      </w:r>
      <w:r>
        <w:rPr>
          <w:rFonts w:ascii="Times New Roman" w:hAnsi="Times New Roman"/>
          <w:sz w:val="24"/>
          <w:szCs w:val="24"/>
        </w:rPr>
        <w:t>As a result of the Civil War in the 1990s and post-war events, t</w:t>
      </w:r>
      <w:r w:rsidRPr="00E00784">
        <w:rPr>
          <w:rFonts w:ascii="Times New Roman" w:hAnsi="Times New Roman"/>
          <w:sz w:val="24"/>
          <w:szCs w:val="24"/>
        </w:rPr>
        <w:t>he factory has stopped working</w:t>
      </w:r>
      <w:r>
        <w:rPr>
          <w:rFonts w:ascii="Times New Roman" w:hAnsi="Times New Roman"/>
          <w:sz w:val="24"/>
          <w:szCs w:val="24"/>
        </w:rPr>
        <w:t xml:space="preserve">. Thus, the possibility of reconstructing </w:t>
      </w:r>
      <w:r w:rsidRPr="00E00784">
        <w:rPr>
          <w:rFonts w:ascii="Times New Roman" w:hAnsi="Times New Roman"/>
          <w:sz w:val="24"/>
          <w:szCs w:val="24"/>
        </w:rPr>
        <w:t xml:space="preserve">relevant </w:t>
      </w:r>
      <w:r>
        <w:rPr>
          <w:rFonts w:ascii="Times New Roman" w:hAnsi="Times New Roman"/>
          <w:sz w:val="24"/>
          <w:szCs w:val="24"/>
        </w:rPr>
        <w:t xml:space="preserve">data, which would ideally come from the source itself, </w:t>
      </w:r>
      <w:r w:rsidRPr="00994FFB">
        <w:rPr>
          <w:rFonts w:ascii="Times New Roman" w:hAnsi="Times New Roman"/>
          <w:sz w:val="24"/>
          <w:szCs w:val="24"/>
        </w:rPr>
        <w:t>was inevitably made more difficult</w:t>
      </w:r>
      <w:r>
        <w:rPr>
          <w:rFonts w:ascii="Times New Roman" w:hAnsi="Times New Roman"/>
          <w:sz w:val="24"/>
          <w:szCs w:val="24"/>
        </w:rPr>
        <w:t>.</w:t>
      </w:r>
    </w:p>
    <w:p w:rsidR="005C2AAD" w:rsidRDefault="005C2AAD" w:rsidP="005C2AAD">
      <w:pPr>
        <w:spacing w:after="0" w:line="360" w:lineRule="auto"/>
        <w:jc w:val="both"/>
        <w:rPr>
          <w:rFonts w:ascii="Times New Roman" w:hAnsi="Times New Roman"/>
          <w:b/>
          <w:sz w:val="24"/>
          <w:szCs w:val="24"/>
        </w:rPr>
      </w:pPr>
      <w:bookmarkStart w:id="53" w:name="_GoBack"/>
      <w:bookmarkEnd w:id="53"/>
    </w:p>
    <w:p w:rsidR="005C2AAD" w:rsidRPr="00F81C11" w:rsidRDefault="005C2AAD" w:rsidP="005C2AAD">
      <w:pPr>
        <w:spacing w:after="0" w:line="360" w:lineRule="auto"/>
        <w:rPr>
          <w:rFonts w:ascii="Times New Roman" w:hAnsi="Times New Roman"/>
          <w:sz w:val="24"/>
          <w:szCs w:val="24"/>
        </w:rPr>
      </w:pPr>
      <w:r>
        <w:rPr>
          <w:rFonts w:ascii="Times New Roman" w:hAnsi="Times New Roman"/>
          <w:noProof/>
          <w:sz w:val="24"/>
          <w:szCs w:val="24"/>
        </w:rPr>
        <w:drawing>
          <wp:inline distT="0" distB="0" distL="0" distR="0">
            <wp:extent cx="1219200" cy="1828800"/>
            <wp:effectExtent l="19050" t="0" r="0" b="0"/>
            <wp:docPr id="3" name="Picture 2" descr="mIKI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I P.jpg"/>
                    <pic:cNvPicPr>
                      <a:picLocks noChangeAspect="1" noChangeArrowheads="1"/>
                    </pic:cNvPicPr>
                  </pic:nvPicPr>
                  <pic:blipFill>
                    <a:blip r:embed="rId8" cstate="print"/>
                    <a:srcRect/>
                    <a:stretch>
                      <a:fillRect/>
                    </a:stretch>
                  </pic:blipFill>
                  <pic:spPr bwMode="auto">
                    <a:xfrm>
                      <a:off x="0" y="0"/>
                      <a:ext cx="1219200" cy="1828800"/>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1219200" cy="1828800"/>
            <wp:effectExtent l="19050" t="0" r="0" b="0"/>
            <wp:docPr id="1" name="Picture 3" descr="miki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ki c.jpg"/>
                    <pic:cNvPicPr>
                      <a:picLocks noChangeAspect="1" noChangeArrowheads="1"/>
                    </pic:cNvPicPr>
                  </pic:nvPicPr>
                  <pic:blipFill>
                    <a:blip r:embed="rId9" cstate="print"/>
                    <a:srcRect/>
                    <a:stretch>
                      <a:fillRect/>
                    </a:stretch>
                  </pic:blipFill>
                  <pic:spPr bwMode="auto">
                    <a:xfrm>
                      <a:off x="0" y="0"/>
                      <a:ext cx="1219200" cy="1828800"/>
                    </a:xfrm>
                    <a:prstGeom prst="rect">
                      <a:avLst/>
                    </a:prstGeom>
                    <a:noFill/>
                    <a:ln w="9525">
                      <a:noFill/>
                      <a:miter lim="800000"/>
                      <a:headEnd/>
                      <a:tailEnd/>
                    </a:ln>
                  </pic:spPr>
                </pic:pic>
              </a:graphicData>
            </a:graphic>
          </wp:inline>
        </w:drawing>
      </w:r>
      <w:r w:rsidR="00C54FE2">
        <w:rPr>
          <w:rFonts w:ascii="Times New Roman" w:hAnsi="Times New Roman"/>
          <w:sz w:val="24"/>
          <w:szCs w:val="24"/>
        </w:rPr>
        <w:t xml:space="preserve">          </w:t>
      </w:r>
      <w:ins w:id="54" w:author="Annette" w:date="2016-01-01T11:47:00Z">
        <w:r>
          <w:rPr>
            <w:rFonts w:ascii="Times New Roman" w:hAnsi="Times New Roman"/>
            <w:noProof/>
            <w:sz w:val="24"/>
            <w:szCs w:val="24"/>
            <w:rPrChange w:id="55">
              <w:rPr>
                <w:noProof/>
              </w:rPr>
            </w:rPrChange>
          </w:rPr>
          <w:drawing>
            <wp:inline distT="0" distB="0" distL="0" distR="0">
              <wp:extent cx="2453640" cy="1188720"/>
              <wp:effectExtent l="19050" t="0" r="3810" b="0"/>
              <wp:docPr id="9" name="Picture 4" descr="etik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iketa.jpg"/>
                      <pic:cNvPicPr>
                        <a:picLocks noChangeAspect="1" noChangeArrowheads="1"/>
                      </pic:cNvPicPr>
                    </pic:nvPicPr>
                    <pic:blipFill>
                      <a:blip r:embed="rId10" cstate="print"/>
                      <a:srcRect/>
                      <a:stretch>
                        <a:fillRect/>
                      </a:stretch>
                    </pic:blipFill>
                    <pic:spPr bwMode="auto">
                      <a:xfrm>
                        <a:off x="0" y="0"/>
                        <a:ext cx="2453640" cy="1188720"/>
                      </a:xfrm>
                      <a:prstGeom prst="rect">
                        <a:avLst/>
                      </a:prstGeom>
                      <a:noFill/>
                      <a:ln w="9525">
                        <a:noFill/>
                        <a:miter lim="800000"/>
                        <a:headEnd/>
                        <a:tailEnd/>
                      </a:ln>
                    </pic:spPr>
                  </pic:pic>
                </a:graphicData>
              </a:graphic>
            </wp:inline>
          </w:drawing>
        </w:r>
      </w:ins>
    </w:p>
    <w:p w:rsidR="005C2AAD" w:rsidRDefault="005C2AAD" w:rsidP="005C2AAD">
      <w:pPr>
        <w:spacing w:after="0" w:line="240" w:lineRule="auto"/>
        <w:jc w:val="both"/>
        <w:rPr>
          <w:ins w:id="56" w:author="Annette" w:date="2016-01-01T11:47:00Z"/>
          <w:rFonts w:ascii="Times New Roman" w:hAnsi="Times New Roman"/>
          <w:sz w:val="20"/>
          <w:szCs w:val="20"/>
        </w:rPr>
      </w:pPr>
      <w:proofErr w:type="gramStart"/>
      <w:r w:rsidRPr="00C74AB8">
        <w:rPr>
          <w:rFonts w:ascii="Times New Roman" w:hAnsi="Times New Roman"/>
          <w:b/>
          <w:sz w:val="20"/>
          <w:szCs w:val="20"/>
        </w:rPr>
        <w:t xml:space="preserve">Fig. </w:t>
      </w:r>
      <w:ins w:id="57" w:author="Annette" w:date="2016-03-02T08:01:00Z">
        <w:r w:rsidR="00C74AB8" w:rsidRPr="00C74AB8">
          <w:rPr>
            <w:rFonts w:ascii="Times New Roman" w:hAnsi="Times New Roman"/>
            <w:b/>
            <w:sz w:val="20"/>
            <w:szCs w:val="20"/>
          </w:rPr>
          <w:t>3.</w:t>
        </w:r>
      </w:ins>
      <w:r w:rsidRPr="00C74AB8">
        <w:rPr>
          <w:rFonts w:ascii="Times New Roman" w:hAnsi="Times New Roman"/>
          <w:b/>
          <w:sz w:val="20"/>
          <w:szCs w:val="20"/>
        </w:rPr>
        <w:t>1.</w:t>
      </w:r>
      <w:proofErr w:type="gramEnd"/>
      <w:r>
        <w:rPr>
          <w:rFonts w:ascii="Times New Roman" w:hAnsi="Times New Roman"/>
          <w:sz w:val="20"/>
          <w:szCs w:val="20"/>
        </w:rPr>
        <w:t xml:space="preserve"> </w:t>
      </w:r>
      <w:r w:rsidRPr="00DA2DE8">
        <w:rPr>
          <w:rFonts w:ascii="Times New Roman" w:hAnsi="Times New Roman"/>
          <w:sz w:val="20"/>
          <w:szCs w:val="20"/>
        </w:rPr>
        <w:t xml:space="preserve">Mickey Mouse </w:t>
      </w:r>
      <w:r>
        <w:rPr>
          <w:rFonts w:ascii="Times New Roman" w:hAnsi="Times New Roman"/>
          <w:sz w:val="20"/>
          <w:szCs w:val="20"/>
        </w:rPr>
        <w:t xml:space="preserve">rubber toy, </w:t>
      </w:r>
      <w:r w:rsidRPr="00DA2DE8">
        <w:rPr>
          <w:rFonts w:ascii="Times New Roman" w:hAnsi="Times New Roman"/>
          <w:sz w:val="20"/>
          <w:szCs w:val="20"/>
        </w:rPr>
        <w:t>on the left is the</w:t>
      </w:r>
      <w:r w:rsidR="00C54FE2">
        <w:rPr>
          <w:rFonts w:ascii="Times New Roman" w:hAnsi="Times New Roman"/>
          <w:sz w:val="20"/>
          <w:szCs w:val="20"/>
        </w:rPr>
        <w:t xml:space="preserve">          </w:t>
      </w:r>
      <w:r w:rsidRPr="00C74AB8">
        <w:rPr>
          <w:rFonts w:ascii="Times New Roman" w:hAnsi="Times New Roman"/>
          <w:b/>
          <w:sz w:val="20"/>
          <w:szCs w:val="20"/>
        </w:rPr>
        <w:t xml:space="preserve">Fig. </w:t>
      </w:r>
      <w:ins w:id="58" w:author="Annette" w:date="2016-03-02T08:01:00Z">
        <w:r w:rsidR="00C74AB8" w:rsidRPr="00C74AB8">
          <w:rPr>
            <w:rFonts w:ascii="Times New Roman" w:hAnsi="Times New Roman"/>
            <w:b/>
            <w:sz w:val="20"/>
            <w:szCs w:val="20"/>
          </w:rPr>
          <w:t>3.</w:t>
        </w:r>
      </w:ins>
      <w:r w:rsidRPr="00C74AB8">
        <w:rPr>
          <w:rFonts w:ascii="Times New Roman" w:hAnsi="Times New Roman"/>
          <w:b/>
          <w:sz w:val="20"/>
          <w:szCs w:val="20"/>
        </w:rPr>
        <w:t>2.</w:t>
      </w:r>
      <w:r w:rsidRPr="005A5693">
        <w:rPr>
          <w:rFonts w:ascii="Times New Roman" w:hAnsi="Times New Roman"/>
          <w:sz w:val="20"/>
          <w:szCs w:val="20"/>
        </w:rPr>
        <w:t xml:space="preserve"> One of</w:t>
      </w:r>
      <w:r w:rsidR="00C54FE2">
        <w:rPr>
          <w:rFonts w:ascii="Times New Roman" w:hAnsi="Times New Roman"/>
          <w:sz w:val="20"/>
          <w:szCs w:val="20"/>
        </w:rPr>
        <w:t xml:space="preserve"> </w:t>
      </w:r>
      <w:r w:rsidRPr="005A5693">
        <w:rPr>
          <w:rFonts w:ascii="Times New Roman" w:hAnsi="Times New Roman"/>
          <w:sz w:val="20"/>
          <w:szCs w:val="20"/>
        </w:rPr>
        <w:t>several types of toy packaging</w:t>
      </w:r>
      <w:r w:rsidR="00C54FE2">
        <w:rPr>
          <w:rFonts w:ascii="Times New Roman" w:hAnsi="Times New Roman"/>
          <w:sz w:val="20"/>
          <w:szCs w:val="20"/>
        </w:rPr>
        <w:t xml:space="preserve"> </w:t>
      </w:r>
    </w:p>
    <w:p w:rsidR="005C2AAD" w:rsidRDefault="005C2AAD" w:rsidP="005C2AAD">
      <w:pPr>
        <w:spacing w:after="0" w:line="240" w:lineRule="auto"/>
        <w:jc w:val="both"/>
        <w:rPr>
          <w:ins w:id="59" w:author="Annette" w:date="2016-01-01T11:44:00Z"/>
          <w:rFonts w:ascii="Times New Roman" w:hAnsi="Times New Roman"/>
          <w:sz w:val="20"/>
          <w:szCs w:val="20"/>
        </w:rPr>
      </w:pPr>
      <w:proofErr w:type="gramStart"/>
      <w:r w:rsidRPr="00DA2DE8">
        <w:rPr>
          <w:rFonts w:ascii="Times New Roman" w:hAnsi="Times New Roman"/>
          <w:sz w:val="20"/>
          <w:szCs w:val="20"/>
        </w:rPr>
        <w:t>condition</w:t>
      </w:r>
      <w:proofErr w:type="gramEnd"/>
      <w:r w:rsidRPr="00DA2DE8">
        <w:rPr>
          <w:rFonts w:ascii="Times New Roman" w:hAnsi="Times New Roman"/>
          <w:sz w:val="20"/>
          <w:szCs w:val="20"/>
        </w:rPr>
        <w:t xml:space="preserve"> </w:t>
      </w:r>
      <w:r>
        <w:rPr>
          <w:rFonts w:ascii="Times New Roman" w:hAnsi="Times New Roman"/>
          <w:sz w:val="20"/>
          <w:szCs w:val="20"/>
        </w:rPr>
        <w:t>when</w:t>
      </w:r>
      <w:r w:rsidRPr="00DA2DE8">
        <w:rPr>
          <w:rFonts w:ascii="Times New Roman" w:hAnsi="Times New Roman"/>
          <w:sz w:val="20"/>
          <w:szCs w:val="20"/>
        </w:rPr>
        <w:t xml:space="preserve"> found at the flea market.</w:t>
      </w:r>
      <w:r w:rsidR="00C54FE2">
        <w:rPr>
          <w:rFonts w:ascii="Times New Roman" w:hAnsi="Times New Roman"/>
          <w:sz w:val="20"/>
          <w:szCs w:val="20"/>
        </w:rPr>
        <w:t xml:space="preserve">                 </w:t>
      </w:r>
      <w:r>
        <w:rPr>
          <w:rFonts w:ascii="Times New Roman" w:hAnsi="Times New Roman"/>
          <w:sz w:val="20"/>
          <w:szCs w:val="20"/>
        </w:rPr>
        <w:t xml:space="preserve"> </w:t>
      </w:r>
      <w:proofErr w:type="gramStart"/>
      <w:r w:rsidRPr="005A5693">
        <w:rPr>
          <w:rFonts w:ascii="Times New Roman" w:hAnsi="Times New Roman"/>
          <w:sz w:val="20"/>
          <w:szCs w:val="20"/>
        </w:rPr>
        <w:t>from</w:t>
      </w:r>
      <w:proofErr w:type="gramEnd"/>
      <w:r w:rsidRPr="005A5693">
        <w:rPr>
          <w:rFonts w:ascii="Times New Roman" w:hAnsi="Times New Roman"/>
          <w:sz w:val="20"/>
          <w:szCs w:val="20"/>
        </w:rPr>
        <w:t xml:space="preserve"> the “Biserka” Factory</w:t>
      </w:r>
      <w:r>
        <w:rPr>
          <w:rFonts w:ascii="Times New Roman" w:hAnsi="Times New Roman"/>
          <w:sz w:val="20"/>
          <w:szCs w:val="20"/>
        </w:rPr>
        <w:t>.</w:t>
      </w:r>
      <w:r w:rsidR="00C54FE2">
        <w:rPr>
          <w:rFonts w:ascii="Times New Roman" w:hAnsi="Times New Roman"/>
          <w:sz w:val="20"/>
          <w:szCs w:val="20"/>
        </w:rPr>
        <w:t xml:space="preserve">   </w:t>
      </w:r>
      <w:r>
        <w:rPr>
          <w:rFonts w:ascii="Times New Roman" w:hAnsi="Times New Roman"/>
          <w:sz w:val="20"/>
          <w:szCs w:val="20"/>
        </w:rPr>
        <w:t xml:space="preserve"> </w:t>
      </w:r>
    </w:p>
    <w:p w:rsidR="005C2AAD" w:rsidRDefault="005C2AAD" w:rsidP="005C2AAD">
      <w:pPr>
        <w:spacing w:after="0" w:line="240" w:lineRule="auto"/>
        <w:jc w:val="both"/>
        <w:rPr>
          <w:ins w:id="60" w:author="Annette" w:date="2016-01-01T11:47:00Z"/>
          <w:rFonts w:ascii="Times New Roman" w:hAnsi="Times New Roman"/>
          <w:sz w:val="20"/>
          <w:szCs w:val="20"/>
        </w:rPr>
      </w:pPr>
      <w:r w:rsidRPr="00DA2DE8">
        <w:rPr>
          <w:rFonts w:ascii="Times New Roman" w:hAnsi="Times New Roman"/>
          <w:sz w:val="20"/>
          <w:szCs w:val="20"/>
        </w:rPr>
        <w:t>Production: “Biserka” Factory, Zagreb,</w:t>
      </w:r>
      <w:r w:rsidR="00C54FE2">
        <w:rPr>
          <w:rFonts w:ascii="Times New Roman" w:hAnsi="Times New Roman"/>
          <w:sz w:val="20"/>
          <w:szCs w:val="20"/>
        </w:rPr>
        <w:t xml:space="preserve">                  </w:t>
      </w:r>
      <w:r>
        <w:rPr>
          <w:rFonts w:ascii="Times New Roman" w:hAnsi="Times New Roman"/>
          <w:sz w:val="20"/>
          <w:szCs w:val="20"/>
        </w:rPr>
        <w:t xml:space="preserve"> </w:t>
      </w:r>
      <w:proofErr w:type="gramStart"/>
      <w:r w:rsidRPr="005A5693">
        <w:rPr>
          <w:rFonts w:ascii="Times New Roman" w:hAnsi="Times New Roman"/>
          <w:sz w:val="20"/>
          <w:szCs w:val="20"/>
        </w:rPr>
        <w:t>From</w:t>
      </w:r>
      <w:proofErr w:type="gramEnd"/>
      <w:r w:rsidRPr="005A5693">
        <w:rPr>
          <w:rFonts w:ascii="Times New Roman" w:hAnsi="Times New Roman"/>
          <w:sz w:val="20"/>
          <w:szCs w:val="20"/>
        </w:rPr>
        <w:t xml:space="preserve"> the collection of the Museum of Childhood</w:t>
      </w:r>
      <w:r>
        <w:rPr>
          <w:rFonts w:ascii="Times New Roman" w:hAnsi="Times New Roman"/>
          <w:sz w:val="20"/>
          <w:szCs w:val="20"/>
        </w:rPr>
        <w:t>.</w:t>
      </w:r>
    </w:p>
    <w:p w:rsidR="005C2AAD" w:rsidRDefault="005C2AAD" w:rsidP="005C2AAD">
      <w:pPr>
        <w:spacing w:after="0" w:line="240" w:lineRule="auto"/>
        <w:jc w:val="both"/>
        <w:rPr>
          <w:ins w:id="61" w:author="Annette" w:date="2016-01-01T11:45:00Z"/>
          <w:rFonts w:ascii="Times New Roman" w:hAnsi="Times New Roman"/>
          <w:sz w:val="20"/>
          <w:szCs w:val="20"/>
        </w:rPr>
      </w:pPr>
      <w:r w:rsidRPr="00DA2DE8">
        <w:rPr>
          <w:rFonts w:ascii="Times New Roman" w:hAnsi="Times New Roman"/>
          <w:sz w:val="20"/>
          <w:szCs w:val="20"/>
        </w:rPr>
        <w:lastRenderedPageBreak/>
        <w:t>SFR Yugoslavia, 1968, product number 155.</w:t>
      </w:r>
    </w:p>
    <w:p w:rsidR="005C2AAD" w:rsidRPr="00DA2DE8" w:rsidRDefault="005C2AAD" w:rsidP="005C2AAD">
      <w:pPr>
        <w:spacing w:after="0" w:line="240" w:lineRule="auto"/>
        <w:jc w:val="both"/>
        <w:rPr>
          <w:rFonts w:ascii="Times New Roman" w:hAnsi="Times New Roman"/>
          <w:sz w:val="20"/>
          <w:szCs w:val="20"/>
        </w:rPr>
      </w:pPr>
      <w:proofErr w:type="gramStart"/>
      <w:r w:rsidRPr="00DA2DE8">
        <w:rPr>
          <w:rFonts w:ascii="Times New Roman" w:hAnsi="Times New Roman"/>
          <w:sz w:val="20"/>
          <w:szCs w:val="20"/>
        </w:rPr>
        <w:t>From the Collection of the Museum of Childhood</w:t>
      </w:r>
      <w:r>
        <w:rPr>
          <w:rFonts w:ascii="Times New Roman" w:hAnsi="Times New Roman"/>
          <w:sz w:val="20"/>
          <w:szCs w:val="20"/>
        </w:rPr>
        <w:t>.</w:t>
      </w:r>
      <w:proofErr w:type="gramEnd"/>
    </w:p>
    <w:p w:rsidR="005C2AAD" w:rsidRDefault="005C2AAD" w:rsidP="005C2AAD">
      <w:pPr>
        <w:spacing w:after="0" w:line="360" w:lineRule="auto"/>
        <w:ind w:firstLine="720"/>
        <w:jc w:val="both"/>
        <w:rPr>
          <w:rFonts w:ascii="Times New Roman" w:hAnsi="Times New Roman"/>
          <w:sz w:val="24"/>
          <w:szCs w:val="24"/>
        </w:rPr>
      </w:pPr>
    </w:p>
    <w:p w:rsidR="005C2AAD" w:rsidRDefault="005C2AAD" w:rsidP="005C2AAD">
      <w:pPr>
        <w:spacing w:after="0" w:line="360" w:lineRule="auto"/>
        <w:ind w:firstLine="720"/>
        <w:jc w:val="both"/>
        <w:rPr>
          <w:rFonts w:ascii="Times New Roman" w:hAnsi="Times New Roman"/>
          <w:sz w:val="24"/>
          <w:szCs w:val="24"/>
        </w:rPr>
      </w:pPr>
    </w:p>
    <w:p w:rsidR="005C2AAD" w:rsidRDefault="00C54FE2" w:rsidP="00C74AB8">
      <w:pPr>
        <w:spacing w:after="0" w:line="360" w:lineRule="auto"/>
        <w:rPr>
          <w:rFonts w:ascii="Times New Roman" w:hAnsi="Times New Roman"/>
          <w:sz w:val="24"/>
          <w:szCs w:val="24"/>
        </w:rPr>
      </w:pPr>
      <w:r>
        <w:rPr>
          <w:rFonts w:ascii="Times New Roman" w:hAnsi="Times New Roman"/>
          <w:sz w:val="24"/>
          <w:szCs w:val="24"/>
        </w:rPr>
        <w:t xml:space="preserve">      </w:t>
      </w:r>
      <w:r w:rsidR="005C2AAD">
        <w:rPr>
          <w:rFonts w:ascii="Times New Roman" w:hAnsi="Times New Roman"/>
          <w:sz w:val="24"/>
          <w:szCs w:val="24"/>
        </w:rPr>
        <w:t xml:space="preserve"> </w:t>
      </w:r>
      <w:r w:rsidR="005C2AAD" w:rsidRPr="00E00784">
        <w:rPr>
          <w:rFonts w:ascii="Times New Roman" w:hAnsi="Times New Roman"/>
          <w:sz w:val="24"/>
          <w:szCs w:val="24"/>
        </w:rPr>
        <w:t>Based on the</w:t>
      </w:r>
      <w:r w:rsidR="005C2AAD">
        <w:rPr>
          <w:rFonts w:ascii="Times New Roman" w:hAnsi="Times New Roman"/>
          <w:sz w:val="24"/>
          <w:szCs w:val="24"/>
        </w:rPr>
        <w:t xml:space="preserve"> die-cast</w:t>
      </w:r>
      <w:r w:rsidR="005C2AAD" w:rsidRPr="00E00784">
        <w:rPr>
          <w:rFonts w:ascii="Times New Roman" w:hAnsi="Times New Roman"/>
          <w:sz w:val="24"/>
          <w:szCs w:val="24"/>
        </w:rPr>
        <w:t xml:space="preserve"> label </w:t>
      </w:r>
      <w:r w:rsidR="005C2AAD">
        <w:rPr>
          <w:rFonts w:ascii="Times New Roman" w:hAnsi="Times New Roman"/>
          <w:sz w:val="24"/>
          <w:szCs w:val="24"/>
        </w:rPr>
        <w:t xml:space="preserve">on the back side of the Mickey Mouse’s ears, </w:t>
      </w:r>
      <w:r w:rsidR="005C2AAD" w:rsidRPr="00E00784">
        <w:rPr>
          <w:rFonts w:ascii="Times New Roman" w:hAnsi="Times New Roman"/>
          <w:sz w:val="24"/>
          <w:szCs w:val="24"/>
        </w:rPr>
        <w:t xml:space="preserve">relevant production data </w:t>
      </w:r>
      <w:r w:rsidR="005C2AAD">
        <w:rPr>
          <w:rFonts w:ascii="Times New Roman" w:hAnsi="Times New Roman"/>
          <w:sz w:val="24"/>
          <w:szCs w:val="24"/>
        </w:rPr>
        <w:t>can be identified such as the</w:t>
      </w:r>
      <w:r w:rsidR="005C2AAD" w:rsidRPr="00E00784">
        <w:rPr>
          <w:rFonts w:ascii="Times New Roman" w:hAnsi="Times New Roman"/>
          <w:sz w:val="24"/>
          <w:szCs w:val="24"/>
        </w:rPr>
        <w:t xml:space="preserve"> location and manufacturer </w:t>
      </w:r>
      <w:r w:rsidR="005C2AAD">
        <w:rPr>
          <w:rFonts w:ascii="Times New Roman" w:hAnsi="Times New Roman"/>
          <w:sz w:val="24"/>
          <w:szCs w:val="24"/>
        </w:rPr>
        <w:t>("</w:t>
      </w:r>
      <w:r w:rsidR="005C2AAD" w:rsidRPr="00E00784">
        <w:rPr>
          <w:rFonts w:ascii="Times New Roman" w:hAnsi="Times New Roman"/>
          <w:sz w:val="24"/>
          <w:szCs w:val="24"/>
        </w:rPr>
        <w:t>Biserka</w:t>
      </w:r>
      <w:r w:rsidR="005C2AAD">
        <w:rPr>
          <w:rFonts w:ascii="Times New Roman" w:hAnsi="Times New Roman"/>
          <w:sz w:val="24"/>
          <w:szCs w:val="24"/>
        </w:rPr>
        <w:t xml:space="preserve">" </w:t>
      </w:r>
      <w:r w:rsidR="005C2AAD" w:rsidRPr="00E00784">
        <w:rPr>
          <w:rFonts w:ascii="Times New Roman" w:hAnsi="Times New Roman"/>
          <w:sz w:val="24"/>
          <w:szCs w:val="24"/>
        </w:rPr>
        <w:t>Factory, Zagreb, SFR Yugo</w:t>
      </w:r>
      <w:r w:rsidR="005C2AAD">
        <w:rPr>
          <w:rFonts w:ascii="Times New Roman" w:hAnsi="Times New Roman"/>
          <w:sz w:val="24"/>
          <w:szCs w:val="24"/>
        </w:rPr>
        <w:t>slavia), the year (1968), and the article number (155), referring to the number of the product in the line of the entire toy production within the factory. In</w:t>
      </w:r>
      <w:r>
        <w:rPr>
          <w:rFonts w:ascii="Times New Roman" w:hAnsi="Times New Roman"/>
          <w:sz w:val="24"/>
          <w:szCs w:val="24"/>
        </w:rPr>
        <w:t xml:space="preserve"> </w:t>
      </w:r>
      <w:r w:rsidR="005C2AAD">
        <w:rPr>
          <w:rFonts w:ascii="Times New Roman" w:hAnsi="Times New Roman"/>
          <w:sz w:val="24"/>
          <w:szCs w:val="24"/>
        </w:rPr>
        <w:t xml:space="preserve">situations where the date of production is not indicated on the toy, this product or article number allows us to determine an approximate period of </w:t>
      </w:r>
      <w:del w:id="62" w:author="Annette" w:date="2016-03-02T08:04:00Z">
        <w:r w:rsidR="005C2AAD" w:rsidDel="00C74AB8">
          <w:rPr>
            <w:rFonts w:ascii="Times New Roman" w:hAnsi="Times New Roman"/>
            <w:sz w:val="24"/>
            <w:szCs w:val="24"/>
          </w:rPr>
          <w:delText xml:space="preserve">the </w:delText>
        </w:r>
      </w:del>
      <w:r w:rsidR="005C2AAD">
        <w:rPr>
          <w:rFonts w:ascii="Times New Roman" w:hAnsi="Times New Roman"/>
          <w:sz w:val="24"/>
          <w:szCs w:val="24"/>
        </w:rPr>
        <w:t>production. Also indicated is that production was done with a license from the Walt Disney Company.</w:t>
      </w:r>
      <w:r w:rsidR="005C2AAD" w:rsidRPr="00E00784">
        <w:rPr>
          <w:rFonts w:ascii="Times New Roman" w:hAnsi="Times New Roman"/>
          <w:sz w:val="24"/>
          <w:szCs w:val="24"/>
        </w:rPr>
        <w:t xml:space="preserve"> </w:t>
      </w:r>
      <w:r w:rsidR="005C2AAD">
        <w:rPr>
          <w:rFonts w:ascii="Times New Roman" w:hAnsi="Times New Roman"/>
          <w:sz w:val="24"/>
          <w:szCs w:val="24"/>
        </w:rPr>
        <w:t xml:space="preserve">Marked </w:t>
      </w:r>
      <w:r w:rsidR="005C2AAD" w:rsidRPr="00E00784">
        <w:rPr>
          <w:rFonts w:ascii="Times New Roman" w:hAnsi="Times New Roman"/>
          <w:sz w:val="24"/>
          <w:szCs w:val="24"/>
        </w:rPr>
        <w:t>on the back of the neck</w:t>
      </w:r>
      <w:r w:rsidR="005C2AAD">
        <w:rPr>
          <w:rFonts w:ascii="Times New Roman" w:hAnsi="Times New Roman"/>
          <w:sz w:val="24"/>
          <w:szCs w:val="24"/>
        </w:rPr>
        <w:t xml:space="preserve"> is the </w:t>
      </w:r>
      <w:r w:rsidR="005C2AAD" w:rsidRPr="00E00784">
        <w:rPr>
          <w:rFonts w:ascii="Times New Roman" w:hAnsi="Times New Roman"/>
          <w:sz w:val="24"/>
          <w:szCs w:val="24"/>
        </w:rPr>
        <w:t xml:space="preserve">number of </w:t>
      </w:r>
      <w:r w:rsidR="005C2AAD">
        <w:rPr>
          <w:rFonts w:ascii="Times New Roman" w:hAnsi="Times New Roman"/>
          <w:sz w:val="24"/>
          <w:szCs w:val="24"/>
        </w:rPr>
        <w:t xml:space="preserve">the </w:t>
      </w:r>
      <w:r w:rsidR="005C2AAD" w:rsidRPr="00E00784">
        <w:rPr>
          <w:rFonts w:ascii="Times New Roman" w:hAnsi="Times New Roman"/>
          <w:sz w:val="24"/>
          <w:szCs w:val="24"/>
        </w:rPr>
        <w:t>mold</w:t>
      </w:r>
      <w:r w:rsidR="005C2AAD">
        <w:rPr>
          <w:rFonts w:ascii="Times New Roman" w:hAnsi="Times New Roman"/>
          <w:sz w:val="24"/>
          <w:szCs w:val="24"/>
        </w:rPr>
        <w:t xml:space="preserve">, </w:t>
      </w:r>
      <w:r w:rsidR="005C2AAD" w:rsidRPr="00E00784">
        <w:rPr>
          <w:rFonts w:ascii="Times New Roman" w:hAnsi="Times New Roman"/>
          <w:sz w:val="24"/>
          <w:szCs w:val="24"/>
        </w:rPr>
        <w:t>4</w:t>
      </w:r>
      <w:r w:rsidR="005C2AAD">
        <w:rPr>
          <w:rFonts w:ascii="Times New Roman" w:hAnsi="Times New Roman"/>
          <w:sz w:val="24"/>
          <w:szCs w:val="24"/>
        </w:rPr>
        <w:t xml:space="preserve">; numbering of molds was introduced in order to create a system which </w:t>
      </w:r>
      <w:del w:id="63" w:author="Annette" w:date="2016-03-02T08:04:00Z">
        <w:r w:rsidR="005C2AAD" w:rsidDel="00C74AB8">
          <w:rPr>
            <w:rFonts w:ascii="Times New Roman" w:hAnsi="Times New Roman"/>
            <w:sz w:val="24"/>
            <w:szCs w:val="24"/>
          </w:rPr>
          <w:delText>would</w:delText>
        </w:r>
      </w:del>
      <w:r w:rsidR="005C2AAD">
        <w:rPr>
          <w:rFonts w:ascii="Times New Roman" w:hAnsi="Times New Roman"/>
          <w:sz w:val="24"/>
          <w:szCs w:val="24"/>
        </w:rPr>
        <w:t xml:space="preserve"> made it easier to extract and change molds which had some kind of error. </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“Biserka” Factory was the only </w:t>
      </w:r>
      <w:r w:rsidRPr="00E00784">
        <w:rPr>
          <w:rFonts w:ascii="Times New Roman" w:hAnsi="Times New Roman"/>
          <w:sz w:val="24"/>
          <w:szCs w:val="24"/>
        </w:rPr>
        <w:t>Yugoslav</w:t>
      </w:r>
      <w:r>
        <w:rPr>
          <w:rFonts w:ascii="Times New Roman" w:hAnsi="Times New Roman"/>
          <w:sz w:val="24"/>
          <w:szCs w:val="24"/>
        </w:rPr>
        <w:t xml:space="preserve">ian toy factory which had the official license from the Walt Disney Company. </w:t>
      </w:r>
      <w:r w:rsidRPr="00E00784">
        <w:rPr>
          <w:rFonts w:ascii="Times New Roman" w:hAnsi="Times New Roman"/>
          <w:sz w:val="24"/>
          <w:szCs w:val="24"/>
        </w:rPr>
        <w:t>It is not know</w:t>
      </w:r>
      <w:r>
        <w:rPr>
          <w:rFonts w:ascii="Times New Roman" w:hAnsi="Times New Roman"/>
          <w:sz w:val="24"/>
          <w:szCs w:val="24"/>
        </w:rPr>
        <w:t>n exactly when the license was obtained, but some conclusions could be drawn</w:t>
      </w:r>
      <w:r w:rsidRPr="00E00784">
        <w:rPr>
          <w:rFonts w:ascii="Times New Roman" w:hAnsi="Times New Roman"/>
          <w:sz w:val="24"/>
          <w:szCs w:val="24"/>
        </w:rPr>
        <w:t xml:space="preserve"> indirectly. The models of other rubber toys </w:t>
      </w:r>
      <w:r>
        <w:rPr>
          <w:rFonts w:ascii="Times New Roman" w:hAnsi="Times New Roman"/>
          <w:sz w:val="24"/>
          <w:szCs w:val="24"/>
        </w:rPr>
        <w:t xml:space="preserve">in the </w:t>
      </w:r>
      <w:r w:rsidRPr="00E00784">
        <w:rPr>
          <w:rFonts w:ascii="Times New Roman" w:hAnsi="Times New Roman"/>
          <w:sz w:val="24"/>
          <w:szCs w:val="24"/>
        </w:rPr>
        <w:t>collection</w:t>
      </w:r>
      <w:r>
        <w:rPr>
          <w:rFonts w:ascii="Times New Roman" w:hAnsi="Times New Roman"/>
          <w:sz w:val="24"/>
          <w:szCs w:val="24"/>
        </w:rPr>
        <w:t xml:space="preserve"> of the museum</w:t>
      </w:r>
      <w:r w:rsidRPr="00E00784">
        <w:rPr>
          <w:rFonts w:ascii="Times New Roman" w:hAnsi="Times New Roman"/>
          <w:sz w:val="24"/>
          <w:szCs w:val="24"/>
        </w:rPr>
        <w:t>, which are marked with item number 58</w:t>
      </w:r>
      <w:r>
        <w:rPr>
          <w:rFonts w:ascii="Times New Roman" w:hAnsi="Times New Roman"/>
          <w:sz w:val="24"/>
          <w:szCs w:val="24"/>
        </w:rPr>
        <w:t xml:space="preserve"> and number 69, date from 1960. It can be concluded</w:t>
      </w:r>
      <w:r w:rsidRPr="00E00784">
        <w:rPr>
          <w:rFonts w:ascii="Times New Roman" w:hAnsi="Times New Roman"/>
          <w:sz w:val="24"/>
          <w:szCs w:val="24"/>
        </w:rPr>
        <w:t xml:space="preserve"> that during </w:t>
      </w:r>
      <w:r>
        <w:rPr>
          <w:rFonts w:ascii="Times New Roman" w:hAnsi="Times New Roman"/>
          <w:sz w:val="24"/>
          <w:szCs w:val="24"/>
        </w:rPr>
        <w:t>one year</w:t>
      </w:r>
      <w:r w:rsidRPr="0078239A">
        <w:rPr>
          <w:rFonts w:ascii="Times New Roman" w:hAnsi="Times New Roman"/>
          <w:sz w:val="24"/>
          <w:szCs w:val="24"/>
        </w:rPr>
        <w:t xml:space="preserve"> the factory produced about twelve different rubber models</w:t>
      </w:r>
      <w:r w:rsidRPr="00E00784">
        <w:rPr>
          <w:rFonts w:ascii="Times New Roman" w:hAnsi="Times New Roman"/>
          <w:sz w:val="24"/>
          <w:szCs w:val="24"/>
        </w:rPr>
        <w:t xml:space="preserve">. The </w:t>
      </w:r>
      <w:r>
        <w:rPr>
          <w:rFonts w:ascii="Times New Roman" w:hAnsi="Times New Roman"/>
          <w:sz w:val="24"/>
          <w:szCs w:val="24"/>
        </w:rPr>
        <w:t xml:space="preserve">lowest model </w:t>
      </w:r>
      <w:r w:rsidRPr="00E00784">
        <w:rPr>
          <w:rFonts w:ascii="Times New Roman" w:hAnsi="Times New Roman"/>
          <w:sz w:val="24"/>
          <w:szCs w:val="24"/>
        </w:rPr>
        <w:t xml:space="preserve">number of </w:t>
      </w:r>
      <w:r>
        <w:rPr>
          <w:rFonts w:ascii="Times New Roman" w:hAnsi="Times New Roman"/>
          <w:sz w:val="24"/>
          <w:szCs w:val="24"/>
        </w:rPr>
        <w:t xml:space="preserve">a Disney toy in the collection </w:t>
      </w:r>
      <w:r w:rsidRPr="00E00784">
        <w:rPr>
          <w:rFonts w:ascii="Times New Roman" w:hAnsi="Times New Roman"/>
          <w:sz w:val="24"/>
          <w:szCs w:val="24"/>
        </w:rPr>
        <w:t>is 31, which means that</w:t>
      </w:r>
      <w:r>
        <w:rPr>
          <w:rFonts w:ascii="Times New Roman" w:hAnsi="Times New Roman"/>
          <w:sz w:val="24"/>
          <w:szCs w:val="24"/>
        </w:rPr>
        <w:t xml:space="preserve"> this model probably dates from </w:t>
      </w:r>
      <w:r w:rsidRPr="00E00784">
        <w:rPr>
          <w:rFonts w:ascii="Times New Roman" w:hAnsi="Times New Roman"/>
          <w:sz w:val="24"/>
          <w:szCs w:val="24"/>
        </w:rPr>
        <w:t xml:space="preserve">1958. </w:t>
      </w:r>
      <w:r>
        <w:rPr>
          <w:rFonts w:ascii="Times New Roman" w:hAnsi="Times New Roman"/>
          <w:sz w:val="24"/>
          <w:szCs w:val="24"/>
        </w:rPr>
        <w:t xml:space="preserve">Therefore, the beginning of the official license could be dated to that year, </w:t>
      </w:r>
      <w:r w:rsidRPr="00E00784">
        <w:rPr>
          <w:rFonts w:ascii="Times New Roman" w:hAnsi="Times New Roman"/>
          <w:sz w:val="24"/>
          <w:szCs w:val="24"/>
        </w:rPr>
        <w:t xml:space="preserve">but </w:t>
      </w:r>
      <w:r>
        <w:rPr>
          <w:rFonts w:ascii="Times New Roman" w:hAnsi="Times New Roman"/>
          <w:sz w:val="24"/>
          <w:szCs w:val="24"/>
        </w:rPr>
        <w:t xml:space="preserve">could also </w:t>
      </w:r>
      <w:r w:rsidRPr="00E00784">
        <w:rPr>
          <w:rFonts w:ascii="Times New Roman" w:hAnsi="Times New Roman"/>
          <w:sz w:val="24"/>
          <w:szCs w:val="24"/>
        </w:rPr>
        <w:t xml:space="preserve">quite possibly </w:t>
      </w:r>
      <w:r>
        <w:rPr>
          <w:rFonts w:ascii="Times New Roman" w:hAnsi="Times New Roman"/>
          <w:sz w:val="24"/>
          <w:szCs w:val="24"/>
        </w:rPr>
        <w:t xml:space="preserve">date </w:t>
      </w:r>
      <w:r w:rsidRPr="00E00784">
        <w:rPr>
          <w:rFonts w:ascii="Times New Roman" w:hAnsi="Times New Roman"/>
          <w:sz w:val="24"/>
          <w:szCs w:val="24"/>
        </w:rPr>
        <w:t xml:space="preserve">from </w:t>
      </w:r>
      <w:r>
        <w:rPr>
          <w:rFonts w:ascii="Times New Roman" w:hAnsi="Times New Roman"/>
          <w:sz w:val="24"/>
          <w:szCs w:val="24"/>
        </w:rPr>
        <w:t xml:space="preserve">the year when </w:t>
      </w:r>
      <w:r w:rsidRPr="00E00784">
        <w:rPr>
          <w:rFonts w:ascii="Times New Roman" w:hAnsi="Times New Roman"/>
          <w:sz w:val="24"/>
          <w:szCs w:val="24"/>
        </w:rPr>
        <w:t>factory</w:t>
      </w:r>
      <w:r>
        <w:rPr>
          <w:rFonts w:ascii="Times New Roman" w:hAnsi="Times New Roman"/>
          <w:sz w:val="24"/>
          <w:szCs w:val="24"/>
        </w:rPr>
        <w:t xml:space="preserve"> started operating</w:t>
      </w:r>
      <w:r w:rsidRPr="00E00784">
        <w:rPr>
          <w:rFonts w:ascii="Times New Roman" w:hAnsi="Times New Roman"/>
          <w:sz w:val="24"/>
          <w:szCs w:val="24"/>
        </w:rPr>
        <w:t>.</w:t>
      </w:r>
    </w:p>
    <w:p w:rsidR="005C2AAD" w:rsidRDefault="005C2AAD" w:rsidP="005C2AAD">
      <w:pPr>
        <w:spacing w:after="0" w:line="360" w:lineRule="auto"/>
        <w:ind w:firstLine="720"/>
        <w:jc w:val="both"/>
        <w:rPr>
          <w:rFonts w:ascii="Times New Roman" w:hAnsi="Times New Roman"/>
          <w:sz w:val="24"/>
          <w:szCs w:val="24"/>
        </w:rPr>
      </w:pPr>
      <w:r w:rsidRPr="00E00784">
        <w:rPr>
          <w:rFonts w:ascii="Times New Roman" w:hAnsi="Times New Roman"/>
          <w:sz w:val="24"/>
          <w:szCs w:val="24"/>
        </w:rPr>
        <w:t xml:space="preserve">Each Mickey Mouse </w:t>
      </w:r>
      <w:r>
        <w:rPr>
          <w:rFonts w:ascii="Times New Roman" w:hAnsi="Times New Roman"/>
          <w:sz w:val="24"/>
          <w:szCs w:val="24"/>
        </w:rPr>
        <w:t xml:space="preserve">toy </w:t>
      </w:r>
      <w:r w:rsidRPr="00E00784">
        <w:rPr>
          <w:rFonts w:ascii="Times New Roman" w:hAnsi="Times New Roman"/>
          <w:sz w:val="24"/>
          <w:szCs w:val="24"/>
        </w:rPr>
        <w:t>in the collection of the Museum of Childhood is different. Not only because of the di</w:t>
      </w:r>
      <w:ins w:id="64" w:author="Annette" w:date="2016-03-02T08:06:00Z">
        <w:r w:rsidR="00C74AB8">
          <w:rPr>
            <w:rFonts w:ascii="Times New Roman" w:hAnsi="Times New Roman"/>
            <w:sz w:val="24"/>
            <w:szCs w:val="24"/>
          </w:rPr>
          <w:t>stinct</w:t>
        </w:r>
      </w:ins>
      <w:del w:id="65" w:author="Annette" w:date="2016-03-02T08:06:00Z">
        <w:r w:rsidRPr="00E00784" w:rsidDel="00C74AB8">
          <w:rPr>
            <w:rFonts w:ascii="Times New Roman" w:hAnsi="Times New Roman"/>
            <w:sz w:val="24"/>
            <w:szCs w:val="24"/>
          </w:rPr>
          <w:delText>fferent</w:delText>
        </w:r>
      </w:del>
      <w:r w:rsidRPr="00E00784">
        <w:rPr>
          <w:rFonts w:ascii="Times New Roman" w:hAnsi="Times New Roman"/>
          <w:sz w:val="24"/>
          <w:szCs w:val="24"/>
        </w:rPr>
        <w:t xml:space="preserve"> conditions in which they were kept </w:t>
      </w:r>
      <w:r>
        <w:rPr>
          <w:rFonts w:ascii="Times New Roman" w:hAnsi="Times New Roman"/>
          <w:sz w:val="24"/>
          <w:szCs w:val="24"/>
        </w:rPr>
        <w:t xml:space="preserve">and used </w:t>
      </w:r>
      <w:r w:rsidRPr="00E00784">
        <w:rPr>
          <w:rFonts w:ascii="Times New Roman" w:hAnsi="Times New Roman"/>
          <w:sz w:val="24"/>
          <w:szCs w:val="24"/>
        </w:rPr>
        <w:t xml:space="preserve">in their </w:t>
      </w:r>
      <w:r>
        <w:rPr>
          <w:rFonts w:ascii="Times New Roman" w:hAnsi="Times New Roman"/>
          <w:sz w:val="24"/>
          <w:szCs w:val="24"/>
        </w:rPr>
        <w:t>original</w:t>
      </w:r>
      <w:r w:rsidRPr="00E00784">
        <w:rPr>
          <w:rFonts w:ascii="Times New Roman" w:hAnsi="Times New Roman"/>
          <w:sz w:val="24"/>
          <w:szCs w:val="24"/>
        </w:rPr>
        <w:t xml:space="preserve"> context a</w:t>
      </w:r>
      <w:r>
        <w:rPr>
          <w:rFonts w:ascii="Times New Roman" w:hAnsi="Times New Roman"/>
          <w:sz w:val="24"/>
          <w:szCs w:val="24"/>
        </w:rPr>
        <w:t>nd</w:t>
      </w:r>
      <w:r w:rsidRPr="00E00784">
        <w:rPr>
          <w:rFonts w:ascii="Times New Roman" w:hAnsi="Times New Roman"/>
          <w:sz w:val="24"/>
          <w:szCs w:val="24"/>
        </w:rPr>
        <w:t xml:space="preserve"> </w:t>
      </w:r>
      <w:r>
        <w:rPr>
          <w:rFonts w:ascii="Times New Roman" w:hAnsi="Times New Roman"/>
          <w:sz w:val="24"/>
          <w:szCs w:val="24"/>
        </w:rPr>
        <w:t>where they were</w:t>
      </w:r>
      <w:r w:rsidRPr="00E00784">
        <w:rPr>
          <w:rFonts w:ascii="Times New Roman" w:hAnsi="Times New Roman"/>
          <w:sz w:val="24"/>
          <w:szCs w:val="24"/>
        </w:rPr>
        <w:t xml:space="preserve"> found after </w:t>
      </w:r>
      <w:r>
        <w:rPr>
          <w:rFonts w:ascii="Times New Roman" w:hAnsi="Times New Roman"/>
          <w:sz w:val="24"/>
          <w:szCs w:val="24"/>
        </w:rPr>
        <w:t>being abandoned by their owners</w:t>
      </w:r>
      <w:r w:rsidRPr="00E00784">
        <w:rPr>
          <w:rFonts w:ascii="Times New Roman" w:hAnsi="Times New Roman"/>
          <w:sz w:val="24"/>
          <w:szCs w:val="24"/>
        </w:rPr>
        <w:t xml:space="preserve">, but </w:t>
      </w:r>
      <w:r>
        <w:rPr>
          <w:rFonts w:ascii="Times New Roman" w:hAnsi="Times New Roman"/>
          <w:sz w:val="24"/>
          <w:szCs w:val="24"/>
        </w:rPr>
        <w:t xml:space="preserve">also because of </w:t>
      </w:r>
      <w:r w:rsidRPr="00BA2CBC">
        <w:rPr>
          <w:rFonts w:ascii="Times New Roman" w:hAnsi="Times New Roman"/>
          <w:sz w:val="24"/>
          <w:szCs w:val="24"/>
        </w:rPr>
        <w:t xml:space="preserve">variations </w:t>
      </w:r>
      <w:r>
        <w:rPr>
          <w:rFonts w:ascii="Times New Roman" w:hAnsi="Times New Roman"/>
          <w:sz w:val="24"/>
          <w:szCs w:val="24"/>
        </w:rPr>
        <w:t>which</w:t>
      </w:r>
      <w:r w:rsidRPr="00BA2CBC">
        <w:rPr>
          <w:rFonts w:ascii="Times New Roman" w:hAnsi="Times New Roman"/>
          <w:sz w:val="24"/>
          <w:szCs w:val="24"/>
        </w:rPr>
        <w:t xml:space="preserve"> originate</w:t>
      </w:r>
      <w:r>
        <w:rPr>
          <w:rFonts w:ascii="Times New Roman" w:hAnsi="Times New Roman"/>
          <w:sz w:val="24"/>
          <w:szCs w:val="24"/>
        </w:rPr>
        <w:t>d during</w:t>
      </w:r>
      <w:r w:rsidRPr="00BA2CBC">
        <w:rPr>
          <w:rFonts w:ascii="Times New Roman" w:hAnsi="Times New Roman"/>
          <w:sz w:val="24"/>
          <w:szCs w:val="24"/>
        </w:rPr>
        <w:t xml:space="preserve"> production</w:t>
      </w:r>
      <w:r>
        <w:rPr>
          <w:rFonts w:ascii="Times New Roman" w:hAnsi="Times New Roman"/>
          <w:sz w:val="24"/>
          <w:szCs w:val="24"/>
        </w:rPr>
        <w:t xml:space="preserve">. </w:t>
      </w:r>
      <w:ins w:id="66" w:author="Annette" w:date="2016-03-02T08:06:00Z">
        <w:r w:rsidR="00C74AB8">
          <w:rPr>
            <w:rFonts w:ascii="Times New Roman" w:hAnsi="Times New Roman"/>
            <w:sz w:val="24"/>
            <w:szCs w:val="24"/>
          </w:rPr>
          <w:t>Such</w:t>
        </w:r>
      </w:ins>
      <w:del w:id="67" w:author="Annette" w:date="2016-03-02T08:06:00Z">
        <w:r w:rsidDel="00C74AB8">
          <w:rPr>
            <w:rFonts w:ascii="Times New Roman" w:hAnsi="Times New Roman"/>
            <w:sz w:val="24"/>
            <w:szCs w:val="24"/>
          </w:rPr>
          <w:delText>Different</w:delText>
        </w:r>
      </w:del>
      <w:r>
        <w:rPr>
          <w:rFonts w:ascii="Times New Roman" w:hAnsi="Times New Roman"/>
          <w:sz w:val="24"/>
          <w:szCs w:val="24"/>
        </w:rPr>
        <w:t xml:space="preserve"> factors included the </w:t>
      </w:r>
      <w:r w:rsidRPr="00E00784">
        <w:rPr>
          <w:rFonts w:ascii="Times New Roman" w:hAnsi="Times New Roman"/>
          <w:sz w:val="24"/>
          <w:szCs w:val="24"/>
        </w:rPr>
        <w:t>change</w:t>
      </w:r>
      <w:r>
        <w:rPr>
          <w:rFonts w:ascii="Times New Roman" w:hAnsi="Times New Roman"/>
          <w:sz w:val="24"/>
          <w:szCs w:val="24"/>
        </w:rPr>
        <w:t xml:space="preserve"> of the workers who worked on the production line and</w:t>
      </w:r>
      <w:r w:rsidRPr="00E00784">
        <w:rPr>
          <w:rFonts w:ascii="Times New Roman" w:hAnsi="Times New Roman"/>
          <w:sz w:val="24"/>
          <w:szCs w:val="24"/>
        </w:rPr>
        <w:t xml:space="preserve"> </w:t>
      </w:r>
      <w:r>
        <w:rPr>
          <w:rFonts w:ascii="Times New Roman" w:hAnsi="Times New Roman"/>
          <w:sz w:val="24"/>
          <w:szCs w:val="24"/>
        </w:rPr>
        <w:t>who painted</w:t>
      </w:r>
      <w:r w:rsidRPr="00E00784">
        <w:rPr>
          <w:rFonts w:ascii="Times New Roman" w:hAnsi="Times New Roman"/>
          <w:sz w:val="24"/>
          <w:szCs w:val="24"/>
        </w:rPr>
        <w:t xml:space="preserve"> parts of </w:t>
      </w:r>
      <w:r>
        <w:rPr>
          <w:rFonts w:ascii="Times New Roman" w:hAnsi="Times New Roman"/>
          <w:sz w:val="24"/>
          <w:szCs w:val="24"/>
        </w:rPr>
        <w:t xml:space="preserve">the </w:t>
      </w:r>
      <w:r w:rsidRPr="00E00784">
        <w:rPr>
          <w:rFonts w:ascii="Times New Roman" w:hAnsi="Times New Roman"/>
          <w:sz w:val="24"/>
          <w:szCs w:val="24"/>
        </w:rPr>
        <w:t>toys</w:t>
      </w:r>
      <w:r>
        <w:rPr>
          <w:rFonts w:ascii="Times New Roman" w:hAnsi="Times New Roman"/>
          <w:sz w:val="24"/>
          <w:szCs w:val="24"/>
        </w:rPr>
        <w:t xml:space="preserve"> by hand. Another factor was the availability of regular colors, blue for pants and yellow for the t-shirt. Some toys were painted with colors that were not standard for the given model; s</w:t>
      </w:r>
      <w:r w:rsidRPr="00E00784">
        <w:rPr>
          <w:rFonts w:ascii="Times New Roman" w:hAnsi="Times New Roman"/>
          <w:sz w:val="24"/>
          <w:szCs w:val="24"/>
        </w:rPr>
        <w:t>uch models are much less common</w:t>
      </w:r>
      <w:r>
        <w:rPr>
          <w:rFonts w:ascii="Times New Roman" w:hAnsi="Times New Roman"/>
          <w:sz w:val="24"/>
          <w:szCs w:val="24"/>
        </w:rPr>
        <w:t>ly</w:t>
      </w:r>
      <w:r w:rsidRPr="00E00784">
        <w:rPr>
          <w:rFonts w:ascii="Times New Roman" w:hAnsi="Times New Roman"/>
          <w:sz w:val="24"/>
          <w:szCs w:val="24"/>
        </w:rPr>
        <w:t xml:space="preserve"> circulat</w:t>
      </w:r>
      <w:r>
        <w:rPr>
          <w:rFonts w:ascii="Times New Roman" w:hAnsi="Times New Roman"/>
          <w:sz w:val="24"/>
          <w:szCs w:val="24"/>
        </w:rPr>
        <w:t>ed</w:t>
      </w:r>
      <w:r w:rsidRPr="00E00784">
        <w:rPr>
          <w:rFonts w:ascii="Times New Roman" w:hAnsi="Times New Roman"/>
          <w:sz w:val="24"/>
          <w:szCs w:val="24"/>
        </w:rPr>
        <w:t>.</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The toy was produced by casting rubber in a two-part mold. Different techniques were used for adding color, such as air gun, hand-painting with a brush, hand-painting with templates, and dipping the figure in paint. Use of the</w:t>
      </w:r>
      <w:r w:rsidRPr="00E00784">
        <w:rPr>
          <w:rFonts w:ascii="Times New Roman" w:hAnsi="Times New Roman"/>
          <w:sz w:val="24"/>
          <w:szCs w:val="24"/>
        </w:rPr>
        <w:t xml:space="preserve"> two</w:t>
      </w:r>
      <w:r>
        <w:rPr>
          <w:rFonts w:ascii="Times New Roman" w:hAnsi="Times New Roman"/>
          <w:sz w:val="24"/>
          <w:szCs w:val="24"/>
        </w:rPr>
        <w:t xml:space="preserve">-part </w:t>
      </w:r>
      <w:r w:rsidRPr="00E00784">
        <w:rPr>
          <w:rFonts w:ascii="Times New Roman" w:hAnsi="Times New Roman"/>
          <w:sz w:val="24"/>
          <w:szCs w:val="24"/>
        </w:rPr>
        <w:t xml:space="preserve">mold </w:t>
      </w:r>
      <w:r>
        <w:rPr>
          <w:rFonts w:ascii="Times New Roman" w:hAnsi="Times New Roman"/>
          <w:sz w:val="24"/>
          <w:szCs w:val="24"/>
        </w:rPr>
        <w:t>wa</w:t>
      </w:r>
      <w:r w:rsidRPr="00E00784">
        <w:rPr>
          <w:rFonts w:ascii="Times New Roman" w:hAnsi="Times New Roman"/>
          <w:sz w:val="24"/>
          <w:szCs w:val="24"/>
        </w:rPr>
        <w:t xml:space="preserve">s most likely abandoned in </w:t>
      </w:r>
      <w:r>
        <w:rPr>
          <w:rFonts w:ascii="Times New Roman" w:hAnsi="Times New Roman"/>
          <w:sz w:val="24"/>
          <w:szCs w:val="24"/>
        </w:rPr>
        <w:t>the early 1970s when it was replaced with</w:t>
      </w:r>
      <w:r w:rsidRPr="00E00784">
        <w:rPr>
          <w:rFonts w:ascii="Times New Roman" w:hAnsi="Times New Roman"/>
          <w:sz w:val="24"/>
          <w:szCs w:val="24"/>
        </w:rPr>
        <w:t xml:space="preserve"> th</w:t>
      </w:r>
      <w:r>
        <w:rPr>
          <w:rFonts w:ascii="Times New Roman" w:hAnsi="Times New Roman"/>
          <w:sz w:val="24"/>
          <w:szCs w:val="24"/>
        </w:rPr>
        <w:t xml:space="preserve">e technique of expanded rubber. </w:t>
      </w:r>
      <w:r>
        <w:rPr>
          <w:rFonts w:ascii="Times New Roman" w:hAnsi="Times New Roman"/>
          <w:sz w:val="24"/>
          <w:szCs w:val="24"/>
        </w:rPr>
        <w:lastRenderedPageBreak/>
        <w:t>T</w:t>
      </w:r>
      <w:r w:rsidRPr="00E00784">
        <w:rPr>
          <w:rFonts w:ascii="Times New Roman" w:hAnsi="Times New Roman"/>
          <w:sz w:val="24"/>
          <w:szCs w:val="24"/>
        </w:rPr>
        <w:t xml:space="preserve">his model belongs </w:t>
      </w:r>
      <w:r>
        <w:rPr>
          <w:rFonts w:ascii="Times New Roman" w:hAnsi="Times New Roman"/>
          <w:sz w:val="24"/>
          <w:szCs w:val="24"/>
        </w:rPr>
        <w:t>to the “golden period”</w:t>
      </w:r>
      <w:r w:rsidRPr="00E00784">
        <w:rPr>
          <w:rFonts w:ascii="Times New Roman" w:hAnsi="Times New Roman"/>
          <w:sz w:val="24"/>
          <w:szCs w:val="24"/>
        </w:rPr>
        <w:t xml:space="preserve"> </w:t>
      </w:r>
      <w:r>
        <w:rPr>
          <w:rFonts w:ascii="Times New Roman" w:hAnsi="Times New Roman"/>
          <w:sz w:val="24"/>
          <w:szCs w:val="24"/>
        </w:rPr>
        <w:t xml:space="preserve">of production, </w:t>
      </w:r>
      <w:r w:rsidRPr="00E00784">
        <w:rPr>
          <w:rFonts w:ascii="Times New Roman" w:hAnsi="Times New Roman"/>
          <w:sz w:val="24"/>
          <w:szCs w:val="24"/>
        </w:rPr>
        <w:t xml:space="preserve">when the </w:t>
      </w:r>
      <w:r>
        <w:rPr>
          <w:rFonts w:ascii="Times New Roman" w:hAnsi="Times New Roman"/>
          <w:sz w:val="24"/>
          <w:szCs w:val="24"/>
        </w:rPr>
        <w:t xml:space="preserve">factory </w:t>
      </w:r>
      <w:r w:rsidRPr="00E00784">
        <w:rPr>
          <w:rFonts w:ascii="Times New Roman" w:hAnsi="Times New Roman"/>
          <w:sz w:val="24"/>
          <w:szCs w:val="24"/>
        </w:rPr>
        <w:t>ha</w:t>
      </w:r>
      <w:r>
        <w:rPr>
          <w:rFonts w:ascii="Times New Roman" w:hAnsi="Times New Roman"/>
          <w:sz w:val="24"/>
          <w:szCs w:val="24"/>
        </w:rPr>
        <w:t>d</w:t>
      </w:r>
      <w:r w:rsidRPr="00E00784">
        <w:rPr>
          <w:rFonts w:ascii="Times New Roman" w:hAnsi="Times New Roman"/>
          <w:sz w:val="24"/>
          <w:szCs w:val="24"/>
        </w:rPr>
        <w:t xml:space="preserve"> mastered the </w:t>
      </w:r>
      <w:r>
        <w:rPr>
          <w:rFonts w:ascii="Times New Roman" w:hAnsi="Times New Roman"/>
          <w:sz w:val="24"/>
          <w:szCs w:val="24"/>
        </w:rPr>
        <w:t xml:space="preserve">necessary </w:t>
      </w:r>
      <w:r w:rsidRPr="00E00784">
        <w:rPr>
          <w:rFonts w:ascii="Times New Roman" w:hAnsi="Times New Roman"/>
          <w:sz w:val="24"/>
          <w:szCs w:val="24"/>
        </w:rPr>
        <w:t>tech</w:t>
      </w:r>
      <w:r>
        <w:rPr>
          <w:rFonts w:ascii="Times New Roman" w:hAnsi="Times New Roman"/>
          <w:sz w:val="24"/>
          <w:szCs w:val="24"/>
        </w:rPr>
        <w:t>nology. I</w:t>
      </w:r>
      <w:r w:rsidRPr="00E00784">
        <w:rPr>
          <w:rFonts w:ascii="Times New Roman" w:hAnsi="Times New Roman"/>
          <w:sz w:val="24"/>
          <w:szCs w:val="24"/>
        </w:rPr>
        <w:t>n the early models</w:t>
      </w:r>
      <w:r>
        <w:rPr>
          <w:rFonts w:ascii="Times New Roman" w:hAnsi="Times New Roman"/>
          <w:sz w:val="24"/>
          <w:szCs w:val="24"/>
        </w:rPr>
        <w:t>,</w:t>
      </w:r>
      <w:r w:rsidRPr="00E00784">
        <w:rPr>
          <w:rFonts w:ascii="Times New Roman" w:hAnsi="Times New Roman"/>
          <w:sz w:val="24"/>
          <w:szCs w:val="24"/>
        </w:rPr>
        <w:t xml:space="preserve"> </w:t>
      </w:r>
      <w:r>
        <w:rPr>
          <w:rFonts w:ascii="Times New Roman" w:hAnsi="Times New Roman"/>
          <w:sz w:val="24"/>
          <w:szCs w:val="24"/>
        </w:rPr>
        <w:t>certain</w:t>
      </w:r>
      <w:r w:rsidRPr="00E00784">
        <w:rPr>
          <w:rFonts w:ascii="Times New Roman" w:hAnsi="Times New Roman"/>
          <w:sz w:val="24"/>
          <w:szCs w:val="24"/>
        </w:rPr>
        <w:t xml:space="preserve"> primitiveness</w:t>
      </w:r>
      <w:r>
        <w:rPr>
          <w:rFonts w:ascii="Times New Roman" w:hAnsi="Times New Roman"/>
          <w:sz w:val="24"/>
          <w:szCs w:val="24"/>
        </w:rPr>
        <w:t xml:space="preserve"> is noticeable. However,</w:t>
      </w:r>
      <w:r w:rsidRPr="00E00784">
        <w:rPr>
          <w:rFonts w:ascii="Times New Roman" w:hAnsi="Times New Roman"/>
          <w:sz w:val="24"/>
          <w:szCs w:val="24"/>
        </w:rPr>
        <w:t xml:space="preserve"> after </w:t>
      </w:r>
      <w:r>
        <w:rPr>
          <w:rFonts w:ascii="Times New Roman" w:hAnsi="Times New Roman"/>
          <w:sz w:val="24"/>
          <w:szCs w:val="24"/>
        </w:rPr>
        <w:t>1970,</w:t>
      </w:r>
      <w:r w:rsidRPr="00E00784">
        <w:rPr>
          <w:rFonts w:ascii="Times New Roman" w:hAnsi="Times New Roman"/>
          <w:sz w:val="24"/>
          <w:szCs w:val="24"/>
        </w:rPr>
        <w:t xml:space="preserve"> changes in technology </w:t>
      </w:r>
      <w:r>
        <w:rPr>
          <w:rFonts w:ascii="Times New Roman" w:hAnsi="Times New Roman"/>
          <w:sz w:val="24"/>
          <w:szCs w:val="24"/>
        </w:rPr>
        <w:t xml:space="preserve">because of the </w:t>
      </w:r>
      <w:r w:rsidRPr="00E00784">
        <w:rPr>
          <w:rFonts w:ascii="Times New Roman" w:hAnsi="Times New Roman"/>
          <w:sz w:val="24"/>
          <w:szCs w:val="24"/>
        </w:rPr>
        <w:t xml:space="preserve">need for a </w:t>
      </w:r>
      <w:r>
        <w:rPr>
          <w:rFonts w:ascii="Times New Roman" w:hAnsi="Times New Roman"/>
          <w:sz w:val="24"/>
          <w:szCs w:val="24"/>
        </w:rPr>
        <w:t xml:space="preserve">greater quantity of products led to a decreased </w:t>
      </w:r>
      <w:r w:rsidRPr="00E00784">
        <w:rPr>
          <w:rFonts w:ascii="Times New Roman" w:hAnsi="Times New Roman"/>
          <w:sz w:val="24"/>
          <w:szCs w:val="24"/>
        </w:rPr>
        <w:t xml:space="preserve">quality </w:t>
      </w:r>
      <w:r>
        <w:rPr>
          <w:rFonts w:ascii="Times New Roman" w:hAnsi="Times New Roman"/>
          <w:sz w:val="24"/>
          <w:szCs w:val="24"/>
        </w:rPr>
        <w:t xml:space="preserve">and aesthetic aspect </w:t>
      </w:r>
      <w:r w:rsidRPr="00E00784">
        <w:rPr>
          <w:rFonts w:ascii="Times New Roman" w:hAnsi="Times New Roman"/>
          <w:sz w:val="24"/>
          <w:szCs w:val="24"/>
        </w:rPr>
        <w:t xml:space="preserve">of </w:t>
      </w:r>
      <w:r>
        <w:rPr>
          <w:rFonts w:ascii="Times New Roman" w:hAnsi="Times New Roman"/>
          <w:sz w:val="24"/>
          <w:szCs w:val="24"/>
        </w:rPr>
        <w:t xml:space="preserve">the </w:t>
      </w:r>
      <w:r w:rsidRPr="00E00784">
        <w:rPr>
          <w:rFonts w:ascii="Times New Roman" w:hAnsi="Times New Roman"/>
          <w:sz w:val="24"/>
          <w:szCs w:val="24"/>
        </w:rPr>
        <w:t>toys.</w:t>
      </w:r>
      <w:r>
        <w:rPr>
          <w:rFonts w:ascii="Times New Roman" w:hAnsi="Times New Roman"/>
          <w:sz w:val="24"/>
          <w:szCs w:val="24"/>
        </w:rPr>
        <w:t xml:space="preserve"> </w:t>
      </w:r>
      <w:r w:rsidRPr="00E00784">
        <w:rPr>
          <w:rFonts w:ascii="Times New Roman" w:hAnsi="Times New Roman"/>
          <w:sz w:val="24"/>
          <w:szCs w:val="24"/>
        </w:rPr>
        <w:t xml:space="preserve">The technology </w:t>
      </w:r>
      <w:r>
        <w:rPr>
          <w:rFonts w:ascii="Times New Roman" w:hAnsi="Times New Roman"/>
          <w:sz w:val="24"/>
          <w:szCs w:val="24"/>
        </w:rPr>
        <w:t xml:space="preserve">and design of the figure informs us about </w:t>
      </w:r>
      <w:r w:rsidRPr="00E00784">
        <w:rPr>
          <w:rFonts w:ascii="Times New Roman" w:hAnsi="Times New Roman"/>
          <w:sz w:val="24"/>
          <w:szCs w:val="24"/>
        </w:rPr>
        <w:t xml:space="preserve">the </w:t>
      </w:r>
      <w:r>
        <w:rPr>
          <w:rFonts w:ascii="Times New Roman" w:hAnsi="Times New Roman"/>
          <w:sz w:val="24"/>
          <w:szCs w:val="24"/>
        </w:rPr>
        <w:t>industrial</w:t>
      </w:r>
      <w:r w:rsidRPr="00E00784">
        <w:rPr>
          <w:rFonts w:ascii="Times New Roman" w:hAnsi="Times New Roman"/>
          <w:sz w:val="24"/>
          <w:szCs w:val="24"/>
        </w:rPr>
        <w:t xml:space="preserve"> achievements</w:t>
      </w:r>
      <w:r>
        <w:rPr>
          <w:rFonts w:ascii="Times New Roman" w:hAnsi="Times New Roman"/>
          <w:sz w:val="24"/>
          <w:szCs w:val="24"/>
        </w:rPr>
        <w:t xml:space="preserve"> of that time</w:t>
      </w:r>
      <w:r w:rsidRPr="00E00784">
        <w:rPr>
          <w:rFonts w:ascii="Times New Roman" w:hAnsi="Times New Roman"/>
          <w:sz w:val="24"/>
          <w:szCs w:val="24"/>
        </w:rPr>
        <w:t xml:space="preserve">, </w:t>
      </w:r>
      <w:r>
        <w:rPr>
          <w:rFonts w:ascii="Times New Roman" w:hAnsi="Times New Roman"/>
          <w:sz w:val="24"/>
          <w:szCs w:val="24"/>
        </w:rPr>
        <w:t xml:space="preserve">and about </w:t>
      </w:r>
      <w:r w:rsidRPr="00E00784">
        <w:rPr>
          <w:rFonts w:ascii="Times New Roman" w:hAnsi="Times New Roman"/>
          <w:sz w:val="24"/>
          <w:szCs w:val="24"/>
        </w:rPr>
        <w:t>values and aest</w:t>
      </w:r>
      <w:r>
        <w:rPr>
          <w:rFonts w:ascii="Times New Roman" w:hAnsi="Times New Roman"/>
          <w:sz w:val="24"/>
          <w:szCs w:val="24"/>
        </w:rPr>
        <w:t>hetic concepts which arrived in the post-war wave of globalization.</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Disney</w:t>
      </w:r>
      <w:r w:rsidRPr="00E00784">
        <w:rPr>
          <w:rFonts w:ascii="Times New Roman" w:hAnsi="Times New Roman"/>
          <w:sz w:val="24"/>
          <w:szCs w:val="24"/>
        </w:rPr>
        <w:t xml:space="preserve"> characters were active factors of the popular culture of the </w:t>
      </w:r>
      <w:r>
        <w:rPr>
          <w:rFonts w:ascii="Times New Roman" w:hAnsi="Times New Roman"/>
          <w:sz w:val="24"/>
          <w:szCs w:val="24"/>
        </w:rPr>
        <w:t>twentieth</w:t>
      </w:r>
      <w:r w:rsidRPr="00E00784">
        <w:rPr>
          <w:rFonts w:ascii="Times New Roman" w:hAnsi="Times New Roman"/>
          <w:sz w:val="24"/>
          <w:szCs w:val="24"/>
        </w:rPr>
        <w:t xml:space="preserve"> century. </w:t>
      </w:r>
      <w:r>
        <w:rPr>
          <w:rFonts w:ascii="Times New Roman" w:hAnsi="Times New Roman"/>
          <w:sz w:val="24"/>
          <w:szCs w:val="24"/>
        </w:rPr>
        <w:t>The</w:t>
      </w:r>
      <w:r w:rsidRPr="00E00784">
        <w:rPr>
          <w:rFonts w:ascii="Times New Roman" w:hAnsi="Times New Roman"/>
          <w:sz w:val="24"/>
          <w:szCs w:val="24"/>
        </w:rPr>
        <w:t xml:space="preserve"> Disney </w:t>
      </w:r>
      <w:r>
        <w:rPr>
          <w:rFonts w:ascii="Times New Roman" w:hAnsi="Times New Roman"/>
          <w:sz w:val="24"/>
          <w:szCs w:val="24"/>
        </w:rPr>
        <w:t xml:space="preserve">brand </w:t>
      </w:r>
      <w:r w:rsidRPr="00E00784">
        <w:rPr>
          <w:rFonts w:ascii="Times New Roman" w:hAnsi="Times New Roman"/>
          <w:sz w:val="24"/>
          <w:szCs w:val="24"/>
        </w:rPr>
        <w:t xml:space="preserve">was present </w:t>
      </w:r>
      <w:r>
        <w:rPr>
          <w:rFonts w:ascii="Times New Roman" w:hAnsi="Times New Roman"/>
          <w:sz w:val="24"/>
          <w:szCs w:val="24"/>
        </w:rPr>
        <w:t>i</w:t>
      </w:r>
      <w:r w:rsidRPr="00E00784">
        <w:rPr>
          <w:rFonts w:ascii="Times New Roman" w:hAnsi="Times New Roman"/>
          <w:sz w:val="24"/>
          <w:szCs w:val="24"/>
        </w:rPr>
        <w:t xml:space="preserve">n </w:t>
      </w:r>
      <w:r>
        <w:rPr>
          <w:rFonts w:ascii="Times New Roman" w:hAnsi="Times New Roman"/>
          <w:sz w:val="24"/>
          <w:szCs w:val="24"/>
        </w:rPr>
        <w:t>the Kingdom of Yugoslavia</w:t>
      </w:r>
      <w:r w:rsidRPr="00E00784">
        <w:rPr>
          <w:rFonts w:ascii="Times New Roman" w:hAnsi="Times New Roman"/>
          <w:sz w:val="24"/>
          <w:szCs w:val="24"/>
        </w:rPr>
        <w:t xml:space="preserve"> </w:t>
      </w:r>
      <w:r>
        <w:rPr>
          <w:rFonts w:ascii="Times New Roman" w:hAnsi="Times New Roman"/>
          <w:sz w:val="24"/>
          <w:szCs w:val="24"/>
        </w:rPr>
        <w:t>in</w:t>
      </w:r>
      <w:r w:rsidRPr="00E00784">
        <w:rPr>
          <w:rFonts w:ascii="Times New Roman" w:hAnsi="Times New Roman"/>
          <w:sz w:val="24"/>
          <w:szCs w:val="24"/>
        </w:rPr>
        <w:t xml:space="preserve"> the </w:t>
      </w:r>
      <w:r>
        <w:rPr>
          <w:rFonts w:ascii="Times New Roman" w:hAnsi="Times New Roman"/>
          <w:sz w:val="24"/>
          <w:szCs w:val="24"/>
        </w:rPr>
        <w:t xml:space="preserve">period before World War II, </w:t>
      </w:r>
      <w:r w:rsidRPr="00E00784">
        <w:rPr>
          <w:rFonts w:ascii="Times New Roman" w:hAnsi="Times New Roman"/>
          <w:sz w:val="24"/>
          <w:szCs w:val="24"/>
        </w:rPr>
        <w:t>primaril</w:t>
      </w:r>
      <w:r>
        <w:rPr>
          <w:rFonts w:ascii="Times New Roman" w:hAnsi="Times New Roman"/>
          <w:sz w:val="24"/>
          <w:szCs w:val="24"/>
        </w:rPr>
        <w:t>y in the field of publishing</w:t>
      </w:r>
      <w:ins w:id="68" w:author="Annette" w:date="2016-03-02T08:08:00Z">
        <w:r w:rsidR="00C74AB8">
          <w:rPr>
            <w:rFonts w:ascii="Times New Roman" w:hAnsi="Times New Roman"/>
            <w:sz w:val="24"/>
            <w:szCs w:val="24"/>
          </w:rPr>
          <w:t>,</w:t>
        </w:r>
      </w:ins>
      <w:r>
        <w:rPr>
          <w:rFonts w:ascii="Times New Roman" w:hAnsi="Times New Roman"/>
          <w:sz w:val="24"/>
          <w:szCs w:val="24"/>
        </w:rPr>
        <w:t xml:space="preserve"> in the form of</w:t>
      </w:r>
      <w:r w:rsidRPr="00E00784">
        <w:rPr>
          <w:rFonts w:ascii="Times New Roman" w:hAnsi="Times New Roman"/>
          <w:sz w:val="24"/>
          <w:szCs w:val="24"/>
        </w:rPr>
        <w:t xml:space="preserve"> comic books and magazines with </w:t>
      </w:r>
      <w:r>
        <w:rPr>
          <w:rFonts w:ascii="Times New Roman" w:hAnsi="Times New Roman"/>
          <w:sz w:val="24"/>
          <w:szCs w:val="24"/>
        </w:rPr>
        <w:t xml:space="preserve">stories of </w:t>
      </w:r>
      <w:r w:rsidRPr="00E00784">
        <w:rPr>
          <w:rFonts w:ascii="Times New Roman" w:hAnsi="Times New Roman"/>
          <w:sz w:val="24"/>
          <w:szCs w:val="24"/>
        </w:rPr>
        <w:t>Disney characters</w:t>
      </w:r>
      <w:r>
        <w:rPr>
          <w:rFonts w:ascii="Times New Roman" w:hAnsi="Times New Roman"/>
          <w:sz w:val="24"/>
          <w:szCs w:val="24"/>
        </w:rPr>
        <w:t xml:space="preserve"> (Zupan</w:t>
      </w:r>
      <w:del w:id="69" w:author="Annette" w:date="2016-03-02T08:08:00Z">
        <w:r w:rsidDel="00C74AB8">
          <w:rPr>
            <w:rFonts w:ascii="Times New Roman" w:hAnsi="Times New Roman"/>
            <w:sz w:val="24"/>
            <w:szCs w:val="24"/>
          </w:rPr>
          <w:delText>,</w:delText>
        </w:r>
      </w:del>
      <w:r>
        <w:rPr>
          <w:rFonts w:ascii="Times New Roman" w:hAnsi="Times New Roman"/>
          <w:sz w:val="24"/>
          <w:szCs w:val="24"/>
        </w:rPr>
        <w:t xml:space="preserve"> 1999).</w:t>
      </w:r>
      <w:r w:rsidRPr="00E00784">
        <w:rPr>
          <w:rFonts w:ascii="Times New Roman" w:hAnsi="Times New Roman"/>
          <w:sz w:val="24"/>
          <w:szCs w:val="24"/>
        </w:rPr>
        <w:t xml:space="preserve"> </w:t>
      </w:r>
      <w:r>
        <w:rPr>
          <w:rFonts w:ascii="Times New Roman" w:hAnsi="Times New Roman"/>
          <w:sz w:val="24"/>
          <w:szCs w:val="24"/>
        </w:rPr>
        <w:t xml:space="preserve">It was only </w:t>
      </w:r>
      <w:r w:rsidRPr="00E00784">
        <w:rPr>
          <w:rFonts w:ascii="Times New Roman" w:hAnsi="Times New Roman"/>
          <w:sz w:val="24"/>
          <w:szCs w:val="24"/>
        </w:rPr>
        <w:t>after World War</w:t>
      </w:r>
      <w:r>
        <w:rPr>
          <w:rFonts w:ascii="Times New Roman" w:hAnsi="Times New Roman"/>
          <w:sz w:val="24"/>
          <w:szCs w:val="24"/>
        </w:rPr>
        <w:t xml:space="preserve"> II</w:t>
      </w:r>
      <w:r w:rsidRPr="00E00784">
        <w:rPr>
          <w:rFonts w:ascii="Times New Roman" w:hAnsi="Times New Roman"/>
          <w:sz w:val="24"/>
          <w:szCs w:val="24"/>
        </w:rPr>
        <w:t xml:space="preserve">, </w:t>
      </w:r>
      <w:r>
        <w:rPr>
          <w:rFonts w:ascii="Times New Roman" w:hAnsi="Times New Roman"/>
          <w:sz w:val="24"/>
          <w:szCs w:val="24"/>
        </w:rPr>
        <w:t xml:space="preserve">however, that </w:t>
      </w:r>
      <w:r w:rsidRPr="00E00784">
        <w:rPr>
          <w:rFonts w:ascii="Times New Roman" w:hAnsi="Times New Roman"/>
          <w:sz w:val="24"/>
          <w:szCs w:val="24"/>
        </w:rPr>
        <w:t xml:space="preserve">the socialist transformation </w:t>
      </w:r>
      <w:r>
        <w:rPr>
          <w:rFonts w:ascii="Times New Roman" w:hAnsi="Times New Roman"/>
          <w:sz w:val="24"/>
          <w:szCs w:val="24"/>
        </w:rPr>
        <w:t>initiated</w:t>
      </w:r>
      <w:r w:rsidRPr="00654049">
        <w:rPr>
          <w:rFonts w:ascii="Times New Roman" w:hAnsi="Times New Roman"/>
          <w:sz w:val="24"/>
          <w:szCs w:val="24"/>
        </w:rPr>
        <w:t xml:space="preserve"> rapid industrializati</w:t>
      </w:r>
      <w:r>
        <w:rPr>
          <w:rFonts w:ascii="Times New Roman" w:hAnsi="Times New Roman"/>
          <w:sz w:val="24"/>
          <w:szCs w:val="24"/>
        </w:rPr>
        <w:t>on and liberalization</w:t>
      </w:r>
      <w:del w:id="70" w:author="Annette" w:date="2016-03-02T08:08:00Z">
        <w:r w:rsidDel="00C74AB8">
          <w:rPr>
            <w:rFonts w:ascii="Times New Roman" w:hAnsi="Times New Roman"/>
            <w:sz w:val="24"/>
            <w:szCs w:val="24"/>
          </w:rPr>
          <w:delText>,</w:delText>
        </w:r>
      </w:del>
      <w:r>
        <w:rPr>
          <w:rFonts w:ascii="Times New Roman" w:hAnsi="Times New Roman"/>
          <w:sz w:val="24"/>
          <w:szCs w:val="24"/>
        </w:rPr>
        <w:t xml:space="preserve"> and </w:t>
      </w:r>
      <w:r w:rsidRPr="00654049">
        <w:rPr>
          <w:rFonts w:ascii="Times New Roman" w:hAnsi="Times New Roman"/>
          <w:sz w:val="24"/>
          <w:szCs w:val="24"/>
        </w:rPr>
        <w:t xml:space="preserve">the policy of </w:t>
      </w:r>
      <w:r>
        <w:rPr>
          <w:rFonts w:ascii="Times New Roman" w:hAnsi="Times New Roman"/>
          <w:sz w:val="24"/>
          <w:szCs w:val="24"/>
        </w:rPr>
        <w:t>“</w:t>
      </w:r>
      <w:r w:rsidRPr="00654049">
        <w:rPr>
          <w:rFonts w:ascii="Times New Roman" w:hAnsi="Times New Roman"/>
          <w:sz w:val="24"/>
          <w:szCs w:val="24"/>
        </w:rPr>
        <w:t>balance between East and West</w:t>
      </w:r>
      <w:r>
        <w:rPr>
          <w:rFonts w:ascii="Times New Roman" w:hAnsi="Times New Roman"/>
          <w:sz w:val="24"/>
          <w:szCs w:val="24"/>
        </w:rPr>
        <w:t>”</w:t>
      </w:r>
      <w:r w:rsidRPr="00654049">
        <w:rPr>
          <w:rFonts w:ascii="Times New Roman" w:hAnsi="Times New Roman"/>
          <w:sz w:val="24"/>
          <w:szCs w:val="24"/>
        </w:rPr>
        <w:t xml:space="preserve"> allowed greater impacts from the West. Globally recognized items, such as Disney products</w:t>
      </w:r>
      <w:r>
        <w:rPr>
          <w:rFonts w:ascii="Times New Roman" w:hAnsi="Times New Roman"/>
          <w:sz w:val="24"/>
          <w:szCs w:val="24"/>
        </w:rPr>
        <w:t>,</w:t>
      </w:r>
      <w:r w:rsidRPr="00E00784">
        <w:rPr>
          <w:rFonts w:ascii="Times New Roman" w:hAnsi="Times New Roman"/>
          <w:sz w:val="24"/>
          <w:szCs w:val="24"/>
        </w:rPr>
        <w:t xml:space="preserve"> increasingly began to influence the design of visual and popular culture, producti</w:t>
      </w:r>
      <w:r>
        <w:rPr>
          <w:rFonts w:ascii="Times New Roman" w:hAnsi="Times New Roman"/>
          <w:sz w:val="24"/>
          <w:szCs w:val="24"/>
        </w:rPr>
        <w:t>on, consumerism, and daily</w:t>
      </w:r>
      <w:r w:rsidRPr="000F2FA9">
        <w:rPr>
          <w:rFonts w:ascii="Times New Roman" w:hAnsi="Times New Roman"/>
          <w:sz w:val="24"/>
          <w:szCs w:val="24"/>
        </w:rPr>
        <w:t xml:space="preserve"> life</w:t>
      </w:r>
      <w:r>
        <w:rPr>
          <w:rFonts w:ascii="Times New Roman" w:hAnsi="Times New Roman"/>
          <w:sz w:val="24"/>
          <w:szCs w:val="24"/>
        </w:rPr>
        <w:t xml:space="preserve">. They existed in everyday culture and childhood as seen in comic books and newspapers, film and television, toys and literature, as well as in additional products intended for children such as notebooks, sticker albums, and more. </w:t>
      </w:r>
    </w:p>
    <w:p w:rsidR="005C2AAD" w:rsidRDefault="005C2AAD" w:rsidP="005C2AAD">
      <w:pPr>
        <w:spacing w:after="0" w:line="360" w:lineRule="auto"/>
        <w:rPr>
          <w:rFonts w:ascii="Times New Roman" w:hAnsi="Times New Roman"/>
          <w:sz w:val="24"/>
          <w:szCs w:val="24"/>
        </w:rPr>
      </w:pPr>
      <w:r>
        <w:rPr>
          <w:rFonts w:ascii="Times New Roman" w:hAnsi="Times New Roman"/>
          <w:noProof/>
          <w:sz w:val="24"/>
          <w:szCs w:val="24"/>
        </w:rPr>
        <w:drawing>
          <wp:inline distT="0" distB="0" distL="0" distR="0">
            <wp:extent cx="1234440" cy="1828800"/>
            <wp:effectExtent l="19050" t="0" r="3810" b="0"/>
            <wp:docPr id="10" name="Picture 6" descr="002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2 a.jpg"/>
                    <pic:cNvPicPr>
                      <a:picLocks noChangeAspect="1" noChangeArrowheads="1"/>
                    </pic:cNvPicPr>
                  </pic:nvPicPr>
                  <pic:blipFill>
                    <a:blip r:embed="rId11" cstate="print"/>
                    <a:srcRect/>
                    <a:stretch>
                      <a:fillRect/>
                    </a:stretch>
                  </pic:blipFill>
                  <pic:spPr bwMode="auto">
                    <a:xfrm>
                      <a:off x="0" y="0"/>
                      <a:ext cx="1234440" cy="1828800"/>
                    </a:xfrm>
                    <a:prstGeom prst="rect">
                      <a:avLst/>
                    </a:prstGeom>
                    <a:noFill/>
                    <a:ln w="9525">
                      <a:noFill/>
                      <a:miter lim="800000"/>
                      <a:headEnd/>
                      <a:tailEnd/>
                    </a:ln>
                  </pic:spPr>
                </pic:pic>
              </a:graphicData>
            </a:graphic>
          </wp:inline>
        </w:drawing>
      </w:r>
      <w:r w:rsidR="00C54FE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noProof/>
          <w:sz w:val="24"/>
          <w:szCs w:val="24"/>
        </w:rPr>
        <w:drawing>
          <wp:inline distT="0" distB="0" distL="0" distR="0">
            <wp:extent cx="1356360" cy="1828800"/>
            <wp:effectExtent l="19050" t="0" r="0" b="0"/>
            <wp:docPr id="11" name="Picture 7"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3.jpg"/>
                    <pic:cNvPicPr>
                      <a:picLocks noChangeAspect="1" noChangeArrowheads="1"/>
                    </pic:cNvPicPr>
                  </pic:nvPicPr>
                  <pic:blipFill>
                    <a:blip r:embed="rId12" cstate="print"/>
                    <a:srcRect/>
                    <a:stretch>
                      <a:fillRect/>
                    </a:stretch>
                  </pic:blipFill>
                  <pic:spPr bwMode="auto">
                    <a:xfrm>
                      <a:off x="0" y="0"/>
                      <a:ext cx="1356360" cy="182880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rsidR="005C2AAD" w:rsidRDefault="005C2AAD" w:rsidP="005C2AAD">
      <w:pPr>
        <w:spacing w:after="0" w:line="240" w:lineRule="auto"/>
        <w:rPr>
          <w:rFonts w:ascii="Times New Roman" w:hAnsi="Times New Roman"/>
          <w:sz w:val="20"/>
          <w:szCs w:val="20"/>
        </w:rPr>
      </w:pPr>
      <w:proofErr w:type="gramStart"/>
      <w:r w:rsidRPr="00C74AB8">
        <w:rPr>
          <w:rFonts w:ascii="Times New Roman" w:hAnsi="Times New Roman"/>
          <w:b/>
          <w:sz w:val="20"/>
          <w:szCs w:val="20"/>
        </w:rPr>
        <w:t xml:space="preserve">Fig. </w:t>
      </w:r>
      <w:ins w:id="71" w:author="Annette" w:date="2016-03-02T08:09:00Z">
        <w:r w:rsidR="00C74AB8" w:rsidRPr="00C74AB8">
          <w:rPr>
            <w:rFonts w:ascii="Times New Roman" w:hAnsi="Times New Roman"/>
            <w:b/>
            <w:sz w:val="20"/>
            <w:szCs w:val="20"/>
          </w:rPr>
          <w:t>3.</w:t>
        </w:r>
        <w:proofErr w:type="gramEnd"/>
        <w:r w:rsidR="00C74AB8" w:rsidRPr="00C74AB8">
          <w:rPr>
            <w:rFonts w:ascii="Times New Roman" w:hAnsi="Times New Roman"/>
            <w:b/>
            <w:sz w:val="20"/>
            <w:szCs w:val="20"/>
          </w:rPr>
          <w:t xml:space="preserve"> </w:t>
        </w:r>
      </w:ins>
      <w:r w:rsidRPr="00C74AB8">
        <w:rPr>
          <w:rFonts w:ascii="Times New Roman" w:hAnsi="Times New Roman"/>
          <w:b/>
          <w:sz w:val="20"/>
          <w:szCs w:val="20"/>
        </w:rPr>
        <w:t>3.</w:t>
      </w:r>
      <w:r w:rsidRPr="0045119A">
        <w:rPr>
          <w:rFonts w:ascii="Times New Roman" w:hAnsi="Times New Roman"/>
          <w:sz w:val="20"/>
          <w:szCs w:val="20"/>
        </w:rPr>
        <w:t xml:space="preserve"> Children </w:t>
      </w:r>
      <w:r>
        <w:rPr>
          <w:rFonts w:ascii="Times New Roman" w:hAnsi="Times New Roman"/>
          <w:sz w:val="20"/>
          <w:szCs w:val="20"/>
        </w:rPr>
        <w:t>with</w:t>
      </w:r>
      <w:r w:rsidRPr="0045119A">
        <w:rPr>
          <w:rFonts w:ascii="Times New Roman" w:hAnsi="Times New Roman"/>
          <w:sz w:val="20"/>
          <w:szCs w:val="20"/>
        </w:rPr>
        <w:t xml:space="preserve"> rubber Mickey Mouse toy</w:t>
      </w:r>
      <w:r>
        <w:rPr>
          <w:rFonts w:ascii="Times New Roman" w:hAnsi="Times New Roman"/>
          <w:sz w:val="20"/>
          <w:szCs w:val="20"/>
        </w:rPr>
        <w:t>s.</w:t>
      </w:r>
      <w:r w:rsidRPr="0045119A">
        <w:rPr>
          <w:rFonts w:ascii="Times New Roman" w:hAnsi="Times New Roman"/>
          <w:sz w:val="20"/>
          <w:szCs w:val="20"/>
        </w:rPr>
        <w:t xml:space="preserve"> </w:t>
      </w:r>
    </w:p>
    <w:p w:rsidR="005C2AAD" w:rsidRPr="0045119A" w:rsidRDefault="005C2AAD" w:rsidP="005C2AAD">
      <w:pPr>
        <w:spacing w:after="0" w:line="240" w:lineRule="auto"/>
        <w:rPr>
          <w:rFonts w:ascii="Times New Roman" w:hAnsi="Times New Roman"/>
          <w:sz w:val="20"/>
          <w:szCs w:val="20"/>
        </w:rPr>
      </w:pPr>
      <w:proofErr w:type="gramStart"/>
      <w:r>
        <w:rPr>
          <w:rFonts w:ascii="Times New Roman" w:hAnsi="Times New Roman"/>
          <w:sz w:val="20"/>
          <w:szCs w:val="20"/>
        </w:rPr>
        <w:t>F</w:t>
      </w:r>
      <w:r w:rsidRPr="0045119A">
        <w:rPr>
          <w:rFonts w:ascii="Times New Roman" w:hAnsi="Times New Roman"/>
          <w:sz w:val="20"/>
          <w:szCs w:val="20"/>
        </w:rPr>
        <w:t xml:space="preserve">rom the </w:t>
      </w:r>
      <w:r>
        <w:rPr>
          <w:rFonts w:ascii="Times New Roman" w:hAnsi="Times New Roman"/>
          <w:sz w:val="20"/>
          <w:szCs w:val="20"/>
        </w:rPr>
        <w:t>p</w:t>
      </w:r>
      <w:r w:rsidRPr="0045119A">
        <w:rPr>
          <w:rFonts w:ascii="Times New Roman" w:hAnsi="Times New Roman"/>
          <w:sz w:val="20"/>
          <w:szCs w:val="20"/>
        </w:rPr>
        <w:t xml:space="preserve">hoto archive of </w:t>
      </w:r>
      <w:r>
        <w:rPr>
          <w:rFonts w:ascii="Times New Roman" w:hAnsi="Times New Roman"/>
          <w:sz w:val="20"/>
          <w:szCs w:val="20"/>
        </w:rPr>
        <w:t xml:space="preserve">the </w:t>
      </w:r>
      <w:r w:rsidRPr="0045119A">
        <w:rPr>
          <w:rFonts w:ascii="Times New Roman" w:hAnsi="Times New Roman"/>
          <w:sz w:val="20"/>
          <w:szCs w:val="20"/>
        </w:rPr>
        <w:t>Museum of Childhoo</w:t>
      </w:r>
      <w:r>
        <w:rPr>
          <w:rFonts w:ascii="Times New Roman" w:hAnsi="Times New Roman"/>
          <w:sz w:val="20"/>
          <w:szCs w:val="20"/>
        </w:rPr>
        <w:t>d.</w:t>
      </w:r>
      <w:proofErr w:type="gramEnd"/>
      <w:r w:rsidRPr="0045119A">
        <w:rPr>
          <w:rFonts w:ascii="Times New Roman" w:hAnsi="Times New Roman"/>
          <w:sz w:val="20"/>
          <w:szCs w:val="20"/>
        </w:rPr>
        <w:t xml:space="preserve"> </w:t>
      </w:r>
    </w:p>
    <w:p w:rsidR="005C2AAD" w:rsidRDefault="005C2AAD" w:rsidP="005C2AAD">
      <w:pPr>
        <w:spacing w:after="0" w:line="360" w:lineRule="auto"/>
        <w:ind w:firstLine="720"/>
        <w:jc w:val="both"/>
        <w:rPr>
          <w:rFonts w:ascii="Times New Roman" w:hAnsi="Times New Roman"/>
          <w:sz w:val="24"/>
          <w:szCs w:val="24"/>
        </w:rPr>
      </w:pPr>
    </w:p>
    <w:p w:rsidR="005C2AAD" w:rsidRDefault="005C2AAD" w:rsidP="005C2AAD">
      <w:pPr>
        <w:spacing w:after="0" w:line="360" w:lineRule="auto"/>
        <w:ind w:firstLine="720"/>
        <w:jc w:val="both"/>
      </w:pPr>
      <w:r w:rsidRPr="00E00784">
        <w:rPr>
          <w:rFonts w:ascii="Times New Roman" w:hAnsi="Times New Roman"/>
          <w:sz w:val="24"/>
          <w:szCs w:val="24"/>
        </w:rPr>
        <w:t xml:space="preserve">Rubber </w:t>
      </w:r>
      <w:ins w:id="72" w:author="Annette" w:date="2016-03-02T08:09:00Z">
        <w:r w:rsidR="00C74AB8" w:rsidRPr="00E00784">
          <w:rPr>
            <w:rFonts w:ascii="Times New Roman" w:hAnsi="Times New Roman"/>
            <w:sz w:val="24"/>
            <w:szCs w:val="24"/>
          </w:rPr>
          <w:t xml:space="preserve">Mickey Mouse </w:t>
        </w:r>
      </w:ins>
      <w:proofErr w:type="gramStart"/>
      <w:r w:rsidRPr="00E00784">
        <w:rPr>
          <w:rFonts w:ascii="Times New Roman" w:hAnsi="Times New Roman"/>
          <w:sz w:val="24"/>
          <w:szCs w:val="24"/>
        </w:rPr>
        <w:t>toy</w:t>
      </w:r>
      <w:r>
        <w:rPr>
          <w:rFonts w:ascii="Times New Roman" w:hAnsi="Times New Roman"/>
          <w:sz w:val="24"/>
          <w:szCs w:val="24"/>
        </w:rPr>
        <w:t>s</w:t>
      </w:r>
      <w:r w:rsidRPr="00E00784">
        <w:rPr>
          <w:rFonts w:ascii="Times New Roman" w:hAnsi="Times New Roman"/>
          <w:sz w:val="24"/>
          <w:szCs w:val="24"/>
        </w:rPr>
        <w:t xml:space="preserve"> </w:t>
      </w:r>
      <w:proofErr w:type="gramEnd"/>
      <w:del w:id="73" w:author="Annette" w:date="2016-03-02T08:09:00Z">
        <w:r w:rsidRPr="00E00784" w:rsidDel="00C74AB8">
          <w:rPr>
            <w:rFonts w:ascii="Times New Roman" w:hAnsi="Times New Roman"/>
            <w:sz w:val="24"/>
            <w:szCs w:val="24"/>
          </w:rPr>
          <w:delText>with the image of Mickey Mouse</w:delText>
        </w:r>
      </w:del>
      <w:r w:rsidRPr="00E00784">
        <w:rPr>
          <w:rFonts w:ascii="Times New Roman" w:hAnsi="Times New Roman"/>
          <w:sz w:val="24"/>
          <w:szCs w:val="24"/>
        </w:rPr>
        <w:t xml:space="preserve">, as well as many </w:t>
      </w:r>
      <w:r>
        <w:rPr>
          <w:rFonts w:ascii="Times New Roman" w:hAnsi="Times New Roman"/>
          <w:sz w:val="24"/>
          <w:szCs w:val="24"/>
        </w:rPr>
        <w:t>other toys manufactured in the “Biserka”</w:t>
      </w:r>
      <w:r w:rsidRPr="00E00784">
        <w:rPr>
          <w:rFonts w:ascii="Times New Roman" w:hAnsi="Times New Roman"/>
          <w:sz w:val="24"/>
          <w:szCs w:val="24"/>
        </w:rPr>
        <w:t xml:space="preserve"> </w:t>
      </w:r>
      <w:r>
        <w:rPr>
          <w:rFonts w:ascii="Times New Roman" w:hAnsi="Times New Roman"/>
          <w:sz w:val="24"/>
          <w:szCs w:val="24"/>
        </w:rPr>
        <w:t>F</w:t>
      </w:r>
      <w:r w:rsidRPr="00E00784">
        <w:rPr>
          <w:rFonts w:ascii="Times New Roman" w:hAnsi="Times New Roman"/>
          <w:sz w:val="24"/>
          <w:szCs w:val="24"/>
        </w:rPr>
        <w:t>actory</w:t>
      </w:r>
      <w:r>
        <w:rPr>
          <w:rFonts w:ascii="Times New Roman" w:hAnsi="Times New Roman"/>
          <w:sz w:val="24"/>
          <w:szCs w:val="24"/>
        </w:rPr>
        <w:t>,</w:t>
      </w:r>
      <w:r w:rsidRPr="00E00784">
        <w:rPr>
          <w:rFonts w:ascii="Times New Roman" w:hAnsi="Times New Roman"/>
          <w:sz w:val="24"/>
          <w:szCs w:val="24"/>
        </w:rPr>
        <w:t xml:space="preserve"> were part of </w:t>
      </w:r>
      <w:r>
        <w:rPr>
          <w:rFonts w:ascii="Times New Roman" w:hAnsi="Times New Roman"/>
          <w:sz w:val="24"/>
          <w:szCs w:val="24"/>
        </w:rPr>
        <w:t xml:space="preserve">childhood in post-war </w:t>
      </w:r>
      <w:r w:rsidRPr="007D34D9">
        <w:rPr>
          <w:rFonts w:ascii="Times New Roman" w:hAnsi="Times New Roman"/>
          <w:sz w:val="24"/>
          <w:szCs w:val="24"/>
        </w:rPr>
        <w:t xml:space="preserve">Yugoslavia, </w:t>
      </w:r>
      <w:r w:rsidRPr="005C40D2">
        <w:rPr>
          <w:rFonts w:ascii="Times New Roman" w:hAnsi="Times New Roman"/>
          <w:sz w:val="24"/>
          <w:szCs w:val="24"/>
        </w:rPr>
        <w:t xml:space="preserve">the most intensively from the 1960s to the late 1980s </w:t>
      </w:r>
      <w:del w:id="74" w:author="Annette" w:date="2016-03-02T08:10:00Z">
        <w:r w:rsidRPr="005C40D2" w:rsidDel="00C74AB8">
          <w:rPr>
            <w:rFonts w:ascii="Times New Roman" w:hAnsi="Times New Roman"/>
            <w:sz w:val="24"/>
            <w:szCs w:val="24"/>
          </w:rPr>
          <w:delText>with</w:delText>
        </w:r>
      </w:del>
      <w:r w:rsidRPr="005C40D2">
        <w:rPr>
          <w:rFonts w:ascii="Times New Roman" w:hAnsi="Times New Roman"/>
          <w:sz w:val="24"/>
          <w:szCs w:val="24"/>
        </w:rPr>
        <w:t>in the Socialist Federal Republic of Yugoslavia.</w:t>
      </w:r>
      <w:r w:rsidRPr="00E00784">
        <w:rPr>
          <w:rFonts w:ascii="Times New Roman" w:hAnsi="Times New Roman"/>
          <w:sz w:val="24"/>
          <w:szCs w:val="24"/>
        </w:rPr>
        <w:t xml:space="preserve"> </w:t>
      </w:r>
      <w:r>
        <w:rPr>
          <w:rFonts w:ascii="Times New Roman" w:hAnsi="Times New Roman"/>
          <w:sz w:val="24"/>
          <w:szCs w:val="24"/>
        </w:rPr>
        <w:t xml:space="preserve">These toys are </w:t>
      </w:r>
      <w:r w:rsidRPr="00E00784">
        <w:rPr>
          <w:rFonts w:ascii="Times New Roman" w:hAnsi="Times New Roman"/>
          <w:sz w:val="24"/>
          <w:szCs w:val="24"/>
        </w:rPr>
        <w:t xml:space="preserve">an important testimony to </w:t>
      </w:r>
      <w:del w:id="75" w:author="Annette" w:date="2016-03-02T08:10:00Z">
        <w:r w:rsidRPr="00E00784" w:rsidDel="00C74AB8">
          <w:rPr>
            <w:rFonts w:ascii="Times New Roman" w:hAnsi="Times New Roman"/>
            <w:sz w:val="24"/>
            <w:szCs w:val="24"/>
          </w:rPr>
          <w:delText xml:space="preserve">the </w:delText>
        </w:r>
      </w:del>
      <w:r w:rsidRPr="00E00784">
        <w:rPr>
          <w:rFonts w:ascii="Times New Roman" w:hAnsi="Times New Roman"/>
          <w:sz w:val="24"/>
          <w:szCs w:val="24"/>
        </w:rPr>
        <w:t>private history</w:t>
      </w:r>
      <w:r>
        <w:rPr>
          <w:rFonts w:ascii="Times New Roman" w:hAnsi="Times New Roman"/>
          <w:sz w:val="24"/>
          <w:szCs w:val="24"/>
        </w:rPr>
        <w:t>, everyday life, childhood, and play (Fig. 3</w:t>
      </w:r>
      <w:del w:id="76" w:author="Annette" w:date="2016-03-02T08:10:00Z">
        <w:r w:rsidDel="00C74AB8">
          <w:rPr>
            <w:rFonts w:ascii="Times New Roman" w:hAnsi="Times New Roman"/>
            <w:sz w:val="24"/>
            <w:szCs w:val="24"/>
          </w:rPr>
          <w:delText>-</w:delText>
        </w:r>
      </w:del>
      <w:ins w:id="77" w:author="Annette" w:date="2016-03-02T08:10:00Z">
        <w:r w:rsidR="00C74AB8">
          <w:rPr>
            <w:rFonts w:ascii="Times New Roman" w:hAnsi="Times New Roman"/>
            <w:sz w:val="24"/>
            <w:szCs w:val="24"/>
          </w:rPr>
          <w:t>.</w:t>
        </w:r>
      </w:ins>
      <w:r>
        <w:rPr>
          <w:rFonts w:ascii="Times New Roman" w:hAnsi="Times New Roman"/>
          <w:sz w:val="24"/>
          <w:szCs w:val="24"/>
        </w:rPr>
        <w:t xml:space="preserve">3). They </w:t>
      </w:r>
      <w:del w:id="78" w:author="Annette" w:date="2016-03-02T08:10:00Z">
        <w:r w:rsidRPr="00E00784" w:rsidDel="00C74AB8">
          <w:rPr>
            <w:rFonts w:ascii="Times New Roman" w:hAnsi="Times New Roman"/>
            <w:sz w:val="24"/>
            <w:szCs w:val="24"/>
          </w:rPr>
          <w:delText xml:space="preserve">can </w:delText>
        </w:r>
      </w:del>
      <w:r w:rsidRPr="00E00784">
        <w:rPr>
          <w:rFonts w:ascii="Times New Roman" w:hAnsi="Times New Roman"/>
          <w:sz w:val="24"/>
          <w:szCs w:val="24"/>
        </w:rPr>
        <w:t xml:space="preserve">also serve as </w:t>
      </w:r>
      <w:r>
        <w:rPr>
          <w:rFonts w:ascii="Times New Roman" w:hAnsi="Times New Roman"/>
          <w:sz w:val="24"/>
          <w:szCs w:val="24"/>
        </w:rPr>
        <w:t>source material</w:t>
      </w:r>
      <w:r w:rsidRPr="00E00784">
        <w:rPr>
          <w:rFonts w:ascii="Times New Roman" w:hAnsi="Times New Roman"/>
          <w:sz w:val="24"/>
          <w:szCs w:val="24"/>
        </w:rPr>
        <w:t xml:space="preserve"> to explore the broader social context</w:t>
      </w:r>
      <w:r>
        <w:rPr>
          <w:rFonts w:ascii="Times New Roman" w:hAnsi="Times New Roman"/>
          <w:sz w:val="24"/>
          <w:szCs w:val="24"/>
        </w:rPr>
        <w:t>, t</w:t>
      </w:r>
      <w:r w:rsidRPr="00D80DE7">
        <w:rPr>
          <w:rFonts w:ascii="Times New Roman" w:hAnsi="Times New Roman"/>
          <w:sz w:val="24"/>
          <w:szCs w:val="24"/>
        </w:rPr>
        <w:t>he</w:t>
      </w:r>
      <w:r w:rsidRPr="00A7007D">
        <w:rPr>
          <w:rFonts w:ascii="Times New Roman" w:hAnsi="Times New Roman"/>
          <w:sz w:val="24"/>
          <w:szCs w:val="24"/>
        </w:rPr>
        <w:t xml:space="preserve"> </w:t>
      </w:r>
      <w:r w:rsidRPr="00E00784">
        <w:rPr>
          <w:rFonts w:ascii="Times New Roman" w:hAnsi="Times New Roman"/>
          <w:sz w:val="24"/>
          <w:szCs w:val="24"/>
        </w:rPr>
        <w:t xml:space="preserve">development and </w:t>
      </w:r>
      <w:r>
        <w:rPr>
          <w:rFonts w:ascii="Times New Roman" w:hAnsi="Times New Roman"/>
          <w:sz w:val="24"/>
          <w:szCs w:val="24"/>
        </w:rPr>
        <w:t xml:space="preserve">political </w:t>
      </w:r>
      <w:r w:rsidRPr="00E00784">
        <w:rPr>
          <w:rFonts w:ascii="Times New Roman" w:hAnsi="Times New Roman"/>
          <w:sz w:val="24"/>
          <w:szCs w:val="24"/>
        </w:rPr>
        <w:t>position of indus</w:t>
      </w:r>
      <w:r>
        <w:rPr>
          <w:rFonts w:ascii="Times New Roman" w:hAnsi="Times New Roman"/>
          <w:sz w:val="24"/>
          <w:szCs w:val="24"/>
        </w:rPr>
        <w:t xml:space="preserve">trialization, economics, and </w:t>
      </w:r>
      <w:r w:rsidRPr="00E00784">
        <w:rPr>
          <w:rFonts w:ascii="Times New Roman" w:hAnsi="Times New Roman"/>
          <w:sz w:val="24"/>
          <w:szCs w:val="24"/>
        </w:rPr>
        <w:t xml:space="preserve">consumer culture </w:t>
      </w:r>
      <w:r>
        <w:rPr>
          <w:rFonts w:ascii="Times New Roman" w:hAnsi="Times New Roman"/>
          <w:sz w:val="24"/>
          <w:szCs w:val="24"/>
        </w:rPr>
        <w:t>in</w:t>
      </w:r>
      <w:r w:rsidRPr="00E00784">
        <w:rPr>
          <w:rFonts w:ascii="Times New Roman" w:hAnsi="Times New Roman"/>
          <w:sz w:val="24"/>
          <w:szCs w:val="24"/>
        </w:rPr>
        <w:t xml:space="preserve"> Yugosla</w:t>
      </w:r>
      <w:r>
        <w:rPr>
          <w:rFonts w:ascii="Times New Roman" w:hAnsi="Times New Roman"/>
          <w:sz w:val="24"/>
          <w:szCs w:val="24"/>
        </w:rPr>
        <w:t xml:space="preserve">via. A particular theme for research and dialogue using the </w:t>
      </w:r>
      <w:r>
        <w:rPr>
          <w:rFonts w:ascii="Times New Roman" w:hAnsi="Times New Roman"/>
          <w:sz w:val="24"/>
          <w:szCs w:val="24"/>
        </w:rPr>
        <w:lastRenderedPageBreak/>
        <w:t xml:space="preserve">Mickey Mouse toy as embodiment of the </w:t>
      </w:r>
      <w:r w:rsidRPr="009D0D96">
        <w:rPr>
          <w:rFonts w:ascii="Times New Roman" w:hAnsi="Times New Roman"/>
          <w:i/>
          <w:sz w:val="24"/>
          <w:szCs w:val="24"/>
        </w:rPr>
        <w:t>disney</w:t>
      </w:r>
      <w:r>
        <w:rPr>
          <w:rFonts w:ascii="Times New Roman" w:hAnsi="Times New Roman"/>
          <w:i/>
          <w:sz w:val="24"/>
          <w:szCs w:val="24"/>
        </w:rPr>
        <w:t>fication</w:t>
      </w:r>
      <w:r>
        <w:rPr>
          <w:rFonts w:ascii="Times New Roman" w:hAnsi="Times New Roman"/>
          <w:sz w:val="24"/>
          <w:szCs w:val="24"/>
        </w:rPr>
        <w:t xml:space="preserve"> of childhood and society (Vučetić 2011, 186) could lead to revealing more of the prominent elements which framed the culture and society of that time. </w:t>
      </w:r>
      <w:r w:rsidRPr="009D0D96">
        <w:rPr>
          <w:rFonts w:ascii="Times New Roman" w:hAnsi="Times New Roman"/>
          <w:i/>
          <w:sz w:val="24"/>
          <w:szCs w:val="24"/>
        </w:rPr>
        <w:t>Disney</w:t>
      </w:r>
      <w:r>
        <w:rPr>
          <w:rFonts w:ascii="Times New Roman" w:hAnsi="Times New Roman"/>
          <w:i/>
          <w:sz w:val="24"/>
          <w:szCs w:val="24"/>
        </w:rPr>
        <w:t>fication</w:t>
      </w:r>
      <w:r>
        <w:rPr>
          <w:rFonts w:ascii="Times New Roman" w:hAnsi="Times New Roman"/>
          <w:sz w:val="24"/>
          <w:szCs w:val="24"/>
        </w:rPr>
        <w:t xml:space="preserve"> was certainly part of the </w:t>
      </w:r>
      <w:r w:rsidRPr="00D80DE7">
        <w:rPr>
          <w:rFonts w:ascii="Times New Roman" w:hAnsi="Times New Roman"/>
          <w:sz w:val="24"/>
          <w:szCs w:val="24"/>
        </w:rPr>
        <w:t xml:space="preserve">context of ideological pluralism </w:t>
      </w:r>
      <w:r>
        <w:rPr>
          <w:rFonts w:ascii="Times New Roman" w:hAnsi="Times New Roman"/>
          <w:sz w:val="24"/>
          <w:szCs w:val="24"/>
        </w:rPr>
        <w:t>in socialist Yugoslavia</w:t>
      </w:r>
      <w:r w:rsidRPr="00D80DE7">
        <w:rPr>
          <w:rFonts w:ascii="Times New Roman" w:hAnsi="Times New Roman"/>
          <w:sz w:val="24"/>
          <w:szCs w:val="24"/>
        </w:rPr>
        <w:t xml:space="preserve">, or rather </w:t>
      </w:r>
      <w:r w:rsidRPr="00C4536A">
        <w:rPr>
          <w:rFonts w:ascii="Times New Roman" w:hAnsi="Times New Roman"/>
          <w:sz w:val="24"/>
          <w:szCs w:val="24"/>
        </w:rPr>
        <w:t>a climate of balance “based on the idea of Yugoslavia as a meeting point of the East and the West, but belonging to neither”</w:t>
      </w:r>
      <w:r>
        <w:rPr>
          <w:rFonts w:ascii="Times New Roman" w:hAnsi="Times New Roman"/>
          <w:sz w:val="24"/>
          <w:szCs w:val="24"/>
        </w:rPr>
        <w:t xml:space="preserve"> (Mihelj 2011, 27).</w:t>
      </w:r>
    </w:p>
    <w:p w:rsidR="005C2AAD" w:rsidRPr="00DA2DE8" w:rsidRDefault="005C2AAD" w:rsidP="005C2AAD">
      <w:pPr>
        <w:spacing w:after="0" w:line="240" w:lineRule="auto"/>
        <w:jc w:val="both"/>
        <w:rPr>
          <w:rFonts w:ascii="Times New Roman" w:hAnsi="Times New Roman"/>
          <w:sz w:val="24"/>
          <w:szCs w:val="24"/>
        </w:rPr>
      </w:pPr>
      <w:r>
        <w:rPr>
          <w:rFonts w:ascii="Times New Roman" w:hAnsi="Times New Roman"/>
          <w:sz w:val="24"/>
          <w:szCs w:val="24"/>
        </w:rPr>
        <w:tab/>
      </w:r>
      <w:r w:rsidRPr="00DA2DE8">
        <w:rPr>
          <w:rFonts w:ascii="Times New Roman" w:hAnsi="Times New Roman"/>
          <w:sz w:val="24"/>
          <w:szCs w:val="24"/>
        </w:rPr>
        <w:t xml:space="preserve">In the life of every collector, there is a dialectical tension between the poles of </w:t>
      </w:r>
      <w:r w:rsidRPr="00DA2DE8">
        <w:rPr>
          <w:rFonts w:ascii="Times New Roman" w:hAnsi="Times New Roman"/>
          <w:sz w:val="24"/>
          <w:szCs w:val="24"/>
        </w:rPr>
        <w:tab/>
        <w:t>disorder and order (Benjamin</w:t>
      </w:r>
      <w:del w:id="79" w:author="Annette" w:date="2016-03-02T08:11:00Z">
        <w:r w:rsidRPr="00DA2DE8" w:rsidDel="00C74AB8">
          <w:rPr>
            <w:rFonts w:ascii="Times New Roman" w:hAnsi="Times New Roman"/>
            <w:sz w:val="24"/>
            <w:szCs w:val="24"/>
          </w:rPr>
          <w:delText>,</w:delText>
        </w:r>
      </w:del>
      <w:r w:rsidRPr="00DA2DE8">
        <w:rPr>
          <w:rFonts w:ascii="Times New Roman" w:hAnsi="Times New Roman"/>
          <w:sz w:val="24"/>
          <w:szCs w:val="24"/>
        </w:rPr>
        <w:t xml:space="preserve"> 1968, 60)</w:t>
      </w:r>
    </w:p>
    <w:p w:rsidR="005C2AAD" w:rsidRDefault="005C2AAD" w:rsidP="005C2AAD">
      <w:pPr>
        <w:spacing w:after="0" w:line="360" w:lineRule="auto"/>
        <w:jc w:val="both"/>
        <w:rPr>
          <w:rFonts w:ascii="Times New Roman" w:hAnsi="Times New Roman"/>
          <w:sz w:val="24"/>
          <w:szCs w:val="24"/>
        </w:rPr>
      </w:pPr>
    </w:p>
    <w:p w:rsidR="005C2AAD" w:rsidRDefault="005C2AAD" w:rsidP="005C2AAD">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3096000" cy="2228341"/>
            <wp:effectExtent l="19050" t="0" r="9150" b="0"/>
            <wp:docPr id="6" name="Picture 5" descr="04 Museum of Childh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Museum of Childhood.jpg"/>
                    <pic:cNvPicPr/>
                  </pic:nvPicPr>
                  <pic:blipFill>
                    <a:blip r:embed="rId13" cstate="print"/>
                    <a:stretch>
                      <a:fillRect/>
                    </a:stretch>
                  </pic:blipFill>
                  <pic:spPr>
                    <a:xfrm>
                      <a:off x="0" y="0"/>
                      <a:ext cx="3096000" cy="2228341"/>
                    </a:xfrm>
                    <a:prstGeom prst="rect">
                      <a:avLst/>
                    </a:prstGeom>
                  </pic:spPr>
                </pic:pic>
              </a:graphicData>
            </a:graphic>
          </wp:inline>
        </w:drawing>
      </w:r>
    </w:p>
    <w:p w:rsidR="00AA2E27" w:rsidRPr="00AA2E27" w:rsidRDefault="005C2AAD" w:rsidP="00AA2E27">
      <w:pPr>
        <w:spacing w:after="0" w:line="240" w:lineRule="auto"/>
        <w:jc w:val="both"/>
        <w:rPr>
          <w:rFonts w:ascii="Times New Roman" w:hAnsi="Times New Roman"/>
          <w:sz w:val="18"/>
          <w:szCs w:val="18"/>
        </w:rPr>
      </w:pPr>
      <w:proofErr w:type="gramStart"/>
      <w:r w:rsidRPr="00AA2E27">
        <w:rPr>
          <w:rFonts w:ascii="Times New Roman" w:hAnsi="Times New Roman"/>
          <w:b/>
          <w:sz w:val="18"/>
          <w:szCs w:val="18"/>
        </w:rPr>
        <w:t>Fig. 3</w:t>
      </w:r>
      <w:del w:id="80" w:author="Annette" w:date="2016-03-02T08:11:00Z">
        <w:r w:rsidRPr="00AA2E27" w:rsidDel="00C74AB8">
          <w:rPr>
            <w:rFonts w:ascii="Times New Roman" w:hAnsi="Times New Roman"/>
            <w:b/>
            <w:sz w:val="18"/>
            <w:szCs w:val="18"/>
          </w:rPr>
          <w:delText>-</w:delText>
        </w:r>
      </w:del>
      <w:ins w:id="81" w:author="Annette" w:date="2016-03-02T08:11:00Z">
        <w:r w:rsidR="00C74AB8" w:rsidRPr="00AA2E27">
          <w:rPr>
            <w:rFonts w:ascii="Times New Roman" w:hAnsi="Times New Roman"/>
            <w:b/>
            <w:sz w:val="18"/>
            <w:szCs w:val="18"/>
          </w:rPr>
          <w:t>.</w:t>
        </w:r>
      </w:ins>
      <w:r w:rsidRPr="00AA2E27">
        <w:rPr>
          <w:rFonts w:ascii="Times New Roman" w:hAnsi="Times New Roman"/>
          <w:b/>
          <w:sz w:val="18"/>
          <w:szCs w:val="18"/>
        </w:rPr>
        <w:t>4.</w:t>
      </w:r>
      <w:proofErr w:type="gramEnd"/>
      <w:r w:rsidRPr="00AA2E27">
        <w:rPr>
          <w:rFonts w:ascii="Times New Roman" w:hAnsi="Times New Roman"/>
          <w:sz w:val="18"/>
          <w:szCs w:val="18"/>
        </w:rPr>
        <w:t xml:space="preserve"> Detail from the </w:t>
      </w:r>
      <w:ins w:id="82" w:author="Annette" w:date="2016-03-02T08:11:00Z">
        <w:r w:rsidR="00AA2E27" w:rsidRPr="00AA2E27">
          <w:rPr>
            <w:rFonts w:ascii="Times New Roman" w:hAnsi="Times New Roman"/>
            <w:sz w:val="18"/>
            <w:szCs w:val="18"/>
          </w:rPr>
          <w:t xml:space="preserve">Mickey Mouse </w:t>
        </w:r>
      </w:ins>
      <w:r w:rsidRPr="00AA2E27">
        <w:rPr>
          <w:rFonts w:ascii="Times New Roman" w:hAnsi="Times New Roman"/>
          <w:sz w:val="18"/>
          <w:szCs w:val="18"/>
        </w:rPr>
        <w:t>Journal</w:t>
      </w:r>
      <w:del w:id="83" w:author="Annette" w:date="2016-03-02T08:11:00Z">
        <w:r w:rsidRPr="00AA2E27" w:rsidDel="00AA2E27">
          <w:rPr>
            <w:rFonts w:ascii="Times New Roman" w:hAnsi="Times New Roman"/>
            <w:sz w:val="18"/>
            <w:szCs w:val="18"/>
          </w:rPr>
          <w:delText xml:space="preserve"> of Mickey Mouse</w:delText>
        </w:r>
      </w:del>
      <w:r w:rsidRPr="00AA2E27">
        <w:rPr>
          <w:rFonts w:ascii="Times New Roman" w:hAnsi="Times New Roman"/>
          <w:sz w:val="18"/>
          <w:szCs w:val="18"/>
        </w:rPr>
        <w:t xml:space="preserve">. </w:t>
      </w:r>
    </w:p>
    <w:p w:rsidR="005C2AAD" w:rsidRPr="00AA2E27" w:rsidRDefault="005C2AAD" w:rsidP="00AA2E27">
      <w:pPr>
        <w:spacing w:after="0" w:line="240" w:lineRule="auto"/>
        <w:jc w:val="both"/>
        <w:rPr>
          <w:rFonts w:ascii="Times New Roman" w:hAnsi="Times New Roman"/>
          <w:sz w:val="18"/>
          <w:szCs w:val="18"/>
        </w:rPr>
      </w:pPr>
      <w:proofErr w:type="gramStart"/>
      <w:r w:rsidRPr="00AA2E27">
        <w:rPr>
          <w:rFonts w:ascii="Times New Roman" w:hAnsi="Times New Roman"/>
          <w:sz w:val="18"/>
          <w:szCs w:val="18"/>
        </w:rPr>
        <w:t>From the collection of the Museum of Childhood</w:t>
      </w:r>
      <w:r w:rsidR="00AA2E27" w:rsidRPr="00AA2E27">
        <w:rPr>
          <w:rFonts w:ascii="Times New Roman" w:hAnsi="Times New Roman"/>
          <w:sz w:val="18"/>
          <w:szCs w:val="18"/>
        </w:rPr>
        <w:t>.</w:t>
      </w:r>
      <w:proofErr w:type="gramEnd"/>
    </w:p>
    <w:p w:rsidR="005C2AAD" w:rsidRDefault="005C2AAD" w:rsidP="005C2AAD">
      <w:pPr>
        <w:spacing w:after="0" w:line="360" w:lineRule="auto"/>
        <w:jc w:val="both"/>
        <w:rPr>
          <w:rFonts w:ascii="Times New Roman" w:hAnsi="Times New Roman"/>
          <w:sz w:val="24"/>
          <w:szCs w:val="24"/>
        </w:rPr>
      </w:pPr>
      <w:r>
        <w:rPr>
          <w:rFonts w:ascii="Times New Roman" w:hAnsi="Times New Roman"/>
          <w:sz w:val="24"/>
          <w:szCs w:val="24"/>
        </w:rPr>
        <w:tab/>
      </w:r>
    </w:p>
    <w:p w:rsidR="005C2AAD" w:rsidRDefault="005C2AAD" w:rsidP="005C2AAD">
      <w:pPr>
        <w:spacing w:after="0" w:line="360" w:lineRule="auto"/>
        <w:jc w:val="both"/>
        <w:rPr>
          <w:rFonts w:ascii="Times New Roman" w:hAnsi="Times New Roman"/>
          <w:sz w:val="24"/>
          <w:szCs w:val="24"/>
        </w:rPr>
      </w:pPr>
      <w:r>
        <w:rPr>
          <w:rFonts w:ascii="Times New Roman" w:hAnsi="Times New Roman"/>
          <w:sz w:val="24"/>
          <w:szCs w:val="24"/>
        </w:rPr>
        <w:t xml:space="preserve">The rubber Mickey Mouse toy in the collection of the Museum of Childhood is equally an historical document and an element for artistic creation. The </w:t>
      </w:r>
      <w:r w:rsidRPr="00AA2E27">
        <w:rPr>
          <w:rFonts w:ascii="Times New Roman" w:hAnsi="Times New Roman"/>
          <w:sz w:val="24"/>
          <w:szCs w:val="24"/>
          <w:highlight w:val="yellow"/>
        </w:rPr>
        <w:t>author</w:t>
      </w:r>
      <w:r>
        <w:rPr>
          <w:rFonts w:ascii="Times New Roman" w:hAnsi="Times New Roman"/>
          <w:sz w:val="24"/>
          <w:szCs w:val="24"/>
        </w:rPr>
        <w:t xml:space="preserve"> began to collect this Mickey Mouse figure at the beginning of the 2</w:t>
      </w:r>
      <w:ins w:id="84" w:author="Annette" w:date="2016-03-02T08:13:00Z">
        <w:r w:rsidR="00AA2E27">
          <w:rPr>
            <w:rFonts w:ascii="Times New Roman" w:hAnsi="Times New Roman"/>
            <w:sz w:val="24"/>
            <w:szCs w:val="24"/>
          </w:rPr>
          <w:t>1st</w:t>
        </w:r>
      </w:ins>
      <w:del w:id="85" w:author="Annette" w:date="2016-03-02T08:13:00Z">
        <w:r w:rsidDel="00AA2E27">
          <w:rPr>
            <w:rFonts w:ascii="Times New Roman" w:hAnsi="Times New Roman"/>
            <w:sz w:val="24"/>
            <w:szCs w:val="24"/>
          </w:rPr>
          <w:delText>0th</w:delText>
        </w:r>
      </w:del>
      <w:r>
        <w:rPr>
          <w:rFonts w:ascii="Times New Roman" w:hAnsi="Times New Roman"/>
          <w:sz w:val="24"/>
          <w:szCs w:val="24"/>
        </w:rPr>
        <w:t xml:space="preserve"> </w:t>
      </w:r>
      <w:commentRangeStart w:id="86"/>
      <w:r>
        <w:rPr>
          <w:rFonts w:ascii="Times New Roman" w:hAnsi="Times New Roman"/>
          <w:sz w:val="24"/>
          <w:szCs w:val="24"/>
        </w:rPr>
        <w:t>century</w:t>
      </w:r>
      <w:commentRangeEnd w:id="86"/>
      <w:r w:rsidR="00AA2E27">
        <w:rPr>
          <w:rStyle w:val="CommentReference"/>
        </w:rPr>
        <w:commentReference w:id="86"/>
      </w:r>
      <w:r>
        <w:rPr>
          <w:rFonts w:ascii="Times New Roman" w:hAnsi="Times New Roman"/>
          <w:sz w:val="24"/>
          <w:szCs w:val="24"/>
        </w:rPr>
        <w:t xml:space="preserve">. Since 2004, </w:t>
      </w:r>
      <w:commentRangeStart w:id="87"/>
      <w:r w:rsidRPr="00AA2E27">
        <w:rPr>
          <w:rFonts w:ascii="Times New Roman" w:hAnsi="Times New Roman"/>
          <w:sz w:val="24"/>
          <w:szCs w:val="24"/>
          <w:highlight w:val="yellow"/>
        </w:rPr>
        <w:t>he</w:t>
      </w:r>
      <w:commentRangeEnd w:id="87"/>
      <w:r w:rsidR="00AA2E27" w:rsidRPr="00AA2E27">
        <w:rPr>
          <w:rStyle w:val="CommentReference"/>
          <w:highlight w:val="yellow"/>
        </w:rPr>
        <w:commentReference w:id="87"/>
      </w:r>
      <w:r>
        <w:rPr>
          <w:rFonts w:ascii="Times New Roman" w:hAnsi="Times New Roman"/>
          <w:sz w:val="24"/>
          <w:szCs w:val="24"/>
        </w:rPr>
        <w:t xml:space="preserve"> noted the dynamics of collecting of this </w:t>
      </w:r>
      <w:r w:rsidRPr="004943E8">
        <w:rPr>
          <w:rFonts w:ascii="Times New Roman" w:hAnsi="Times New Roman"/>
          <w:sz w:val="24"/>
          <w:szCs w:val="24"/>
        </w:rPr>
        <w:t>and other Mickey Mouse rubber toys</w:t>
      </w:r>
      <w:r>
        <w:rPr>
          <w:rFonts w:ascii="Times New Roman" w:hAnsi="Times New Roman"/>
          <w:sz w:val="24"/>
          <w:szCs w:val="24"/>
        </w:rPr>
        <w:t xml:space="preserve"> produced at the “Biserka” Factory in the </w:t>
      </w:r>
      <w:r w:rsidRPr="009B7091">
        <w:rPr>
          <w:rFonts w:ascii="Times New Roman" w:hAnsi="Times New Roman"/>
          <w:i/>
          <w:sz w:val="24"/>
          <w:szCs w:val="24"/>
        </w:rPr>
        <w:t>Journal of Mickey Mouse</w:t>
      </w:r>
      <w:r>
        <w:rPr>
          <w:rFonts w:ascii="Times New Roman" w:hAnsi="Times New Roman"/>
          <w:i/>
          <w:sz w:val="24"/>
          <w:szCs w:val="24"/>
        </w:rPr>
        <w:t xml:space="preserve"> </w:t>
      </w:r>
      <w:r>
        <w:rPr>
          <w:rFonts w:ascii="Times New Roman" w:hAnsi="Times New Roman"/>
          <w:sz w:val="24"/>
          <w:szCs w:val="24"/>
        </w:rPr>
        <w:t xml:space="preserve">(Fig. 3-4), in which </w:t>
      </w:r>
      <w:r w:rsidRPr="00AA2E27">
        <w:rPr>
          <w:rFonts w:ascii="Times New Roman" w:hAnsi="Times New Roman"/>
          <w:sz w:val="24"/>
          <w:szCs w:val="24"/>
          <w:highlight w:val="yellow"/>
        </w:rPr>
        <w:t>he</w:t>
      </w:r>
      <w:r>
        <w:rPr>
          <w:rFonts w:ascii="Times New Roman" w:hAnsi="Times New Roman"/>
          <w:sz w:val="24"/>
          <w:szCs w:val="24"/>
        </w:rPr>
        <w:t xml:space="preserve"> documents </w:t>
      </w:r>
      <w:r w:rsidRPr="00F61B6B">
        <w:rPr>
          <w:rFonts w:ascii="Times New Roman" w:hAnsi="Times New Roman"/>
          <w:sz w:val="24"/>
          <w:szCs w:val="24"/>
        </w:rPr>
        <w:t xml:space="preserve">the </w:t>
      </w:r>
      <w:r>
        <w:rPr>
          <w:rFonts w:ascii="Times New Roman" w:hAnsi="Times New Roman"/>
          <w:sz w:val="24"/>
          <w:szCs w:val="24"/>
        </w:rPr>
        <w:t>ongoing ten</w:t>
      </w:r>
      <w:r w:rsidRPr="00F61B6B">
        <w:rPr>
          <w:rFonts w:ascii="Times New Roman" w:hAnsi="Times New Roman"/>
          <w:sz w:val="24"/>
          <w:szCs w:val="24"/>
        </w:rPr>
        <w:t>-year practi</w:t>
      </w:r>
      <w:r>
        <w:rPr>
          <w:rFonts w:ascii="Times New Roman" w:hAnsi="Times New Roman"/>
          <w:sz w:val="24"/>
          <w:szCs w:val="24"/>
        </w:rPr>
        <w:t xml:space="preserve">ce of regular weekly visits to </w:t>
      </w:r>
      <w:r w:rsidRPr="00F61B6B">
        <w:rPr>
          <w:rFonts w:ascii="Times New Roman" w:hAnsi="Times New Roman"/>
          <w:sz w:val="24"/>
          <w:szCs w:val="24"/>
        </w:rPr>
        <w:t>flea markets</w:t>
      </w:r>
      <w:r>
        <w:rPr>
          <w:rFonts w:ascii="Times New Roman" w:hAnsi="Times New Roman"/>
          <w:sz w:val="24"/>
          <w:szCs w:val="24"/>
        </w:rPr>
        <w:t xml:space="preserve"> and the acquisition of Mickey Mouse rubber toys. Four hundred and sixty-three Mickey Mouse figures with article number 155 are currently in the collection of Museum of Childhood. </w:t>
      </w:r>
      <w:r w:rsidRPr="0069067E">
        <w:rPr>
          <w:rFonts w:ascii="Times New Roman" w:hAnsi="Times New Roman"/>
          <w:sz w:val="24"/>
          <w:szCs w:val="24"/>
        </w:rPr>
        <w:t xml:space="preserve">Collected objects </w:t>
      </w:r>
      <w:r>
        <w:rPr>
          <w:rFonts w:ascii="Times New Roman" w:hAnsi="Times New Roman"/>
          <w:sz w:val="24"/>
          <w:szCs w:val="24"/>
        </w:rPr>
        <w:t>h</w:t>
      </w:r>
      <w:r w:rsidRPr="0069067E">
        <w:rPr>
          <w:rFonts w:ascii="Times New Roman" w:hAnsi="Times New Roman"/>
          <w:sz w:val="24"/>
          <w:szCs w:val="24"/>
        </w:rPr>
        <w:t>a</w:t>
      </w:r>
      <w:r>
        <w:rPr>
          <w:rFonts w:ascii="Times New Roman" w:hAnsi="Times New Roman"/>
          <w:sz w:val="24"/>
          <w:szCs w:val="24"/>
        </w:rPr>
        <w:t>ve</w:t>
      </w:r>
      <w:r w:rsidRPr="0069067E">
        <w:rPr>
          <w:rFonts w:ascii="Times New Roman" w:hAnsi="Times New Roman"/>
          <w:sz w:val="24"/>
          <w:szCs w:val="24"/>
        </w:rPr>
        <w:t xml:space="preserve"> be</w:t>
      </w:r>
      <w:r>
        <w:rPr>
          <w:rFonts w:ascii="Times New Roman" w:hAnsi="Times New Roman"/>
          <w:sz w:val="24"/>
          <w:szCs w:val="24"/>
        </w:rPr>
        <w:t>en</w:t>
      </w:r>
      <w:r w:rsidRPr="0069067E">
        <w:rPr>
          <w:rFonts w:ascii="Times New Roman" w:hAnsi="Times New Roman"/>
          <w:sz w:val="24"/>
          <w:szCs w:val="24"/>
        </w:rPr>
        <w:t xml:space="preserve"> repurposed </w:t>
      </w:r>
      <w:r>
        <w:rPr>
          <w:rFonts w:ascii="Times New Roman" w:hAnsi="Times New Roman"/>
          <w:sz w:val="24"/>
          <w:szCs w:val="24"/>
        </w:rPr>
        <w:t xml:space="preserve">as artistic material, for the installation, </w:t>
      </w:r>
      <w:r w:rsidRPr="009B7091">
        <w:rPr>
          <w:rFonts w:ascii="Times New Roman" w:hAnsi="Times New Roman"/>
          <w:i/>
          <w:sz w:val="24"/>
          <w:szCs w:val="24"/>
        </w:rPr>
        <w:t>Three-dimensional Wallpaper for Children’s Room</w:t>
      </w:r>
      <w:r>
        <w:rPr>
          <w:rFonts w:ascii="Times New Roman" w:hAnsi="Times New Roman"/>
          <w:i/>
          <w:sz w:val="24"/>
          <w:szCs w:val="24"/>
        </w:rPr>
        <w:t xml:space="preserve"> </w:t>
      </w:r>
      <w:r w:rsidRPr="00630E8C">
        <w:rPr>
          <w:rFonts w:ascii="Times New Roman" w:hAnsi="Times New Roman"/>
          <w:sz w:val="24"/>
          <w:szCs w:val="24"/>
        </w:rPr>
        <w:t xml:space="preserve">(Fig. </w:t>
      </w:r>
      <w:r>
        <w:rPr>
          <w:rFonts w:ascii="Times New Roman" w:hAnsi="Times New Roman"/>
          <w:sz w:val="24"/>
          <w:szCs w:val="24"/>
        </w:rPr>
        <w:t>3</w:t>
      </w:r>
      <w:ins w:id="88" w:author="Annette" w:date="2016-03-02T08:15:00Z">
        <w:r w:rsidR="00AA2E27">
          <w:rPr>
            <w:rFonts w:ascii="Times New Roman" w:hAnsi="Times New Roman"/>
            <w:sz w:val="24"/>
            <w:szCs w:val="24"/>
          </w:rPr>
          <w:t>.</w:t>
        </w:r>
      </w:ins>
      <w:del w:id="89" w:author="Annette" w:date="2016-03-02T08:15:00Z">
        <w:r w:rsidDel="00AA2E27">
          <w:rPr>
            <w:rFonts w:ascii="Times New Roman" w:hAnsi="Times New Roman"/>
            <w:sz w:val="24"/>
            <w:szCs w:val="24"/>
          </w:rPr>
          <w:delText>-</w:delText>
        </w:r>
      </w:del>
      <w:r w:rsidRPr="00630E8C">
        <w:rPr>
          <w:rFonts w:ascii="Times New Roman" w:hAnsi="Times New Roman"/>
          <w:sz w:val="24"/>
          <w:szCs w:val="24"/>
        </w:rPr>
        <w:t>5</w:t>
      </w:r>
      <w:r>
        <w:rPr>
          <w:rFonts w:ascii="Times New Roman" w:hAnsi="Times New Roman"/>
          <w:i/>
          <w:sz w:val="24"/>
          <w:szCs w:val="24"/>
        </w:rPr>
        <w:t>).</w:t>
      </w:r>
      <w:r w:rsidR="00C54FE2">
        <w:rPr>
          <w:rFonts w:ascii="Times New Roman" w:hAnsi="Times New Roman"/>
          <w:i/>
          <w:sz w:val="24"/>
          <w:szCs w:val="24"/>
        </w:rPr>
        <w:t xml:space="preserve"> </w:t>
      </w:r>
    </w:p>
    <w:p w:rsidR="005C2AAD" w:rsidRDefault="005C2AAD" w:rsidP="005C2AAD">
      <w:pPr>
        <w:spacing w:after="0" w:line="360" w:lineRule="auto"/>
        <w:jc w:val="both"/>
        <w:rPr>
          <w:rFonts w:ascii="Times New Roman" w:hAnsi="Times New Roman"/>
          <w:sz w:val="24"/>
          <w:szCs w:val="24"/>
        </w:rPr>
      </w:pPr>
    </w:p>
    <w:p w:rsidR="005C2AAD" w:rsidRDefault="005C2AAD" w:rsidP="005C2AAD">
      <w:pPr>
        <w:spacing w:after="0"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3298235" cy="2160000"/>
            <wp:effectExtent l="19050" t="0" r="0" b="0"/>
            <wp:docPr id="7" name="Picture 6" descr="05 Museum of Childh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 Museum of Childhood.jpg"/>
                    <pic:cNvPicPr/>
                  </pic:nvPicPr>
                  <pic:blipFill>
                    <a:blip r:embed="rId14" cstate="print"/>
                    <a:stretch>
                      <a:fillRect/>
                    </a:stretch>
                  </pic:blipFill>
                  <pic:spPr>
                    <a:xfrm>
                      <a:off x="0" y="0"/>
                      <a:ext cx="3298235" cy="2160000"/>
                    </a:xfrm>
                    <a:prstGeom prst="rect">
                      <a:avLst/>
                    </a:prstGeom>
                  </pic:spPr>
                </pic:pic>
              </a:graphicData>
            </a:graphic>
          </wp:inline>
        </w:drawing>
      </w:r>
    </w:p>
    <w:p w:rsidR="005C2AAD" w:rsidRPr="00490520" w:rsidRDefault="005C2AAD" w:rsidP="005C2AAD">
      <w:pPr>
        <w:spacing w:after="0" w:line="360" w:lineRule="auto"/>
        <w:jc w:val="both"/>
        <w:rPr>
          <w:rFonts w:ascii="Times New Roman" w:hAnsi="Times New Roman"/>
          <w:sz w:val="20"/>
          <w:szCs w:val="20"/>
        </w:rPr>
      </w:pPr>
      <w:proofErr w:type="gramStart"/>
      <w:r w:rsidRPr="00AA2E27">
        <w:rPr>
          <w:rFonts w:ascii="Times New Roman" w:hAnsi="Times New Roman"/>
          <w:b/>
          <w:sz w:val="20"/>
          <w:szCs w:val="20"/>
        </w:rPr>
        <w:t>Fig. 3</w:t>
      </w:r>
      <w:del w:id="90" w:author="Annette" w:date="2016-03-02T08:16:00Z">
        <w:r w:rsidRPr="00AA2E27" w:rsidDel="00AA2E27">
          <w:rPr>
            <w:rFonts w:ascii="Times New Roman" w:hAnsi="Times New Roman"/>
            <w:b/>
            <w:sz w:val="20"/>
            <w:szCs w:val="20"/>
          </w:rPr>
          <w:delText>-</w:delText>
        </w:r>
      </w:del>
      <w:ins w:id="91" w:author="Annette" w:date="2016-03-02T08:16:00Z">
        <w:r w:rsidR="00AA2E27" w:rsidRPr="00AA2E27">
          <w:rPr>
            <w:rFonts w:ascii="Times New Roman" w:hAnsi="Times New Roman"/>
            <w:b/>
            <w:sz w:val="20"/>
            <w:szCs w:val="20"/>
          </w:rPr>
          <w:t>.</w:t>
        </w:r>
      </w:ins>
      <w:r w:rsidRPr="00AA2E27">
        <w:rPr>
          <w:rFonts w:ascii="Times New Roman" w:hAnsi="Times New Roman"/>
          <w:b/>
          <w:sz w:val="20"/>
          <w:szCs w:val="20"/>
        </w:rPr>
        <w:t>5.</w:t>
      </w:r>
      <w:proofErr w:type="gramEnd"/>
      <w:r w:rsidRPr="00490520">
        <w:rPr>
          <w:rFonts w:ascii="Times New Roman" w:hAnsi="Times New Roman"/>
          <w:sz w:val="20"/>
          <w:szCs w:val="20"/>
        </w:rPr>
        <w:t xml:space="preserve"> </w:t>
      </w:r>
      <w:r w:rsidRPr="00490520">
        <w:rPr>
          <w:rFonts w:ascii="Times New Roman" w:hAnsi="Times New Roman"/>
          <w:i/>
          <w:sz w:val="20"/>
          <w:szCs w:val="20"/>
        </w:rPr>
        <w:t>Three-dimensional Wallpaper for Children’s Room – pattern Mickey Mouse</w:t>
      </w:r>
      <w:r w:rsidRPr="00490520">
        <w:rPr>
          <w:rFonts w:ascii="Times New Roman" w:hAnsi="Times New Roman"/>
          <w:sz w:val="20"/>
          <w:szCs w:val="20"/>
        </w:rPr>
        <w:t xml:space="preserve">. 2013. </w:t>
      </w:r>
    </w:p>
    <w:p w:rsidR="005C2AAD" w:rsidRPr="00490520" w:rsidRDefault="005C2AAD" w:rsidP="005C2AAD">
      <w:pPr>
        <w:spacing w:after="0" w:line="360" w:lineRule="auto"/>
        <w:jc w:val="both"/>
        <w:rPr>
          <w:rFonts w:ascii="Times New Roman" w:hAnsi="Times New Roman"/>
          <w:sz w:val="20"/>
          <w:szCs w:val="20"/>
        </w:rPr>
      </w:pPr>
      <w:proofErr w:type="gramStart"/>
      <w:r w:rsidRPr="00490520">
        <w:rPr>
          <w:rFonts w:ascii="Times New Roman" w:hAnsi="Times New Roman"/>
          <w:sz w:val="20"/>
          <w:szCs w:val="20"/>
        </w:rPr>
        <w:t>“Nothing Between Us,” National Pavilion of Serbia, 55th Venice Biennale.</w:t>
      </w:r>
      <w:proofErr w:type="gramEnd"/>
      <w:r w:rsidRPr="00490520">
        <w:rPr>
          <w:rFonts w:ascii="Times New Roman" w:hAnsi="Times New Roman"/>
          <w:sz w:val="20"/>
          <w:szCs w:val="20"/>
        </w:rPr>
        <w:t xml:space="preserve"> From the </w:t>
      </w:r>
    </w:p>
    <w:p w:rsidR="005C2AAD" w:rsidRPr="00490520" w:rsidRDefault="005C2AAD" w:rsidP="005C2AAD">
      <w:pPr>
        <w:spacing w:after="0" w:line="360" w:lineRule="auto"/>
        <w:jc w:val="both"/>
        <w:rPr>
          <w:rFonts w:ascii="Times New Roman" w:hAnsi="Times New Roman"/>
          <w:sz w:val="20"/>
          <w:szCs w:val="20"/>
        </w:rPr>
      </w:pPr>
      <w:proofErr w:type="gramStart"/>
      <w:r w:rsidRPr="00490520">
        <w:rPr>
          <w:rFonts w:ascii="Times New Roman" w:hAnsi="Times New Roman"/>
          <w:sz w:val="20"/>
          <w:szCs w:val="20"/>
        </w:rPr>
        <w:t>documentation</w:t>
      </w:r>
      <w:proofErr w:type="gramEnd"/>
      <w:r w:rsidRPr="00490520">
        <w:rPr>
          <w:rFonts w:ascii="Times New Roman" w:hAnsi="Times New Roman"/>
          <w:sz w:val="20"/>
          <w:szCs w:val="20"/>
        </w:rPr>
        <w:t xml:space="preserve"> of the Museum of Childhood</w:t>
      </w:r>
    </w:p>
    <w:p w:rsidR="005C2AAD" w:rsidRDefault="005C2AAD" w:rsidP="005C2AAD">
      <w:pPr>
        <w:spacing w:after="0" w:line="360" w:lineRule="auto"/>
        <w:jc w:val="both"/>
        <w:rPr>
          <w:rFonts w:ascii="Times New Roman" w:hAnsi="Times New Roman"/>
          <w:sz w:val="24"/>
          <w:szCs w:val="24"/>
        </w:rPr>
      </w:pP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The a</w:t>
      </w:r>
      <w:r w:rsidRPr="00F61B6B">
        <w:rPr>
          <w:rFonts w:ascii="Times New Roman" w:hAnsi="Times New Roman"/>
          <w:sz w:val="24"/>
          <w:szCs w:val="24"/>
        </w:rPr>
        <w:t xml:space="preserve">ccumulation of the same object leads us to consider the significance of the object to the </w:t>
      </w:r>
      <w:r w:rsidRPr="00AA2E27">
        <w:rPr>
          <w:rFonts w:ascii="Times New Roman" w:hAnsi="Times New Roman"/>
          <w:sz w:val="24"/>
          <w:szCs w:val="24"/>
          <w:highlight w:val="yellow"/>
        </w:rPr>
        <w:t>author</w:t>
      </w:r>
      <w:r w:rsidRPr="00F61B6B">
        <w:rPr>
          <w:rFonts w:ascii="Times New Roman" w:hAnsi="Times New Roman"/>
          <w:sz w:val="24"/>
          <w:szCs w:val="24"/>
        </w:rPr>
        <w:t>. A cheerful childhood cartoon hero found in the form of abandoned toy</w:t>
      </w:r>
      <w:r>
        <w:rPr>
          <w:rFonts w:ascii="Times New Roman" w:hAnsi="Times New Roman"/>
          <w:sz w:val="24"/>
          <w:szCs w:val="24"/>
        </w:rPr>
        <w:t>s</w:t>
      </w:r>
      <w:r w:rsidRPr="00F61B6B">
        <w:rPr>
          <w:rFonts w:ascii="Times New Roman" w:hAnsi="Times New Roman"/>
          <w:sz w:val="24"/>
          <w:szCs w:val="24"/>
        </w:rPr>
        <w:t xml:space="preserve"> at </w:t>
      </w:r>
      <w:r>
        <w:rPr>
          <w:rFonts w:ascii="Times New Roman" w:hAnsi="Times New Roman"/>
          <w:sz w:val="24"/>
          <w:szCs w:val="24"/>
        </w:rPr>
        <w:t xml:space="preserve">the </w:t>
      </w:r>
      <w:r w:rsidRPr="00F61B6B">
        <w:rPr>
          <w:rFonts w:ascii="Times New Roman" w:hAnsi="Times New Roman"/>
          <w:sz w:val="24"/>
          <w:szCs w:val="24"/>
        </w:rPr>
        <w:t xml:space="preserve">flea market represents evidence of </w:t>
      </w:r>
      <w:r>
        <w:rPr>
          <w:rFonts w:ascii="Times New Roman" w:hAnsi="Times New Roman"/>
          <w:sz w:val="24"/>
          <w:szCs w:val="24"/>
        </w:rPr>
        <w:t xml:space="preserve">the </w:t>
      </w:r>
      <w:r w:rsidRPr="00F61B6B">
        <w:rPr>
          <w:rFonts w:ascii="Times New Roman" w:hAnsi="Times New Roman"/>
          <w:sz w:val="24"/>
          <w:szCs w:val="24"/>
        </w:rPr>
        <w:t>absence and destruction imposed by historical events</w:t>
      </w:r>
      <w:r w:rsidRPr="00AE18CB">
        <w:rPr>
          <w:rFonts w:ascii="Times New Roman" w:hAnsi="Times New Roman"/>
          <w:sz w:val="24"/>
          <w:szCs w:val="24"/>
        </w:rPr>
        <w:t xml:space="preserve"> </w:t>
      </w:r>
      <w:r w:rsidRPr="00F61B6B">
        <w:rPr>
          <w:rFonts w:ascii="Times New Roman" w:hAnsi="Times New Roman"/>
          <w:sz w:val="24"/>
          <w:szCs w:val="24"/>
        </w:rPr>
        <w:t>for the author</w:t>
      </w:r>
      <w:r>
        <w:rPr>
          <w:rFonts w:ascii="Times New Roman" w:hAnsi="Times New Roman"/>
          <w:sz w:val="24"/>
          <w:szCs w:val="24"/>
        </w:rPr>
        <w:t>. These include the</w:t>
      </w:r>
      <w:r w:rsidRPr="00F61B6B">
        <w:rPr>
          <w:rFonts w:ascii="Times New Roman" w:hAnsi="Times New Roman"/>
          <w:sz w:val="24"/>
          <w:szCs w:val="24"/>
        </w:rPr>
        <w:t xml:space="preserve"> </w:t>
      </w:r>
      <w:r>
        <w:rPr>
          <w:rFonts w:ascii="Times New Roman" w:hAnsi="Times New Roman"/>
          <w:sz w:val="24"/>
          <w:szCs w:val="24"/>
        </w:rPr>
        <w:t>C</w:t>
      </w:r>
      <w:r w:rsidRPr="00F61B6B">
        <w:rPr>
          <w:rFonts w:ascii="Times New Roman" w:hAnsi="Times New Roman"/>
          <w:sz w:val="24"/>
          <w:szCs w:val="24"/>
        </w:rPr>
        <w:t xml:space="preserve">ivil </w:t>
      </w:r>
      <w:r>
        <w:rPr>
          <w:rFonts w:ascii="Times New Roman" w:hAnsi="Times New Roman"/>
          <w:sz w:val="24"/>
          <w:szCs w:val="24"/>
        </w:rPr>
        <w:t>W</w:t>
      </w:r>
      <w:r w:rsidRPr="00F61B6B">
        <w:rPr>
          <w:rFonts w:ascii="Times New Roman" w:hAnsi="Times New Roman"/>
          <w:sz w:val="24"/>
          <w:szCs w:val="24"/>
        </w:rPr>
        <w:t xml:space="preserve">ar in Yugoslavia </w:t>
      </w:r>
      <w:r>
        <w:rPr>
          <w:rFonts w:ascii="Times New Roman" w:hAnsi="Times New Roman"/>
          <w:sz w:val="24"/>
          <w:szCs w:val="24"/>
        </w:rPr>
        <w:t>in the 1990s</w:t>
      </w:r>
      <w:r w:rsidRPr="00F61B6B">
        <w:rPr>
          <w:rFonts w:ascii="Times New Roman" w:hAnsi="Times New Roman"/>
          <w:sz w:val="24"/>
          <w:szCs w:val="24"/>
        </w:rPr>
        <w:t xml:space="preserve"> </w:t>
      </w:r>
      <w:r>
        <w:rPr>
          <w:rFonts w:ascii="Times New Roman" w:hAnsi="Times New Roman"/>
          <w:sz w:val="24"/>
          <w:szCs w:val="24"/>
        </w:rPr>
        <w:t xml:space="preserve">when massive degradation of human and existential rights and, hence, every other positive value took place. Also included is the </w:t>
      </w:r>
      <w:r w:rsidRPr="00F61B6B">
        <w:rPr>
          <w:rFonts w:ascii="Times New Roman" w:hAnsi="Times New Roman"/>
          <w:sz w:val="24"/>
          <w:szCs w:val="24"/>
        </w:rPr>
        <w:t>post</w:t>
      </w:r>
      <w:r>
        <w:rPr>
          <w:rFonts w:ascii="Times New Roman" w:hAnsi="Times New Roman"/>
          <w:sz w:val="24"/>
          <w:szCs w:val="24"/>
        </w:rPr>
        <w:t>-</w:t>
      </w:r>
      <w:r w:rsidRPr="00F61B6B">
        <w:rPr>
          <w:rFonts w:ascii="Times New Roman" w:hAnsi="Times New Roman"/>
          <w:sz w:val="24"/>
          <w:szCs w:val="24"/>
        </w:rPr>
        <w:t>war period</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 xml:space="preserve">when an atmosphere of </w:t>
      </w:r>
      <w:r w:rsidRPr="00F61B6B">
        <w:rPr>
          <w:rFonts w:ascii="Times New Roman" w:hAnsi="Times New Roman"/>
          <w:sz w:val="24"/>
          <w:szCs w:val="24"/>
        </w:rPr>
        <w:t xml:space="preserve">prolonged and encouraged individual losses, </w:t>
      </w:r>
      <w:r>
        <w:rPr>
          <w:rFonts w:ascii="Times New Roman" w:hAnsi="Times New Roman"/>
          <w:sz w:val="24"/>
          <w:szCs w:val="24"/>
        </w:rPr>
        <w:t xml:space="preserve">migrations, and conflicts, all of which </w:t>
      </w:r>
      <w:r w:rsidRPr="00F61B6B">
        <w:rPr>
          <w:rFonts w:ascii="Times New Roman" w:hAnsi="Times New Roman"/>
          <w:sz w:val="24"/>
          <w:szCs w:val="24"/>
        </w:rPr>
        <w:t>had a destructive effect on collective cultural memory and identity.</w:t>
      </w:r>
      <w:r>
        <w:rPr>
          <w:rFonts w:ascii="Times New Roman" w:hAnsi="Times New Roman"/>
          <w:sz w:val="24"/>
          <w:szCs w:val="24"/>
        </w:rPr>
        <w:t xml:space="preserve"> </w:t>
      </w:r>
      <w:r w:rsidRPr="00F61B6B">
        <w:rPr>
          <w:rFonts w:ascii="Times New Roman" w:hAnsi="Times New Roman"/>
          <w:sz w:val="24"/>
          <w:szCs w:val="24"/>
        </w:rPr>
        <w:t>The artistic context of excessive accumulation and repetition give</w:t>
      </w:r>
      <w:r>
        <w:rPr>
          <w:rFonts w:ascii="Times New Roman" w:hAnsi="Times New Roman"/>
          <w:sz w:val="24"/>
          <w:szCs w:val="24"/>
        </w:rPr>
        <w:t>s</w:t>
      </w:r>
      <w:r w:rsidRPr="00F61B6B">
        <w:rPr>
          <w:rFonts w:ascii="Times New Roman" w:hAnsi="Times New Roman"/>
          <w:sz w:val="24"/>
          <w:szCs w:val="24"/>
        </w:rPr>
        <w:t xml:space="preserve"> a different kind of reading to these abandoned objects</w:t>
      </w:r>
      <w:r>
        <w:rPr>
          <w:rFonts w:ascii="Times New Roman" w:hAnsi="Times New Roman"/>
          <w:sz w:val="24"/>
          <w:szCs w:val="24"/>
        </w:rPr>
        <w:t>. They are returned to a</w:t>
      </w:r>
      <w:r w:rsidRPr="00F61B6B">
        <w:rPr>
          <w:rFonts w:ascii="Times New Roman" w:hAnsi="Times New Roman"/>
          <w:sz w:val="24"/>
          <w:szCs w:val="24"/>
        </w:rPr>
        <w:t xml:space="preserve"> public space as transformed material </w:t>
      </w:r>
      <w:r>
        <w:rPr>
          <w:rFonts w:ascii="Times New Roman" w:hAnsi="Times New Roman"/>
          <w:sz w:val="24"/>
          <w:szCs w:val="24"/>
        </w:rPr>
        <w:t>that</w:t>
      </w:r>
      <w:r w:rsidRPr="00F61B6B">
        <w:rPr>
          <w:rFonts w:ascii="Times New Roman" w:hAnsi="Times New Roman"/>
          <w:sz w:val="24"/>
          <w:szCs w:val="24"/>
        </w:rPr>
        <w:t xml:space="preserve"> unveils a personal response to the complex past, history, memory</w:t>
      </w:r>
      <w:r>
        <w:rPr>
          <w:rFonts w:ascii="Times New Roman" w:hAnsi="Times New Roman"/>
          <w:sz w:val="24"/>
          <w:szCs w:val="24"/>
        </w:rPr>
        <w:t>,</w:t>
      </w:r>
      <w:r w:rsidRPr="00F61B6B">
        <w:rPr>
          <w:rFonts w:ascii="Times New Roman" w:hAnsi="Times New Roman"/>
          <w:sz w:val="24"/>
          <w:szCs w:val="24"/>
        </w:rPr>
        <w:t xml:space="preserve"> and identity</w:t>
      </w:r>
      <w:r>
        <w:rPr>
          <w:rFonts w:ascii="Times New Roman" w:hAnsi="Times New Roman"/>
          <w:sz w:val="24"/>
          <w:szCs w:val="24"/>
        </w:rPr>
        <w:t xml:space="preserve"> and </w:t>
      </w:r>
      <w:r w:rsidRPr="00F61B6B">
        <w:rPr>
          <w:rFonts w:ascii="Times New Roman" w:hAnsi="Times New Roman"/>
          <w:sz w:val="24"/>
          <w:szCs w:val="24"/>
        </w:rPr>
        <w:t>commemorates loss</w:t>
      </w:r>
      <w:r>
        <w:rPr>
          <w:rFonts w:ascii="Times New Roman" w:hAnsi="Times New Roman"/>
          <w:sz w:val="24"/>
          <w:szCs w:val="24"/>
        </w:rPr>
        <w:t xml:space="preserve"> while</w:t>
      </w:r>
      <w:r w:rsidRPr="00F61B6B">
        <w:rPr>
          <w:rFonts w:ascii="Times New Roman" w:hAnsi="Times New Roman"/>
          <w:sz w:val="24"/>
          <w:szCs w:val="24"/>
        </w:rPr>
        <w:t xml:space="preserve"> </w:t>
      </w:r>
      <w:r>
        <w:rPr>
          <w:rFonts w:ascii="Times New Roman" w:hAnsi="Times New Roman"/>
          <w:sz w:val="24"/>
          <w:szCs w:val="24"/>
        </w:rPr>
        <w:t>indicating a critical treatment of testimonies</w:t>
      </w:r>
      <w:r w:rsidRPr="00F61B6B">
        <w:rPr>
          <w:rFonts w:ascii="Times New Roman" w:hAnsi="Times New Roman"/>
          <w:sz w:val="24"/>
          <w:szCs w:val="24"/>
        </w:rPr>
        <w:t xml:space="preserve">. Work with </w:t>
      </w:r>
      <w:r>
        <w:rPr>
          <w:rFonts w:ascii="Times New Roman" w:hAnsi="Times New Roman"/>
          <w:sz w:val="24"/>
          <w:szCs w:val="24"/>
        </w:rPr>
        <w:t xml:space="preserve">the </w:t>
      </w:r>
      <w:r w:rsidRPr="00F61B6B">
        <w:rPr>
          <w:rFonts w:ascii="Times New Roman" w:hAnsi="Times New Roman"/>
          <w:sz w:val="24"/>
          <w:szCs w:val="24"/>
        </w:rPr>
        <w:t xml:space="preserve">Mickey </w:t>
      </w:r>
      <w:r>
        <w:rPr>
          <w:rFonts w:ascii="Times New Roman" w:hAnsi="Times New Roman"/>
          <w:sz w:val="24"/>
          <w:szCs w:val="24"/>
        </w:rPr>
        <w:t>Mou</w:t>
      </w:r>
      <w:r w:rsidRPr="00F61B6B">
        <w:rPr>
          <w:rFonts w:ascii="Times New Roman" w:hAnsi="Times New Roman"/>
          <w:sz w:val="24"/>
          <w:szCs w:val="24"/>
        </w:rPr>
        <w:t>se</w:t>
      </w:r>
      <w:r>
        <w:rPr>
          <w:rFonts w:ascii="Times New Roman" w:hAnsi="Times New Roman"/>
          <w:sz w:val="24"/>
          <w:szCs w:val="24"/>
        </w:rPr>
        <w:t xml:space="preserve"> figures</w:t>
      </w:r>
      <w:r w:rsidRPr="00F61B6B">
        <w:rPr>
          <w:rFonts w:ascii="Times New Roman" w:hAnsi="Times New Roman"/>
          <w:sz w:val="24"/>
          <w:szCs w:val="24"/>
        </w:rPr>
        <w:t xml:space="preserve"> is both mnemo</w:t>
      </w:r>
      <w:r>
        <w:rPr>
          <w:rFonts w:ascii="Times New Roman" w:hAnsi="Times New Roman"/>
          <w:sz w:val="24"/>
          <w:szCs w:val="24"/>
        </w:rPr>
        <w:t>nic and allegorical, speaking of how the past is manifested</w:t>
      </w:r>
      <w:r w:rsidRPr="00F61B6B">
        <w:rPr>
          <w:rFonts w:ascii="Times New Roman" w:hAnsi="Times New Roman"/>
          <w:sz w:val="24"/>
          <w:szCs w:val="24"/>
        </w:rPr>
        <w:t xml:space="preserve"> in the present and how it influences an individual. It is built through contrasts in the formal features as well as in contextual dimensions. </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The p</w:t>
      </w:r>
      <w:r w:rsidRPr="00F61B6B">
        <w:rPr>
          <w:rFonts w:ascii="Times New Roman" w:hAnsi="Times New Roman"/>
          <w:sz w:val="24"/>
          <w:szCs w:val="24"/>
        </w:rPr>
        <w:t>rocess of arranging these objects</w:t>
      </w:r>
      <w:r>
        <w:rPr>
          <w:rFonts w:ascii="Times New Roman" w:hAnsi="Times New Roman"/>
          <w:sz w:val="24"/>
          <w:szCs w:val="24"/>
        </w:rPr>
        <w:t>,</w:t>
      </w:r>
      <w:r w:rsidRPr="00F61B6B">
        <w:rPr>
          <w:rFonts w:ascii="Times New Roman" w:hAnsi="Times New Roman"/>
          <w:sz w:val="24"/>
          <w:szCs w:val="24"/>
        </w:rPr>
        <w:t xml:space="preserve"> embodiments of childhood innocence as well as of </w:t>
      </w:r>
      <w:r>
        <w:rPr>
          <w:rFonts w:ascii="Times New Roman" w:hAnsi="Times New Roman"/>
          <w:sz w:val="24"/>
          <w:szCs w:val="24"/>
        </w:rPr>
        <w:t xml:space="preserve">the </w:t>
      </w:r>
      <w:r w:rsidRPr="00F61B6B">
        <w:rPr>
          <w:rFonts w:ascii="Times New Roman" w:hAnsi="Times New Roman"/>
          <w:sz w:val="24"/>
          <w:szCs w:val="24"/>
        </w:rPr>
        <w:t>destroyed state of innocence, belie</w:t>
      </w:r>
      <w:r>
        <w:rPr>
          <w:rFonts w:ascii="Times New Roman" w:hAnsi="Times New Roman"/>
          <w:sz w:val="24"/>
          <w:szCs w:val="24"/>
        </w:rPr>
        <w:t>f</w:t>
      </w:r>
      <w:r w:rsidRPr="00F61B6B">
        <w:rPr>
          <w:rFonts w:ascii="Times New Roman" w:hAnsi="Times New Roman"/>
          <w:sz w:val="24"/>
          <w:szCs w:val="24"/>
        </w:rPr>
        <w:t>s</w:t>
      </w:r>
      <w:r>
        <w:rPr>
          <w:rFonts w:ascii="Times New Roman" w:hAnsi="Times New Roman"/>
          <w:sz w:val="24"/>
          <w:szCs w:val="24"/>
        </w:rPr>
        <w:t>,</w:t>
      </w:r>
      <w:r w:rsidRPr="00F61B6B">
        <w:rPr>
          <w:rFonts w:ascii="Times New Roman" w:hAnsi="Times New Roman"/>
          <w:sz w:val="24"/>
          <w:szCs w:val="24"/>
        </w:rPr>
        <w:t xml:space="preserve"> and </w:t>
      </w:r>
      <w:r>
        <w:rPr>
          <w:rFonts w:ascii="Times New Roman" w:hAnsi="Times New Roman"/>
          <w:sz w:val="24"/>
          <w:szCs w:val="24"/>
        </w:rPr>
        <w:t xml:space="preserve">a </w:t>
      </w:r>
      <w:r w:rsidRPr="00F61B6B">
        <w:rPr>
          <w:rFonts w:ascii="Times New Roman" w:hAnsi="Times New Roman"/>
          <w:sz w:val="24"/>
          <w:szCs w:val="24"/>
        </w:rPr>
        <w:t>certain way of life, into precise mathematical pattern</w:t>
      </w:r>
      <w:r>
        <w:rPr>
          <w:rFonts w:ascii="Times New Roman" w:hAnsi="Times New Roman"/>
          <w:sz w:val="24"/>
          <w:szCs w:val="24"/>
        </w:rPr>
        <w:t>s</w:t>
      </w:r>
      <w:r w:rsidRPr="00F61B6B">
        <w:rPr>
          <w:rFonts w:ascii="Times New Roman" w:hAnsi="Times New Roman"/>
          <w:sz w:val="24"/>
          <w:szCs w:val="24"/>
        </w:rPr>
        <w:t xml:space="preserve">, </w:t>
      </w:r>
      <w:r>
        <w:rPr>
          <w:rFonts w:ascii="Times New Roman" w:hAnsi="Times New Roman"/>
          <w:sz w:val="24"/>
          <w:szCs w:val="24"/>
        </w:rPr>
        <w:t>reaches</w:t>
      </w:r>
      <w:r w:rsidRPr="00F61B6B">
        <w:rPr>
          <w:rFonts w:ascii="Times New Roman" w:hAnsi="Times New Roman"/>
          <w:sz w:val="24"/>
          <w:szCs w:val="24"/>
        </w:rPr>
        <w:t xml:space="preserve"> a metaphorical wholeness and harmony which failed to exist in reality.</w:t>
      </w:r>
      <w:r>
        <w:rPr>
          <w:rFonts w:ascii="Times New Roman" w:hAnsi="Times New Roman"/>
          <w:sz w:val="24"/>
          <w:szCs w:val="24"/>
        </w:rPr>
        <w:t xml:space="preserve"> Personal r</w:t>
      </w:r>
      <w:r w:rsidRPr="00F61B6B">
        <w:rPr>
          <w:rFonts w:ascii="Times New Roman" w:hAnsi="Times New Roman"/>
          <w:sz w:val="24"/>
          <w:szCs w:val="24"/>
        </w:rPr>
        <w:t>esponse to loss is juxtaposed with clean exactness, grid formations which depend on repetition to produce patterns of cohesiveness</w:t>
      </w:r>
      <w:r>
        <w:rPr>
          <w:rFonts w:ascii="Times New Roman" w:hAnsi="Times New Roman"/>
          <w:sz w:val="24"/>
          <w:szCs w:val="24"/>
        </w:rPr>
        <w:t>,</w:t>
      </w:r>
      <w:r w:rsidRPr="00F61B6B">
        <w:rPr>
          <w:rFonts w:ascii="Times New Roman" w:hAnsi="Times New Roman"/>
          <w:sz w:val="24"/>
          <w:szCs w:val="24"/>
        </w:rPr>
        <w:t xml:space="preserve"> and variation of the same object to produce </w:t>
      </w:r>
      <w:r>
        <w:rPr>
          <w:rFonts w:ascii="Times New Roman" w:hAnsi="Times New Roman"/>
          <w:sz w:val="24"/>
          <w:szCs w:val="24"/>
        </w:rPr>
        <w:t xml:space="preserve">a </w:t>
      </w:r>
      <w:r w:rsidRPr="00F61B6B">
        <w:rPr>
          <w:rFonts w:ascii="Times New Roman" w:hAnsi="Times New Roman"/>
          <w:sz w:val="24"/>
          <w:szCs w:val="24"/>
        </w:rPr>
        <w:t xml:space="preserve">visual dynamic. </w:t>
      </w:r>
      <w:r>
        <w:rPr>
          <w:rFonts w:ascii="Times New Roman" w:hAnsi="Times New Roman"/>
          <w:sz w:val="24"/>
          <w:szCs w:val="24"/>
        </w:rPr>
        <w:t>A synthesis between dialectical polarities such as chaos and order, or tumultuous experience and harmony, is attained in</w:t>
      </w:r>
      <w:r w:rsidRPr="00F61B6B">
        <w:rPr>
          <w:rFonts w:ascii="Times New Roman" w:hAnsi="Times New Roman"/>
          <w:sz w:val="24"/>
          <w:szCs w:val="24"/>
        </w:rPr>
        <w:t xml:space="preserve"> both visual and semantic dimension</w:t>
      </w:r>
      <w:r>
        <w:rPr>
          <w:rFonts w:ascii="Times New Roman" w:hAnsi="Times New Roman"/>
          <w:sz w:val="24"/>
          <w:szCs w:val="24"/>
        </w:rPr>
        <w:t>s</w:t>
      </w:r>
      <w:r w:rsidRPr="00F61B6B">
        <w:rPr>
          <w:rFonts w:ascii="Times New Roman" w:hAnsi="Times New Roman"/>
          <w:sz w:val="24"/>
          <w:szCs w:val="24"/>
        </w:rPr>
        <w:t xml:space="preserve">, </w:t>
      </w:r>
      <w:r w:rsidRPr="00F61B6B">
        <w:rPr>
          <w:rFonts w:ascii="Times New Roman" w:hAnsi="Times New Roman"/>
          <w:sz w:val="24"/>
          <w:szCs w:val="24"/>
        </w:rPr>
        <w:lastRenderedPageBreak/>
        <w:t>making this work simultaneously reveal and conceal the suspended memories and emotions related to</w:t>
      </w:r>
      <w:r>
        <w:rPr>
          <w:rFonts w:ascii="Times New Roman" w:hAnsi="Times New Roman"/>
          <w:sz w:val="24"/>
          <w:szCs w:val="24"/>
        </w:rPr>
        <w:t xml:space="preserve"> the</w:t>
      </w:r>
      <w:r w:rsidRPr="00F61B6B">
        <w:rPr>
          <w:rFonts w:ascii="Times New Roman" w:hAnsi="Times New Roman"/>
          <w:sz w:val="24"/>
          <w:szCs w:val="24"/>
        </w:rPr>
        <w:t xml:space="preserve"> wartime and </w:t>
      </w:r>
      <w:r>
        <w:rPr>
          <w:rFonts w:ascii="Times New Roman" w:hAnsi="Times New Roman"/>
          <w:sz w:val="24"/>
          <w:szCs w:val="24"/>
        </w:rPr>
        <w:t>post-war</w:t>
      </w:r>
      <w:r w:rsidRPr="00F61B6B">
        <w:rPr>
          <w:rFonts w:ascii="Times New Roman" w:hAnsi="Times New Roman"/>
          <w:sz w:val="24"/>
          <w:szCs w:val="24"/>
        </w:rPr>
        <w:t xml:space="preserve"> experience</w:t>
      </w:r>
      <w:r>
        <w:rPr>
          <w:rFonts w:ascii="Times New Roman" w:hAnsi="Times New Roman"/>
          <w:sz w:val="24"/>
          <w:szCs w:val="24"/>
        </w:rPr>
        <w:t>s</w:t>
      </w:r>
      <w:r w:rsidRPr="00F61B6B">
        <w:rPr>
          <w:rFonts w:ascii="Times New Roman" w:hAnsi="Times New Roman"/>
          <w:sz w:val="24"/>
          <w:szCs w:val="24"/>
        </w:rPr>
        <w:t xml:space="preserve">. </w:t>
      </w:r>
    </w:p>
    <w:p w:rsidR="005C2AAD" w:rsidRDefault="005C2AAD" w:rsidP="005C2AAD">
      <w:pPr>
        <w:spacing w:after="0" w:line="360" w:lineRule="auto"/>
        <w:ind w:firstLine="720"/>
        <w:jc w:val="both"/>
        <w:rPr>
          <w:rFonts w:ascii="Times New Roman" w:hAnsi="Times New Roman"/>
          <w:sz w:val="24"/>
          <w:szCs w:val="24"/>
        </w:rPr>
      </w:pPr>
      <w:r w:rsidRPr="00F61B6B">
        <w:rPr>
          <w:rFonts w:ascii="Times New Roman" w:hAnsi="Times New Roman"/>
          <w:sz w:val="24"/>
          <w:szCs w:val="24"/>
        </w:rPr>
        <w:t xml:space="preserve">Pattern is used to deliberately </w:t>
      </w:r>
      <w:r>
        <w:rPr>
          <w:rFonts w:ascii="Times New Roman" w:hAnsi="Times New Roman"/>
          <w:sz w:val="24"/>
          <w:szCs w:val="24"/>
        </w:rPr>
        <w:t>drain</w:t>
      </w:r>
      <w:r w:rsidRPr="00F61B6B">
        <w:rPr>
          <w:rFonts w:ascii="Times New Roman" w:hAnsi="Times New Roman"/>
          <w:sz w:val="24"/>
          <w:szCs w:val="24"/>
        </w:rPr>
        <w:t xml:space="preserve"> us </w:t>
      </w:r>
      <w:r>
        <w:rPr>
          <w:rFonts w:ascii="Times New Roman" w:hAnsi="Times New Roman"/>
          <w:sz w:val="24"/>
          <w:szCs w:val="24"/>
        </w:rPr>
        <w:t xml:space="preserve">and to blur the </w:t>
      </w:r>
      <w:r w:rsidRPr="00F61B6B">
        <w:rPr>
          <w:rFonts w:ascii="Times New Roman" w:hAnsi="Times New Roman"/>
          <w:sz w:val="24"/>
          <w:szCs w:val="24"/>
        </w:rPr>
        <w:t xml:space="preserve">contextual meaning </w:t>
      </w:r>
      <w:r>
        <w:rPr>
          <w:rFonts w:ascii="Times New Roman" w:hAnsi="Times New Roman"/>
          <w:sz w:val="24"/>
          <w:szCs w:val="24"/>
        </w:rPr>
        <w:t>and emotionally charged narratives of the figures. This</w:t>
      </w:r>
      <w:r w:rsidRPr="00F61B6B">
        <w:rPr>
          <w:rFonts w:ascii="Times New Roman" w:hAnsi="Times New Roman"/>
          <w:sz w:val="24"/>
          <w:szCs w:val="24"/>
        </w:rPr>
        <w:t xml:space="preserve"> ambiguity</w:t>
      </w:r>
      <w:r>
        <w:rPr>
          <w:rFonts w:ascii="Times New Roman" w:hAnsi="Times New Roman"/>
          <w:sz w:val="24"/>
          <w:szCs w:val="24"/>
        </w:rPr>
        <w:t xml:space="preserve"> or “joyfully distressing” nature of the installation, as </w:t>
      </w:r>
      <w:r w:rsidRPr="00F61B6B">
        <w:rPr>
          <w:rFonts w:ascii="Times New Roman" w:hAnsi="Times New Roman"/>
          <w:sz w:val="24"/>
          <w:szCs w:val="24"/>
        </w:rPr>
        <w:t>the artist often put it</w:t>
      </w:r>
      <w:del w:id="92" w:author="Annette" w:date="2016-03-02T08:18:00Z">
        <w:r w:rsidRPr="00F41CDC" w:rsidDel="00AA2E27">
          <w:rPr>
            <w:rFonts w:ascii="Times New Roman" w:hAnsi="Times New Roman"/>
            <w:sz w:val="24"/>
            <w:szCs w:val="24"/>
          </w:rPr>
          <w:delText xml:space="preserve"> </w:delText>
        </w:r>
      </w:del>
      <w:r>
        <w:rPr>
          <w:rFonts w:ascii="Times New Roman" w:hAnsi="Times New Roman"/>
          <w:sz w:val="24"/>
          <w:szCs w:val="24"/>
        </w:rPr>
        <w:t xml:space="preserve">, is what engages our perception to involve both feeling and thorough intellectual inquiry into the history behind the charming imagery. </w:t>
      </w:r>
      <w:r w:rsidRPr="00F61B6B">
        <w:rPr>
          <w:rFonts w:ascii="Times New Roman" w:hAnsi="Times New Roman"/>
          <w:sz w:val="24"/>
          <w:szCs w:val="24"/>
        </w:rPr>
        <w:t>This aesthetic engagement and pleasure can facilitate contemplation and deepe</w:t>
      </w:r>
      <w:r>
        <w:rPr>
          <w:rFonts w:ascii="Times New Roman" w:hAnsi="Times New Roman"/>
          <w:sz w:val="24"/>
          <w:szCs w:val="24"/>
        </w:rPr>
        <w:t xml:space="preserve">n understanding (Bassnett 2009, 250) of the author and of the viewer. </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Even though the o</w:t>
      </w:r>
      <w:r w:rsidRPr="00F61B6B">
        <w:rPr>
          <w:rFonts w:ascii="Times New Roman" w:hAnsi="Times New Roman"/>
          <w:sz w:val="24"/>
          <w:szCs w:val="24"/>
        </w:rPr>
        <w:t xml:space="preserve">bjects hold personal and cultural resonance </w:t>
      </w:r>
      <w:r>
        <w:rPr>
          <w:rFonts w:ascii="Times New Roman" w:hAnsi="Times New Roman"/>
          <w:sz w:val="24"/>
          <w:szCs w:val="24"/>
        </w:rPr>
        <w:t>in the</w:t>
      </w:r>
      <w:r w:rsidRPr="00F61B6B">
        <w:rPr>
          <w:rFonts w:ascii="Times New Roman" w:hAnsi="Times New Roman"/>
          <w:sz w:val="24"/>
          <w:szCs w:val="24"/>
        </w:rPr>
        <w:t xml:space="preserve"> </w:t>
      </w:r>
      <w:r>
        <w:rPr>
          <w:rFonts w:ascii="Times New Roman" w:hAnsi="Times New Roman"/>
          <w:sz w:val="24"/>
          <w:szCs w:val="24"/>
        </w:rPr>
        <w:t>context of Yugoslavia,</w:t>
      </w:r>
      <w:r w:rsidRPr="00F61B6B">
        <w:rPr>
          <w:rFonts w:ascii="Times New Roman" w:hAnsi="Times New Roman"/>
          <w:sz w:val="24"/>
          <w:szCs w:val="24"/>
        </w:rPr>
        <w:t xml:space="preserve"> viewers who do not share these experiences</w:t>
      </w:r>
      <w:r>
        <w:rPr>
          <w:rFonts w:ascii="Times New Roman" w:hAnsi="Times New Roman"/>
          <w:sz w:val="24"/>
          <w:szCs w:val="24"/>
        </w:rPr>
        <w:t xml:space="preserve"> are not excluded</w:t>
      </w:r>
      <w:r w:rsidRPr="00F61B6B">
        <w:rPr>
          <w:rFonts w:ascii="Times New Roman" w:hAnsi="Times New Roman"/>
          <w:sz w:val="24"/>
          <w:szCs w:val="24"/>
        </w:rPr>
        <w:t xml:space="preserve"> because universal dimension</w:t>
      </w:r>
      <w:r>
        <w:rPr>
          <w:rFonts w:ascii="Times New Roman" w:hAnsi="Times New Roman"/>
          <w:sz w:val="24"/>
          <w:szCs w:val="24"/>
        </w:rPr>
        <w:t xml:space="preserve">s such as </w:t>
      </w:r>
      <w:r w:rsidRPr="00F61B6B">
        <w:rPr>
          <w:rFonts w:ascii="Times New Roman" w:hAnsi="Times New Roman"/>
          <w:sz w:val="24"/>
          <w:szCs w:val="24"/>
        </w:rPr>
        <w:t xml:space="preserve">identity, memory, nostalgia, </w:t>
      </w:r>
      <w:r>
        <w:rPr>
          <w:rFonts w:ascii="Times New Roman" w:hAnsi="Times New Roman"/>
          <w:sz w:val="24"/>
          <w:szCs w:val="24"/>
        </w:rPr>
        <w:t xml:space="preserve">and </w:t>
      </w:r>
      <w:r w:rsidRPr="00F61B6B">
        <w:rPr>
          <w:rFonts w:ascii="Times New Roman" w:hAnsi="Times New Roman"/>
          <w:sz w:val="24"/>
          <w:szCs w:val="24"/>
        </w:rPr>
        <w:t xml:space="preserve">loss initiate a state of deep reflection about </w:t>
      </w:r>
      <w:r>
        <w:rPr>
          <w:rFonts w:ascii="Times New Roman" w:hAnsi="Times New Roman"/>
          <w:sz w:val="24"/>
          <w:szCs w:val="24"/>
        </w:rPr>
        <w:t xml:space="preserve">remembrance </w:t>
      </w:r>
      <w:r w:rsidRPr="00F61B6B">
        <w:rPr>
          <w:rFonts w:ascii="Times New Roman" w:hAnsi="Times New Roman"/>
          <w:sz w:val="24"/>
          <w:szCs w:val="24"/>
        </w:rPr>
        <w:t xml:space="preserve">associated with </w:t>
      </w:r>
      <w:r>
        <w:rPr>
          <w:rFonts w:ascii="Times New Roman" w:hAnsi="Times New Roman"/>
          <w:sz w:val="24"/>
          <w:szCs w:val="24"/>
        </w:rPr>
        <w:t xml:space="preserve">sites in childhood and the past. </w:t>
      </w:r>
      <w:r w:rsidRPr="00F61B6B">
        <w:rPr>
          <w:rFonts w:ascii="Times New Roman" w:hAnsi="Times New Roman"/>
          <w:sz w:val="24"/>
          <w:szCs w:val="24"/>
        </w:rPr>
        <w:t>In that way</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viewers do not need t</w:t>
      </w:r>
      <w:r w:rsidRPr="00F61B6B">
        <w:rPr>
          <w:rFonts w:ascii="Times New Roman" w:hAnsi="Times New Roman"/>
          <w:sz w:val="24"/>
          <w:szCs w:val="24"/>
        </w:rPr>
        <w:t xml:space="preserve">o identify </w:t>
      </w:r>
      <w:r>
        <w:rPr>
          <w:rFonts w:ascii="Times New Roman" w:hAnsi="Times New Roman"/>
          <w:sz w:val="24"/>
          <w:szCs w:val="24"/>
        </w:rPr>
        <w:t>themselves</w:t>
      </w:r>
      <w:r w:rsidRPr="00F61B6B">
        <w:rPr>
          <w:rFonts w:ascii="Times New Roman" w:hAnsi="Times New Roman"/>
          <w:sz w:val="24"/>
          <w:szCs w:val="24"/>
        </w:rPr>
        <w:t xml:space="preserve"> with objects and </w:t>
      </w:r>
      <w:r>
        <w:rPr>
          <w:rFonts w:ascii="Times New Roman" w:hAnsi="Times New Roman"/>
          <w:sz w:val="24"/>
          <w:szCs w:val="24"/>
        </w:rPr>
        <w:t>their</w:t>
      </w:r>
      <w:r w:rsidRPr="00F61B6B">
        <w:rPr>
          <w:rFonts w:ascii="Times New Roman" w:hAnsi="Times New Roman"/>
          <w:sz w:val="24"/>
          <w:szCs w:val="24"/>
        </w:rPr>
        <w:t xml:space="preserve"> particular history in order to be moved emotionally. </w:t>
      </w:r>
      <w:r>
        <w:rPr>
          <w:rFonts w:ascii="Times New Roman" w:hAnsi="Times New Roman"/>
          <w:sz w:val="24"/>
          <w:szCs w:val="24"/>
        </w:rPr>
        <w:t>The e</w:t>
      </w:r>
      <w:r w:rsidRPr="00F61B6B">
        <w:rPr>
          <w:rFonts w:ascii="Times New Roman" w:hAnsi="Times New Roman"/>
          <w:sz w:val="24"/>
          <w:szCs w:val="24"/>
        </w:rPr>
        <w:t>ngagement of viewers through affective response</w:t>
      </w:r>
      <w:r>
        <w:rPr>
          <w:rFonts w:ascii="Times New Roman" w:hAnsi="Times New Roman"/>
          <w:sz w:val="24"/>
          <w:szCs w:val="24"/>
        </w:rPr>
        <w:t xml:space="preserve">, as Bassnett argues, </w:t>
      </w:r>
      <w:r w:rsidRPr="00F61B6B">
        <w:rPr>
          <w:rFonts w:ascii="Times New Roman" w:hAnsi="Times New Roman"/>
          <w:sz w:val="24"/>
          <w:szCs w:val="24"/>
        </w:rPr>
        <w:t>can be particularly important in relation to issues that are difficult to grasp</w:t>
      </w:r>
      <w:r>
        <w:rPr>
          <w:rFonts w:ascii="Times New Roman" w:hAnsi="Times New Roman"/>
          <w:sz w:val="24"/>
          <w:szCs w:val="24"/>
        </w:rPr>
        <w:t xml:space="preserve"> (Bassnett 2009, 244)</w:t>
      </w:r>
      <w:r w:rsidRPr="00F61B6B">
        <w:rPr>
          <w:rFonts w:ascii="Times New Roman" w:hAnsi="Times New Roman"/>
          <w:sz w:val="24"/>
          <w:szCs w:val="24"/>
        </w:rPr>
        <w:t>.</w:t>
      </w:r>
      <w:r>
        <w:rPr>
          <w:rFonts w:ascii="Times New Roman" w:hAnsi="Times New Roman"/>
          <w:sz w:val="24"/>
          <w:szCs w:val="24"/>
        </w:rPr>
        <w:t xml:space="preserve"> Also, by means of the globally recognized Mickey Mouse image, </w:t>
      </w:r>
      <w:r w:rsidRPr="00F61B6B">
        <w:rPr>
          <w:rFonts w:ascii="Times New Roman" w:hAnsi="Times New Roman"/>
          <w:sz w:val="24"/>
          <w:szCs w:val="24"/>
        </w:rPr>
        <w:t xml:space="preserve">one can reflect on </w:t>
      </w:r>
      <w:r>
        <w:rPr>
          <w:rFonts w:ascii="Times New Roman" w:hAnsi="Times New Roman"/>
          <w:sz w:val="24"/>
          <w:szCs w:val="24"/>
        </w:rPr>
        <w:t xml:space="preserve">mutual and distinct </w:t>
      </w:r>
      <w:r w:rsidRPr="00F61B6B">
        <w:rPr>
          <w:rFonts w:ascii="Times New Roman" w:hAnsi="Times New Roman"/>
          <w:sz w:val="24"/>
          <w:szCs w:val="24"/>
        </w:rPr>
        <w:t>elements of different cultures and contexts</w:t>
      </w:r>
      <w:r>
        <w:rPr>
          <w:rFonts w:ascii="Times New Roman" w:hAnsi="Times New Roman"/>
          <w:sz w:val="24"/>
          <w:szCs w:val="24"/>
        </w:rPr>
        <w:t xml:space="preserve">, as well as altered positioning and meaning of the same element in various cultural situations. </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In this work, w</w:t>
      </w:r>
      <w:r w:rsidRPr="00F61B6B">
        <w:rPr>
          <w:rFonts w:ascii="Times New Roman" w:hAnsi="Times New Roman"/>
          <w:sz w:val="24"/>
          <w:szCs w:val="24"/>
        </w:rPr>
        <w:t>here “official</w:t>
      </w:r>
      <w:r>
        <w:rPr>
          <w:rFonts w:ascii="Times New Roman" w:hAnsi="Times New Roman"/>
          <w:sz w:val="24"/>
          <w:szCs w:val="24"/>
        </w:rPr>
        <w:t>,</w:t>
      </w:r>
      <w:r w:rsidRPr="00F61B6B">
        <w:rPr>
          <w:rFonts w:ascii="Times New Roman" w:hAnsi="Times New Roman"/>
          <w:sz w:val="24"/>
          <w:szCs w:val="24"/>
        </w:rPr>
        <w:t>” forgotten</w:t>
      </w:r>
      <w:r>
        <w:rPr>
          <w:rFonts w:ascii="Times New Roman" w:hAnsi="Times New Roman"/>
          <w:sz w:val="24"/>
          <w:szCs w:val="24"/>
        </w:rPr>
        <w:t xml:space="preserve">, and </w:t>
      </w:r>
      <w:r w:rsidRPr="00F61B6B">
        <w:rPr>
          <w:rFonts w:ascii="Times New Roman" w:hAnsi="Times New Roman"/>
          <w:sz w:val="24"/>
          <w:szCs w:val="24"/>
        </w:rPr>
        <w:t>“</w:t>
      </w:r>
      <w:r>
        <w:rPr>
          <w:rFonts w:ascii="Times New Roman" w:hAnsi="Times New Roman"/>
          <w:sz w:val="24"/>
          <w:szCs w:val="24"/>
        </w:rPr>
        <w:t xml:space="preserve">invented” history </w:t>
      </w:r>
      <w:r w:rsidRPr="00F61B6B">
        <w:rPr>
          <w:rFonts w:ascii="Times New Roman" w:hAnsi="Times New Roman"/>
          <w:sz w:val="24"/>
          <w:szCs w:val="24"/>
        </w:rPr>
        <w:t>ha</w:t>
      </w:r>
      <w:r>
        <w:rPr>
          <w:rFonts w:ascii="Times New Roman" w:hAnsi="Times New Roman"/>
          <w:sz w:val="24"/>
          <w:szCs w:val="24"/>
        </w:rPr>
        <w:t>ve</w:t>
      </w:r>
      <w:r w:rsidRPr="00F61B6B">
        <w:rPr>
          <w:rFonts w:ascii="Times New Roman" w:hAnsi="Times New Roman"/>
          <w:sz w:val="24"/>
          <w:szCs w:val="24"/>
        </w:rPr>
        <w:t xml:space="preserve"> come together</w:t>
      </w:r>
      <w:r>
        <w:rPr>
          <w:rFonts w:ascii="Times New Roman" w:hAnsi="Times New Roman"/>
          <w:sz w:val="24"/>
          <w:szCs w:val="24"/>
        </w:rPr>
        <w:t>, the a</w:t>
      </w:r>
      <w:r w:rsidRPr="00F61B6B">
        <w:rPr>
          <w:rFonts w:ascii="Times New Roman" w:hAnsi="Times New Roman"/>
          <w:sz w:val="24"/>
          <w:szCs w:val="24"/>
        </w:rPr>
        <w:t xml:space="preserve">rtist managed </w:t>
      </w:r>
      <w:r w:rsidRPr="008B54FB">
        <w:rPr>
          <w:rFonts w:ascii="Times New Roman" w:hAnsi="Times New Roman"/>
          <w:sz w:val="24"/>
          <w:szCs w:val="24"/>
        </w:rPr>
        <w:t>to connect what</w:t>
      </w:r>
      <w:r w:rsidRPr="00F61B6B">
        <w:rPr>
          <w:rFonts w:ascii="Times New Roman" w:hAnsi="Times New Roman"/>
          <w:sz w:val="24"/>
          <w:szCs w:val="24"/>
        </w:rPr>
        <w:t xml:space="preserve"> cannot be connected in reality</w:t>
      </w:r>
      <w:r>
        <w:rPr>
          <w:rFonts w:ascii="Times New Roman" w:hAnsi="Times New Roman"/>
          <w:sz w:val="24"/>
          <w:szCs w:val="24"/>
        </w:rPr>
        <w:t xml:space="preserve">, in </w:t>
      </w:r>
      <w:r w:rsidRPr="00F61B6B">
        <w:rPr>
          <w:rFonts w:ascii="Times New Roman" w:hAnsi="Times New Roman"/>
          <w:sz w:val="24"/>
          <w:szCs w:val="24"/>
        </w:rPr>
        <w:t>respon</w:t>
      </w:r>
      <w:r>
        <w:rPr>
          <w:rFonts w:ascii="Times New Roman" w:hAnsi="Times New Roman"/>
          <w:sz w:val="24"/>
          <w:szCs w:val="24"/>
        </w:rPr>
        <w:t>se</w:t>
      </w:r>
      <w:r w:rsidRPr="00F61B6B">
        <w:rPr>
          <w:rFonts w:ascii="Times New Roman" w:hAnsi="Times New Roman"/>
          <w:sz w:val="24"/>
          <w:szCs w:val="24"/>
        </w:rPr>
        <w:t xml:space="preserve"> to his own experience of loss</w:t>
      </w:r>
      <w:r>
        <w:rPr>
          <w:rFonts w:ascii="Times New Roman" w:hAnsi="Times New Roman"/>
          <w:sz w:val="24"/>
          <w:szCs w:val="24"/>
        </w:rPr>
        <w:t>. H</w:t>
      </w:r>
      <w:r w:rsidRPr="00F61B6B">
        <w:rPr>
          <w:rFonts w:ascii="Times New Roman" w:hAnsi="Times New Roman"/>
          <w:sz w:val="24"/>
          <w:szCs w:val="24"/>
        </w:rPr>
        <w:t xml:space="preserve">e also </w:t>
      </w:r>
      <w:r>
        <w:rPr>
          <w:rFonts w:ascii="Times New Roman" w:hAnsi="Times New Roman"/>
          <w:sz w:val="24"/>
          <w:szCs w:val="24"/>
        </w:rPr>
        <w:t>succeeded</w:t>
      </w:r>
      <w:r w:rsidRPr="00F61B6B">
        <w:rPr>
          <w:rFonts w:ascii="Times New Roman" w:hAnsi="Times New Roman"/>
          <w:sz w:val="24"/>
          <w:szCs w:val="24"/>
        </w:rPr>
        <w:t xml:space="preserve"> </w:t>
      </w:r>
      <w:r>
        <w:rPr>
          <w:rFonts w:ascii="Times New Roman" w:hAnsi="Times New Roman"/>
          <w:sz w:val="24"/>
          <w:szCs w:val="24"/>
        </w:rPr>
        <w:t>in</w:t>
      </w:r>
      <w:r w:rsidRPr="00F61B6B">
        <w:rPr>
          <w:rFonts w:ascii="Times New Roman" w:hAnsi="Times New Roman"/>
          <w:sz w:val="24"/>
          <w:szCs w:val="24"/>
        </w:rPr>
        <w:t xml:space="preserve"> </w:t>
      </w:r>
      <w:r>
        <w:rPr>
          <w:rFonts w:ascii="Times New Roman" w:hAnsi="Times New Roman"/>
          <w:sz w:val="24"/>
          <w:szCs w:val="24"/>
        </w:rPr>
        <w:t xml:space="preserve">associating </w:t>
      </w:r>
      <w:r w:rsidRPr="00F61B6B">
        <w:rPr>
          <w:rFonts w:ascii="Times New Roman" w:hAnsi="Times New Roman"/>
          <w:sz w:val="24"/>
          <w:szCs w:val="24"/>
        </w:rPr>
        <w:t>object</w:t>
      </w:r>
      <w:r>
        <w:rPr>
          <w:rFonts w:ascii="Times New Roman" w:hAnsi="Times New Roman"/>
          <w:sz w:val="24"/>
          <w:szCs w:val="24"/>
        </w:rPr>
        <w:t>s</w:t>
      </w:r>
      <w:r w:rsidRPr="00F61B6B">
        <w:rPr>
          <w:rFonts w:ascii="Times New Roman" w:hAnsi="Times New Roman"/>
          <w:sz w:val="24"/>
          <w:szCs w:val="24"/>
        </w:rPr>
        <w:t xml:space="preserve"> </w:t>
      </w:r>
      <w:r>
        <w:rPr>
          <w:rFonts w:ascii="Times New Roman" w:hAnsi="Times New Roman"/>
          <w:sz w:val="24"/>
          <w:szCs w:val="24"/>
        </w:rPr>
        <w:t>that</w:t>
      </w:r>
      <w:r w:rsidRPr="00F61B6B">
        <w:rPr>
          <w:rFonts w:ascii="Times New Roman" w:hAnsi="Times New Roman"/>
          <w:sz w:val="24"/>
          <w:szCs w:val="24"/>
        </w:rPr>
        <w:t xml:space="preserve"> can be considered as historical</w:t>
      </w:r>
      <w:r>
        <w:rPr>
          <w:rFonts w:ascii="Times New Roman" w:hAnsi="Times New Roman"/>
          <w:sz w:val="24"/>
          <w:szCs w:val="24"/>
        </w:rPr>
        <w:t xml:space="preserve"> or</w:t>
      </w:r>
      <w:r w:rsidRPr="00F61B6B">
        <w:rPr>
          <w:rFonts w:ascii="Times New Roman" w:hAnsi="Times New Roman"/>
          <w:sz w:val="24"/>
          <w:szCs w:val="24"/>
        </w:rPr>
        <w:t xml:space="preserve"> heritage artifacts in</w:t>
      </w:r>
      <w:r>
        <w:rPr>
          <w:rFonts w:ascii="Times New Roman" w:hAnsi="Times New Roman"/>
          <w:sz w:val="24"/>
          <w:szCs w:val="24"/>
        </w:rPr>
        <w:t>to</w:t>
      </w:r>
      <w:r w:rsidRPr="00F61B6B">
        <w:rPr>
          <w:rFonts w:ascii="Times New Roman" w:hAnsi="Times New Roman"/>
          <w:sz w:val="24"/>
          <w:szCs w:val="24"/>
        </w:rPr>
        <w:t xml:space="preserve"> a constellation wh</w:t>
      </w:r>
      <w:r>
        <w:rPr>
          <w:rFonts w:ascii="Times New Roman" w:hAnsi="Times New Roman"/>
          <w:sz w:val="24"/>
          <w:szCs w:val="24"/>
        </w:rPr>
        <w:t>ich is beyond</w:t>
      </w:r>
      <w:r w:rsidRPr="00F61B6B">
        <w:rPr>
          <w:rFonts w:ascii="Times New Roman" w:hAnsi="Times New Roman"/>
          <w:sz w:val="24"/>
          <w:szCs w:val="24"/>
        </w:rPr>
        <w:t xml:space="preserve"> </w:t>
      </w:r>
      <w:r>
        <w:rPr>
          <w:rFonts w:ascii="Times New Roman" w:hAnsi="Times New Roman"/>
          <w:sz w:val="24"/>
          <w:szCs w:val="24"/>
        </w:rPr>
        <w:t>the objective framework of interpretation. By</w:t>
      </w:r>
      <w:r w:rsidRPr="00F61B6B">
        <w:rPr>
          <w:rFonts w:ascii="Times New Roman" w:hAnsi="Times New Roman"/>
          <w:sz w:val="24"/>
          <w:szCs w:val="24"/>
        </w:rPr>
        <w:t xml:space="preserve"> introducing </w:t>
      </w:r>
      <w:r>
        <w:rPr>
          <w:rFonts w:ascii="Times New Roman" w:hAnsi="Times New Roman"/>
          <w:sz w:val="24"/>
          <w:szCs w:val="24"/>
        </w:rPr>
        <w:t xml:space="preserve">the </w:t>
      </w:r>
      <w:r w:rsidRPr="00F61B6B">
        <w:rPr>
          <w:rFonts w:ascii="Times New Roman" w:hAnsi="Times New Roman"/>
          <w:sz w:val="24"/>
          <w:szCs w:val="24"/>
        </w:rPr>
        <w:t>personal and emotional context alongside the cultural, political</w:t>
      </w:r>
      <w:r>
        <w:rPr>
          <w:rFonts w:ascii="Times New Roman" w:hAnsi="Times New Roman"/>
          <w:sz w:val="24"/>
          <w:szCs w:val="24"/>
        </w:rPr>
        <w:t>,</w:t>
      </w:r>
      <w:r w:rsidRPr="00F61B6B">
        <w:rPr>
          <w:rFonts w:ascii="Times New Roman" w:hAnsi="Times New Roman"/>
          <w:sz w:val="24"/>
          <w:szCs w:val="24"/>
        </w:rPr>
        <w:t xml:space="preserve"> and social significance of the object, </w:t>
      </w:r>
      <w:r>
        <w:rPr>
          <w:rFonts w:ascii="Times New Roman" w:hAnsi="Times New Roman"/>
          <w:sz w:val="24"/>
          <w:szCs w:val="24"/>
        </w:rPr>
        <w:t xml:space="preserve">he provided </w:t>
      </w:r>
      <w:r w:rsidRPr="00F61B6B">
        <w:rPr>
          <w:rFonts w:ascii="Times New Roman" w:hAnsi="Times New Roman"/>
          <w:sz w:val="24"/>
          <w:szCs w:val="24"/>
        </w:rPr>
        <w:t>a ne</w:t>
      </w:r>
      <w:r>
        <w:rPr>
          <w:rFonts w:ascii="Times New Roman" w:hAnsi="Times New Roman"/>
          <w:sz w:val="24"/>
          <w:szCs w:val="24"/>
        </w:rPr>
        <w:t>w lens for history and provoked a</w:t>
      </w:r>
      <w:r w:rsidRPr="00F61B6B">
        <w:rPr>
          <w:rFonts w:ascii="Times New Roman" w:hAnsi="Times New Roman"/>
          <w:sz w:val="24"/>
          <w:szCs w:val="24"/>
        </w:rPr>
        <w:t xml:space="preserve"> deeper understanding </w:t>
      </w:r>
      <w:r>
        <w:rPr>
          <w:rFonts w:ascii="Times New Roman" w:hAnsi="Times New Roman"/>
          <w:sz w:val="24"/>
          <w:szCs w:val="24"/>
        </w:rPr>
        <w:t xml:space="preserve">of multifaceted relation toward past. </w:t>
      </w:r>
    </w:p>
    <w:p w:rsidR="005C2AAD" w:rsidRDefault="005C2AAD" w:rsidP="005C2AAD">
      <w:pPr>
        <w:pStyle w:val="NoSpacing"/>
        <w:spacing w:line="360" w:lineRule="auto"/>
      </w:pPr>
    </w:p>
    <w:p w:rsidR="005C2AAD" w:rsidRDefault="005C2AAD" w:rsidP="005C2AAD">
      <w:pPr>
        <w:spacing w:after="0" w:line="360" w:lineRule="auto"/>
        <w:jc w:val="center"/>
        <w:rPr>
          <w:rFonts w:ascii="Times New Roman" w:hAnsi="Times New Roman"/>
          <w:b/>
          <w:sz w:val="24"/>
          <w:szCs w:val="24"/>
        </w:rPr>
      </w:pPr>
      <w:del w:id="93" w:author="Annette" w:date="2016-03-02T08:20:00Z">
        <w:r w:rsidDel="00AA2E27">
          <w:rPr>
            <w:rFonts w:ascii="Times New Roman" w:hAnsi="Times New Roman"/>
            <w:b/>
            <w:sz w:val="24"/>
            <w:szCs w:val="24"/>
          </w:rPr>
          <w:delText xml:space="preserve">4 </w:delText>
        </w:r>
      </w:del>
      <w:r>
        <w:rPr>
          <w:rFonts w:ascii="Times New Roman" w:hAnsi="Times New Roman"/>
          <w:b/>
          <w:sz w:val="24"/>
          <w:szCs w:val="24"/>
        </w:rPr>
        <w:t>Two p</w:t>
      </w:r>
      <w:r w:rsidRPr="00336877">
        <w:rPr>
          <w:rFonts w:ascii="Times New Roman" w:hAnsi="Times New Roman"/>
          <w:b/>
          <w:sz w:val="24"/>
          <w:szCs w:val="24"/>
        </w:rPr>
        <w:t xml:space="preserve">rojects based on </w:t>
      </w:r>
      <w:r>
        <w:rPr>
          <w:rFonts w:ascii="Times New Roman" w:hAnsi="Times New Roman"/>
          <w:b/>
          <w:sz w:val="24"/>
          <w:szCs w:val="24"/>
        </w:rPr>
        <w:t xml:space="preserve">the </w:t>
      </w:r>
      <w:r w:rsidRPr="00336877">
        <w:rPr>
          <w:rFonts w:ascii="Times New Roman" w:hAnsi="Times New Roman"/>
          <w:b/>
          <w:sz w:val="24"/>
          <w:szCs w:val="24"/>
        </w:rPr>
        <w:t xml:space="preserve">photo archive of </w:t>
      </w:r>
      <w:r>
        <w:rPr>
          <w:rFonts w:ascii="Times New Roman" w:hAnsi="Times New Roman"/>
          <w:b/>
          <w:sz w:val="24"/>
          <w:szCs w:val="24"/>
        </w:rPr>
        <w:t xml:space="preserve">the </w:t>
      </w:r>
      <w:r w:rsidRPr="00336877">
        <w:rPr>
          <w:rFonts w:ascii="Times New Roman" w:hAnsi="Times New Roman"/>
          <w:b/>
          <w:sz w:val="24"/>
          <w:szCs w:val="24"/>
        </w:rPr>
        <w:t>Museum of Childhood</w:t>
      </w:r>
    </w:p>
    <w:p w:rsidR="005C2AAD" w:rsidRDefault="005C2AAD" w:rsidP="005C2AAD">
      <w:pPr>
        <w:spacing w:after="0" w:line="360" w:lineRule="auto"/>
        <w:jc w:val="both"/>
        <w:rPr>
          <w:rFonts w:ascii="Times New Roman" w:hAnsi="Times New Roman"/>
          <w:sz w:val="24"/>
          <w:szCs w:val="24"/>
        </w:rPr>
      </w:pPr>
      <w:r>
        <w:rPr>
          <w:rFonts w:ascii="Times New Roman" w:hAnsi="Times New Roman"/>
          <w:i/>
          <w:sz w:val="24"/>
          <w:szCs w:val="24"/>
        </w:rPr>
        <w:tab/>
      </w:r>
      <w:r w:rsidR="00C54FE2">
        <w:rPr>
          <w:rFonts w:ascii="Times New Roman" w:hAnsi="Times New Roman"/>
          <w:i/>
          <w:sz w:val="24"/>
          <w:szCs w:val="24"/>
        </w:rPr>
        <w:t xml:space="preserve"> </w:t>
      </w:r>
      <w:del w:id="94" w:author="Annette" w:date="2016-03-02T08:20:00Z">
        <w:r w:rsidDel="00AA2E27">
          <w:rPr>
            <w:rFonts w:ascii="Times New Roman" w:hAnsi="Times New Roman"/>
            <w:i/>
            <w:sz w:val="24"/>
            <w:szCs w:val="24"/>
          </w:rPr>
          <w:delText xml:space="preserve"> I.</w:delText>
        </w:r>
      </w:del>
      <w:r>
        <w:rPr>
          <w:rFonts w:ascii="Times New Roman" w:hAnsi="Times New Roman"/>
          <w:i/>
          <w:sz w:val="24"/>
          <w:szCs w:val="24"/>
        </w:rPr>
        <w:t xml:space="preserve"> </w:t>
      </w:r>
      <w:r w:rsidRPr="006A1837">
        <w:rPr>
          <w:rFonts w:ascii="Times New Roman" w:hAnsi="Times New Roman"/>
          <w:i/>
          <w:sz w:val="24"/>
          <w:szCs w:val="24"/>
        </w:rPr>
        <w:t>Memories Taken Over</w:t>
      </w:r>
      <w:r>
        <w:rPr>
          <w:rFonts w:ascii="Times New Roman" w:hAnsi="Times New Roman"/>
          <w:sz w:val="24"/>
          <w:szCs w:val="24"/>
        </w:rPr>
        <w:t xml:space="preserve"> </w:t>
      </w:r>
    </w:p>
    <w:p w:rsidR="005C2AAD" w:rsidRDefault="005C2AAD" w:rsidP="005C2AAD">
      <w:pPr>
        <w:spacing w:after="0" w:line="360" w:lineRule="auto"/>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The project </w:t>
      </w:r>
      <w:r w:rsidRPr="006A1837">
        <w:rPr>
          <w:rFonts w:ascii="Times New Roman" w:hAnsi="Times New Roman"/>
          <w:i/>
          <w:sz w:val="24"/>
          <w:szCs w:val="24"/>
        </w:rPr>
        <w:t>Memories Taken Over</w:t>
      </w:r>
      <w:r>
        <w:rPr>
          <w:rFonts w:ascii="Times New Roman" w:hAnsi="Times New Roman"/>
          <w:sz w:val="24"/>
          <w:szCs w:val="24"/>
        </w:rPr>
        <w:t xml:space="preserve"> (2006 – ongoing) is</w:t>
      </w:r>
      <w:r w:rsidRPr="00F61B6B">
        <w:rPr>
          <w:rFonts w:ascii="Times New Roman" w:hAnsi="Times New Roman"/>
          <w:sz w:val="24"/>
          <w:szCs w:val="24"/>
        </w:rPr>
        <w:t xml:space="preserve"> a </w:t>
      </w:r>
      <w:r>
        <w:rPr>
          <w:rFonts w:ascii="Times New Roman" w:hAnsi="Times New Roman"/>
          <w:sz w:val="24"/>
          <w:szCs w:val="24"/>
        </w:rPr>
        <w:t>reflection</w:t>
      </w:r>
      <w:r w:rsidRPr="00F61B6B">
        <w:rPr>
          <w:rFonts w:ascii="Times New Roman" w:hAnsi="Times New Roman"/>
          <w:sz w:val="24"/>
          <w:szCs w:val="24"/>
        </w:rPr>
        <w:t xml:space="preserve"> on photography as </w:t>
      </w:r>
      <w:r>
        <w:rPr>
          <w:rFonts w:ascii="Times New Roman" w:hAnsi="Times New Roman"/>
          <w:sz w:val="24"/>
          <w:szCs w:val="24"/>
        </w:rPr>
        <w:t xml:space="preserve">one of the most important media </w:t>
      </w:r>
      <w:r w:rsidRPr="00F61B6B">
        <w:rPr>
          <w:rFonts w:ascii="Times New Roman" w:hAnsi="Times New Roman"/>
          <w:sz w:val="24"/>
          <w:szCs w:val="24"/>
        </w:rPr>
        <w:t>for preserving, archiving</w:t>
      </w:r>
      <w:r>
        <w:rPr>
          <w:rFonts w:ascii="Times New Roman" w:hAnsi="Times New Roman"/>
          <w:sz w:val="24"/>
          <w:szCs w:val="24"/>
        </w:rPr>
        <w:t>,</w:t>
      </w:r>
      <w:r w:rsidRPr="00F61B6B">
        <w:rPr>
          <w:rFonts w:ascii="Times New Roman" w:hAnsi="Times New Roman"/>
          <w:sz w:val="24"/>
          <w:szCs w:val="24"/>
        </w:rPr>
        <w:t xml:space="preserve"> and forming personal and collective memory and history. Amateur photographs c</w:t>
      </w:r>
      <w:r>
        <w:rPr>
          <w:rFonts w:ascii="Times New Roman" w:hAnsi="Times New Roman"/>
          <w:sz w:val="24"/>
          <w:szCs w:val="24"/>
        </w:rPr>
        <w:t>ollected at flea markets are re</w:t>
      </w:r>
      <w:r w:rsidRPr="00F61B6B">
        <w:rPr>
          <w:rFonts w:ascii="Times New Roman" w:hAnsi="Times New Roman"/>
          <w:sz w:val="24"/>
          <w:szCs w:val="24"/>
        </w:rPr>
        <w:t xml:space="preserve">purposed </w:t>
      </w:r>
      <w:r>
        <w:rPr>
          <w:rFonts w:ascii="Times New Roman" w:hAnsi="Times New Roman"/>
          <w:sz w:val="24"/>
          <w:szCs w:val="24"/>
        </w:rPr>
        <w:t>to</w:t>
      </w:r>
      <w:r w:rsidRPr="00F61B6B">
        <w:rPr>
          <w:rFonts w:ascii="Times New Roman" w:hAnsi="Times New Roman"/>
          <w:sz w:val="24"/>
          <w:szCs w:val="24"/>
        </w:rPr>
        <w:t xml:space="preserve"> show the conceptual preoccupation of the artist with collecting and arranging</w:t>
      </w:r>
      <w:r w:rsidR="00C54FE2">
        <w:rPr>
          <w:rFonts w:ascii="Times New Roman" w:hAnsi="Times New Roman"/>
          <w:sz w:val="24"/>
          <w:szCs w:val="24"/>
        </w:rPr>
        <w:t xml:space="preserve"> </w:t>
      </w:r>
      <w:r>
        <w:rPr>
          <w:rFonts w:ascii="Times New Roman" w:hAnsi="Times New Roman"/>
          <w:sz w:val="24"/>
          <w:szCs w:val="24"/>
        </w:rPr>
        <w:t>documented memories</w:t>
      </w:r>
      <w:r w:rsidRPr="00F61B6B">
        <w:rPr>
          <w:rFonts w:ascii="Times New Roman" w:hAnsi="Times New Roman"/>
          <w:sz w:val="24"/>
          <w:szCs w:val="24"/>
        </w:rPr>
        <w:t xml:space="preserve">. </w:t>
      </w:r>
      <w:r>
        <w:rPr>
          <w:rFonts w:ascii="Times New Roman" w:hAnsi="Times New Roman"/>
          <w:sz w:val="24"/>
          <w:szCs w:val="24"/>
        </w:rPr>
        <w:t xml:space="preserve">An </w:t>
      </w:r>
      <w:r w:rsidRPr="00F61B6B">
        <w:rPr>
          <w:rFonts w:ascii="Times New Roman" w:hAnsi="Times New Roman"/>
          <w:sz w:val="24"/>
          <w:szCs w:val="24"/>
        </w:rPr>
        <w:t xml:space="preserve">archive of </w:t>
      </w:r>
      <w:r>
        <w:rPr>
          <w:rFonts w:ascii="Times New Roman" w:hAnsi="Times New Roman"/>
          <w:sz w:val="24"/>
          <w:szCs w:val="24"/>
        </w:rPr>
        <w:t xml:space="preserve">childhood, </w:t>
      </w:r>
      <w:r w:rsidRPr="00F61B6B">
        <w:rPr>
          <w:rFonts w:ascii="Times New Roman" w:hAnsi="Times New Roman"/>
          <w:sz w:val="24"/>
          <w:szCs w:val="24"/>
        </w:rPr>
        <w:t>everyday life</w:t>
      </w:r>
      <w:r>
        <w:rPr>
          <w:rFonts w:ascii="Times New Roman" w:hAnsi="Times New Roman"/>
          <w:sz w:val="24"/>
          <w:szCs w:val="24"/>
        </w:rPr>
        <w:t>,</w:t>
      </w:r>
      <w:r w:rsidRPr="00F61B6B">
        <w:rPr>
          <w:rFonts w:ascii="Times New Roman" w:hAnsi="Times New Roman"/>
          <w:sz w:val="24"/>
          <w:szCs w:val="24"/>
        </w:rPr>
        <w:t xml:space="preserve"> and private history is re-int</w:t>
      </w:r>
      <w:r>
        <w:rPr>
          <w:rFonts w:ascii="Times New Roman" w:hAnsi="Times New Roman"/>
          <w:sz w:val="24"/>
          <w:szCs w:val="24"/>
        </w:rPr>
        <w:t>erpreted through processes that</w:t>
      </w:r>
      <w:r w:rsidRPr="00F61B6B">
        <w:rPr>
          <w:rFonts w:ascii="Times New Roman" w:hAnsi="Times New Roman"/>
          <w:sz w:val="24"/>
          <w:szCs w:val="24"/>
        </w:rPr>
        <w:t xml:space="preserve"> include </w:t>
      </w:r>
      <w:ins w:id="95" w:author="Annette" w:date="2016-03-02T08:21:00Z">
        <w:r w:rsidR="0059533C">
          <w:rPr>
            <w:rFonts w:ascii="Times New Roman" w:hAnsi="Times New Roman"/>
            <w:sz w:val="24"/>
            <w:szCs w:val="24"/>
          </w:rPr>
          <w:t xml:space="preserve">the </w:t>
        </w:r>
        <w:r w:rsidR="0059533C" w:rsidRPr="00F61B6B">
          <w:rPr>
            <w:rFonts w:ascii="Times New Roman" w:hAnsi="Times New Roman"/>
            <w:sz w:val="24"/>
            <w:szCs w:val="24"/>
          </w:rPr>
          <w:t xml:space="preserve">video </w:t>
        </w:r>
        <w:r w:rsidR="0059533C" w:rsidRPr="006A1837">
          <w:rPr>
            <w:rFonts w:ascii="Times New Roman" w:hAnsi="Times New Roman"/>
            <w:i/>
            <w:sz w:val="24"/>
            <w:szCs w:val="24"/>
          </w:rPr>
          <w:t>Sofia</w:t>
        </w:r>
        <w:r w:rsidR="0059533C">
          <w:rPr>
            <w:rFonts w:ascii="Times New Roman" w:hAnsi="Times New Roman"/>
            <w:sz w:val="24"/>
            <w:szCs w:val="24"/>
          </w:rPr>
          <w:t xml:space="preserve">, </w:t>
        </w:r>
      </w:ins>
      <w:r>
        <w:rPr>
          <w:rFonts w:ascii="Times New Roman" w:hAnsi="Times New Roman"/>
          <w:sz w:val="24"/>
          <w:szCs w:val="24"/>
        </w:rPr>
        <w:t xml:space="preserve">an intervention focused on a </w:t>
      </w:r>
      <w:r w:rsidRPr="00F61B6B">
        <w:rPr>
          <w:rFonts w:ascii="Times New Roman" w:hAnsi="Times New Roman"/>
          <w:sz w:val="24"/>
          <w:szCs w:val="24"/>
        </w:rPr>
        <w:t xml:space="preserve">single </w:t>
      </w:r>
      <w:r>
        <w:rPr>
          <w:rFonts w:ascii="Times New Roman" w:hAnsi="Times New Roman"/>
          <w:sz w:val="24"/>
          <w:szCs w:val="24"/>
        </w:rPr>
        <w:t>disturbing</w:t>
      </w:r>
      <w:r w:rsidRPr="00F61B6B">
        <w:rPr>
          <w:rFonts w:ascii="Times New Roman" w:hAnsi="Times New Roman"/>
          <w:sz w:val="24"/>
          <w:szCs w:val="24"/>
        </w:rPr>
        <w:t xml:space="preserve"> </w:t>
      </w:r>
      <w:r w:rsidRPr="00F61B6B">
        <w:rPr>
          <w:rFonts w:ascii="Times New Roman" w:hAnsi="Times New Roman"/>
          <w:sz w:val="24"/>
          <w:szCs w:val="24"/>
        </w:rPr>
        <w:lastRenderedPageBreak/>
        <w:t xml:space="preserve">narrative of </w:t>
      </w:r>
      <w:r>
        <w:rPr>
          <w:rFonts w:ascii="Times New Roman" w:hAnsi="Times New Roman"/>
          <w:sz w:val="24"/>
          <w:szCs w:val="24"/>
        </w:rPr>
        <w:t xml:space="preserve">an </w:t>
      </w:r>
      <w:r w:rsidRPr="00F61B6B">
        <w:rPr>
          <w:rFonts w:ascii="Times New Roman" w:hAnsi="Times New Roman"/>
          <w:sz w:val="24"/>
          <w:szCs w:val="24"/>
        </w:rPr>
        <w:t>anonym</w:t>
      </w:r>
      <w:r>
        <w:rPr>
          <w:rFonts w:ascii="Times New Roman" w:hAnsi="Times New Roman"/>
          <w:sz w:val="24"/>
          <w:szCs w:val="24"/>
        </w:rPr>
        <w:t>ous</w:t>
      </w:r>
      <w:r w:rsidRPr="00F61B6B">
        <w:rPr>
          <w:rFonts w:ascii="Times New Roman" w:hAnsi="Times New Roman"/>
          <w:sz w:val="24"/>
          <w:szCs w:val="24"/>
        </w:rPr>
        <w:t xml:space="preserve"> person</w:t>
      </w:r>
      <w:del w:id="96" w:author="Annette" w:date="2016-03-02T08:22:00Z">
        <w:r w:rsidDel="0059533C">
          <w:rPr>
            <w:rFonts w:ascii="Times New Roman" w:hAnsi="Times New Roman"/>
            <w:sz w:val="24"/>
            <w:szCs w:val="24"/>
          </w:rPr>
          <w:delText>,</w:delText>
        </w:r>
      </w:del>
      <w:del w:id="97" w:author="Annette" w:date="2016-03-02T08:21:00Z">
        <w:r w:rsidRPr="00F61B6B" w:rsidDel="0059533C">
          <w:rPr>
            <w:rFonts w:ascii="Times New Roman" w:hAnsi="Times New Roman"/>
            <w:sz w:val="24"/>
            <w:szCs w:val="24"/>
          </w:rPr>
          <w:delText xml:space="preserve"> </w:delText>
        </w:r>
        <w:r w:rsidDel="0059533C">
          <w:rPr>
            <w:rFonts w:ascii="Times New Roman" w:hAnsi="Times New Roman"/>
            <w:sz w:val="24"/>
            <w:szCs w:val="24"/>
          </w:rPr>
          <w:delText xml:space="preserve">the </w:delText>
        </w:r>
        <w:r w:rsidRPr="00F61B6B" w:rsidDel="0059533C">
          <w:rPr>
            <w:rFonts w:ascii="Times New Roman" w:hAnsi="Times New Roman"/>
            <w:sz w:val="24"/>
            <w:szCs w:val="24"/>
          </w:rPr>
          <w:delText xml:space="preserve">video </w:delText>
        </w:r>
        <w:r w:rsidRPr="006A1837" w:rsidDel="0059533C">
          <w:rPr>
            <w:rFonts w:ascii="Times New Roman" w:hAnsi="Times New Roman"/>
            <w:i/>
            <w:sz w:val="24"/>
            <w:szCs w:val="24"/>
          </w:rPr>
          <w:delText>Sofia</w:delText>
        </w:r>
      </w:del>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 xml:space="preserve">a </w:t>
      </w:r>
      <w:r w:rsidRPr="00F61B6B">
        <w:rPr>
          <w:rFonts w:ascii="Times New Roman" w:hAnsi="Times New Roman"/>
          <w:sz w:val="24"/>
          <w:szCs w:val="24"/>
        </w:rPr>
        <w:t>photomontage composed of historical photographs</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 xml:space="preserve">the </w:t>
      </w:r>
      <w:r w:rsidRPr="00F61B6B">
        <w:rPr>
          <w:rFonts w:ascii="Times New Roman" w:hAnsi="Times New Roman"/>
          <w:sz w:val="24"/>
          <w:szCs w:val="24"/>
        </w:rPr>
        <w:t xml:space="preserve">video </w:t>
      </w:r>
      <w:r w:rsidRPr="006A1837">
        <w:rPr>
          <w:rFonts w:ascii="Times New Roman" w:hAnsi="Times New Roman"/>
          <w:i/>
          <w:sz w:val="24"/>
          <w:szCs w:val="24"/>
        </w:rPr>
        <w:t>Trio</w:t>
      </w:r>
      <w:r>
        <w:rPr>
          <w:rFonts w:ascii="Times New Roman" w:hAnsi="Times New Roman"/>
          <w:sz w:val="24"/>
          <w:szCs w:val="24"/>
        </w:rPr>
        <w:t>;</w:t>
      </w:r>
      <w:r w:rsidRPr="00F61B6B">
        <w:rPr>
          <w:rFonts w:ascii="Times New Roman" w:hAnsi="Times New Roman"/>
          <w:sz w:val="24"/>
          <w:szCs w:val="24"/>
        </w:rPr>
        <w:t xml:space="preserve"> and </w:t>
      </w:r>
      <w:r>
        <w:rPr>
          <w:rFonts w:ascii="Times New Roman" w:hAnsi="Times New Roman"/>
          <w:sz w:val="24"/>
          <w:szCs w:val="24"/>
        </w:rPr>
        <w:t xml:space="preserve">an </w:t>
      </w:r>
      <w:r w:rsidRPr="00F61B6B">
        <w:rPr>
          <w:rFonts w:ascii="Times New Roman" w:hAnsi="Times New Roman"/>
          <w:sz w:val="24"/>
          <w:szCs w:val="24"/>
        </w:rPr>
        <w:t>arrang</w:t>
      </w:r>
      <w:r>
        <w:rPr>
          <w:rFonts w:ascii="Times New Roman" w:hAnsi="Times New Roman"/>
          <w:sz w:val="24"/>
          <w:szCs w:val="24"/>
        </w:rPr>
        <w:t>ement</w:t>
      </w:r>
      <w:r w:rsidRPr="00F61B6B">
        <w:rPr>
          <w:rFonts w:ascii="Times New Roman" w:hAnsi="Times New Roman"/>
          <w:sz w:val="24"/>
          <w:szCs w:val="24"/>
        </w:rPr>
        <w:t xml:space="preserve"> </w:t>
      </w:r>
      <w:r>
        <w:rPr>
          <w:rFonts w:ascii="Times New Roman" w:hAnsi="Times New Roman"/>
          <w:sz w:val="24"/>
          <w:szCs w:val="24"/>
        </w:rPr>
        <w:t xml:space="preserve">of </w:t>
      </w:r>
      <w:r w:rsidRPr="00F61B6B">
        <w:rPr>
          <w:rFonts w:ascii="Times New Roman" w:hAnsi="Times New Roman"/>
          <w:sz w:val="24"/>
          <w:szCs w:val="24"/>
        </w:rPr>
        <w:t xml:space="preserve">photographs </w:t>
      </w:r>
      <w:r>
        <w:rPr>
          <w:rFonts w:ascii="Times New Roman" w:hAnsi="Times New Roman"/>
          <w:sz w:val="24"/>
          <w:szCs w:val="24"/>
        </w:rPr>
        <w:t>using</w:t>
      </w:r>
      <w:r w:rsidRPr="00F61B6B">
        <w:rPr>
          <w:rFonts w:ascii="Times New Roman" w:hAnsi="Times New Roman"/>
          <w:sz w:val="24"/>
          <w:szCs w:val="24"/>
        </w:rPr>
        <w:t xml:space="preserve"> thorough cataloguing methods akin to those employed by academic researche</w:t>
      </w:r>
      <w:r>
        <w:rPr>
          <w:rFonts w:ascii="Times New Roman" w:hAnsi="Times New Roman"/>
          <w:sz w:val="24"/>
          <w:szCs w:val="24"/>
        </w:rPr>
        <w:t>r</w:t>
      </w:r>
      <w:r w:rsidRPr="00F61B6B">
        <w:rPr>
          <w:rFonts w:ascii="Times New Roman" w:hAnsi="Times New Roman"/>
          <w:sz w:val="24"/>
          <w:szCs w:val="24"/>
        </w:rPr>
        <w:t>s and curators.</w:t>
      </w:r>
    </w:p>
    <w:p w:rsidR="005C2AAD" w:rsidRDefault="005C2AAD" w:rsidP="005C2AAD">
      <w:pPr>
        <w:spacing w:after="0" w:line="360" w:lineRule="auto"/>
        <w:jc w:val="both"/>
        <w:rPr>
          <w:rFonts w:ascii="Times New Roman" w:hAnsi="Times New Roman"/>
          <w:sz w:val="24"/>
          <w:szCs w:val="24"/>
        </w:rPr>
      </w:pPr>
    </w:p>
    <w:p w:rsidR="005C2AAD" w:rsidRDefault="005C2AAD" w:rsidP="005C2AAD">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3096000" cy="2280605"/>
            <wp:effectExtent l="19050" t="0" r="9150" b="0"/>
            <wp:docPr id="8" name="Picture 7" descr="06 Museum of Childh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 Museum of Childhood.jpg"/>
                    <pic:cNvPicPr/>
                  </pic:nvPicPr>
                  <pic:blipFill>
                    <a:blip r:embed="rId15" cstate="print"/>
                    <a:stretch>
                      <a:fillRect/>
                    </a:stretch>
                  </pic:blipFill>
                  <pic:spPr>
                    <a:xfrm>
                      <a:off x="0" y="0"/>
                      <a:ext cx="3096000" cy="2280605"/>
                    </a:xfrm>
                    <a:prstGeom prst="rect">
                      <a:avLst/>
                    </a:prstGeom>
                  </pic:spPr>
                </pic:pic>
              </a:graphicData>
            </a:graphic>
          </wp:inline>
        </w:drawing>
      </w:r>
    </w:p>
    <w:p w:rsidR="0059533C" w:rsidRPr="0059533C" w:rsidRDefault="005C2AAD" w:rsidP="0059533C">
      <w:pPr>
        <w:spacing w:after="0" w:line="240" w:lineRule="auto"/>
        <w:jc w:val="both"/>
        <w:rPr>
          <w:rFonts w:ascii="Times New Roman" w:hAnsi="Times New Roman"/>
          <w:sz w:val="18"/>
          <w:szCs w:val="18"/>
        </w:rPr>
      </w:pPr>
      <w:proofErr w:type="gramStart"/>
      <w:r w:rsidRPr="0059533C">
        <w:rPr>
          <w:rFonts w:ascii="Times New Roman" w:hAnsi="Times New Roman"/>
          <w:b/>
          <w:sz w:val="18"/>
          <w:szCs w:val="18"/>
          <w:rPrChange w:id="98" w:author="Annette" w:date="2016-03-02T08:22:00Z">
            <w:rPr>
              <w:rFonts w:ascii="Times New Roman" w:hAnsi="Times New Roman"/>
              <w:sz w:val="20"/>
              <w:szCs w:val="20"/>
            </w:rPr>
          </w:rPrChange>
        </w:rPr>
        <w:t xml:space="preserve">Fig. </w:t>
      </w:r>
      <w:ins w:id="99" w:author="Annette" w:date="2016-03-02T08:22:00Z">
        <w:r w:rsidR="0059533C" w:rsidRPr="0059533C">
          <w:rPr>
            <w:rFonts w:ascii="Times New Roman" w:hAnsi="Times New Roman"/>
            <w:b/>
            <w:sz w:val="18"/>
            <w:szCs w:val="18"/>
            <w:rPrChange w:id="100" w:author="Annette" w:date="2016-03-02T08:22:00Z">
              <w:rPr>
                <w:rFonts w:ascii="Times New Roman" w:hAnsi="Times New Roman"/>
                <w:sz w:val="20"/>
                <w:szCs w:val="20"/>
              </w:rPr>
            </w:rPrChange>
          </w:rPr>
          <w:t>3.6</w:t>
        </w:r>
      </w:ins>
      <w:del w:id="101" w:author="Annette" w:date="2016-03-02T08:22:00Z">
        <w:r w:rsidRPr="0059533C" w:rsidDel="0059533C">
          <w:rPr>
            <w:rFonts w:ascii="Times New Roman" w:hAnsi="Times New Roman"/>
            <w:b/>
            <w:sz w:val="18"/>
            <w:szCs w:val="18"/>
            <w:rPrChange w:id="102" w:author="Annette" w:date="2016-03-02T08:22:00Z">
              <w:rPr>
                <w:rFonts w:ascii="Times New Roman" w:hAnsi="Times New Roman"/>
                <w:sz w:val="20"/>
                <w:szCs w:val="20"/>
              </w:rPr>
            </w:rPrChange>
          </w:rPr>
          <w:delText>4-1</w:delText>
        </w:r>
      </w:del>
      <w:r w:rsidRPr="0059533C">
        <w:rPr>
          <w:rFonts w:ascii="Times New Roman" w:hAnsi="Times New Roman"/>
          <w:b/>
          <w:sz w:val="18"/>
          <w:szCs w:val="18"/>
          <w:rPrChange w:id="103" w:author="Annette" w:date="2016-03-02T08:22:00Z">
            <w:rPr>
              <w:rFonts w:ascii="Times New Roman" w:hAnsi="Times New Roman"/>
              <w:sz w:val="20"/>
              <w:szCs w:val="20"/>
            </w:rPr>
          </w:rPrChange>
        </w:rPr>
        <w:t>.</w:t>
      </w:r>
      <w:proofErr w:type="gramEnd"/>
      <w:r w:rsidRPr="0059533C">
        <w:rPr>
          <w:rFonts w:ascii="Times New Roman" w:hAnsi="Times New Roman"/>
          <w:sz w:val="18"/>
          <w:szCs w:val="18"/>
        </w:rPr>
        <w:t xml:space="preserve"> </w:t>
      </w:r>
      <w:proofErr w:type="gramStart"/>
      <w:r w:rsidRPr="0059533C">
        <w:rPr>
          <w:rFonts w:ascii="Times New Roman" w:hAnsi="Times New Roman"/>
          <w:sz w:val="18"/>
          <w:szCs w:val="18"/>
        </w:rPr>
        <w:t>Rocking horses.</w:t>
      </w:r>
      <w:proofErr w:type="gramEnd"/>
      <w:r w:rsidRPr="0059533C">
        <w:rPr>
          <w:rFonts w:ascii="Times New Roman" w:hAnsi="Times New Roman"/>
          <w:sz w:val="18"/>
          <w:szCs w:val="18"/>
        </w:rPr>
        <w:t xml:space="preserve"> 2006.</w:t>
      </w:r>
      <w:r w:rsidR="00C54FE2">
        <w:rPr>
          <w:rFonts w:ascii="Times New Roman" w:hAnsi="Times New Roman"/>
          <w:sz w:val="18"/>
          <w:szCs w:val="18"/>
        </w:rPr>
        <w:t xml:space="preserve"> </w:t>
      </w:r>
      <w:r w:rsidRPr="0059533C">
        <w:rPr>
          <w:rFonts w:ascii="Times New Roman" w:hAnsi="Times New Roman"/>
          <w:sz w:val="18"/>
          <w:szCs w:val="18"/>
        </w:rPr>
        <w:t>"Memories Taken Over</w:t>
      </w:r>
      <w:ins w:id="104" w:author="Annette" w:date="2016-03-02T08:22:00Z">
        <w:r w:rsidR="0059533C" w:rsidRPr="0059533C">
          <w:rPr>
            <w:rFonts w:ascii="Times New Roman" w:hAnsi="Times New Roman"/>
            <w:sz w:val="18"/>
            <w:szCs w:val="18"/>
          </w:rPr>
          <w:t>.</w:t>
        </w:r>
      </w:ins>
      <w:r w:rsidRPr="0059533C">
        <w:rPr>
          <w:rFonts w:ascii="Times New Roman" w:hAnsi="Times New Roman"/>
          <w:sz w:val="18"/>
          <w:szCs w:val="18"/>
        </w:rPr>
        <w:t>"</w:t>
      </w:r>
      <w:del w:id="105" w:author="Annette" w:date="2016-03-02T08:22:00Z">
        <w:r w:rsidRPr="0059533C" w:rsidDel="0059533C">
          <w:rPr>
            <w:rFonts w:ascii="Times New Roman" w:hAnsi="Times New Roman"/>
            <w:sz w:val="18"/>
            <w:szCs w:val="18"/>
          </w:rPr>
          <w:delText>.</w:delText>
        </w:r>
      </w:del>
      <w:r w:rsidRPr="0059533C">
        <w:rPr>
          <w:rFonts w:ascii="Times New Roman" w:hAnsi="Times New Roman"/>
          <w:sz w:val="18"/>
          <w:szCs w:val="18"/>
        </w:rPr>
        <w:t xml:space="preserve"> </w:t>
      </w:r>
    </w:p>
    <w:p w:rsidR="005C2AAD" w:rsidRPr="0059533C" w:rsidRDefault="005C2AAD" w:rsidP="0059533C">
      <w:pPr>
        <w:spacing w:after="0" w:line="240" w:lineRule="auto"/>
        <w:jc w:val="both"/>
        <w:rPr>
          <w:rFonts w:ascii="Times New Roman" w:hAnsi="Times New Roman"/>
          <w:sz w:val="18"/>
          <w:szCs w:val="18"/>
        </w:rPr>
      </w:pPr>
      <w:r w:rsidRPr="0059533C">
        <w:rPr>
          <w:rFonts w:ascii="Times New Roman" w:hAnsi="Times New Roman"/>
          <w:sz w:val="18"/>
          <w:szCs w:val="18"/>
        </w:rPr>
        <w:t>From the collection of the Museum of Childhood</w:t>
      </w:r>
    </w:p>
    <w:p w:rsidR="005C2AAD" w:rsidRDefault="005C2AAD" w:rsidP="005C2AAD">
      <w:pPr>
        <w:spacing w:after="0" w:line="360" w:lineRule="auto"/>
        <w:jc w:val="both"/>
        <w:rPr>
          <w:rFonts w:ascii="Times New Roman" w:hAnsi="Times New Roman"/>
          <w:sz w:val="24"/>
          <w:szCs w:val="24"/>
        </w:rPr>
      </w:pPr>
    </w:p>
    <w:p w:rsidR="005C2AAD" w:rsidRDefault="005C2AAD" w:rsidP="005C2AAD">
      <w:pPr>
        <w:spacing w:after="0" w:line="360" w:lineRule="auto"/>
        <w:ind w:firstLine="720"/>
        <w:jc w:val="both"/>
        <w:rPr>
          <w:rFonts w:ascii="Times New Roman" w:hAnsi="Times New Roman"/>
          <w:sz w:val="24"/>
          <w:szCs w:val="24"/>
        </w:rPr>
      </w:pPr>
      <w:r w:rsidRPr="006A1837">
        <w:rPr>
          <w:rFonts w:ascii="Times New Roman" w:hAnsi="Times New Roman"/>
          <w:sz w:val="24"/>
          <w:szCs w:val="24"/>
        </w:rPr>
        <w:t xml:space="preserve">Appropriated photographs </w:t>
      </w:r>
      <w:r>
        <w:rPr>
          <w:rFonts w:ascii="Times New Roman" w:hAnsi="Times New Roman"/>
          <w:sz w:val="24"/>
          <w:szCs w:val="24"/>
        </w:rPr>
        <w:t>were assembled</w:t>
      </w:r>
      <w:r w:rsidRPr="006A1837">
        <w:rPr>
          <w:rFonts w:ascii="Times New Roman" w:hAnsi="Times New Roman"/>
          <w:sz w:val="24"/>
          <w:szCs w:val="24"/>
        </w:rPr>
        <w:t xml:space="preserve"> into groupings each </w:t>
      </w:r>
      <w:r>
        <w:rPr>
          <w:rFonts w:ascii="Times New Roman" w:hAnsi="Times New Roman"/>
          <w:sz w:val="24"/>
          <w:szCs w:val="24"/>
        </w:rPr>
        <w:t>representing</w:t>
      </w:r>
      <w:r w:rsidRPr="006A1837">
        <w:rPr>
          <w:rFonts w:ascii="Times New Roman" w:hAnsi="Times New Roman"/>
          <w:sz w:val="24"/>
          <w:szCs w:val="24"/>
        </w:rPr>
        <w:t xml:space="preserve"> a specific theme or motif</w:t>
      </w:r>
      <w:r>
        <w:rPr>
          <w:rFonts w:ascii="Times New Roman" w:hAnsi="Times New Roman"/>
          <w:sz w:val="24"/>
          <w:szCs w:val="24"/>
        </w:rPr>
        <w:t xml:space="preserve"> </w:t>
      </w:r>
      <w:r w:rsidRPr="00517F30">
        <w:rPr>
          <w:rFonts w:ascii="Times New Roman" w:hAnsi="Times New Roman"/>
          <w:sz w:val="24"/>
          <w:szCs w:val="24"/>
        </w:rPr>
        <w:t xml:space="preserve">(Fig. </w:t>
      </w:r>
      <w:ins w:id="106" w:author="Annette" w:date="2016-03-02T08:23:00Z">
        <w:r w:rsidR="0059533C">
          <w:rPr>
            <w:rFonts w:ascii="Times New Roman" w:hAnsi="Times New Roman"/>
            <w:sz w:val="24"/>
            <w:szCs w:val="24"/>
          </w:rPr>
          <w:t>3.6</w:t>
        </w:r>
      </w:ins>
      <w:del w:id="107" w:author="Annette" w:date="2016-03-02T08:23:00Z">
        <w:r w:rsidDel="0059533C">
          <w:rPr>
            <w:rFonts w:ascii="Times New Roman" w:hAnsi="Times New Roman"/>
            <w:sz w:val="24"/>
            <w:szCs w:val="24"/>
          </w:rPr>
          <w:delText>4-1</w:delText>
        </w:r>
      </w:del>
      <w:r w:rsidRPr="00517F30">
        <w:rPr>
          <w:rFonts w:ascii="Times New Roman" w:hAnsi="Times New Roman"/>
          <w:sz w:val="24"/>
          <w:szCs w:val="24"/>
        </w:rPr>
        <w:t>)</w:t>
      </w:r>
      <w:r w:rsidRPr="006A1837">
        <w:rPr>
          <w:rFonts w:ascii="Times New Roman" w:hAnsi="Times New Roman"/>
          <w:sz w:val="24"/>
          <w:szCs w:val="24"/>
        </w:rPr>
        <w:t xml:space="preserve">. By selecting and arranging several thousand photographs, approximately </w:t>
      </w:r>
      <w:r>
        <w:rPr>
          <w:rFonts w:ascii="Times New Roman" w:hAnsi="Times New Roman"/>
          <w:sz w:val="24"/>
          <w:szCs w:val="24"/>
        </w:rPr>
        <w:t>ninety universal motifs and situations</w:t>
      </w:r>
      <w:r w:rsidRPr="006A1837">
        <w:rPr>
          <w:rFonts w:ascii="Times New Roman" w:hAnsi="Times New Roman"/>
          <w:sz w:val="24"/>
          <w:szCs w:val="24"/>
        </w:rPr>
        <w:t xml:space="preserve"> emerged</w:t>
      </w:r>
      <w:r>
        <w:rPr>
          <w:rFonts w:ascii="Times New Roman" w:hAnsi="Times New Roman"/>
          <w:sz w:val="24"/>
          <w:szCs w:val="24"/>
        </w:rPr>
        <w:t>.</w:t>
      </w:r>
      <w:r w:rsidRPr="006A1837">
        <w:rPr>
          <w:rFonts w:ascii="Times New Roman" w:hAnsi="Times New Roman"/>
          <w:sz w:val="24"/>
          <w:szCs w:val="24"/>
        </w:rPr>
        <w:t xml:space="preserve"> </w:t>
      </w:r>
      <w:r w:rsidRPr="007F57D4">
        <w:rPr>
          <w:rFonts w:ascii="Times New Roman" w:hAnsi="Times New Roman"/>
          <w:sz w:val="24"/>
          <w:szCs w:val="24"/>
        </w:rPr>
        <w:t>Through this process, visible signs of commonality and parallels reinforced interconnection and dialogue between otherwise apparently disconnected histories.</w:t>
      </w:r>
      <w:r w:rsidRPr="006A1837">
        <w:rPr>
          <w:rFonts w:ascii="Times New Roman" w:hAnsi="Times New Roman"/>
          <w:sz w:val="24"/>
          <w:szCs w:val="24"/>
        </w:rPr>
        <w:t xml:space="preserve"> </w:t>
      </w:r>
      <w:r>
        <w:rPr>
          <w:rFonts w:ascii="Times New Roman" w:hAnsi="Times New Roman"/>
          <w:sz w:val="24"/>
          <w:szCs w:val="24"/>
        </w:rPr>
        <w:t>The a</w:t>
      </w:r>
      <w:r w:rsidRPr="006A1837">
        <w:rPr>
          <w:rFonts w:ascii="Times New Roman" w:hAnsi="Times New Roman"/>
          <w:sz w:val="24"/>
          <w:szCs w:val="24"/>
        </w:rPr>
        <w:t>rtist was engaged more</w:t>
      </w:r>
      <w:r>
        <w:rPr>
          <w:rFonts w:ascii="Times New Roman" w:hAnsi="Times New Roman"/>
          <w:sz w:val="24"/>
          <w:szCs w:val="24"/>
        </w:rPr>
        <w:t xml:space="preserve"> in a</w:t>
      </w:r>
      <w:r w:rsidRPr="006A1837">
        <w:rPr>
          <w:rFonts w:ascii="Times New Roman" w:hAnsi="Times New Roman"/>
          <w:sz w:val="24"/>
          <w:szCs w:val="24"/>
        </w:rPr>
        <w:t xml:space="preserve"> re-interpreting intervention than </w:t>
      </w:r>
      <w:r>
        <w:rPr>
          <w:rFonts w:ascii="Times New Roman" w:hAnsi="Times New Roman"/>
          <w:sz w:val="24"/>
          <w:szCs w:val="24"/>
        </w:rPr>
        <w:t xml:space="preserve">in </w:t>
      </w:r>
      <w:r w:rsidRPr="006A1837">
        <w:rPr>
          <w:rFonts w:ascii="Times New Roman" w:hAnsi="Times New Roman"/>
          <w:sz w:val="24"/>
          <w:szCs w:val="24"/>
        </w:rPr>
        <w:t>invention</w:t>
      </w:r>
      <w:r>
        <w:rPr>
          <w:rFonts w:ascii="Times New Roman" w:hAnsi="Times New Roman"/>
          <w:sz w:val="24"/>
          <w:szCs w:val="24"/>
        </w:rPr>
        <w:t>.</w:t>
      </w:r>
    </w:p>
    <w:p w:rsidR="005C2AAD" w:rsidRDefault="005C2AAD" w:rsidP="005C2AAD">
      <w:pPr>
        <w:pStyle w:val="NoSpacing"/>
        <w:rPr>
          <w:rFonts w:ascii="Times New Roman" w:hAnsi="Times New Roman"/>
          <w:sz w:val="24"/>
          <w:szCs w:val="24"/>
        </w:rPr>
      </w:pPr>
      <w:r>
        <w:t xml:space="preserve"> </w:t>
      </w:r>
      <w:r>
        <w:tab/>
      </w:r>
      <w:r w:rsidRPr="00517F30">
        <w:rPr>
          <w:rFonts w:ascii="Times New Roman" w:hAnsi="Times New Roman"/>
          <w:sz w:val="24"/>
          <w:szCs w:val="24"/>
        </w:rPr>
        <w:t xml:space="preserve">(…) He rearranged found photographs in a way which resembles classification in </w:t>
      </w:r>
      <w:r w:rsidRPr="00517F30">
        <w:rPr>
          <w:rFonts w:ascii="Times New Roman" w:hAnsi="Times New Roman"/>
          <w:sz w:val="24"/>
          <w:szCs w:val="24"/>
        </w:rPr>
        <w:tab/>
        <w:t xml:space="preserve">family photo albums, but not with an aim to make a chronicle of connected history. </w:t>
      </w:r>
      <w:r w:rsidRPr="00517F30">
        <w:rPr>
          <w:rFonts w:ascii="Times New Roman" w:hAnsi="Times New Roman"/>
          <w:sz w:val="24"/>
          <w:szCs w:val="24"/>
        </w:rPr>
        <w:tab/>
        <w:t xml:space="preserve">Instead, he wanted to merge contexts which are among them unknown, through </w:t>
      </w:r>
      <w:r w:rsidRPr="00517F30">
        <w:rPr>
          <w:rFonts w:ascii="Times New Roman" w:hAnsi="Times New Roman"/>
          <w:sz w:val="24"/>
          <w:szCs w:val="24"/>
        </w:rPr>
        <w:tab/>
        <w:t xml:space="preserve">mutual moments, in order to build a total integration, never feasible in a diverse </w:t>
      </w:r>
      <w:r w:rsidRPr="00517F30">
        <w:rPr>
          <w:rFonts w:ascii="Times New Roman" w:hAnsi="Times New Roman"/>
          <w:sz w:val="24"/>
          <w:szCs w:val="24"/>
        </w:rPr>
        <w:tab/>
        <w:t xml:space="preserve">category of reality. It is a metaphorical album of childhood(s), a chronicle which at </w:t>
      </w:r>
      <w:r w:rsidRPr="00517F30">
        <w:rPr>
          <w:rFonts w:ascii="Times New Roman" w:hAnsi="Times New Roman"/>
          <w:sz w:val="24"/>
          <w:szCs w:val="24"/>
        </w:rPr>
        <w:tab/>
        <w:t xml:space="preserve">the same reconstructs, constructs and transforms the reality (Stojanov 2014, 2) </w:t>
      </w:r>
    </w:p>
    <w:p w:rsidR="005C2AAD" w:rsidRDefault="005C2AAD" w:rsidP="005C2AAD">
      <w:pPr>
        <w:pStyle w:val="NoSpacing"/>
        <w:spacing w:line="360" w:lineRule="auto"/>
        <w:rPr>
          <w:sz w:val="16"/>
          <w:szCs w:val="16"/>
        </w:rPr>
      </w:pPr>
    </w:p>
    <w:p w:rsidR="005C2AAD" w:rsidRDefault="005C2AAD" w:rsidP="005C2AAD">
      <w:pPr>
        <w:pStyle w:val="NoSpacing"/>
        <w:spacing w:line="360" w:lineRule="auto"/>
        <w:rPr>
          <w:sz w:val="16"/>
          <w:szCs w:val="16"/>
        </w:rPr>
      </w:pPr>
    </w:p>
    <w:p w:rsidR="005C2AAD" w:rsidRDefault="005C2AAD" w:rsidP="005C2AAD">
      <w:pPr>
        <w:spacing w:after="0" w:line="360" w:lineRule="auto"/>
        <w:jc w:val="both"/>
        <w:rPr>
          <w:rFonts w:ascii="Times New Roman" w:hAnsi="Times New Roman"/>
          <w:sz w:val="24"/>
          <w:szCs w:val="24"/>
        </w:rPr>
      </w:pPr>
      <w:r>
        <w:rPr>
          <w:rFonts w:ascii="Times New Roman" w:hAnsi="Times New Roman"/>
          <w:sz w:val="24"/>
          <w:szCs w:val="24"/>
        </w:rPr>
        <w:tab/>
      </w:r>
      <w:del w:id="108" w:author="Annette" w:date="2016-03-02T08:24:00Z">
        <w:r w:rsidRPr="00517F30" w:rsidDel="003B3FAB">
          <w:rPr>
            <w:rFonts w:ascii="Times New Roman" w:hAnsi="Times New Roman"/>
            <w:i/>
            <w:sz w:val="24"/>
            <w:szCs w:val="24"/>
          </w:rPr>
          <w:delText xml:space="preserve">II. </w:delText>
        </w:r>
      </w:del>
      <w:r w:rsidRPr="00517F30">
        <w:rPr>
          <w:rFonts w:ascii="Times New Roman" w:hAnsi="Times New Roman"/>
          <w:i/>
          <w:sz w:val="24"/>
          <w:szCs w:val="24"/>
        </w:rPr>
        <w:t>Injured Parties</w:t>
      </w:r>
      <w:r w:rsidRPr="001F0BDE">
        <w:rPr>
          <w:rFonts w:ascii="Times New Roman" w:hAnsi="Times New Roman"/>
          <w:sz w:val="24"/>
          <w:szCs w:val="24"/>
        </w:rPr>
        <w:t xml:space="preserve"> </w:t>
      </w:r>
    </w:p>
    <w:p w:rsidR="005C2AAD" w:rsidRDefault="005C2AAD" w:rsidP="005C2AAD">
      <w:pPr>
        <w:spacing w:after="0" w:line="360" w:lineRule="auto"/>
        <w:ind w:firstLine="720"/>
        <w:jc w:val="both"/>
        <w:rPr>
          <w:rFonts w:ascii="Times New Roman" w:hAnsi="Times New Roman"/>
          <w:sz w:val="24"/>
          <w:szCs w:val="24"/>
        </w:rPr>
      </w:pPr>
      <w:r w:rsidRPr="007F57D4">
        <w:rPr>
          <w:rFonts w:ascii="Times New Roman" w:hAnsi="Times New Roman"/>
          <w:sz w:val="24"/>
          <w:szCs w:val="24"/>
        </w:rPr>
        <w:t>In the multimedia installation</w:t>
      </w:r>
      <w:ins w:id="109" w:author="Annette" w:date="2016-03-02T08:24:00Z">
        <w:r w:rsidR="003B3FAB">
          <w:rPr>
            <w:rFonts w:ascii="Times New Roman" w:hAnsi="Times New Roman"/>
            <w:sz w:val="24"/>
            <w:szCs w:val="24"/>
          </w:rPr>
          <w:t>,</w:t>
        </w:r>
      </w:ins>
      <w:r w:rsidRPr="007F57D4">
        <w:rPr>
          <w:rFonts w:ascii="Times New Roman" w:hAnsi="Times New Roman"/>
          <w:sz w:val="24"/>
          <w:szCs w:val="24"/>
        </w:rPr>
        <w:t xml:space="preserve"> </w:t>
      </w:r>
      <w:proofErr w:type="gramStart"/>
      <w:r w:rsidRPr="007F57D4">
        <w:rPr>
          <w:rFonts w:ascii="Times New Roman" w:hAnsi="Times New Roman"/>
          <w:i/>
          <w:sz w:val="24"/>
          <w:szCs w:val="24"/>
        </w:rPr>
        <w:t>Injured</w:t>
      </w:r>
      <w:proofErr w:type="gramEnd"/>
      <w:r w:rsidRPr="007F57D4">
        <w:rPr>
          <w:rFonts w:ascii="Times New Roman" w:hAnsi="Times New Roman"/>
          <w:i/>
          <w:sz w:val="24"/>
          <w:szCs w:val="24"/>
        </w:rPr>
        <w:t xml:space="preserve"> parties</w:t>
      </w:r>
      <w:ins w:id="110" w:author="Annette" w:date="2016-03-02T08:24:00Z">
        <w:r w:rsidR="003B3FAB" w:rsidRPr="003B3FAB">
          <w:rPr>
            <w:rFonts w:ascii="Times New Roman" w:hAnsi="Times New Roman"/>
            <w:i/>
            <w:sz w:val="24"/>
            <w:szCs w:val="24"/>
            <w:rPrChange w:id="111" w:author="Annette" w:date="2016-03-02T08:24:00Z">
              <w:rPr>
                <w:rFonts w:ascii="Times New Roman" w:hAnsi="Times New Roman"/>
                <w:sz w:val="24"/>
                <w:szCs w:val="24"/>
              </w:rPr>
            </w:rPrChange>
          </w:rPr>
          <w:t>,</w:t>
        </w:r>
      </w:ins>
      <w:r w:rsidRPr="003B3FAB">
        <w:rPr>
          <w:rFonts w:ascii="Times New Roman" w:hAnsi="Times New Roman"/>
          <w:i/>
          <w:sz w:val="24"/>
          <w:szCs w:val="24"/>
        </w:rPr>
        <w:t xml:space="preserve"> </w:t>
      </w:r>
      <w:r w:rsidRPr="007F57D4">
        <w:rPr>
          <w:rFonts w:ascii="Times New Roman" w:hAnsi="Times New Roman"/>
          <w:sz w:val="24"/>
          <w:szCs w:val="24"/>
        </w:rPr>
        <w:t>the artist incorporated found photographs with visible signs of deterioration</w:t>
      </w:r>
      <w:r>
        <w:rPr>
          <w:rFonts w:ascii="Times New Roman" w:hAnsi="Times New Roman"/>
          <w:sz w:val="24"/>
          <w:szCs w:val="24"/>
        </w:rPr>
        <w:t xml:space="preserve">. </w:t>
      </w:r>
      <w:r w:rsidRPr="001F0BDE">
        <w:rPr>
          <w:rFonts w:ascii="Times New Roman" w:hAnsi="Times New Roman"/>
          <w:sz w:val="24"/>
          <w:szCs w:val="24"/>
        </w:rPr>
        <w:t xml:space="preserve">Carefully selected and cropped portraits </w:t>
      </w:r>
      <w:r>
        <w:rPr>
          <w:rFonts w:ascii="Times New Roman" w:hAnsi="Times New Roman"/>
          <w:sz w:val="24"/>
          <w:szCs w:val="24"/>
        </w:rPr>
        <w:t xml:space="preserve">of children </w:t>
      </w:r>
      <w:r w:rsidRPr="001F0BDE">
        <w:rPr>
          <w:rFonts w:ascii="Times New Roman" w:hAnsi="Times New Roman"/>
          <w:sz w:val="24"/>
          <w:szCs w:val="24"/>
        </w:rPr>
        <w:t>were placed in a strict succession, which served as a visual apologia f</w:t>
      </w:r>
      <w:r>
        <w:rPr>
          <w:rFonts w:ascii="Times New Roman" w:hAnsi="Times New Roman"/>
          <w:sz w:val="24"/>
          <w:szCs w:val="24"/>
        </w:rPr>
        <w:t>or</w:t>
      </w:r>
      <w:r w:rsidRPr="001F0BDE">
        <w:rPr>
          <w:rFonts w:ascii="Times New Roman" w:hAnsi="Times New Roman"/>
          <w:sz w:val="24"/>
          <w:szCs w:val="24"/>
        </w:rPr>
        <w:t xml:space="preserve"> disappearance and injuries </w:t>
      </w:r>
      <w:r>
        <w:rPr>
          <w:rFonts w:ascii="Times New Roman" w:hAnsi="Times New Roman"/>
          <w:sz w:val="24"/>
          <w:szCs w:val="24"/>
        </w:rPr>
        <w:t xml:space="preserve">the children on the photographs </w:t>
      </w:r>
      <w:r w:rsidRPr="001F0BDE">
        <w:rPr>
          <w:rFonts w:ascii="Times New Roman" w:hAnsi="Times New Roman"/>
          <w:sz w:val="24"/>
          <w:szCs w:val="24"/>
        </w:rPr>
        <w:t>have endured in several situations</w:t>
      </w:r>
      <w:r>
        <w:rPr>
          <w:rFonts w:ascii="Times New Roman" w:hAnsi="Times New Roman"/>
          <w:sz w:val="24"/>
          <w:szCs w:val="24"/>
        </w:rPr>
        <w:t xml:space="preserve"> </w:t>
      </w:r>
      <w:r w:rsidRPr="00517F30">
        <w:rPr>
          <w:rFonts w:ascii="Times New Roman" w:hAnsi="Times New Roman"/>
          <w:sz w:val="24"/>
          <w:szCs w:val="24"/>
        </w:rPr>
        <w:t xml:space="preserve">(Fig. </w:t>
      </w:r>
      <w:ins w:id="112" w:author="Annette" w:date="2016-03-02T08:24:00Z">
        <w:r w:rsidR="003B3FAB">
          <w:rPr>
            <w:rFonts w:ascii="Times New Roman" w:hAnsi="Times New Roman"/>
            <w:sz w:val="24"/>
            <w:szCs w:val="24"/>
          </w:rPr>
          <w:t>3.7</w:t>
        </w:r>
      </w:ins>
      <w:del w:id="113" w:author="Annette" w:date="2016-03-02T08:24:00Z">
        <w:r w:rsidDel="003B3FAB">
          <w:rPr>
            <w:rFonts w:ascii="Times New Roman" w:hAnsi="Times New Roman"/>
            <w:sz w:val="24"/>
            <w:szCs w:val="24"/>
          </w:rPr>
          <w:delText>4-2</w:delText>
        </w:r>
      </w:del>
      <w:r w:rsidRPr="00517F30">
        <w:rPr>
          <w:rFonts w:ascii="Times New Roman" w:hAnsi="Times New Roman"/>
          <w:sz w:val="24"/>
          <w:szCs w:val="24"/>
        </w:rPr>
        <w:t>)</w:t>
      </w:r>
      <w:r w:rsidRPr="001F0BDE">
        <w:rPr>
          <w:rFonts w:ascii="Times New Roman" w:hAnsi="Times New Roman"/>
          <w:sz w:val="24"/>
          <w:szCs w:val="24"/>
        </w:rPr>
        <w:t>. These were times when the photographs became meaningless and no one preserve</w:t>
      </w:r>
      <w:r>
        <w:rPr>
          <w:rFonts w:ascii="Times New Roman" w:hAnsi="Times New Roman"/>
          <w:sz w:val="24"/>
          <w:szCs w:val="24"/>
        </w:rPr>
        <w:t>d</w:t>
      </w:r>
      <w:r w:rsidRPr="001F0BDE">
        <w:rPr>
          <w:rFonts w:ascii="Times New Roman" w:hAnsi="Times New Roman"/>
          <w:sz w:val="24"/>
          <w:szCs w:val="24"/>
        </w:rPr>
        <w:t xml:space="preserve"> them as a personal memory. Then, a new layer of </w:t>
      </w:r>
      <w:r>
        <w:rPr>
          <w:rFonts w:ascii="Times New Roman" w:hAnsi="Times New Roman"/>
          <w:sz w:val="24"/>
          <w:szCs w:val="24"/>
        </w:rPr>
        <w:t>“</w:t>
      </w:r>
      <w:r w:rsidRPr="001F0BDE">
        <w:rPr>
          <w:rFonts w:ascii="Times New Roman" w:hAnsi="Times New Roman"/>
          <w:sz w:val="24"/>
          <w:szCs w:val="24"/>
        </w:rPr>
        <w:t>injury</w:t>
      </w:r>
      <w:r>
        <w:rPr>
          <w:rFonts w:ascii="Times New Roman" w:hAnsi="Times New Roman"/>
          <w:sz w:val="24"/>
          <w:szCs w:val="24"/>
        </w:rPr>
        <w:t xml:space="preserve">” occurred in the form of </w:t>
      </w:r>
      <w:r>
        <w:rPr>
          <w:rFonts w:ascii="Times New Roman" w:hAnsi="Times New Roman"/>
          <w:sz w:val="24"/>
          <w:szCs w:val="24"/>
        </w:rPr>
        <w:lastRenderedPageBreak/>
        <w:t>physical de</w:t>
      </w:r>
      <w:r w:rsidRPr="001F0BDE">
        <w:rPr>
          <w:rFonts w:ascii="Times New Roman" w:hAnsi="Times New Roman"/>
          <w:sz w:val="24"/>
          <w:szCs w:val="24"/>
        </w:rPr>
        <w:t xml:space="preserve">terioration </w:t>
      </w:r>
      <w:r>
        <w:rPr>
          <w:rFonts w:ascii="Times New Roman" w:hAnsi="Times New Roman"/>
          <w:sz w:val="24"/>
          <w:szCs w:val="24"/>
        </w:rPr>
        <w:t>of the abandoned material that took place</w:t>
      </w:r>
      <w:r w:rsidRPr="001F0BDE">
        <w:rPr>
          <w:rFonts w:ascii="Times New Roman" w:hAnsi="Times New Roman"/>
          <w:sz w:val="24"/>
          <w:szCs w:val="24"/>
        </w:rPr>
        <w:t xml:space="preserve"> in the surrounding of a flea market among other debris. In the gallery space, the artist, himself, added a new layer of injury to the image</w:t>
      </w:r>
      <w:ins w:id="114" w:author="Annette" w:date="2016-03-02T08:25:00Z">
        <w:r w:rsidR="003B3FAB">
          <w:rPr>
            <w:rFonts w:ascii="Times New Roman" w:hAnsi="Times New Roman"/>
            <w:sz w:val="24"/>
            <w:szCs w:val="24"/>
          </w:rPr>
          <w:t>,</w:t>
        </w:r>
      </w:ins>
      <w:r w:rsidRPr="001F0BDE">
        <w:rPr>
          <w:rFonts w:ascii="Times New Roman" w:hAnsi="Times New Roman"/>
          <w:sz w:val="24"/>
          <w:szCs w:val="24"/>
        </w:rPr>
        <w:t xml:space="preserve"> </w:t>
      </w:r>
      <w:del w:id="115" w:author="Annette" w:date="2016-03-02T08:25:00Z">
        <w:r w:rsidDel="003B3FAB">
          <w:rPr>
            <w:rFonts w:ascii="Times New Roman" w:hAnsi="Times New Roman"/>
            <w:sz w:val="24"/>
            <w:szCs w:val="24"/>
          </w:rPr>
          <w:delText>(</w:delText>
        </w:r>
      </w:del>
      <w:r>
        <w:rPr>
          <w:rFonts w:ascii="Times New Roman" w:hAnsi="Times New Roman"/>
          <w:sz w:val="24"/>
          <w:szCs w:val="24"/>
        </w:rPr>
        <w:t>through the intervention of scratching and physical damaging of the portraits</w:t>
      </w:r>
      <w:ins w:id="116" w:author="Annette" w:date="2016-03-02T08:25:00Z">
        <w:r w:rsidR="003B3FAB">
          <w:rPr>
            <w:rFonts w:ascii="Times New Roman" w:hAnsi="Times New Roman"/>
            <w:sz w:val="24"/>
            <w:szCs w:val="24"/>
          </w:rPr>
          <w:t>,</w:t>
        </w:r>
      </w:ins>
      <w:del w:id="117" w:author="Annette" w:date="2016-03-02T08:25:00Z">
        <w:r w:rsidDel="003B3FAB">
          <w:rPr>
            <w:rFonts w:ascii="Times New Roman" w:hAnsi="Times New Roman"/>
            <w:sz w:val="24"/>
            <w:szCs w:val="24"/>
          </w:rPr>
          <w:delText>)</w:delText>
        </w:r>
      </w:del>
      <w:r>
        <w:rPr>
          <w:rFonts w:ascii="Times New Roman" w:hAnsi="Times New Roman"/>
          <w:sz w:val="24"/>
          <w:szCs w:val="24"/>
        </w:rPr>
        <w:t xml:space="preserve"> </w:t>
      </w:r>
      <w:r w:rsidRPr="001F0BDE">
        <w:rPr>
          <w:rFonts w:ascii="Times New Roman" w:hAnsi="Times New Roman"/>
          <w:sz w:val="24"/>
          <w:szCs w:val="24"/>
        </w:rPr>
        <w:t>in order to emphasize the notion of destruction and oblivion.</w:t>
      </w:r>
      <w:r>
        <w:rPr>
          <w:rFonts w:ascii="Times New Roman" w:hAnsi="Times New Roman"/>
          <w:sz w:val="24"/>
          <w:szCs w:val="24"/>
        </w:rPr>
        <w:t xml:space="preserve"> </w:t>
      </w:r>
    </w:p>
    <w:p w:rsidR="005C2AAD" w:rsidRDefault="005C2AAD" w:rsidP="005C2AAD">
      <w:pPr>
        <w:spacing w:after="0" w:line="360" w:lineRule="auto"/>
        <w:jc w:val="both"/>
        <w:rPr>
          <w:rFonts w:ascii="Times New Roman" w:hAnsi="Times New Roman"/>
          <w:sz w:val="24"/>
          <w:szCs w:val="24"/>
        </w:rPr>
      </w:pPr>
    </w:p>
    <w:p w:rsidR="005C2AAD" w:rsidRDefault="005C2AAD" w:rsidP="005C2AAD">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3096000" cy="3256665"/>
            <wp:effectExtent l="19050" t="0" r="9150" b="0"/>
            <wp:docPr id="16" name="Picture 15" descr="07 Museum of Childhood_Injured Par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 Museum of Childhood_Injured Parties.jpg"/>
                    <pic:cNvPicPr/>
                  </pic:nvPicPr>
                  <pic:blipFill>
                    <a:blip r:embed="rId16" cstate="print"/>
                    <a:stretch>
                      <a:fillRect/>
                    </a:stretch>
                  </pic:blipFill>
                  <pic:spPr>
                    <a:xfrm>
                      <a:off x="0" y="0"/>
                      <a:ext cx="3096000" cy="3256665"/>
                    </a:xfrm>
                    <a:prstGeom prst="rect">
                      <a:avLst/>
                    </a:prstGeom>
                  </pic:spPr>
                </pic:pic>
              </a:graphicData>
            </a:graphic>
          </wp:inline>
        </w:drawing>
      </w:r>
    </w:p>
    <w:p w:rsidR="003B3FAB" w:rsidRPr="003B3FAB" w:rsidRDefault="005C2AAD" w:rsidP="003B3FAB">
      <w:pPr>
        <w:spacing w:after="0" w:line="240" w:lineRule="auto"/>
        <w:jc w:val="both"/>
        <w:rPr>
          <w:rFonts w:ascii="Times New Roman" w:hAnsi="Times New Roman"/>
          <w:sz w:val="18"/>
          <w:szCs w:val="18"/>
        </w:rPr>
      </w:pPr>
      <w:proofErr w:type="gramStart"/>
      <w:r w:rsidRPr="003B3FAB">
        <w:rPr>
          <w:rFonts w:ascii="Times New Roman" w:hAnsi="Times New Roman"/>
          <w:b/>
          <w:sz w:val="18"/>
          <w:szCs w:val="18"/>
        </w:rPr>
        <w:t xml:space="preserve">Fig. </w:t>
      </w:r>
      <w:ins w:id="118" w:author="Annette" w:date="2016-03-02T08:25:00Z">
        <w:r w:rsidR="003B3FAB" w:rsidRPr="003B3FAB">
          <w:rPr>
            <w:rFonts w:ascii="Times New Roman" w:hAnsi="Times New Roman"/>
            <w:b/>
            <w:sz w:val="18"/>
            <w:szCs w:val="18"/>
          </w:rPr>
          <w:t>3.7</w:t>
        </w:r>
      </w:ins>
      <w:del w:id="119" w:author="Annette" w:date="2016-03-02T08:25:00Z">
        <w:r w:rsidRPr="003B3FAB" w:rsidDel="003B3FAB">
          <w:rPr>
            <w:rFonts w:ascii="Times New Roman" w:hAnsi="Times New Roman"/>
            <w:b/>
            <w:sz w:val="18"/>
            <w:szCs w:val="18"/>
          </w:rPr>
          <w:delText>4-2</w:delText>
        </w:r>
      </w:del>
      <w:r w:rsidRPr="003B3FAB">
        <w:rPr>
          <w:rFonts w:ascii="Times New Roman" w:hAnsi="Times New Roman"/>
          <w:b/>
          <w:sz w:val="18"/>
          <w:szCs w:val="18"/>
        </w:rPr>
        <w:t>.</w:t>
      </w:r>
      <w:proofErr w:type="gramEnd"/>
      <w:r w:rsidRPr="003B3FAB">
        <w:rPr>
          <w:rFonts w:ascii="Times New Roman" w:hAnsi="Times New Roman"/>
          <w:sz w:val="18"/>
          <w:szCs w:val="18"/>
        </w:rPr>
        <w:t xml:space="preserve"> </w:t>
      </w:r>
      <w:proofErr w:type="gramStart"/>
      <w:r w:rsidRPr="003B3FAB">
        <w:rPr>
          <w:rFonts w:ascii="Times New Roman" w:hAnsi="Times New Roman"/>
          <w:sz w:val="18"/>
          <w:szCs w:val="18"/>
        </w:rPr>
        <w:t>Injured Parties.</w:t>
      </w:r>
      <w:proofErr w:type="gramEnd"/>
      <w:r w:rsidRPr="003B3FAB">
        <w:rPr>
          <w:rFonts w:ascii="Times New Roman" w:hAnsi="Times New Roman"/>
          <w:sz w:val="18"/>
          <w:szCs w:val="18"/>
        </w:rPr>
        <w:t xml:space="preserve"> 2013, detail of the installation. </w:t>
      </w:r>
    </w:p>
    <w:p w:rsidR="005C2AAD" w:rsidRPr="003B3FAB" w:rsidRDefault="005C2AAD" w:rsidP="003B3FAB">
      <w:pPr>
        <w:spacing w:after="0" w:line="240" w:lineRule="auto"/>
        <w:jc w:val="both"/>
        <w:rPr>
          <w:rFonts w:ascii="Times New Roman" w:hAnsi="Times New Roman"/>
          <w:sz w:val="18"/>
          <w:szCs w:val="18"/>
        </w:rPr>
      </w:pPr>
      <w:proofErr w:type="gramStart"/>
      <w:r w:rsidRPr="003B3FAB">
        <w:rPr>
          <w:rFonts w:ascii="Times New Roman" w:hAnsi="Times New Roman"/>
          <w:sz w:val="18"/>
          <w:szCs w:val="18"/>
        </w:rPr>
        <w:t>From the documentation of the Museum of Childhood.</w:t>
      </w:r>
      <w:proofErr w:type="gramEnd"/>
    </w:p>
    <w:p w:rsidR="005C2AAD" w:rsidRDefault="005C2AAD" w:rsidP="005C2AAD">
      <w:pPr>
        <w:spacing w:after="0" w:line="360" w:lineRule="auto"/>
        <w:ind w:firstLine="720"/>
        <w:jc w:val="both"/>
      </w:pPr>
    </w:p>
    <w:p w:rsidR="005C2AAD" w:rsidRDefault="005C2AAD" w:rsidP="005C2AAD">
      <w:pPr>
        <w:spacing w:after="0" w:line="360" w:lineRule="auto"/>
        <w:ind w:firstLine="720"/>
        <w:jc w:val="both"/>
        <w:rPr>
          <w:rFonts w:ascii="Times New Roman" w:hAnsi="Times New Roman"/>
          <w:sz w:val="24"/>
          <w:szCs w:val="24"/>
        </w:rPr>
      </w:pPr>
      <w:r w:rsidRPr="00342208">
        <w:rPr>
          <w:rFonts w:ascii="Times New Roman" w:hAnsi="Times New Roman"/>
          <w:sz w:val="24"/>
          <w:szCs w:val="24"/>
        </w:rPr>
        <w:t>The installation considered the relationship between appearance and disappearance, not just of photographs as documents of meaningful moments in history, but also the fracture of memories, concepts, and fragments of the past which had faded because of different reasons. In such a situation, where sites of discontinuity and voids in the archive and memory had been created, recollecting and rearticulating the abandoned documents otherwise disconnected from either private or collective historical narratives, creates a field of new historical configurations and manipulations.</w:t>
      </w:r>
      <w:r w:rsidR="00C54FE2">
        <w:rPr>
          <w:rFonts w:ascii="Times New Roman" w:hAnsi="Times New Roman"/>
          <w:sz w:val="24"/>
          <w:szCs w:val="24"/>
        </w:rPr>
        <w:t xml:space="preserve"> </w:t>
      </w:r>
    </w:p>
    <w:p w:rsidR="005C2AAD" w:rsidRPr="000F7A48" w:rsidRDefault="005C2AAD" w:rsidP="005C2AAD">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F7A48">
        <w:rPr>
          <w:rFonts w:ascii="Times New Roman" w:hAnsi="Times New Roman"/>
          <w:sz w:val="24"/>
          <w:szCs w:val="24"/>
        </w:rPr>
        <w:t xml:space="preserve">Any archive is a product of the social processes and systems of its time, and reflects </w:t>
      </w:r>
      <w:r w:rsidRPr="000F7A48">
        <w:rPr>
          <w:rFonts w:ascii="Times New Roman" w:hAnsi="Times New Roman"/>
          <w:sz w:val="24"/>
          <w:szCs w:val="24"/>
        </w:rPr>
        <w:tab/>
        <w:t xml:space="preserve">the position and exclusions of different groups or individuals within those systems </w:t>
      </w:r>
      <w:r w:rsidRPr="000F7A48">
        <w:rPr>
          <w:rFonts w:ascii="Times New Roman" w:hAnsi="Times New Roman"/>
          <w:sz w:val="24"/>
          <w:szCs w:val="24"/>
        </w:rPr>
        <w:tab/>
        <w:t>(Breakell 2012, 5).</w:t>
      </w:r>
    </w:p>
    <w:p w:rsidR="005C2AAD" w:rsidRDefault="005C2AAD" w:rsidP="005C2AAD">
      <w:pPr>
        <w:tabs>
          <w:tab w:val="left" w:pos="2290"/>
        </w:tabs>
        <w:spacing w:line="360" w:lineRule="auto"/>
        <w:rPr>
          <w:rFonts w:ascii="Times New Roman" w:hAnsi="Times New Roman"/>
          <w:sz w:val="24"/>
          <w:szCs w:val="24"/>
        </w:rPr>
      </w:pPr>
      <w:r>
        <w:rPr>
          <w:rFonts w:ascii="Times New Roman" w:hAnsi="Times New Roman"/>
          <w:sz w:val="24"/>
          <w:szCs w:val="24"/>
        </w:rPr>
        <w:tab/>
      </w:r>
    </w:p>
    <w:p w:rsidR="005C2AAD" w:rsidRDefault="005C2AAD" w:rsidP="005C2AAD">
      <w:pPr>
        <w:spacing w:line="360" w:lineRule="auto"/>
        <w:jc w:val="both"/>
      </w:pPr>
      <w:r>
        <w:rPr>
          <w:rFonts w:ascii="Times New Roman" w:hAnsi="Times New Roman"/>
          <w:sz w:val="24"/>
          <w:szCs w:val="24"/>
        </w:rPr>
        <w:tab/>
      </w:r>
      <w:r w:rsidRPr="00F61B6B">
        <w:rPr>
          <w:rFonts w:ascii="Times New Roman" w:hAnsi="Times New Roman"/>
          <w:sz w:val="24"/>
          <w:szCs w:val="24"/>
        </w:rPr>
        <w:t xml:space="preserve">This installation was part of the exhibition </w:t>
      </w:r>
      <w:r>
        <w:rPr>
          <w:rFonts w:ascii="Times New Roman" w:hAnsi="Times New Roman"/>
          <w:sz w:val="24"/>
          <w:szCs w:val="24"/>
        </w:rPr>
        <w:t>“</w:t>
      </w:r>
      <w:r w:rsidRPr="003B3FAB">
        <w:rPr>
          <w:rFonts w:ascii="Times New Roman" w:hAnsi="Times New Roman"/>
          <w:i/>
          <w:sz w:val="24"/>
          <w:szCs w:val="24"/>
          <w:rPrChange w:id="120" w:author="Annette" w:date="2016-03-02T08:26:00Z">
            <w:rPr>
              <w:rFonts w:ascii="Times New Roman" w:hAnsi="Times New Roman"/>
              <w:sz w:val="24"/>
              <w:szCs w:val="24"/>
            </w:rPr>
          </w:rPrChange>
        </w:rPr>
        <w:t>History = Second-Hand Future</w:t>
      </w:r>
      <w:r>
        <w:rPr>
          <w:rFonts w:ascii="Times New Roman" w:hAnsi="Times New Roman"/>
          <w:sz w:val="24"/>
          <w:szCs w:val="24"/>
        </w:rPr>
        <w:t xml:space="preserve">” </w:t>
      </w:r>
      <w:r w:rsidRPr="00F61B6B">
        <w:rPr>
          <w:rFonts w:ascii="Times New Roman" w:hAnsi="Times New Roman"/>
          <w:sz w:val="24"/>
          <w:szCs w:val="24"/>
        </w:rPr>
        <w:t xml:space="preserve">which explored how the past informs the present and how </w:t>
      </w:r>
      <w:r>
        <w:rPr>
          <w:rFonts w:ascii="Times New Roman" w:hAnsi="Times New Roman"/>
          <w:sz w:val="24"/>
          <w:szCs w:val="24"/>
        </w:rPr>
        <w:t xml:space="preserve">the selected </w:t>
      </w:r>
      <w:r w:rsidRPr="00F61B6B">
        <w:rPr>
          <w:rFonts w:ascii="Times New Roman" w:hAnsi="Times New Roman"/>
          <w:sz w:val="24"/>
          <w:szCs w:val="24"/>
        </w:rPr>
        <w:t xml:space="preserve">images support or alter the narratives of the past which we </w:t>
      </w:r>
      <w:r>
        <w:rPr>
          <w:rFonts w:ascii="Times New Roman" w:hAnsi="Times New Roman"/>
          <w:sz w:val="24"/>
          <w:szCs w:val="24"/>
        </w:rPr>
        <w:t xml:space="preserve">construct and </w:t>
      </w:r>
      <w:r w:rsidRPr="00F61B6B">
        <w:rPr>
          <w:rFonts w:ascii="Times New Roman" w:hAnsi="Times New Roman"/>
          <w:sz w:val="24"/>
          <w:szCs w:val="24"/>
        </w:rPr>
        <w:t xml:space="preserve">embrace. </w:t>
      </w:r>
      <w:r>
        <w:rPr>
          <w:rFonts w:ascii="Times New Roman" w:hAnsi="Times New Roman"/>
          <w:sz w:val="24"/>
          <w:szCs w:val="24"/>
        </w:rPr>
        <w:t xml:space="preserve">Communicated in the exhibit was the </w:t>
      </w:r>
      <w:r>
        <w:rPr>
          <w:rFonts w:ascii="Times New Roman" w:hAnsi="Times New Roman"/>
          <w:sz w:val="24"/>
          <w:szCs w:val="24"/>
        </w:rPr>
        <w:lastRenderedPageBreak/>
        <w:t>concept</w:t>
      </w:r>
      <w:r w:rsidRPr="00F61B6B">
        <w:rPr>
          <w:rFonts w:ascii="Times New Roman" w:hAnsi="Times New Roman"/>
          <w:sz w:val="24"/>
          <w:szCs w:val="24"/>
        </w:rPr>
        <w:t xml:space="preserve"> of “truth</w:t>
      </w:r>
      <w:r>
        <w:rPr>
          <w:rFonts w:ascii="Times New Roman" w:hAnsi="Times New Roman"/>
          <w:sz w:val="24"/>
          <w:szCs w:val="24"/>
        </w:rPr>
        <w:t>”</w:t>
      </w:r>
      <w:r w:rsidRPr="00F61B6B">
        <w:rPr>
          <w:rFonts w:ascii="Times New Roman" w:hAnsi="Times New Roman"/>
          <w:sz w:val="24"/>
          <w:szCs w:val="24"/>
        </w:rPr>
        <w:t xml:space="preserve"> in history which is reconstructed based on selected fragments of </w:t>
      </w:r>
      <w:r>
        <w:rPr>
          <w:rFonts w:ascii="Times New Roman" w:hAnsi="Times New Roman"/>
          <w:sz w:val="24"/>
          <w:szCs w:val="24"/>
        </w:rPr>
        <w:t xml:space="preserve">the </w:t>
      </w:r>
      <w:r w:rsidRPr="00F61B6B">
        <w:rPr>
          <w:rFonts w:ascii="Times New Roman" w:hAnsi="Times New Roman"/>
          <w:sz w:val="24"/>
          <w:szCs w:val="24"/>
        </w:rPr>
        <w:t xml:space="preserve">past, </w:t>
      </w:r>
      <w:r>
        <w:rPr>
          <w:rFonts w:ascii="Times New Roman" w:hAnsi="Times New Roman"/>
          <w:sz w:val="24"/>
          <w:szCs w:val="24"/>
        </w:rPr>
        <w:t>using</w:t>
      </w:r>
      <w:r w:rsidRPr="00F61B6B">
        <w:rPr>
          <w:rFonts w:ascii="Times New Roman" w:hAnsi="Times New Roman"/>
          <w:sz w:val="24"/>
          <w:szCs w:val="24"/>
        </w:rPr>
        <w:t xml:space="preserve"> criteria </w:t>
      </w:r>
      <w:r>
        <w:rPr>
          <w:rFonts w:ascii="Times New Roman" w:hAnsi="Times New Roman"/>
          <w:sz w:val="24"/>
          <w:szCs w:val="24"/>
        </w:rPr>
        <w:t>which often privilege</w:t>
      </w:r>
      <w:r w:rsidRPr="00F61B6B">
        <w:rPr>
          <w:rFonts w:ascii="Times New Roman" w:hAnsi="Times New Roman"/>
          <w:sz w:val="24"/>
          <w:szCs w:val="24"/>
        </w:rPr>
        <w:t xml:space="preserve"> certain kind of documents</w:t>
      </w:r>
      <w:r>
        <w:rPr>
          <w:rFonts w:ascii="Times New Roman" w:hAnsi="Times New Roman"/>
          <w:sz w:val="24"/>
          <w:szCs w:val="24"/>
        </w:rPr>
        <w:t xml:space="preserve">/objects. </w:t>
      </w:r>
      <w:r w:rsidRPr="00F61B6B">
        <w:rPr>
          <w:rFonts w:ascii="Times New Roman" w:hAnsi="Times New Roman"/>
          <w:sz w:val="24"/>
          <w:szCs w:val="24"/>
        </w:rPr>
        <w:t xml:space="preserve">The exhibition commented </w:t>
      </w:r>
      <w:r>
        <w:rPr>
          <w:rFonts w:ascii="Times New Roman" w:hAnsi="Times New Roman"/>
          <w:sz w:val="24"/>
          <w:szCs w:val="24"/>
        </w:rPr>
        <w:t xml:space="preserve">on </w:t>
      </w:r>
      <w:r w:rsidRPr="00F61B6B">
        <w:rPr>
          <w:rFonts w:ascii="Times New Roman" w:hAnsi="Times New Roman"/>
          <w:sz w:val="24"/>
          <w:szCs w:val="24"/>
        </w:rPr>
        <w:t xml:space="preserve">how </w:t>
      </w:r>
      <w:r w:rsidRPr="00793340">
        <w:rPr>
          <w:rFonts w:ascii="Times New Roman" w:hAnsi="Times New Roman"/>
          <w:sz w:val="24"/>
          <w:szCs w:val="24"/>
        </w:rPr>
        <w:t>objects and their involvement in historical narratives are shaped by their past and the path they have taken</w:t>
      </w:r>
      <w:r w:rsidRPr="005C48D0">
        <w:rPr>
          <w:rFonts w:ascii="Times New Roman" w:hAnsi="Times New Roman"/>
          <w:sz w:val="24"/>
          <w:szCs w:val="24"/>
        </w:rPr>
        <w:t xml:space="preserve">. </w:t>
      </w:r>
      <w:r>
        <w:rPr>
          <w:rFonts w:ascii="Times New Roman" w:hAnsi="Times New Roman"/>
          <w:sz w:val="24"/>
          <w:szCs w:val="24"/>
        </w:rPr>
        <w:t>H</w:t>
      </w:r>
      <w:r w:rsidRPr="005C48D0">
        <w:rPr>
          <w:rFonts w:ascii="Times New Roman" w:hAnsi="Times New Roman"/>
          <w:sz w:val="24"/>
          <w:szCs w:val="24"/>
        </w:rPr>
        <w:t>ow</w:t>
      </w:r>
      <w:r w:rsidRPr="00793340">
        <w:rPr>
          <w:rFonts w:ascii="Times New Roman" w:hAnsi="Times New Roman"/>
          <w:sz w:val="24"/>
          <w:szCs w:val="24"/>
        </w:rPr>
        <w:t xml:space="preserve"> the actual need or capacity</w:t>
      </w:r>
      <w:r>
        <w:rPr>
          <w:rFonts w:ascii="Times New Roman" w:hAnsi="Times New Roman"/>
          <w:sz w:val="24"/>
          <w:szCs w:val="24"/>
        </w:rPr>
        <w:t xml:space="preserve"> </w:t>
      </w:r>
      <w:r w:rsidRPr="00793340">
        <w:rPr>
          <w:rFonts w:ascii="Times New Roman" w:hAnsi="Times New Roman"/>
          <w:sz w:val="24"/>
          <w:szCs w:val="24"/>
        </w:rPr>
        <w:t>of the resear</w:t>
      </w:r>
      <w:r>
        <w:rPr>
          <w:rFonts w:ascii="Times New Roman" w:hAnsi="Times New Roman"/>
          <w:sz w:val="24"/>
          <w:szCs w:val="24"/>
        </w:rPr>
        <w:t>cher, private collector, artist,</w:t>
      </w:r>
      <w:r w:rsidRPr="00793340">
        <w:rPr>
          <w:rFonts w:ascii="Times New Roman" w:hAnsi="Times New Roman"/>
          <w:sz w:val="24"/>
          <w:szCs w:val="24"/>
        </w:rPr>
        <w:t xml:space="preserve"> society, or others can simultaneously and significantly influence or alter the very process of preservation or deterioration of the object/document</w:t>
      </w:r>
      <w:r>
        <w:rPr>
          <w:rFonts w:ascii="Times New Roman" w:hAnsi="Times New Roman"/>
          <w:sz w:val="24"/>
          <w:szCs w:val="24"/>
        </w:rPr>
        <w:t xml:space="preserve"> was taken into consideration</w:t>
      </w:r>
      <w:r w:rsidRPr="00793340">
        <w:rPr>
          <w:rFonts w:ascii="Times New Roman" w:hAnsi="Times New Roman"/>
          <w:sz w:val="24"/>
          <w:szCs w:val="24"/>
        </w:rPr>
        <w:t>.</w:t>
      </w:r>
    </w:p>
    <w:p w:rsidR="005C2AAD" w:rsidRDefault="005C2AAD" w:rsidP="005C2AAD">
      <w:pPr>
        <w:spacing w:after="0" w:line="360" w:lineRule="auto"/>
        <w:jc w:val="both"/>
        <w:rPr>
          <w:rFonts w:ascii="Times New Roman" w:hAnsi="Times New Roman"/>
          <w:sz w:val="24"/>
          <w:szCs w:val="24"/>
        </w:rPr>
      </w:pPr>
      <w:r>
        <w:rPr>
          <w:rFonts w:ascii="Times New Roman" w:hAnsi="Times New Roman"/>
          <w:sz w:val="24"/>
          <w:szCs w:val="24"/>
        </w:rPr>
        <w:tab/>
        <w:t>It c</w:t>
      </w:r>
      <w:ins w:id="121" w:author="Annette" w:date="2016-03-02T08:27:00Z">
        <w:r w:rsidR="003B3FAB">
          <w:rPr>
            <w:rFonts w:ascii="Times New Roman" w:hAnsi="Times New Roman"/>
            <w:sz w:val="24"/>
            <w:szCs w:val="24"/>
          </w:rPr>
          <w:t>an</w:t>
        </w:r>
      </w:ins>
      <w:del w:id="122" w:author="Annette" w:date="2016-03-02T08:27:00Z">
        <w:r w:rsidDel="003B3FAB">
          <w:rPr>
            <w:rFonts w:ascii="Times New Roman" w:hAnsi="Times New Roman"/>
            <w:sz w:val="24"/>
            <w:szCs w:val="24"/>
          </w:rPr>
          <w:delText>ould</w:delText>
        </w:r>
      </w:del>
      <w:r>
        <w:rPr>
          <w:rFonts w:ascii="Times New Roman" w:hAnsi="Times New Roman"/>
          <w:sz w:val="24"/>
          <w:szCs w:val="24"/>
        </w:rPr>
        <w:t xml:space="preserve"> be argued that the whole concept of the Museum of Childhood raises the question of collective and individual relationships toward the preservation of </w:t>
      </w:r>
      <w:del w:id="123" w:author="Annette" w:date="2016-03-02T08:27:00Z">
        <w:r w:rsidDel="003B3FAB">
          <w:rPr>
            <w:rFonts w:ascii="Times New Roman" w:hAnsi="Times New Roman"/>
            <w:sz w:val="24"/>
            <w:szCs w:val="24"/>
          </w:rPr>
          <w:delText>t</w:delText>
        </w:r>
      </w:del>
      <w:del w:id="124" w:author="Annette" w:date="2016-03-02T08:28:00Z">
        <w:r w:rsidDel="003B3FAB">
          <w:rPr>
            <w:rFonts w:ascii="Times New Roman" w:hAnsi="Times New Roman"/>
            <w:sz w:val="24"/>
            <w:szCs w:val="24"/>
          </w:rPr>
          <w:delText xml:space="preserve">he </w:delText>
        </w:r>
      </w:del>
      <w:r>
        <w:rPr>
          <w:rFonts w:ascii="Times New Roman" w:hAnsi="Times New Roman"/>
          <w:sz w:val="24"/>
          <w:szCs w:val="24"/>
        </w:rPr>
        <w:t xml:space="preserve">certain parts of heritage. In the context of </w:t>
      </w:r>
      <w:r w:rsidRPr="00F61B6B">
        <w:rPr>
          <w:rFonts w:ascii="Times New Roman" w:hAnsi="Times New Roman"/>
          <w:sz w:val="24"/>
          <w:szCs w:val="24"/>
        </w:rPr>
        <w:t xml:space="preserve">history </w:t>
      </w:r>
      <w:r>
        <w:rPr>
          <w:rFonts w:ascii="Times New Roman" w:hAnsi="Times New Roman"/>
          <w:sz w:val="24"/>
          <w:szCs w:val="24"/>
        </w:rPr>
        <w:t xml:space="preserve">which </w:t>
      </w:r>
      <w:r w:rsidRPr="00F61B6B">
        <w:rPr>
          <w:rFonts w:ascii="Times New Roman" w:hAnsi="Times New Roman"/>
          <w:sz w:val="24"/>
          <w:szCs w:val="24"/>
        </w:rPr>
        <w:t xml:space="preserve">has been rewritten often, </w:t>
      </w:r>
      <w:r>
        <w:rPr>
          <w:rFonts w:ascii="Times New Roman" w:hAnsi="Times New Roman"/>
          <w:sz w:val="24"/>
          <w:szCs w:val="24"/>
        </w:rPr>
        <w:t>the Museum of Childhood rearticulated</w:t>
      </w:r>
      <w:r w:rsidRPr="00F61B6B">
        <w:rPr>
          <w:rFonts w:ascii="Times New Roman" w:hAnsi="Times New Roman"/>
          <w:sz w:val="24"/>
          <w:szCs w:val="24"/>
        </w:rPr>
        <w:t xml:space="preserve"> abandoned </w:t>
      </w:r>
      <w:r>
        <w:rPr>
          <w:rFonts w:ascii="Times New Roman" w:hAnsi="Times New Roman"/>
          <w:sz w:val="24"/>
          <w:szCs w:val="24"/>
        </w:rPr>
        <w:t xml:space="preserve">and discarded </w:t>
      </w:r>
      <w:r w:rsidRPr="00F61B6B">
        <w:rPr>
          <w:rFonts w:ascii="Times New Roman" w:hAnsi="Times New Roman"/>
          <w:sz w:val="24"/>
          <w:szCs w:val="24"/>
        </w:rPr>
        <w:t>objects and experiences</w:t>
      </w:r>
      <w:r>
        <w:rPr>
          <w:rFonts w:ascii="Times New Roman" w:hAnsi="Times New Roman"/>
          <w:sz w:val="24"/>
          <w:szCs w:val="24"/>
        </w:rPr>
        <w:t xml:space="preserve">. Emphasis is placed on the question of what one society or an individual considers important enough to preserve and what is defined as insignificant, or unsuitable, in order to construct collective or personal historical narratives and memories. </w:t>
      </w:r>
    </w:p>
    <w:p w:rsidR="005C2AAD" w:rsidRDefault="005C2AAD" w:rsidP="005C2AAD">
      <w:pPr>
        <w:pStyle w:val="NoSpacing"/>
        <w:spacing w:line="360" w:lineRule="auto"/>
      </w:pPr>
    </w:p>
    <w:p w:rsidR="005C2AAD" w:rsidRDefault="005C2AAD" w:rsidP="005C2AAD">
      <w:pPr>
        <w:spacing w:after="0" w:line="360" w:lineRule="auto"/>
        <w:jc w:val="center"/>
        <w:rPr>
          <w:rFonts w:ascii="Times New Roman" w:hAnsi="Times New Roman"/>
          <w:b/>
          <w:sz w:val="24"/>
          <w:szCs w:val="24"/>
        </w:rPr>
      </w:pPr>
      <w:del w:id="125" w:author="Annette" w:date="2016-03-02T08:28:00Z">
        <w:r w:rsidDel="003B3FAB">
          <w:rPr>
            <w:rFonts w:ascii="Times New Roman" w:hAnsi="Times New Roman"/>
            <w:b/>
            <w:sz w:val="24"/>
            <w:szCs w:val="24"/>
          </w:rPr>
          <w:delText xml:space="preserve">5 </w:delText>
        </w:r>
      </w:del>
      <w:r w:rsidRPr="00F90AE9">
        <w:rPr>
          <w:rFonts w:ascii="Times New Roman" w:hAnsi="Times New Roman"/>
          <w:b/>
          <w:sz w:val="24"/>
          <w:szCs w:val="24"/>
        </w:rPr>
        <w:t>Concluding thoughts</w:t>
      </w:r>
    </w:p>
    <w:p w:rsidR="005C2AAD" w:rsidRDefault="005C2AAD" w:rsidP="005C2AAD">
      <w:pPr>
        <w:spacing w:after="0" w:line="360" w:lineRule="auto"/>
        <w:ind w:firstLine="720"/>
        <w:jc w:val="both"/>
        <w:rPr>
          <w:rFonts w:ascii="Times New Roman" w:hAnsi="Times New Roman"/>
          <w:sz w:val="24"/>
          <w:szCs w:val="24"/>
        </w:rPr>
      </w:pPr>
      <w:r w:rsidRPr="002E368A">
        <w:rPr>
          <w:rFonts w:ascii="Times New Roman" w:hAnsi="Times New Roman"/>
          <w:sz w:val="24"/>
          <w:szCs w:val="24"/>
        </w:rPr>
        <w:t xml:space="preserve">The practice at the Museum of Childhood is simultaneously </w:t>
      </w:r>
      <w:r w:rsidRPr="002E368A">
        <w:rPr>
          <w:rFonts w:ascii="Times New Roman" w:hAnsi="Times New Roman"/>
          <w:i/>
          <w:sz w:val="24"/>
          <w:szCs w:val="24"/>
        </w:rPr>
        <w:t>diagnostic</w:t>
      </w:r>
      <w:r w:rsidRPr="002E368A">
        <w:rPr>
          <w:rFonts w:ascii="Times New Roman" w:hAnsi="Times New Roman"/>
          <w:sz w:val="24"/>
          <w:szCs w:val="24"/>
        </w:rPr>
        <w:t xml:space="preserve">, that is valuing historicity, and </w:t>
      </w:r>
      <w:r w:rsidRPr="002E368A">
        <w:rPr>
          <w:rFonts w:ascii="Times New Roman" w:hAnsi="Times New Roman"/>
          <w:i/>
          <w:sz w:val="24"/>
          <w:szCs w:val="24"/>
        </w:rPr>
        <w:t>prognostic</w:t>
      </w:r>
      <w:r w:rsidRPr="002E368A">
        <w:rPr>
          <w:rFonts w:ascii="Times New Roman" w:hAnsi="Times New Roman"/>
          <w:sz w:val="24"/>
          <w:szCs w:val="24"/>
        </w:rPr>
        <w:t>,</w:t>
      </w:r>
      <w:r w:rsidRPr="002E368A">
        <w:rPr>
          <w:rStyle w:val="EndnoteReference"/>
          <w:rFonts w:ascii="Times New Roman" w:hAnsi="Times New Roman"/>
          <w:sz w:val="24"/>
          <w:szCs w:val="24"/>
        </w:rPr>
        <w:endnoteReference w:id="3"/>
      </w:r>
      <w:r w:rsidRPr="002E368A">
        <w:rPr>
          <w:rFonts w:ascii="Times New Roman" w:hAnsi="Times New Roman"/>
          <w:sz w:val="24"/>
          <w:szCs w:val="24"/>
        </w:rPr>
        <w:t xml:space="preserve"> bringing history to present. </w:t>
      </w:r>
      <w:r w:rsidRPr="00342208">
        <w:rPr>
          <w:rFonts w:ascii="Times New Roman" w:hAnsi="Times New Roman"/>
          <w:sz w:val="24"/>
          <w:szCs w:val="24"/>
        </w:rPr>
        <w:t xml:space="preserve">The museum collects abandoned and forgotten documents of the past, and puts them in the field of open interpretation. In such a </w:t>
      </w:r>
      <w:ins w:id="126" w:author="Annette" w:date="2016-03-02T08:28:00Z">
        <w:r w:rsidR="003B3FAB">
          <w:rPr>
            <w:rFonts w:ascii="Times New Roman" w:hAnsi="Times New Roman"/>
            <w:sz w:val="24"/>
            <w:szCs w:val="24"/>
          </w:rPr>
          <w:t>context</w:t>
        </w:r>
      </w:ins>
      <w:del w:id="127" w:author="Annette" w:date="2016-03-02T08:28:00Z">
        <w:r w:rsidRPr="00342208" w:rsidDel="003B3FAB">
          <w:rPr>
            <w:rFonts w:ascii="Times New Roman" w:hAnsi="Times New Roman"/>
            <w:sz w:val="24"/>
            <w:szCs w:val="24"/>
          </w:rPr>
          <w:delText>field</w:delText>
        </w:r>
      </w:del>
      <w:r w:rsidRPr="00342208">
        <w:rPr>
          <w:rFonts w:ascii="Times New Roman" w:hAnsi="Times New Roman"/>
          <w:sz w:val="24"/>
          <w:szCs w:val="24"/>
        </w:rPr>
        <w:t>, the historical reading and artistic reconfiguration of the collection are in the state of constant flux and mutual influence.</w:t>
      </w:r>
      <w:r>
        <w:rPr>
          <w:rFonts w:ascii="Times New Roman" w:hAnsi="Times New Roman"/>
          <w:sz w:val="24"/>
          <w:szCs w:val="24"/>
        </w:rPr>
        <w:t xml:space="preserve"> </w:t>
      </w:r>
    </w:p>
    <w:p w:rsidR="005C2AAD" w:rsidRDefault="005C2AAD" w:rsidP="005C2AAD">
      <w:pPr>
        <w:spacing w:after="0" w:line="360" w:lineRule="auto"/>
        <w:ind w:firstLine="720"/>
        <w:jc w:val="both"/>
        <w:rPr>
          <w:rFonts w:ascii="Times New Roman" w:hAnsi="Times New Roman"/>
          <w:sz w:val="24"/>
          <w:szCs w:val="24"/>
        </w:rPr>
      </w:pPr>
      <w:r w:rsidRPr="00F61B6B">
        <w:rPr>
          <w:rFonts w:ascii="Times New Roman" w:hAnsi="Times New Roman"/>
          <w:sz w:val="24"/>
          <w:szCs w:val="24"/>
        </w:rPr>
        <w:t xml:space="preserve">Balance between historicity and </w:t>
      </w:r>
      <w:r>
        <w:rPr>
          <w:rFonts w:ascii="Times New Roman" w:hAnsi="Times New Roman"/>
          <w:sz w:val="24"/>
          <w:szCs w:val="24"/>
        </w:rPr>
        <w:t xml:space="preserve">the </w:t>
      </w:r>
      <w:r w:rsidRPr="00F61B6B">
        <w:rPr>
          <w:rFonts w:ascii="Times New Roman" w:hAnsi="Times New Roman"/>
          <w:sz w:val="24"/>
          <w:szCs w:val="24"/>
        </w:rPr>
        <w:t>requirements of artistic creation demands an integrated approach to acquisition, collection organization</w:t>
      </w:r>
      <w:r>
        <w:rPr>
          <w:rFonts w:ascii="Times New Roman" w:hAnsi="Times New Roman"/>
          <w:sz w:val="24"/>
          <w:szCs w:val="24"/>
        </w:rPr>
        <w:t>,</w:t>
      </w:r>
      <w:r w:rsidRPr="00F61B6B">
        <w:rPr>
          <w:rFonts w:ascii="Times New Roman" w:hAnsi="Times New Roman"/>
          <w:sz w:val="24"/>
          <w:szCs w:val="24"/>
        </w:rPr>
        <w:t xml:space="preserve"> and interpretation which derives from both</w:t>
      </w:r>
      <w:r>
        <w:rPr>
          <w:rFonts w:ascii="Times New Roman" w:hAnsi="Times New Roman"/>
          <w:sz w:val="24"/>
          <w:szCs w:val="24"/>
        </w:rPr>
        <w:t xml:space="preserve"> academic and artistic research. The Museum of Childhood is trying to maintain a</w:t>
      </w:r>
      <w:r w:rsidRPr="00F61B6B">
        <w:rPr>
          <w:rFonts w:ascii="Times New Roman" w:hAnsi="Times New Roman"/>
          <w:sz w:val="24"/>
          <w:szCs w:val="24"/>
        </w:rPr>
        <w:t xml:space="preserve"> fluctuating relationship </w:t>
      </w:r>
      <w:r>
        <w:rPr>
          <w:rFonts w:ascii="Times New Roman" w:hAnsi="Times New Roman"/>
          <w:sz w:val="24"/>
          <w:szCs w:val="24"/>
        </w:rPr>
        <w:t xml:space="preserve">between academic disciplines, </w:t>
      </w:r>
      <w:r w:rsidRPr="00F61B6B">
        <w:rPr>
          <w:rFonts w:ascii="Times New Roman" w:hAnsi="Times New Roman"/>
          <w:sz w:val="24"/>
          <w:szCs w:val="24"/>
        </w:rPr>
        <w:t xml:space="preserve">rather than </w:t>
      </w:r>
      <w:r>
        <w:rPr>
          <w:rFonts w:ascii="Times New Roman" w:hAnsi="Times New Roman"/>
          <w:sz w:val="24"/>
          <w:szCs w:val="24"/>
        </w:rPr>
        <w:t>complying with</w:t>
      </w:r>
      <w:r w:rsidRPr="00F61B6B">
        <w:rPr>
          <w:rFonts w:ascii="Times New Roman" w:hAnsi="Times New Roman"/>
          <w:sz w:val="24"/>
          <w:szCs w:val="24"/>
        </w:rPr>
        <w:t xml:space="preserve"> compact</w:t>
      </w:r>
      <w:r>
        <w:rPr>
          <w:rFonts w:ascii="Times New Roman" w:hAnsi="Times New Roman"/>
          <w:sz w:val="24"/>
          <w:szCs w:val="24"/>
        </w:rPr>
        <w:t xml:space="preserve"> and solidly demarcated approaches.</w:t>
      </w:r>
    </w:p>
    <w:p w:rsidR="005C2AAD" w:rsidRDefault="005C2AAD" w:rsidP="005C2AAD">
      <w:pPr>
        <w:spacing w:after="0" w:line="360" w:lineRule="auto"/>
        <w:ind w:firstLine="720"/>
        <w:jc w:val="both"/>
        <w:rPr>
          <w:rFonts w:ascii="Times New Roman" w:hAnsi="Times New Roman"/>
          <w:sz w:val="24"/>
          <w:szCs w:val="24"/>
        </w:rPr>
      </w:pPr>
      <w:r w:rsidRPr="00F61B6B">
        <w:rPr>
          <w:rFonts w:ascii="Times New Roman" w:hAnsi="Times New Roman"/>
          <w:sz w:val="24"/>
          <w:szCs w:val="24"/>
        </w:rPr>
        <w:t>This hybrid model</w:t>
      </w:r>
      <w:r>
        <w:rPr>
          <w:rFonts w:ascii="Times New Roman" w:hAnsi="Times New Roman"/>
          <w:sz w:val="24"/>
          <w:szCs w:val="24"/>
        </w:rPr>
        <w:t xml:space="preserve"> which</w:t>
      </w:r>
      <w:r w:rsidRPr="00F61B6B">
        <w:rPr>
          <w:rFonts w:ascii="Times New Roman" w:hAnsi="Times New Roman"/>
          <w:sz w:val="24"/>
          <w:szCs w:val="24"/>
        </w:rPr>
        <w:t xml:space="preserve"> mix</w:t>
      </w:r>
      <w:r>
        <w:rPr>
          <w:rFonts w:ascii="Times New Roman" w:hAnsi="Times New Roman"/>
          <w:sz w:val="24"/>
          <w:szCs w:val="24"/>
        </w:rPr>
        <w:t>es contemporary collecting, art, curatorial practice,</w:t>
      </w:r>
      <w:r w:rsidRPr="00F61B6B">
        <w:rPr>
          <w:rFonts w:ascii="Times New Roman" w:hAnsi="Times New Roman"/>
          <w:sz w:val="24"/>
          <w:szCs w:val="24"/>
        </w:rPr>
        <w:t xml:space="preserve"> </w:t>
      </w:r>
      <w:r>
        <w:rPr>
          <w:rFonts w:ascii="Times New Roman" w:hAnsi="Times New Roman"/>
          <w:sz w:val="24"/>
          <w:szCs w:val="24"/>
        </w:rPr>
        <w:t xml:space="preserve">and </w:t>
      </w:r>
      <w:r w:rsidRPr="00F61B6B">
        <w:rPr>
          <w:rFonts w:ascii="Times New Roman" w:hAnsi="Times New Roman"/>
          <w:sz w:val="24"/>
          <w:szCs w:val="24"/>
        </w:rPr>
        <w:t>heritage c</w:t>
      </w:r>
      <w:ins w:id="128" w:author="Annette" w:date="2016-03-02T08:29:00Z">
        <w:r w:rsidR="003B3FAB">
          <w:rPr>
            <w:rFonts w:ascii="Times New Roman" w:hAnsi="Times New Roman"/>
            <w:sz w:val="24"/>
            <w:szCs w:val="24"/>
          </w:rPr>
          <w:t>an</w:t>
        </w:r>
      </w:ins>
      <w:del w:id="129" w:author="Annette" w:date="2016-03-02T08:29:00Z">
        <w:r w:rsidRPr="00F61B6B" w:rsidDel="003B3FAB">
          <w:rPr>
            <w:rFonts w:ascii="Times New Roman" w:hAnsi="Times New Roman"/>
            <w:sz w:val="24"/>
            <w:szCs w:val="24"/>
          </w:rPr>
          <w:delText>ould</w:delText>
        </w:r>
      </w:del>
      <w:r>
        <w:rPr>
          <w:rFonts w:ascii="Times New Roman" w:hAnsi="Times New Roman"/>
          <w:sz w:val="24"/>
          <w:szCs w:val="24"/>
        </w:rPr>
        <w:t xml:space="preserve"> be discussed as defining a museological framework by which it can be described. This model is a </w:t>
      </w:r>
      <w:r w:rsidRPr="00F61B6B">
        <w:rPr>
          <w:rFonts w:ascii="Times New Roman" w:hAnsi="Times New Roman"/>
          <w:sz w:val="24"/>
          <w:szCs w:val="24"/>
        </w:rPr>
        <w:t>manifested expression of critical museology</w:t>
      </w:r>
      <w:r>
        <w:rPr>
          <w:rFonts w:ascii="Times New Roman" w:hAnsi="Times New Roman"/>
          <w:sz w:val="24"/>
          <w:szCs w:val="24"/>
        </w:rPr>
        <w:t>,</w:t>
      </w:r>
      <w:r w:rsidRPr="00F61B6B">
        <w:rPr>
          <w:rFonts w:ascii="Times New Roman" w:hAnsi="Times New Roman"/>
          <w:sz w:val="24"/>
          <w:szCs w:val="24"/>
        </w:rPr>
        <w:t xml:space="preserve"> if we follow the definition that critical museology is crucial for developing new exhibitionary genres, telling untold stories, </w:t>
      </w:r>
      <w:r>
        <w:rPr>
          <w:rFonts w:ascii="Times New Roman" w:hAnsi="Times New Roman"/>
          <w:sz w:val="24"/>
          <w:szCs w:val="24"/>
        </w:rPr>
        <w:t xml:space="preserve">and </w:t>
      </w:r>
      <w:r w:rsidRPr="00F61B6B">
        <w:rPr>
          <w:rFonts w:ascii="Times New Roman" w:hAnsi="Times New Roman"/>
          <w:sz w:val="24"/>
          <w:szCs w:val="24"/>
        </w:rPr>
        <w:t>rearticulating knowledge systems (</w:t>
      </w:r>
      <w:r>
        <w:rPr>
          <w:rFonts w:ascii="Times New Roman" w:hAnsi="Times New Roman"/>
          <w:sz w:val="24"/>
          <w:szCs w:val="24"/>
        </w:rPr>
        <w:t>Shelton 2013</w:t>
      </w:r>
      <w:r w:rsidRPr="00F61B6B">
        <w:rPr>
          <w:rFonts w:ascii="Times New Roman" w:hAnsi="Times New Roman"/>
          <w:sz w:val="24"/>
          <w:szCs w:val="24"/>
        </w:rPr>
        <w:t>)</w:t>
      </w:r>
      <w:r>
        <w:rPr>
          <w:rFonts w:ascii="Times New Roman" w:hAnsi="Times New Roman"/>
          <w:sz w:val="24"/>
          <w:szCs w:val="24"/>
        </w:rPr>
        <w:t xml:space="preserve">. It can also simply be taken as a lens for thinking about </w:t>
      </w:r>
      <w:r w:rsidRPr="00F61B6B">
        <w:rPr>
          <w:rFonts w:ascii="Times New Roman" w:hAnsi="Times New Roman"/>
          <w:sz w:val="24"/>
          <w:szCs w:val="24"/>
        </w:rPr>
        <w:t xml:space="preserve">future trajectories of museums/collections </w:t>
      </w:r>
      <w:r>
        <w:rPr>
          <w:rFonts w:ascii="Times New Roman" w:hAnsi="Times New Roman"/>
          <w:sz w:val="24"/>
          <w:szCs w:val="24"/>
        </w:rPr>
        <w:t xml:space="preserve">and their </w:t>
      </w:r>
      <w:r>
        <w:rPr>
          <w:rFonts w:ascii="Times New Roman" w:hAnsi="Times New Roman"/>
          <w:sz w:val="24"/>
          <w:szCs w:val="24"/>
        </w:rPr>
        <w:lastRenderedPageBreak/>
        <w:t xml:space="preserve">cooperation with artists in order to </w:t>
      </w:r>
      <w:r w:rsidRPr="00F61B6B">
        <w:rPr>
          <w:rFonts w:ascii="Times New Roman" w:hAnsi="Times New Roman"/>
          <w:sz w:val="24"/>
          <w:szCs w:val="24"/>
        </w:rPr>
        <w:t xml:space="preserve">challenge narratives </w:t>
      </w:r>
      <w:r>
        <w:rPr>
          <w:rFonts w:ascii="Times New Roman" w:hAnsi="Times New Roman"/>
          <w:sz w:val="24"/>
          <w:szCs w:val="24"/>
        </w:rPr>
        <w:t xml:space="preserve">and techniques </w:t>
      </w:r>
      <w:r w:rsidRPr="00F61B6B">
        <w:rPr>
          <w:rFonts w:ascii="Times New Roman" w:hAnsi="Times New Roman"/>
          <w:sz w:val="24"/>
          <w:szCs w:val="24"/>
        </w:rPr>
        <w:t xml:space="preserve">of </w:t>
      </w:r>
      <w:r>
        <w:rPr>
          <w:rFonts w:ascii="Times New Roman" w:hAnsi="Times New Roman"/>
          <w:sz w:val="24"/>
          <w:szCs w:val="24"/>
        </w:rPr>
        <w:t xml:space="preserve">institutional presentation and authoritative concepts of interpretation. </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Even if museums with collections of ethnographic/anthropological/historical value cannot allow such an extreme departure from their institutional integrity and disciplinary concept, the M</w:t>
      </w:r>
      <w:r w:rsidRPr="00F61B6B">
        <w:rPr>
          <w:rFonts w:ascii="Times New Roman" w:hAnsi="Times New Roman"/>
          <w:sz w:val="24"/>
          <w:szCs w:val="24"/>
        </w:rPr>
        <w:t xml:space="preserve">useum of Childhood </w:t>
      </w:r>
      <w:r>
        <w:rPr>
          <w:rFonts w:ascii="Times New Roman" w:hAnsi="Times New Roman"/>
          <w:sz w:val="24"/>
          <w:szCs w:val="24"/>
        </w:rPr>
        <w:t>can provide a paradigm for the collaborative work between artists and museums. It can serve as a guide for other museums to embrace</w:t>
      </w:r>
      <w:r w:rsidRPr="00F61B6B">
        <w:rPr>
          <w:rFonts w:ascii="Times New Roman" w:hAnsi="Times New Roman"/>
          <w:sz w:val="24"/>
          <w:szCs w:val="24"/>
        </w:rPr>
        <w:t xml:space="preserve"> new possibilities of experimentation in visual re</w:t>
      </w:r>
      <w:r>
        <w:rPr>
          <w:rFonts w:ascii="Times New Roman" w:hAnsi="Times New Roman"/>
          <w:sz w:val="24"/>
          <w:szCs w:val="24"/>
        </w:rPr>
        <w:t>presentation, to employ some artistic strategies, and to cooperate with artists in order to provide a more vivid and enlighten</w:t>
      </w:r>
      <w:ins w:id="130" w:author="Annette" w:date="2016-03-02T08:30:00Z">
        <w:r w:rsidR="003B3FAB">
          <w:rPr>
            <w:rFonts w:ascii="Times New Roman" w:hAnsi="Times New Roman"/>
            <w:sz w:val="24"/>
            <w:szCs w:val="24"/>
          </w:rPr>
          <w:t>ed</w:t>
        </w:r>
      </w:ins>
      <w:r>
        <w:rPr>
          <w:rFonts w:ascii="Times New Roman" w:hAnsi="Times New Roman"/>
          <w:sz w:val="24"/>
          <w:szCs w:val="24"/>
        </w:rPr>
        <w:t xml:space="preserve"> interpretation. M</w:t>
      </w:r>
      <w:r w:rsidRPr="00F61B6B">
        <w:rPr>
          <w:rFonts w:ascii="Times New Roman" w:hAnsi="Times New Roman"/>
          <w:sz w:val="24"/>
          <w:szCs w:val="24"/>
        </w:rPr>
        <w:t>ultiple positioning of ethnographic</w:t>
      </w:r>
      <w:r>
        <w:rPr>
          <w:rFonts w:ascii="Times New Roman" w:hAnsi="Times New Roman"/>
          <w:sz w:val="24"/>
          <w:szCs w:val="24"/>
        </w:rPr>
        <w:t>/anthropological/historical</w:t>
      </w:r>
      <w:r w:rsidRPr="00F61B6B">
        <w:rPr>
          <w:rFonts w:ascii="Times New Roman" w:hAnsi="Times New Roman"/>
          <w:sz w:val="24"/>
          <w:szCs w:val="24"/>
        </w:rPr>
        <w:t xml:space="preserve"> objects </w:t>
      </w:r>
      <w:r>
        <w:rPr>
          <w:rFonts w:ascii="Times New Roman" w:hAnsi="Times New Roman"/>
          <w:sz w:val="24"/>
          <w:szCs w:val="24"/>
        </w:rPr>
        <w:t>with</w:t>
      </w:r>
      <w:r w:rsidRPr="00F61B6B">
        <w:rPr>
          <w:rFonts w:ascii="Times New Roman" w:hAnsi="Times New Roman"/>
          <w:sz w:val="24"/>
          <w:szCs w:val="24"/>
        </w:rPr>
        <w:t xml:space="preserve"> subjects </w:t>
      </w:r>
      <w:r>
        <w:rPr>
          <w:rFonts w:ascii="Times New Roman" w:hAnsi="Times New Roman"/>
          <w:sz w:val="24"/>
          <w:szCs w:val="24"/>
        </w:rPr>
        <w:t xml:space="preserve">and practices </w:t>
      </w:r>
      <w:r w:rsidRPr="00F61B6B">
        <w:rPr>
          <w:rFonts w:ascii="Times New Roman" w:hAnsi="Times New Roman"/>
          <w:sz w:val="24"/>
          <w:szCs w:val="24"/>
        </w:rPr>
        <w:t xml:space="preserve">in </w:t>
      </w:r>
      <w:r>
        <w:rPr>
          <w:rFonts w:ascii="Times New Roman" w:hAnsi="Times New Roman"/>
          <w:sz w:val="24"/>
          <w:szCs w:val="24"/>
        </w:rPr>
        <w:t xml:space="preserve">the </w:t>
      </w:r>
      <w:r w:rsidRPr="00F61B6B">
        <w:rPr>
          <w:rFonts w:ascii="Times New Roman" w:hAnsi="Times New Roman"/>
          <w:sz w:val="24"/>
          <w:szCs w:val="24"/>
        </w:rPr>
        <w:t xml:space="preserve">contemporary </w:t>
      </w:r>
      <w:r>
        <w:rPr>
          <w:rFonts w:ascii="Times New Roman" w:hAnsi="Times New Roman"/>
          <w:sz w:val="24"/>
          <w:szCs w:val="24"/>
        </w:rPr>
        <w:t xml:space="preserve">artistic field in this </w:t>
      </w:r>
      <w:proofErr w:type="gramStart"/>
      <w:r>
        <w:rPr>
          <w:rFonts w:ascii="Times New Roman" w:hAnsi="Times New Roman"/>
          <w:sz w:val="24"/>
          <w:szCs w:val="24"/>
        </w:rPr>
        <w:t>way,</w:t>
      </w:r>
      <w:proofErr w:type="gramEnd"/>
      <w:r>
        <w:rPr>
          <w:rFonts w:ascii="Times New Roman" w:hAnsi="Times New Roman"/>
          <w:sz w:val="24"/>
          <w:szCs w:val="24"/>
        </w:rPr>
        <w:t xml:space="preserve"> certainly goes beyond the </w:t>
      </w:r>
      <w:r w:rsidRPr="00F61B6B">
        <w:rPr>
          <w:rFonts w:ascii="Times New Roman" w:hAnsi="Times New Roman"/>
          <w:sz w:val="24"/>
          <w:szCs w:val="24"/>
        </w:rPr>
        <w:t xml:space="preserve">authoritative </w:t>
      </w:r>
      <w:r>
        <w:rPr>
          <w:rFonts w:ascii="Times New Roman" w:hAnsi="Times New Roman"/>
          <w:sz w:val="24"/>
          <w:szCs w:val="24"/>
        </w:rPr>
        <w:t xml:space="preserve">and explanatory </w:t>
      </w:r>
      <w:r w:rsidRPr="00F61B6B">
        <w:rPr>
          <w:rFonts w:ascii="Times New Roman" w:hAnsi="Times New Roman"/>
          <w:sz w:val="24"/>
          <w:szCs w:val="24"/>
        </w:rPr>
        <w:t>context</w:t>
      </w:r>
      <w:r>
        <w:rPr>
          <w:rFonts w:ascii="Times New Roman" w:hAnsi="Times New Roman"/>
          <w:sz w:val="24"/>
          <w:szCs w:val="24"/>
        </w:rPr>
        <w:t xml:space="preserve"> of interpretation and the tendency toward entertainment and commerciality. </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Museum of Childhood provides a source </w:t>
      </w:r>
      <w:r w:rsidRPr="00F61B6B">
        <w:rPr>
          <w:rFonts w:ascii="Times New Roman" w:hAnsi="Times New Roman"/>
          <w:sz w:val="24"/>
          <w:szCs w:val="24"/>
        </w:rPr>
        <w:t>for creating new relations</w:t>
      </w:r>
      <w:r>
        <w:rPr>
          <w:rFonts w:ascii="Times New Roman" w:hAnsi="Times New Roman"/>
          <w:sz w:val="24"/>
          <w:szCs w:val="24"/>
        </w:rPr>
        <w:t>hips</w:t>
      </w:r>
      <w:r w:rsidRPr="00F61B6B">
        <w:rPr>
          <w:rFonts w:ascii="Times New Roman" w:hAnsi="Times New Roman"/>
          <w:sz w:val="24"/>
          <w:szCs w:val="24"/>
        </w:rPr>
        <w:t xml:space="preserve"> and shaping </w:t>
      </w:r>
      <w:r>
        <w:rPr>
          <w:rFonts w:ascii="Times New Roman" w:hAnsi="Times New Roman"/>
          <w:sz w:val="24"/>
          <w:szCs w:val="24"/>
        </w:rPr>
        <w:t>new cultural, historical, and social</w:t>
      </w:r>
      <w:r w:rsidRPr="00F61B6B">
        <w:rPr>
          <w:rFonts w:ascii="Times New Roman" w:hAnsi="Times New Roman"/>
          <w:sz w:val="24"/>
          <w:szCs w:val="24"/>
        </w:rPr>
        <w:t xml:space="preserve"> meanings of </w:t>
      </w:r>
      <w:r>
        <w:rPr>
          <w:rFonts w:ascii="Times New Roman" w:hAnsi="Times New Roman"/>
          <w:sz w:val="24"/>
          <w:szCs w:val="24"/>
        </w:rPr>
        <w:t xml:space="preserve">found </w:t>
      </w:r>
      <w:r w:rsidRPr="00F61B6B">
        <w:rPr>
          <w:rFonts w:ascii="Times New Roman" w:hAnsi="Times New Roman"/>
          <w:sz w:val="24"/>
          <w:szCs w:val="24"/>
        </w:rPr>
        <w:t>objects on</w:t>
      </w:r>
      <w:r>
        <w:rPr>
          <w:rFonts w:ascii="Times New Roman" w:hAnsi="Times New Roman"/>
          <w:sz w:val="24"/>
          <w:szCs w:val="24"/>
        </w:rPr>
        <w:t>to</w:t>
      </w:r>
      <w:r w:rsidRPr="00F61B6B">
        <w:rPr>
          <w:rFonts w:ascii="Times New Roman" w:hAnsi="Times New Roman"/>
          <w:sz w:val="24"/>
          <w:szCs w:val="24"/>
        </w:rPr>
        <w:t xml:space="preserve"> which </w:t>
      </w:r>
      <w:r>
        <w:rPr>
          <w:rFonts w:ascii="Times New Roman" w:hAnsi="Times New Roman"/>
          <w:sz w:val="24"/>
          <w:szCs w:val="24"/>
        </w:rPr>
        <w:t xml:space="preserve">often personal and intimate </w:t>
      </w:r>
      <w:r w:rsidRPr="00F61B6B">
        <w:rPr>
          <w:rFonts w:ascii="Times New Roman" w:hAnsi="Times New Roman"/>
          <w:sz w:val="24"/>
          <w:szCs w:val="24"/>
        </w:rPr>
        <w:t>emotions and experiences</w:t>
      </w:r>
      <w:r>
        <w:rPr>
          <w:rFonts w:ascii="Times New Roman" w:hAnsi="Times New Roman"/>
          <w:sz w:val="24"/>
          <w:szCs w:val="24"/>
        </w:rPr>
        <w:t xml:space="preserve"> are projected. </w:t>
      </w:r>
      <w:r w:rsidRPr="00F61B6B">
        <w:rPr>
          <w:rFonts w:ascii="Times New Roman" w:hAnsi="Times New Roman"/>
          <w:sz w:val="24"/>
          <w:szCs w:val="24"/>
        </w:rPr>
        <w:t>It is not a melancholic</w:t>
      </w:r>
      <w:r>
        <w:rPr>
          <w:rFonts w:ascii="Times New Roman" w:hAnsi="Times New Roman"/>
          <w:sz w:val="24"/>
          <w:szCs w:val="24"/>
        </w:rPr>
        <w:t xml:space="preserve"> escape</w:t>
      </w:r>
      <w:r w:rsidRPr="00F61B6B">
        <w:rPr>
          <w:rFonts w:ascii="Times New Roman" w:hAnsi="Times New Roman"/>
          <w:sz w:val="24"/>
          <w:szCs w:val="24"/>
        </w:rPr>
        <w:t xml:space="preserve"> </w:t>
      </w:r>
      <w:r>
        <w:rPr>
          <w:rFonts w:ascii="Times New Roman" w:hAnsi="Times New Roman"/>
          <w:sz w:val="24"/>
          <w:szCs w:val="24"/>
        </w:rPr>
        <w:t>or a simple sentimentalization of the past</w:t>
      </w:r>
      <w:r w:rsidRPr="00F61B6B">
        <w:rPr>
          <w:rFonts w:ascii="Times New Roman" w:hAnsi="Times New Roman"/>
          <w:sz w:val="24"/>
          <w:szCs w:val="24"/>
        </w:rPr>
        <w:t xml:space="preserve">; </w:t>
      </w:r>
      <w:r>
        <w:rPr>
          <w:rFonts w:ascii="Times New Roman" w:hAnsi="Times New Roman"/>
          <w:sz w:val="24"/>
          <w:szCs w:val="24"/>
        </w:rPr>
        <w:t xml:space="preserve">instead, </w:t>
      </w:r>
      <w:del w:id="131" w:author="Annette" w:date="2016-03-02T08:31:00Z">
        <w:r w:rsidDel="003B3FAB">
          <w:rPr>
            <w:rFonts w:ascii="Times New Roman" w:hAnsi="Times New Roman"/>
            <w:sz w:val="24"/>
            <w:szCs w:val="24"/>
          </w:rPr>
          <w:delText>it employs</w:delText>
        </w:r>
        <w:r w:rsidRPr="00F61B6B" w:rsidDel="003B3FAB">
          <w:rPr>
            <w:rFonts w:ascii="Times New Roman" w:hAnsi="Times New Roman"/>
            <w:sz w:val="24"/>
            <w:szCs w:val="24"/>
          </w:rPr>
          <w:delText xml:space="preserve"> </w:delText>
        </w:r>
      </w:del>
      <w:r w:rsidRPr="00F61B6B">
        <w:rPr>
          <w:rFonts w:ascii="Times New Roman" w:hAnsi="Times New Roman"/>
          <w:sz w:val="24"/>
          <w:szCs w:val="24"/>
        </w:rPr>
        <w:t xml:space="preserve">manipulation </w:t>
      </w:r>
      <w:ins w:id="132" w:author="Annette" w:date="2016-03-02T08:31:00Z">
        <w:r w:rsidR="003B3FAB">
          <w:rPr>
            <w:rFonts w:ascii="Times New Roman" w:hAnsi="Times New Roman"/>
            <w:sz w:val="24"/>
            <w:szCs w:val="24"/>
          </w:rPr>
          <w:t xml:space="preserve">is employed </w:t>
        </w:r>
      </w:ins>
      <w:r w:rsidRPr="00F61B6B">
        <w:rPr>
          <w:rFonts w:ascii="Times New Roman" w:hAnsi="Times New Roman"/>
          <w:sz w:val="24"/>
          <w:szCs w:val="24"/>
        </w:rPr>
        <w:t xml:space="preserve">as </w:t>
      </w:r>
      <w:r>
        <w:rPr>
          <w:rFonts w:ascii="Times New Roman" w:hAnsi="Times New Roman"/>
          <w:sz w:val="24"/>
          <w:szCs w:val="24"/>
        </w:rPr>
        <w:t>a technique</w:t>
      </w:r>
      <w:r w:rsidRPr="00F61B6B">
        <w:rPr>
          <w:rFonts w:ascii="Times New Roman" w:hAnsi="Times New Roman"/>
          <w:sz w:val="24"/>
          <w:szCs w:val="24"/>
        </w:rPr>
        <w:t xml:space="preserve"> of investigation and confrontation</w:t>
      </w:r>
      <w:r>
        <w:rPr>
          <w:rFonts w:ascii="Times New Roman" w:hAnsi="Times New Roman"/>
          <w:sz w:val="24"/>
          <w:szCs w:val="24"/>
        </w:rPr>
        <w:t xml:space="preserve"> of the past. </w:t>
      </w:r>
      <w:r w:rsidRPr="00F61B6B">
        <w:rPr>
          <w:rFonts w:ascii="Times New Roman" w:hAnsi="Times New Roman"/>
          <w:sz w:val="24"/>
          <w:szCs w:val="24"/>
        </w:rPr>
        <w:t>The strength of this subjective reflexive position, integrated with artistic sensibility</w:t>
      </w:r>
      <w:r>
        <w:rPr>
          <w:rFonts w:ascii="Times New Roman" w:hAnsi="Times New Roman"/>
          <w:sz w:val="24"/>
          <w:szCs w:val="24"/>
        </w:rPr>
        <w:t>,</w:t>
      </w:r>
      <w:r w:rsidRPr="00F61B6B">
        <w:rPr>
          <w:rFonts w:ascii="Times New Roman" w:hAnsi="Times New Roman"/>
          <w:sz w:val="24"/>
          <w:szCs w:val="24"/>
        </w:rPr>
        <w:t xml:space="preserve"> is that it engages </w:t>
      </w:r>
      <w:r>
        <w:rPr>
          <w:rFonts w:ascii="Times New Roman" w:hAnsi="Times New Roman"/>
          <w:sz w:val="24"/>
          <w:szCs w:val="24"/>
        </w:rPr>
        <w:t xml:space="preserve">the author, as well as the viewer, in an </w:t>
      </w:r>
      <w:r w:rsidRPr="00F61B6B">
        <w:rPr>
          <w:rFonts w:ascii="Times New Roman" w:hAnsi="Times New Roman"/>
          <w:sz w:val="24"/>
          <w:szCs w:val="24"/>
        </w:rPr>
        <w:t>interrogative mode</w:t>
      </w:r>
      <w:r>
        <w:rPr>
          <w:rFonts w:ascii="Times New Roman" w:hAnsi="Times New Roman"/>
          <w:sz w:val="24"/>
          <w:szCs w:val="24"/>
        </w:rPr>
        <w:t>. Both the context and the self are</w:t>
      </w:r>
      <w:r w:rsidRPr="00F61B6B">
        <w:rPr>
          <w:rFonts w:ascii="Times New Roman" w:hAnsi="Times New Roman"/>
          <w:sz w:val="24"/>
          <w:szCs w:val="24"/>
        </w:rPr>
        <w:t xml:space="preserve"> question</w:t>
      </w:r>
      <w:r>
        <w:rPr>
          <w:rFonts w:ascii="Times New Roman" w:hAnsi="Times New Roman"/>
          <w:sz w:val="24"/>
          <w:szCs w:val="24"/>
        </w:rPr>
        <w:t>ed in relationship with shifts and transformations that occur over time and changing history</w:t>
      </w:r>
      <w:r w:rsidRPr="00F61B6B">
        <w:rPr>
          <w:rFonts w:ascii="Times New Roman" w:hAnsi="Times New Roman"/>
          <w:sz w:val="24"/>
          <w:szCs w:val="24"/>
        </w:rPr>
        <w:t xml:space="preserve">. </w:t>
      </w:r>
    </w:p>
    <w:p w:rsidR="005C2AAD" w:rsidRDefault="005C2AAD" w:rsidP="005C2AAD">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w:t>
      </w:r>
      <w:r w:rsidRPr="00F61B6B">
        <w:rPr>
          <w:rFonts w:ascii="Times New Roman" w:hAnsi="Times New Roman"/>
          <w:sz w:val="24"/>
          <w:szCs w:val="24"/>
        </w:rPr>
        <w:t>Museum of Childhood</w:t>
      </w:r>
      <w:r>
        <w:rPr>
          <w:rFonts w:ascii="Times New Roman" w:hAnsi="Times New Roman"/>
          <w:sz w:val="24"/>
          <w:szCs w:val="24"/>
        </w:rPr>
        <w:t>,</w:t>
      </w:r>
      <w:r w:rsidRPr="00F61B6B">
        <w:rPr>
          <w:rFonts w:ascii="Times New Roman" w:hAnsi="Times New Roman"/>
          <w:sz w:val="24"/>
          <w:szCs w:val="24"/>
        </w:rPr>
        <w:t xml:space="preserve"> </w:t>
      </w:r>
      <w:r>
        <w:rPr>
          <w:rFonts w:ascii="Times New Roman" w:hAnsi="Times New Roman"/>
          <w:sz w:val="24"/>
          <w:szCs w:val="24"/>
        </w:rPr>
        <w:t xml:space="preserve">a space where </w:t>
      </w:r>
      <w:r w:rsidRPr="00F61B6B">
        <w:rPr>
          <w:rFonts w:ascii="Times New Roman" w:hAnsi="Times New Roman"/>
          <w:sz w:val="24"/>
          <w:szCs w:val="24"/>
        </w:rPr>
        <w:t>art p</w:t>
      </w:r>
      <w:r>
        <w:rPr>
          <w:rFonts w:ascii="Times New Roman" w:hAnsi="Times New Roman"/>
          <w:sz w:val="24"/>
          <w:szCs w:val="24"/>
        </w:rPr>
        <w:t>ractice and cultural heritage has</w:t>
      </w:r>
      <w:r w:rsidRPr="00F61B6B">
        <w:rPr>
          <w:rFonts w:ascii="Times New Roman" w:hAnsi="Times New Roman"/>
          <w:sz w:val="24"/>
          <w:szCs w:val="24"/>
        </w:rPr>
        <w:t xml:space="preserve"> come together</w:t>
      </w:r>
      <w:r>
        <w:rPr>
          <w:rFonts w:ascii="Times New Roman" w:hAnsi="Times New Roman"/>
          <w:sz w:val="24"/>
          <w:szCs w:val="24"/>
        </w:rPr>
        <w:t xml:space="preserve"> makes a significant contribution to innovation of museum practices. Work undertaken by the museum expands</w:t>
      </w:r>
      <w:r w:rsidRPr="00F61B6B">
        <w:rPr>
          <w:rFonts w:ascii="Times New Roman" w:hAnsi="Times New Roman"/>
          <w:sz w:val="24"/>
          <w:szCs w:val="24"/>
        </w:rPr>
        <w:t xml:space="preserve"> the discursive space of museum heritage </w:t>
      </w:r>
      <w:r>
        <w:rPr>
          <w:rFonts w:ascii="Times New Roman" w:hAnsi="Times New Roman"/>
          <w:sz w:val="24"/>
          <w:szCs w:val="24"/>
        </w:rPr>
        <w:t xml:space="preserve">and </w:t>
      </w:r>
      <w:r w:rsidRPr="00F61B6B">
        <w:rPr>
          <w:rFonts w:ascii="Times New Roman" w:hAnsi="Times New Roman"/>
          <w:sz w:val="24"/>
          <w:szCs w:val="24"/>
        </w:rPr>
        <w:t xml:space="preserve">its use </w:t>
      </w:r>
      <w:r>
        <w:rPr>
          <w:rFonts w:ascii="Times New Roman" w:hAnsi="Times New Roman"/>
          <w:sz w:val="24"/>
          <w:szCs w:val="24"/>
        </w:rPr>
        <w:t>within museological</w:t>
      </w:r>
      <w:r w:rsidRPr="00F61B6B">
        <w:rPr>
          <w:rFonts w:ascii="Times New Roman" w:hAnsi="Times New Roman"/>
          <w:sz w:val="24"/>
          <w:szCs w:val="24"/>
        </w:rPr>
        <w:t xml:space="preserve"> </w:t>
      </w:r>
      <w:r>
        <w:rPr>
          <w:rFonts w:ascii="Times New Roman" w:hAnsi="Times New Roman"/>
          <w:sz w:val="24"/>
          <w:szCs w:val="24"/>
        </w:rPr>
        <w:t>practice</w:t>
      </w:r>
      <w:r w:rsidRPr="00F61B6B">
        <w:rPr>
          <w:rFonts w:ascii="Times New Roman" w:hAnsi="Times New Roman"/>
          <w:sz w:val="24"/>
          <w:szCs w:val="24"/>
        </w:rPr>
        <w:t xml:space="preserve">, </w:t>
      </w:r>
      <w:r>
        <w:rPr>
          <w:rFonts w:ascii="Times New Roman" w:hAnsi="Times New Roman"/>
          <w:sz w:val="24"/>
          <w:szCs w:val="24"/>
        </w:rPr>
        <w:t>contemporary collecting, and contemporary art strategies. Several</w:t>
      </w:r>
      <w:r w:rsidRPr="00F61B6B">
        <w:rPr>
          <w:rFonts w:ascii="Times New Roman" w:hAnsi="Times New Roman"/>
          <w:sz w:val="24"/>
          <w:szCs w:val="24"/>
        </w:rPr>
        <w:t xml:space="preserve"> elements</w:t>
      </w:r>
      <w:r>
        <w:rPr>
          <w:rFonts w:ascii="Times New Roman" w:hAnsi="Times New Roman"/>
          <w:sz w:val="24"/>
          <w:szCs w:val="24"/>
        </w:rPr>
        <w:t xml:space="preserve"> including </w:t>
      </w:r>
      <w:r w:rsidRPr="00F61B6B">
        <w:rPr>
          <w:rFonts w:ascii="Times New Roman" w:hAnsi="Times New Roman"/>
          <w:sz w:val="24"/>
          <w:szCs w:val="24"/>
        </w:rPr>
        <w:t>numerous</w:t>
      </w:r>
      <w:r>
        <w:rPr>
          <w:rFonts w:ascii="Times New Roman" w:hAnsi="Times New Roman"/>
          <w:sz w:val="24"/>
          <w:szCs w:val="24"/>
        </w:rPr>
        <w:t xml:space="preserve"> types of objects</w:t>
      </w:r>
      <w:r w:rsidRPr="00F61B6B">
        <w:rPr>
          <w:rFonts w:ascii="Times New Roman" w:hAnsi="Times New Roman"/>
          <w:sz w:val="24"/>
          <w:szCs w:val="24"/>
        </w:rPr>
        <w:t>, passionate collecting</w:t>
      </w:r>
      <w:r>
        <w:rPr>
          <w:rFonts w:ascii="Times New Roman" w:hAnsi="Times New Roman"/>
          <w:sz w:val="24"/>
          <w:szCs w:val="24"/>
        </w:rPr>
        <w:t>,</w:t>
      </w:r>
      <w:r w:rsidRPr="00F61B6B">
        <w:rPr>
          <w:rFonts w:ascii="Times New Roman" w:hAnsi="Times New Roman"/>
          <w:sz w:val="24"/>
          <w:szCs w:val="24"/>
        </w:rPr>
        <w:t xml:space="preserve"> artistic and curatorial practices, </w:t>
      </w:r>
      <w:r>
        <w:rPr>
          <w:rFonts w:ascii="Times New Roman" w:hAnsi="Times New Roman"/>
          <w:sz w:val="24"/>
          <w:szCs w:val="24"/>
        </w:rPr>
        <w:t xml:space="preserve">and </w:t>
      </w:r>
      <w:r w:rsidRPr="00F61B6B">
        <w:rPr>
          <w:rFonts w:ascii="Times New Roman" w:hAnsi="Times New Roman"/>
          <w:sz w:val="24"/>
          <w:szCs w:val="24"/>
        </w:rPr>
        <w:t xml:space="preserve">different institutional and architectural frameworks </w:t>
      </w:r>
      <w:r>
        <w:rPr>
          <w:rFonts w:ascii="Times New Roman" w:hAnsi="Times New Roman"/>
          <w:sz w:val="24"/>
          <w:szCs w:val="24"/>
        </w:rPr>
        <w:t>have been</w:t>
      </w:r>
      <w:r w:rsidRPr="00F61B6B">
        <w:rPr>
          <w:rFonts w:ascii="Times New Roman" w:hAnsi="Times New Roman"/>
          <w:sz w:val="24"/>
          <w:szCs w:val="24"/>
        </w:rPr>
        <w:t xml:space="preserve"> brought into relation</w:t>
      </w:r>
      <w:r>
        <w:rPr>
          <w:rFonts w:ascii="Times New Roman" w:hAnsi="Times New Roman"/>
          <w:sz w:val="24"/>
          <w:szCs w:val="24"/>
        </w:rPr>
        <w:t>ship</w:t>
      </w:r>
      <w:r w:rsidRPr="00F61B6B">
        <w:rPr>
          <w:rFonts w:ascii="Times New Roman" w:hAnsi="Times New Roman"/>
          <w:sz w:val="24"/>
          <w:szCs w:val="24"/>
        </w:rPr>
        <w:t xml:space="preserve"> with each other</w:t>
      </w:r>
      <w:r>
        <w:rPr>
          <w:rFonts w:ascii="Times New Roman" w:hAnsi="Times New Roman"/>
          <w:sz w:val="24"/>
          <w:szCs w:val="24"/>
        </w:rPr>
        <w:t>, often</w:t>
      </w:r>
      <w:r w:rsidRPr="00F61B6B">
        <w:rPr>
          <w:rFonts w:ascii="Times New Roman" w:hAnsi="Times New Roman"/>
          <w:sz w:val="24"/>
          <w:szCs w:val="24"/>
        </w:rPr>
        <w:t xml:space="preserve"> with</w:t>
      </w:r>
      <w:r>
        <w:rPr>
          <w:rFonts w:ascii="Times New Roman" w:hAnsi="Times New Roman"/>
          <w:sz w:val="24"/>
          <w:szCs w:val="24"/>
        </w:rPr>
        <w:t>out</w:t>
      </w:r>
      <w:r w:rsidRPr="00F61B6B">
        <w:rPr>
          <w:rFonts w:ascii="Times New Roman" w:hAnsi="Times New Roman"/>
          <w:sz w:val="24"/>
          <w:szCs w:val="24"/>
        </w:rPr>
        <w:t xml:space="preserve"> </w:t>
      </w:r>
      <w:r>
        <w:rPr>
          <w:rFonts w:ascii="Times New Roman" w:hAnsi="Times New Roman"/>
          <w:sz w:val="24"/>
          <w:szCs w:val="24"/>
        </w:rPr>
        <w:t>certain</w:t>
      </w:r>
      <w:r w:rsidRPr="00F61B6B">
        <w:rPr>
          <w:rFonts w:ascii="Times New Roman" w:hAnsi="Times New Roman"/>
          <w:sz w:val="24"/>
          <w:szCs w:val="24"/>
        </w:rPr>
        <w:t xml:space="preserve"> sense </w:t>
      </w:r>
      <w:r>
        <w:rPr>
          <w:rFonts w:ascii="Times New Roman" w:hAnsi="Times New Roman"/>
          <w:sz w:val="24"/>
          <w:szCs w:val="24"/>
        </w:rPr>
        <w:t xml:space="preserve">of how their fusion will appear at the end. Thus, in the Museum of Childhood the </w:t>
      </w:r>
      <w:r w:rsidRPr="00F61B6B">
        <w:rPr>
          <w:rFonts w:ascii="Times New Roman" w:hAnsi="Times New Roman"/>
          <w:sz w:val="24"/>
          <w:szCs w:val="24"/>
        </w:rPr>
        <w:t>conceptual and operational boundaries</w:t>
      </w:r>
      <w:r>
        <w:rPr>
          <w:rFonts w:ascii="Times New Roman" w:hAnsi="Times New Roman"/>
          <w:sz w:val="24"/>
          <w:szCs w:val="24"/>
        </w:rPr>
        <w:t xml:space="preserve"> </w:t>
      </w:r>
      <w:r w:rsidRPr="00F61B6B">
        <w:rPr>
          <w:rFonts w:ascii="Times New Roman" w:hAnsi="Times New Roman"/>
          <w:sz w:val="24"/>
          <w:szCs w:val="24"/>
        </w:rPr>
        <w:t xml:space="preserve">between </w:t>
      </w:r>
      <w:r>
        <w:rPr>
          <w:rFonts w:ascii="Times New Roman" w:hAnsi="Times New Roman"/>
          <w:sz w:val="24"/>
          <w:szCs w:val="24"/>
        </w:rPr>
        <w:t>museological/</w:t>
      </w:r>
      <w:r w:rsidRPr="00F61B6B">
        <w:rPr>
          <w:rFonts w:ascii="Times New Roman" w:hAnsi="Times New Roman"/>
          <w:sz w:val="24"/>
          <w:szCs w:val="24"/>
        </w:rPr>
        <w:t xml:space="preserve">curatorial and artistic categories are </w:t>
      </w:r>
      <w:r>
        <w:rPr>
          <w:rFonts w:ascii="Times New Roman" w:hAnsi="Times New Roman"/>
          <w:sz w:val="24"/>
          <w:szCs w:val="24"/>
        </w:rPr>
        <w:t xml:space="preserve">blurred; </w:t>
      </w:r>
      <w:r w:rsidRPr="00F61B6B">
        <w:rPr>
          <w:rFonts w:ascii="Times New Roman" w:hAnsi="Times New Roman"/>
          <w:sz w:val="24"/>
          <w:szCs w:val="24"/>
        </w:rPr>
        <w:t>practices are exchanged and influenced by each other</w:t>
      </w:r>
      <w:r>
        <w:rPr>
          <w:rFonts w:ascii="Times New Roman" w:hAnsi="Times New Roman"/>
          <w:sz w:val="24"/>
          <w:szCs w:val="24"/>
        </w:rPr>
        <w:t>, demonstrating the potential of interdisciplinary dialogue and collaborative work, from which both academic and artistic field can benefit</w:t>
      </w:r>
      <w:r w:rsidRPr="00F61B6B">
        <w:rPr>
          <w:rFonts w:ascii="Times New Roman" w:hAnsi="Times New Roman"/>
          <w:sz w:val="24"/>
          <w:szCs w:val="24"/>
        </w:rPr>
        <w:t>.</w:t>
      </w:r>
      <w:r>
        <w:rPr>
          <w:rFonts w:ascii="Times New Roman" w:hAnsi="Times New Roman"/>
          <w:sz w:val="24"/>
          <w:szCs w:val="24"/>
        </w:rPr>
        <w:t xml:space="preserve"> </w:t>
      </w:r>
    </w:p>
    <w:p w:rsidR="005C2AAD" w:rsidRDefault="005C2AAD" w:rsidP="005C2AAD">
      <w:pPr>
        <w:spacing w:after="0" w:line="360" w:lineRule="auto"/>
        <w:ind w:firstLine="720"/>
        <w:jc w:val="both"/>
        <w:rPr>
          <w:rFonts w:ascii="Times New Roman" w:hAnsi="Times New Roman"/>
          <w:b/>
          <w:sz w:val="24"/>
          <w:szCs w:val="24"/>
        </w:rPr>
      </w:pPr>
    </w:p>
    <w:p w:rsidR="005C2AAD" w:rsidRDefault="005C2AAD" w:rsidP="005C2AAD">
      <w:pPr>
        <w:spacing w:after="0" w:line="360" w:lineRule="auto"/>
        <w:ind w:firstLine="720"/>
        <w:jc w:val="both"/>
        <w:rPr>
          <w:rFonts w:ascii="Times New Roman" w:hAnsi="Times New Roman"/>
          <w:b/>
          <w:sz w:val="24"/>
          <w:szCs w:val="24"/>
        </w:rPr>
      </w:pPr>
    </w:p>
    <w:p w:rsidR="005C2AAD" w:rsidRDefault="005C2AAD" w:rsidP="005C2AAD">
      <w:pPr>
        <w:spacing w:after="0" w:line="360" w:lineRule="auto"/>
        <w:ind w:firstLine="720"/>
        <w:jc w:val="both"/>
        <w:rPr>
          <w:rFonts w:ascii="Times New Roman" w:hAnsi="Times New Roman"/>
          <w:b/>
          <w:sz w:val="24"/>
          <w:szCs w:val="24"/>
        </w:rPr>
      </w:pPr>
    </w:p>
    <w:p w:rsidR="005C2AAD" w:rsidRPr="00C54FE2" w:rsidRDefault="005C2AAD" w:rsidP="005C2AAD">
      <w:pPr>
        <w:spacing w:after="0" w:line="360" w:lineRule="auto"/>
        <w:rPr>
          <w:rFonts w:ascii="Times New Roman" w:hAnsi="Times New Roman"/>
          <w:sz w:val="18"/>
          <w:szCs w:val="18"/>
        </w:rPr>
      </w:pPr>
      <w:proofErr w:type="gramStart"/>
      <w:r w:rsidRPr="00C54FE2">
        <w:rPr>
          <w:rFonts w:ascii="Times New Roman" w:hAnsi="Times New Roman"/>
          <w:b/>
          <w:sz w:val="18"/>
          <w:szCs w:val="18"/>
          <w:rPrChange w:id="133" w:author="Annette" w:date="2016-03-02T08:35:00Z">
            <w:rPr>
              <w:rFonts w:ascii="Times New Roman" w:hAnsi="Times New Roman"/>
              <w:sz w:val="24"/>
              <w:szCs w:val="24"/>
            </w:rPr>
          </w:rPrChange>
        </w:rPr>
        <w:lastRenderedPageBreak/>
        <w:t xml:space="preserve">Table </w:t>
      </w:r>
      <w:ins w:id="134" w:author="Annette" w:date="2016-03-02T08:35:00Z">
        <w:r w:rsidR="00C54FE2" w:rsidRPr="00C54FE2">
          <w:rPr>
            <w:rFonts w:ascii="Times New Roman" w:hAnsi="Times New Roman"/>
            <w:b/>
            <w:sz w:val="18"/>
            <w:szCs w:val="18"/>
            <w:rPrChange w:id="135" w:author="Annette" w:date="2016-03-02T08:35:00Z">
              <w:rPr>
                <w:rFonts w:ascii="Times New Roman" w:hAnsi="Times New Roman"/>
                <w:sz w:val="24"/>
                <w:szCs w:val="24"/>
              </w:rPr>
            </w:rPrChange>
          </w:rPr>
          <w:t>3.</w:t>
        </w:r>
      </w:ins>
      <w:r w:rsidRPr="00C54FE2">
        <w:rPr>
          <w:rFonts w:ascii="Times New Roman" w:hAnsi="Times New Roman"/>
          <w:b/>
          <w:sz w:val="18"/>
          <w:szCs w:val="18"/>
          <w:rPrChange w:id="136" w:author="Annette" w:date="2016-03-02T08:35:00Z">
            <w:rPr>
              <w:rFonts w:ascii="Times New Roman" w:hAnsi="Times New Roman"/>
              <w:sz w:val="24"/>
              <w:szCs w:val="24"/>
            </w:rPr>
          </w:rPrChange>
        </w:rPr>
        <w:t>1.</w:t>
      </w:r>
      <w:proofErr w:type="gramEnd"/>
      <w:r w:rsidRPr="00C54FE2">
        <w:rPr>
          <w:rFonts w:ascii="Times New Roman" w:hAnsi="Times New Roman"/>
          <w:sz w:val="18"/>
          <w:szCs w:val="18"/>
        </w:rPr>
        <w:t xml:space="preserve"> Systematization of the Museum of Childhood collection</w:t>
      </w:r>
    </w:p>
    <w:p w:rsidR="005C2AAD" w:rsidRDefault="005C2AAD" w:rsidP="005C2AAD">
      <w:pPr>
        <w:pStyle w:val="NoSpacing"/>
        <w:spacing w:line="360" w:lineRule="auto"/>
        <w:rPr>
          <w:sz w:val="8"/>
          <w:szCs w:val="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7272"/>
      </w:tblGrid>
      <w:tr w:rsidR="005C2AAD" w:rsidRPr="00C54FE2" w:rsidTr="00C74AB8">
        <w:tc>
          <w:tcPr>
            <w:tcW w:w="9180" w:type="dxa"/>
            <w:gridSpan w:val="2"/>
            <w:tcBorders>
              <w:bottom w:val="single" w:sz="4" w:space="0" w:color="000000"/>
            </w:tcBorders>
            <w:shd w:val="clear" w:color="auto" w:fill="808080"/>
          </w:tcPr>
          <w:p w:rsidR="005C2AAD" w:rsidRPr="00C54FE2" w:rsidRDefault="005C2AAD" w:rsidP="00C74AB8">
            <w:pPr>
              <w:pStyle w:val="NoSpacing"/>
              <w:spacing w:line="360" w:lineRule="auto"/>
              <w:rPr>
                <w:rFonts w:ascii="Times New Roman" w:hAnsi="Times New Roman"/>
                <w:b/>
                <w:color w:val="FFFFFF"/>
                <w:sz w:val="18"/>
                <w:szCs w:val="18"/>
              </w:rPr>
            </w:pPr>
            <w:r w:rsidRPr="00C54FE2">
              <w:rPr>
                <w:rFonts w:ascii="Times New Roman" w:hAnsi="Times New Roman"/>
                <w:b/>
                <w:color w:val="FFFFFF"/>
                <w:sz w:val="18"/>
                <w:szCs w:val="18"/>
              </w:rPr>
              <w:t>A</w:t>
            </w:r>
            <w:r w:rsidR="00C54FE2">
              <w:rPr>
                <w:rFonts w:ascii="Times New Roman" w:hAnsi="Times New Roman"/>
                <w:b/>
                <w:color w:val="FFFFFF"/>
                <w:sz w:val="18"/>
                <w:szCs w:val="18"/>
              </w:rPr>
              <w:t xml:space="preserve"> </w:t>
            </w:r>
            <w:r w:rsidRPr="00C54FE2">
              <w:rPr>
                <w:rFonts w:ascii="Times New Roman" w:hAnsi="Times New Roman"/>
                <w:b/>
                <w:color w:val="FFFFFF"/>
                <w:sz w:val="18"/>
                <w:szCs w:val="18"/>
              </w:rPr>
              <w:t xml:space="preserve"> CHILD CARE AND CHILD'S basic NEEDS </w:t>
            </w:r>
          </w:p>
        </w:tc>
      </w:tr>
      <w:tr w:rsidR="005C2AAD" w:rsidRPr="00C54FE2" w:rsidTr="00C74AB8">
        <w:tc>
          <w:tcPr>
            <w:tcW w:w="9180" w:type="dxa"/>
            <w:gridSpan w:val="2"/>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A1 - Hygiene</w:t>
            </w:r>
          </w:p>
        </w:tc>
      </w:tr>
      <w:tr w:rsidR="005C2AAD" w:rsidRPr="00C54FE2" w:rsidTr="00C74AB8">
        <w:tc>
          <w:tcPr>
            <w:tcW w:w="9180" w:type="dxa"/>
            <w:gridSpan w:val="2"/>
            <w:shd w:val="clear" w:color="auto" w:fill="auto"/>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Products – soaps and bath products, shampoos, cosmetics, toothpastes, washing powder for children’s fabrics</w:t>
            </w:r>
          </w:p>
        </w:tc>
      </w:tr>
      <w:tr w:rsidR="005C2AAD" w:rsidRPr="00C54FE2" w:rsidTr="00C74AB8">
        <w:tc>
          <w:tcPr>
            <w:tcW w:w="9180"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Equipment and supplies: nappies, safety pins with children’s motifs, toothbrushes</w:t>
            </w:r>
          </w:p>
        </w:tc>
      </w:tr>
      <w:tr w:rsidR="005C2AAD" w:rsidRPr="00C54FE2" w:rsidTr="00C74AB8">
        <w:tc>
          <w:tcPr>
            <w:tcW w:w="9180" w:type="dxa"/>
            <w:gridSpan w:val="2"/>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A2 - Care about child’s physical health and development </w:t>
            </w:r>
          </w:p>
        </w:tc>
      </w:tr>
      <w:tr w:rsidR="005C2AAD" w:rsidRPr="00C54FE2" w:rsidTr="00C74AB8">
        <w:tc>
          <w:tcPr>
            <w:tcW w:w="9180"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 xml:space="preserve">Products: cough pastilles, medicines </w:t>
            </w:r>
          </w:p>
        </w:tc>
      </w:tr>
      <w:tr w:rsidR="005C2AAD" w:rsidRPr="00C54FE2" w:rsidTr="00C74AB8">
        <w:tc>
          <w:tcPr>
            <w:tcW w:w="9180" w:type="dxa"/>
            <w:gridSpan w:val="2"/>
            <w:shd w:val="clear" w:color="auto" w:fill="auto"/>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Equipment and supplies: inhaler, animal and children’s hero shaped hot therapeutic pillows, baby walker</w:t>
            </w:r>
          </w:p>
        </w:tc>
      </w:tr>
      <w:tr w:rsidR="005C2AAD" w:rsidRPr="00C54FE2" w:rsidTr="00C74AB8">
        <w:tc>
          <w:tcPr>
            <w:tcW w:w="9180" w:type="dxa"/>
            <w:gridSpan w:val="2"/>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A3 - Nourishment</w:t>
            </w:r>
          </w:p>
        </w:tc>
      </w:tr>
      <w:tr w:rsidR="005C2AAD" w:rsidRPr="00C54FE2" w:rsidTr="00C74AB8">
        <w:trPr>
          <w:trHeight w:val="279"/>
        </w:trPr>
        <w:tc>
          <w:tcPr>
            <w:tcW w:w="1908" w:type="dxa"/>
            <w:vMerge w:val="restart"/>
            <w:shd w:val="clear" w:color="auto" w:fill="auto"/>
            <w:vAlign w:val="center"/>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Packaging and products</w:t>
            </w:r>
          </w:p>
        </w:tc>
        <w:tc>
          <w:tcPr>
            <w:tcW w:w="7272" w:type="dxa"/>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Meal: packaging for baby and children’s meals</w:t>
            </w:r>
          </w:p>
        </w:tc>
      </w:tr>
      <w:tr w:rsidR="005C2AAD" w:rsidRPr="00C54FE2" w:rsidTr="00C74AB8">
        <w:trPr>
          <w:trHeight w:val="277"/>
        </w:trPr>
        <w:tc>
          <w:tcPr>
            <w:tcW w:w="1908" w:type="dxa"/>
            <w:vMerge/>
            <w:shd w:val="clear" w:color="auto" w:fill="auto"/>
          </w:tcPr>
          <w:p w:rsidR="005C2AAD" w:rsidRPr="00C54FE2" w:rsidRDefault="005C2AAD">
            <w:pPr>
              <w:pStyle w:val="NoSpacing"/>
              <w:spacing w:line="360" w:lineRule="auto"/>
              <w:rPr>
                <w:rFonts w:ascii="Times New Roman" w:hAnsi="Times New Roman"/>
                <w:sz w:val="18"/>
                <w:szCs w:val="18"/>
              </w:rPr>
              <w:pPrChange w:id="137" w:author="Annette" w:date="2015-12-30T12:22:00Z">
                <w:pPr>
                  <w:pStyle w:val="NoSpacing"/>
                  <w:spacing w:after="200" w:line="276" w:lineRule="auto"/>
                </w:pPr>
              </w:pPrChange>
            </w:pPr>
          </w:p>
        </w:tc>
        <w:tc>
          <w:tcPr>
            <w:tcW w:w="7272" w:type="dxa"/>
            <w:shd w:val="clear" w:color="auto" w:fill="auto"/>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 xml:space="preserve">Sweets: chocolate packaging and wrappers, ice-cream packaging, boxes and packaging for cookies and candies </w:t>
            </w:r>
          </w:p>
        </w:tc>
      </w:tr>
      <w:tr w:rsidR="005C2AAD" w:rsidRPr="00C54FE2" w:rsidTr="00C74AB8">
        <w:trPr>
          <w:trHeight w:val="277"/>
        </w:trPr>
        <w:tc>
          <w:tcPr>
            <w:tcW w:w="1908" w:type="dxa"/>
            <w:vMerge/>
            <w:shd w:val="clear" w:color="auto" w:fill="auto"/>
          </w:tcPr>
          <w:p w:rsidR="005C2AAD" w:rsidRPr="00C54FE2" w:rsidRDefault="005C2AAD">
            <w:pPr>
              <w:pStyle w:val="NoSpacing"/>
              <w:spacing w:line="360" w:lineRule="auto"/>
              <w:rPr>
                <w:rFonts w:ascii="Times New Roman" w:hAnsi="Times New Roman"/>
                <w:sz w:val="18"/>
                <w:szCs w:val="18"/>
              </w:rPr>
              <w:pPrChange w:id="138" w:author="Annette" w:date="2015-12-30T12:22:00Z">
                <w:pPr>
                  <w:pStyle w:val="NoSpacing"/>
                  <w:spacing w:after="200" w:line="276" w:lineRule="auto"/>
                </w:pPr>
              </w:pPrChange>
            </w:pPr>
          </w:p>
        </w:tc>
        <w:tc>
          <w:tcPr>
            <w:tcW w:w="7272" w:type="dxa"/>
            <w:shd w:val="clear" w:color="auto" w:fill="auto"/>
          </w:tcPr>
          <w:p w:rsidR="005C2AAD" w:rsidRPr="00C54FE2" w:rsidRDefault="005C2AAD">
            <w:pPr>
              <w:pStyle w:val="NoSpacing"/>
              <w:spacing w:line="360" w:lineRule="auto"/>
              <w:rPr>
                <w:rFonts w:ascii="Times New Roman" w:hAnsi="Times New Roman"/>
                <w:sz w:val="18"/>
                <w:szCs w:val="18"/>
              </w:rPr>
              <w:pPrChange w:id="139" w:author="Annette" w:date="2015-12-30T12:22:00Z">
                <w:pPr>
                  <w:pStyle w:val="NoSpacing"/>
                  <w:spacing w:after="200" w:line="276" w:lineRule="auto"/>
                </w:pPr>
              </w:pPrChange>
            </w:pPr>
            <w:r w:rsidRPr="00C54FE2">
              <w:rPr>
                <w:rFonts w:ascii="Times New Roman" w:hAnsi="Times New Roman"/>
                <w:sz w:val="18"/>
                <w:szCs w:val="18"/>
              </w:rPr>
              <w:t>Drinks: children’s juice packaging, milk and powder milk packaging</w:t>
            </w:r>
          </w:p>
        </w:tc>
      </w:tr>
      <w:tr w:rsidR="005C2AAD" w:rsidRPr="00C54FE2" w:rsidTr="00C74AB8">
        <w:trPr>
          <w:trHeight w:val="277"/>
        </w:trPr>
        <w:tc>
          <w:tcPr>
            <w:tcW w:w="9180"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Utensils: plates, cups, cookware, cutlery with children’s motifs, lunch containers</w:t>
            </w:r>
          </w:p>
        </w:tc>
      </w:tr>
      <w:tr w:rsidR="005C2AAD" w:rsidRPr="00C54FE2" w:rsidTr="00C74AB8">
        <w:tc>
          <w:tcPr>
            <w:tcW w:w="9180" w:type="dxa"/>
            <w:gridSpan w:val="2"/>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A3 - Wear and footwear </w:t>
            </w:r>
          </w:p>
        </w:tc>
      </w:tr>
      <w:tr w:rsidR="005C2AAD" w:rsidRPr="00C54FE2" w:rsidTr="00C74AB8">
        <w:tc>
          <w:tcPr>
            <w:tcW w:w="9180"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 xml:space="preserve">Clothes: t-shirts, sweaters, pants, baby clothes, raincoats </w:t>
            </w:r>
          </w:p>
        </w:tc>
      </w:tr>
      <w:tr w:rsidR="005C2AAD" w:rsidRPr="00C54FE2" w:rsidTr="00C74AB8">
        <w:tc>
          <w:tcPr>
            <w:tcW w:w="9180"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Uniforms: pioneer’s cap and scarf, ceremonial military uniform</w:t>
            </w:r>
          </w:p>
        </w:tc>
      </w:tr>
      <w:tr w:rsidR="005C2AAD" w:rsidRPr="00C54FE2" w:rsidTr="00C74AB8">
        <w:tc>
          <w:tcPr>
            <w:tcW w:w="9180"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Accessories: applicable motifs for children's clothing, belts, sunglasses, umbrellas, hangers</w:t>
            </w:r>
          </w:p>
        </w:tc>
      </w:tr>
      <w:tr w:rsidR="005C2AAD" w:rsidRPr="00C54FE2" w:rsidTr="00C74AB8">
        <w:tc>
          <w:tcPr>
            <w:tcW w:w="9180"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Footwear: shoes, sandals, boots</w:t>
            </w:r>
          </w:p>
        </w:tc>
      </w:tr>
      <w:tr w:rsidR="005C2AAD" w:rsidRPr="00C54FE2" w:rsidTr="00C74AB8">
        <w:tc>
          <w:tcPr>
            <w:tcW w:w="9180" w:type="dxa"/>
            <w:gridSpan w:val="2"/>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A5 - Writings and information </w:t>
            </w:r>
          </w:p>
        </w:tc>
      </w:tr>
      <w:tr w:rsidR="005C2AAD" w:rsidRPr="00C54FE2" w:rsidTr="00C74AB8">
        <w:tc>
          <w:tcPr>
            <w:tcW w:w="9180"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 xml:space="preserve">Books: </w:t>
            </w:r>
            <w:r w:rsidRPr="00C54FE2">
              <w:rPr>
                <w:rFonts w:ascii="Times New Roman" w:hAnsi="Times New Roman"/>
                <w:i/>
                <w:sz w:val="18"/>
                <w:szCs w:val="18"/>
              </w:rPr>
              <w:t>Children’s nourishment</w:t>
            </w:r>
            <w:r w:rsidRPr="00C54FE2">
              <w:rPr>
                <w:rFonts w:ascii="Times New Roman" w:hAnsi="Times New Roman"/>
                <w:sz w:val="18"/>
                <w:szCs w:val="18"/>
              </w:rPr>
              <w:t xml:space="preserve">, </w:t>
            </w:r>
            <w:r w:rsidRPr="00C54FE2">
              <w:rPr>
                <w:rFonts w:ascii="Times New Roman" w:hAnsi="Times New Roman"/>
                <w:i/>
                <w:sz w:val="18"/>
                <w:szCs w:val="18"/>
              </w:rPr>
              <w:t>Your child</w:t>
            </w:r>
            <w:r w:rsidRPr="00C54FE2">
              <w:rPr>
                <w:rFonts w:ascii="Times New Roman" w:hAnsi="Times New Roman"/>
                <w:sz w:val="18"/>
                <w:szCs w:val="18"/>
              </w:rPr>
              <w:t xml:space="preserve">, magazine: </w:t>
            </w:r>
            <w:r w:rsidRPr="00C54FE2">
              <w:rPr>
                <w:rFonts w:ascii="Times New Roman" w:hAnsi="Times New Roman"/>
                <w:i/>
                <w:sz w:val="18"/>
                <w:szCs w:val="18"/>
              </w:rPr>
              <w:t>Child and Parent</w:t>
            </w:r>
            <w:r w:rsidRPr="00C54FE2">
              <w:rPr>
                <w:rFonts w:ascii="Times New Roman" w:hAnsi="Times New Roman"/>
                <w:sz w:val="18"/>
                <w:szCs w:val="18"/>
              </w:rPr>
              <w:t xml:space="preserve"> </w:t>
            </w:r>
          </w:p>
        </w:tc>
      </w:tr>
    </w:tbl>
    <w:p w:rsidR="005C2AAD" w:rsidRPr="00C54FE2" w:rsidRDefault="005C2AAD" w:rsidP="005C2AAD">
      <w:pPr>
        <w:spacing w:after="0" w:line="360" w:lineRule="auto"/>
        <w:rPr>
          <w:rFonts w:ascii="Times New Roman" w:hAnsi="Times New Roman"/>
          <w:sz w:val="18"/>
          <w:szCs w:val="1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9"/>
        <w:gridCol w:w="439"/>
        <w:gridCol w:w="64"/>
        <w:gridCol w:w="102"/>
        <w:gridCol w:w="117"/>
        <w:gridCol w:w="284"/>
        <w:gridCol w:w="251"/>
        <w:gridCol w:w="937"/>
        <w:gridCol w:w="5757"/>
      </w:tblGrid>
      <w:tr w:rsidR="005C2AAD" w:rsidRPr="00C54FE2" w:rsidTr="00C74AB8">
        <w:tc>
          <w:tcPr>
            <w:tcW w:w="9180" w:type="dxa"/>
            <w:gridSpan w:val="9"/>
            <w:shd w:val="clear" w:color="auto" w:fill="808080"/>
          </w:tcPr>
          <w:p w:rsidR="005C2AAD" w:rsidRPr="00C54FE2" w:rsidRDefault="005C2AAD" w:rsidP="00C74AB8">
            <w:pPr>
              <w:pStyle w:val="NoSpacing"/>
              <w:spacing w:line="360" w:lineRule="auto"/>
              <w:rPr>
                <w:rFonts w:ascii="Times New Roman" w:hAnsi="Times New Roman"/>
                <w:b/>
                <w:color w:val="FFFFFF"/>
                <w:sz w:val="18"/>
                <w:szCs w:val="18"/>
              </w:rPr>
            </w:pPr>
            <w:r w:rsidRPr="00C54FE2">
              <w:rPr>
                <w:rFonts w:ascii="Times New Roman" w:hAnsi="Times New Roman"/>
                <w:b/>
                <w:color w:val="FFFFFF"/>
                <w:sz w:val="18"/>
                <w:szCs w:val="18"/>
              </w:rPr>
              <w:t>B</w:t>
            </w:r>
            <w:r w:rsidR="00C54FE2">
              <w:rPr>
                <w:rFonts w:ascii="Times New Roman" w:hAnsi="Times New Roman"/>
                <w:b/>
                <w:color w:val="FFFFFF"/>
                <w:sz w:val="18"/>
                <w:szCs w:val="18"/>
              </w:rPr>
              <w:t xml:space="preserve"> </w:t>
            </w:r>
            <w:r w:rsidRPr="00C54FE2">
              <w:rPr>
                <w:rFonts w:ascii="Times New Roman" w:hAnsi="Times New Roman"/>
                <w:b/>
                <w:color w:val="FFFFFF"/>
                <w:sz w:val="18"/>
                <w:szCs w:val="18"/>
              </w:rPr>
              <w:t xml:space="preserve"> SURROUNDING FOR CHILDREN</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B1 - At home </w:t>
            </w:r>
          </w:p>
        </w:tc>
      </w:tr>
      <w:tr w:rsidR="005C2AAD" w:rsidRPr="00C54FE2" w:rsidTr="00C74AB8">
        <w:trPr>
          <w:trHeight w:val="215"/>
        </w:trPr>
        <w:tc>
          <w:tcPr>
            <w:tcW w:w="1951" w:type="dxa"/>
            <w:gridSpan w:val="5"/>
            <w:vMerge w:val="restart"/>
            <w:shd w:val="clear" w:color="auto" w:fill="auto"/>
            <w:vAlign w:val="center"/>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 xml:space="preserve">Interior </w:t>
            </w:r>
          </w:p>
        </w:tc>
        <w:tc>
          <w:tcPr>
            <w:tcW w:w="7229" w:type="dxa"/>
            <w:gridSpan w:val="4"/>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Furniture: table, chair, cradle</w:t>
            </w:r>
          </w:p>
        </w:tc>
      </w:tr>
      <w:tr w:rsidR="005C2AAD" w:rsidRPr="00C54FE2" w:rsidTr="00C74AB8">
        <w:trPr>
          <w:trHeight w:val="214"/>
        </w:trPr>
        <w:tc>
          <w:tcPr>
            <w:tcW w:w="1951" w:type="dxa"/>
            <w:gridSpan w:val="5"/>
            <w:vMerge/>
            <w:shd w:val="clear" w:color="auto" w:fill="auto"/>
          </w:tcPr>
          <w:p w:rsidR="005C2AAD" w:rsidRPr="00C54FE2" w:rsidRDefault="005C2AAD" w:rsidP="00C74AB8">
            <w:pPr>
              <w:pStyle w:val="NoSpacing"/>
              <w:spacing w:line="360" w:lineRule="auto"/>
              <w:rPr>
                <w:rFonts w:ascii="Times New Roman" w:hAnsi="Times New Roman"/>
                <w:sz w:val="18"/>
                <w:szCs w:val="18"/>
              </w:rPr>
            </w:pPr>
          </w:p>
        </w:tc>
        <w:tc>
          <w:tcPr>
            <w:tcW w:w="7229" w:type="dxa"/>
            <w:gridSpan w:val="4"/>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Decoration: tapestries, needlepoint, table and wall clocks, lamps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Exterior:</w:t>
            </w:r>
            <w:r w:rsidR="00C54FE2">
              <w:rPr>
                <w:rFonts w:ascii="Times New Roman" w:hAnsi="Times New Roman"/>
                <w:sz w:val="18"/>
                <w:szCs w:val="18"/>
              </w:rPr>
              <w:t xml:space="preserve"> </w:t>
            </w:r>
            <w:r w:rsidRPr="00C54FE2">
              <w:rPr>
                <w:rFonts w:ascii="Times New Roman" w:hAnsi="Times New Roman"/>
                <w:sz w:val="18"/>
                <w:szCs w:val="18"/>
              </w:rPr>
              <w:t xml:space="preserve">movable property such as swings </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B2 - At school</w:t>
            </w:r>
          </w:p>
        </w:tc>
      </w:tr>
      <w:tr w:rsidR="005C2AAD" w:rsidRPr="00C54FE2" w:rsidTr="00C74AB8">
        <w:tc>
          <w:tcPr>
            <w:tcW w:w="9180" w:type="dxa"/>
            <w:gridSpan w:val="9"/>
            <w:shd w:val="clear" w:color="auto" w:fill="auto"/>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Furniture and equipment for school classrooms, gyms, laboratories, workshops: desks and chairs, chalkboards, large maps and educational posters for walls</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B3 - In public spaces (urban parks, shops, institutions…)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Adapted shelves for children’s products, movable property from amusement parks…</w:t>
            </w:r>
          </w:p>
        </w:tc>
      </w:tr>
      <w:tr w:rsidR="005C2AAD" w:rsidRPr="00C54FE2" w:rsidTr="00C74AB8">
        <w:tc>
          <w:tcPr>
            <w:tcW w:w="9180" w:type="dxa"/>
            <w:gridSpan w:val="9"/>
            <w:tcBorders>
              <w:top w:val="single" w:sz="4" w:space="0" w:color="000000"/>
              <w:left w:val="single" w:sz="4" w:space="0" w:color="000000"/>
              <w:bottom w:val="single" w:sz="4" w:space="0" w:color="000000"/>
              <w:right w:val="single" w:sz="4" w:space="0" w:color="000000"/>
            </w:tcBorders>
            <w:shd w:val="clear" w:color="auto" w:fill="808080"/>
          </w:tcPr>
          <w:p w:rsidR="005C2AAD" w:rsidRPr="00C54FE2" w:rsidRDefault="005C2AAD" w:rsidP="00C74AB8">
            <w:pPr>
              <w:pStyle w:val="NoSpacing"/>
              <w:spacing w:line="360" w:lineRule="auto"/>
              <w:rPr>
                <w:rFonts w:ascii="Times New Roman" w:hAnsi="Times New Roman"/>
                <w:b/>
                <w:color w:val="FFFFFF"/>
                <w:sz w:val="18"/>
                <w:szCs w:val="18"/>
              </w:rPr>
            </w:pPr>
            <w:r w:rsidRPr="00C54FE2">
              <w:rPr>
                <w:rFonts w:ascii="Times New Roman" w:hAnsi="Times New Roman"/>
                <w:b/>
                <w:color w:val="FFFFFF"/>
                <w:sz w:val="18"/>
                <w:szCs w:val="18"/>
              </w:rPr>
              <w:t>C</w:t>
            </w:r>
            <w:r w:rsidR="00C54FE2">
              <w:rPr>
                <w:rFonts w:ascii="Times New Roman" w:hAnsi="Times New Roman"/>
                <w:b/>
                <w:color w:val="FFFFFF"/>
                <w:sz w:val="18"/>
                <w:szCs w:val="18"/>
              </w:rPr>
              <w:t xml:space="preserve"> </w:t>
            </w:r>
            <w:r w:rsidRPr="00C54FE2">
              <w:rPr>
                <w:rFonts w:ascii="Times New Roman" w:hAnsi="Times New Roman"/>
                <w:b/>
                <w:color w:val="FFFFFF"/>
                <w:sz w:val="18"/>
                <w:szCs w:val="18"/>
              </w:rPr>
              <w:t xml:space="preserve"> EDUCATION AND CREATIVE ACTIVITY (within school classrooms and beyond) </w:t>
            </w:r>
          </w:p>
        </w:tc>
      </w:tr>
      <w:tr w:rsidR="005C2AAD" w:rsidRPr="00C54FE2" w:rsidTr="00C74AB8">
        <w:tc>
          <w:tcPr>
            <w:tcW w:w="9180" w:type="dxa"/>
            <w:gridSpan w:val="9"/>
            <w:tcBorders>
              <w:top w:val="single" w:sz="4" w:space="0" w:color="000000"/>
              <w:left w:val="single" w:sz="4" w:space="0" w:color="000000"/>
              <w:bottom w:val="single" w:sz="4" w:space="0" w:color="000000"/>
              <w:right w:val="single" w:sz="4" w:space="0" w:color="000000"/>
            </w:tcBorders>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C1 – Language,</w:t>
            </w:r>
            <w:r w:rsidR="00C54FE2">
              <w:rPr>
                <w:rFonts w:ascii="Times New Roman" w:hAnsi="Times New Roman"/>
                <w:b/>
                <w:sz w:val="18"/>
                <w:szCs w:val="18"/>
              </w:rPr>
              <w:t xml:space="preserve"> </w:t>
            </w:r>
            <w:r w:rsidRPr="00C54FE2">
              <w:rPr>
                <w:rFonts w:ascii="Times New Roman" w:hAnsi="Times New Roman"/>
                <w:b/>
                <w:sz w:val="18"/>
                <w:szCs w:val="18"/>
              </w:rPr>
              <w:t>literacy and literature</w:t>
            </w:r>
          </w:p>
        </w:tc>
      </w:tr>
      <w:tr w:rsidR="005C2AAD" w:rsidRPr="00C54FE2" w:rsidTr="00C74AB8">
        <w:trPr>
          <w:trHeight w:val="280"/>
        </w:trPr>
        <w:tc>
          <w:tcPr>
            <w:tcW w:w="1732" w:type="dxa"/>
            <w:gridSpan w:val="3"/>
            <w:vMerge w:val="restart"/>
            <w:shd w:val="clear" w:color="auto" w:fill="auto"/>
          </w:tcPr>
          <w:p w:rsidR="005C2AAD" w:rsidRPr="00C54FE2" w:rsidRDefault="005C2AAD" w:rsidP="00C74AB8">
            <w:pPr>
              <w:pStyle w:val="NoSpacing"/>
              <w:spacing w:line="360" w:lineRule="auto"/>
              <w:rPr>
                <w:rFonts w:ascii="Times New Roman" w:hAnsi="Times New Roman"/>
                <w:sz w:val="18"/>
                <w:szCs w:val="18"/>
              </w:rPr>
            </w:pPr>
          </w:p>
          <w:p w:rsidR="005C2AAD" w:rsidRPr="00C54FE2" w:rsidRDefault="005C2AAD" w:rsidP="00C74AB8">
            <w:pPr>
              <w:pStyle w:val="NoSpacing"/>
              <w:spacing w:line="360" w:lineRule="auto"/>
              <w:rPr>
                <w:rFonts w:ascii="Times New Roman" w:hAnsi="Times New Roman"/>
                <w:sz w:val="18"/>
                <w:szCs w:val="18"/>
              </w:rPr>
            </w:pPr>
          </w:p>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c>
          <w:tcPr>
            <w:tcW w:w="7448" w:type="dxa"/>
            <w:gridSpan w:val="6"/>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 xml:space="preserve">Mother language learning: alphabet books, primers </w:t>
            </w:r>
          </w:p>
        </w:tc>
      </w:tr>
      <w:tr w:rsidR="005C2AAD" w:rsidRPr="00C54FE2" w:rsidTr="00C74AB8">
        <w:trPr>
          <w:trHeight w:val="280"/>
        </w:trPr>
        <w:tc>
          <w:tcPr>
            <w:tcW w:w="1732" w:type="dxa"/>
            <w:gridSpan w:val="3"/>
            <w:vMerge/>
            <w:shd w:val="clear" w:color="auto" w:fill="auto"/>
          </w:tcPr>
          <w:p w:rsidR="005C2AAD" w:rsidRPr="00C54FE2" w:rsidRDefault="005C2AAD" w:rsidP="00C74AB8">
            <w:pPr>
              <w:pStyle w:val="NoSpacing"/>
              <w:spacing w:line="360" w:lineRule="auto"/>
              <w:rPr>
                <w:rFonts w:ascii="Times New Roman" w:hAnsi="Times New Roman"/>
                <w:sz w:val="18"/>
                <w:szCs w:val="18"/>
              </w:rPr>
            </w:pPr>
          </w:p>
        </w:tc>
        <w:tc>
          <w:tcPr>
            <w:tcW w:w="7448" w:type="dxa"/>
            <w:gridSpan w:val="6"/>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Foreign language learning: dictionaries, bilingual and multilingual books for language learning</w:t>
            </w:r>
          </w:p>
        </w:tc>
      </w:tr>
      <w:tr w:rsidR="005C2AAD" w:rsidRPr="00C54FE2" w:rsidTr="00C74AB8">
        <w:trPr>
          <w:trHeight w:val="277"/>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40"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41" w:author="Annette" w:date="2015-12-30T12:22:00Z">
                <w:pPr>
                  <w:pStyle w:val="NoSpacing"/>
                  <w:spacing w:after="200" w:line="276" w:lineRule="auto"/>
                </w:pPr>
              </w:pPrChange>
            </w:pPr>
            <w:r w:rsidRPr="00C54FE2">
              <w:rPr>
                <w:rFonts w:ascii="Times New Roman" w:hAnsi="Times New Roman"/>
                <w:color w:val="000000"/>
                <w:sz w:val="18"/>
                <w:szCs w:val="18"/>
              </w:rPr>
              <w:t>Picture books</w:t>
            </w:r>
          </w:p>
        </w:tc>
      </w:tr>
      <w:tr w:rsidR="005C2AAD" w:rsidRPr="00C54FE2" w:rsidTr="00C74AB8">
        <w:trPr>
          <w:trHeight w:val="277"/>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42"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43" w:author="Annette" w:date="2015-12-30T12:22:00Z">
                <w:pPr>
                  <w:pStyle w:val="NoSpacing"/>
                  <w:spacing w:after="200" w:line="276" w:lineRule="auto"/>
                </w:pPr>
              </w:pPrChange>
            </w:pPr>
            <w:r w:rsidRPr="00C54FE2">
              <w:rPr>
                <w:rFonts w:ascii="Times New Roman" w:hAnsi="Times New Roman"/>
                <w:color w:val="000000"/>
                <w:sz w:val="18"/>
                <w:szCs w:val="18"/>
              </w:rPr>
              <w:t xml:space="preserve">Pop-up books </w:t>
            </w:r>
          </w:p>
        </w:tc>
      </w:tr>
      <w:tr w:rsidR="005C2AAD" w:rsidRPr="00C54FE2" w:rsidTr="00C74AB8">
        <w:trPr>
          <w:trHeight w:val="277"/>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44"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45" w:author="Annette" w:date="2015-12-30T12:22:00Z">
                <w:pPr>
                  <w:pStyle w:val="NoSpacing"/>
                  <w:spacing w:after="200" w:line="276" w:lineRule="auto"/>
                </w:pPr>
              </w:pPrChange>
            </w:pPr>
            <w:r w:rsidRPr="00C54FE2">
              <w:rPr>
                <w:rFonts w:ascii="Times New Roman" w:hAnsi="Times New Roman"/>
                <w:color w:val="000000"/>
                <w:sz w:val="18"/>
                <w:szCs w:val="18"/>
              </w:rPr>
              <w:t>Stories and novels</w:t>
            </w:r>
          </w:p>
        </w:tc>
      </w:tr>
      <w:tr w:rsidR="005C2AAD" w:rsidRPr="00C54FE2" w:rsidTr="00C74AB8">
        <w:trPr>
          <w:trHeight w:val="277"/>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46"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47" w:author="Annette" w:date="2015-12-30T12:22:00Z">
                <w:pPr>
                  <w:pStyle w:val="NoSpacing"/>
                  <w:spacing w:after="200" w:line="276" w:lineRule="auto"/>
                </w:pPr>
              </w:pPrChange>
            </w:pPr>
            <w:r w:rsidRPr="00C54FE2">
              <w:rPr>
                <w:rFonts w:ascii="Times New Roman" w:hAnsi="Times New Roman"/>
                <w:color w:val="000000"/>
                <w:sz w:val="18"/>
                <w:szCs w:val="18"/>
              </w:rPr>
              <w:t>Fables</w:t>
            </w:r>
          </w:p>
        </w:tc>
      </w:tr>
      <w:tr w:rsidR="005C2AAD" w:rsidRPr="00C54FE2" w:rsidTr="00C74AB8">
        <w:trPr>
          <w:trHeight w:val="277"/>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48"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49" w:author="Annette" w:date="2015-12-30T12:22:00Z">
                <w:pPr>
                  <w:pStyle w:val="NoSpacing"/>
                  <w:spacing w:after="200" w:line="276" w:lineRule="auto"/>
                </w:pPr>
              </w:pPrChange>
            </w:pPr>
            <w:r w:rsidRPr="00C54FE2">
              <w:rPr>
                <w:rFonts w:ascii="Times New Roman" w:hAnsi="Times New Roman"/>
                <w:color w:val="000000"/>
                <w:sz w:val="18"/>
                <w:szCs w:val="18"/>
              </w:rPr>
              <w:t>Fairytales</w:t>
            </w:r>
          </w:p>
        </w:tc>
      </w:tr>
      <w:tr w:rsidR="005C2AAD" w:rsidRPr="00C54FE2" w:rsidTr="00C74AB8">
        <w:trPr>
          <w:trHeight w:val="277"/>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50"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51" w:author="Annette" w:date="2015-12-30T12:22:00Z">
                <w:pPr>
                  <w:pStyle w:val="NoSpacing"/>
                  <w:spacing w:after="200" w:line="276" w:lineRule="auto"/>
                </w:pPr>
              </w:pPrChange>
            </w:pPr>
            <w:r w:rsidRPr="00C54FE2">
              <w:rPr>
                <w:rFonts w:ascii="Times New Roman" w:hAnsi="Times New Roman"/>
                <w:color w:val="000000"/>
                <w:sz w:val="18"/>
                <w:szCs w:val="18"/>
              </w:rPr>
              <w:t xml:space="preserve">Poetry </w:t>
            </w:r>
          </w:p>
        </w:tc>
      </w:tr>
      <w:tr w:rsidR="005C2AAD" w:rsidRPr="00C54FE2" w:rsidTr="00C74AB8">
        <w:trPr>
          <w:trHeight w:val="277"/>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52"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53" w:author="Annette" w:date="2015-12-30T12:22:00Z">
                <w:pPr>
                  <w:pStyle w:val="NoSpacing"/>
                  <w:spacing w:after="200" w:line="276" w:lineRule="auto"/>
                </w:pPr>
              </w:pPrChange>
            </w:pPr>
            <w:r w:rsidRPr="00C54FE2">
              <w:rPr>
                <w:rFonts w:ascii="Times New Roman" w:hAnsi="Times New Roman"/>
                <w:color w:val="000000"/>
                <w:sz w:val="18"/>
                <w:szCs w:val="18"/>
              </w:rPr>
              <w:t xml:space="preserve">Brain teasers, tongue twisters, riddles </w:t>
            </w:r>
          </w:p>
        </w:tc>
      </w:tr>
      <w:tr w:rsidR="005C2AAD" w:rsidRPr="00C54FE2" w:rsidTr="00C74AB8">
        <w:trPr>
          <w:trHeight w:val="270"/>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54"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55" w:author="Annette" w:date="2015-12-30T12:22:00Z">
                <w:pPr>
                  <w:pStyle w:val="NoSpacing"/>
                  <w:spacing w:after="200" w:line="276" w:lineRule="auto"/>
                </w:pPr>
              </w:pPrChange>
            </w:pPr>
            <w:r w:rsidRPr="00C54FE2">
              <w:rPr>
                <w:rFonts w:ascii="Times New Roman" w:hAnsi="Times New Roman"/>
                <w:color w:val="000000"/>
                <w:sz w:val="18"/>
                <w:szCs w:val="18"/>
              </w:rPr>
              <w:t xml:space="preserve">Biographies and autobiographies </w:t>
            </w:r>
          </w:p>
        </w:tc>
      </w:tr>
      <w:tr w:rsidR="005C2AAD" w:rsidRPr="00C54FE2" w:rsidTr="00C74AB8">
        <w:trPr>
          <w:trHeight w:val="270"/>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56"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57" w:author="Annette" w:date="2015-12-30T12:22:00Z">
                <w:pPr>
                  <w:pStyle w:val="NoSpacing"/>
                  <w:spacing w:after="200" w:line="276" w:lineRule="auto"/>
                </w:pPr>
              </w:pPrChange>
            </w:pPr>
            <w:r w:rsidRPr="00C54FE2">
              <w:rPr>
                <w:rFonts w:ascii="Times New Roman" w:hAnsi="Times New Roman"/>
                <w:color w:val="000000"/>
                <w:sz w:val="18"/>
                <w:szCs w:val="18"/>
              </w:rPr>
              <w:t xml:space="preserve">Books with multiple contents </w:t>
            </w:r>
          </w:p>
        </w:tc>
      </w:tr>
      <w:tr w:rsidR="005C2AAD" w:rsidRPr="00C54FE2" w:rsidTr="00C74AB8">
        <w:trPr>
          <w:trHeight w:val="270"/>
        </w:trPr>
        <w:tc>
          <w:tcPr>
            <w:tcW w:w="1732" w:type="dxa"/>
            <w:gridSpan w:val="3"/>
            <w:vMerge/>
            <w:shd w:val="clear" w:color="auto" w:fill="auto"/>
          </w:tcPr>
          <w:p w:rsidR="005C2AAD" w:rsidRPr="00C54FE2" w:rsidRDefault="005C2AAD">
            <w:pPr>
              <w:pStyle w:val="NoSpacing"/>
              <w:spacing w:line="360" w:lineRule="auto"/>
              <w:rPr>
                <w:rFonts w:ascii="Times New Roman" w:hAnsi="Times New Roman"/>
                <w:sz w:val="18"/>
                <w:szCs w:val="18"/>
              </w:rPr>
              <w:pPrChange w:id="158" w:author="Annette" w:date="2015-12-30T12:22:00Z">
                <w:pPr>
                  <w:pStyle w:val="NoSpacing"/>
                  <w:spacing w:after="200" w:line="276" w:lineRule="auto"/>
                </w:pPr>
              </w:pPrChange>
            </w:pPr>
          </w:p>
        </w:tc>
        <w:tc>
          <w:tcPr>
            <w:tcW w:w="7448" w:type="dxa"/>
            <w:gridSpan w:val="6"/>
            <w:shd w:val="clear" w:color="auto" w:fill="auto"/>
          </w:tcPr>
          <w:p w:rsidR="005C2AAD" w:rsidRPr="00C54FE2" w:rsidRDefault="005C2AAD">
            <w:pPr>
              <w:pStyle w:val="NoSpacing"/>
              <w:spacing w:line="360" w:lineRule="auto"/>
              <w:rPr>
                <w:rFonts w:ascii="Times New Roman" w:hAnsi="Times New Roman"/>
                <w:color w:val="000000"/>
                <w:sz w:val="18"/>
                <w:szCs w:val="18"/>
              </w:rPr>
              <w:pPrChange w:id="159" w:author="Annette" w:date="2015-12-30T12:22:00Z">
                <w:pPr>
                  <w:pStyle w:val="NoSpacing"/>
                  <w:spacing w:after="200" w:line="276" w:lineRule="auto"/>
                </w:pPr>
              </w:pPrChange>
            </w:pPr>
            <w:r w:rsidRPr="00C54FE2">
              <w:rPr>
                <w:rFonts w:ascii="Times New Roman" w:hAnsi="Times New Roman"/>
                <w:color w:val="000000"/>
                <w:sz w:val="18"/>
                <w:szCs w:val="18"/>
              </w:rPr>
              <w:t>Comics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essays, notebooks with content</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C2 - Art education and applied arts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rPr>
          <w:trHeight w:val="383"/>
        </w:trPr>
        <w:tc>
          <w:tcPr>
            <w:tcW w:w="1834" w:type="dxa"/>
            <w:gridSpan w:val="4"/>
            <w:vMerge w:val="restart"/>
            <w:shd w:val="clear" w:color="auto" w:fill="auto"/>
            <w:vAlign w:val="center"/>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Children’s creativity</w:t>
            </w:r>
          </w:p>
        </w:tc>
        <w:tc>
          <w:tcPr>
            <w:tcW w:w="7346" w:type="dxa"/>
            <w:gridSpan w:val="5"/>
            <w:shd w:val="clear" w:color="auto" w:fill="auto"/>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Tools and equipment: brushes, paints, pyrography tools, hand loom, modeling materials, photo cameras</w:t>
            </w:r>
          </w:p>
        </w:tc>
      </w:tr>
      <w:tr w:rsidR="005C2AAD" w:rsidRPr="00C54FE2" w:rsidTr="00C74AB8">
        <w:trPr>
          <w:trHeight w:val="383"/>
        </w:trPr>
        <w:tc>
          <w:tcPr>
            <w:tcW w:w="1834" w:type="dxa"/>
            <w:gridSpan w:val="4"/>
            <w:vMerge/>
            <w:shd w:val="clear" w:color="auto" w:fill="auto"/>
          </w:tcPr>
          <w:p w:rsidR="005C2AAD" w:rsidRPr="00C54FE2" w:rsidRDefault="005C2AAD" w:rsidP="00C74AB8">
            <w:pPr>
              <w:pStyle w:val="NoSpacing"/>
              <w:rPr>
                <w:rFonts w:ascii="Times New Roman" w:hAnsi="Times New Roman"/>
                <w:sz w:val="18"/>
                <w:szCs w:val="18"/>
              </w:rPr>
            </w:pPr>
          </w:p>
        </w:tc>
        <w:tc>
          <w:tcPr>
            <w:tcW w:w="7346" w:type="dxa"/>
            <w:gridSpan w:val="5"/>
            <w:shd w:val="clear" w:color="auto" w:fill="auto"/>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Template materials and kits: template samples (for cutting and folding)</w:t>
            </w:r>
          </w:p>
        </w:tc>
      </w:tr>
      <w:tr w:rsidR="005C2AAD" w:rsidRPr="00C54FE2" w:rsidTr="00C74AB8">
        <w:trPr>
          <w:trHeight w:val="383"/>
        </w:trPr>
        <w:tc>
          <w:tcPr>
            <w:tcW w:w="1834" w:type="dxa"/>
            <w:gridSpan w:val="4"/>
            <w:vMerge/>
            <w:shd w:val="clear" w:color="auto" w:fill="auto"/>
          </w:tcPr>
          <w:p w:rsidR="005C2AAD" w:rsidRPr="00C54FE2" w:rsidRDefault="005C2AAD" w:rsidP="00C74AB8">
            <w:pPr>
              <w:pStyle w:val="NoSpacing"/>
              <w:rPr>
                <w:rFonts w:ascii="Times New Roman" w:hAnsi="Times New Roman"/>
                <w:sz w:val="18"/>
                <w:szCs w:val="18"/>
              </w:rPr>
            </w:pPr>
          </w:p>
        </w:tc>
        <w:tc>
          <w:tcPr>
            <w:tcW w:w="7346" w:type="dxa"/>
            <w:gridSpan w:val="5"/>
            <w:shd w:val="clear" w:color="auto" w:fill="auto"/>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Made by children: drawings, pictures, figures</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C3 - Music</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rPr>
          <w:trHeight w:val="292"/>
        </w:trPr>
        <w:tc>
          <w:tcPr>
            <w:tcW w:w="1229" w:type="dxa"/>
            <w:vMerge w:val="restart"/>
            <w:shd w:val="clear" w:color="auto" w:fill="auto"/>
            <w:vAlign w:val="center"/>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 xml:space="preserve">Equipment </w:t>
            </w:r>
          </w:p>
        </w:tc>
        <w:tc>
          <w:tcPr>
            <w:tcW w:w="2194" w:type="dxa"/>
            <w:gridSpan w:val="7"/>
            <w:vMerge w:val="restart"/>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Sound recording and reproducing devices</w:t>
            </w:r>
          </w:p>
        </w:tc>
        <w:tc>
          <w:tcPr>
            <w:tcW w:w="5757" w:type="dxa"/>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Gramophones</w:t>
            </w:r>
          </w:p>
        </w:tc>
      </w:tr>
      <w:tr w:rsidR="005C2AAD" w:rsidRPr="00C54FE2" w:rsidTr="00C74AB8">
        <w:trPr>
          <w:trHeight w:val="291"/>
        </w:trPr>
        <w:tc>
          <w:tcPr>
            <w:tcW w:w="1229"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2194" w:type="dxa"/>
            <w:gridSpan w:val="7"/>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5757" w:type="dxa"/>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Tape recorders</w:t>
            </w:r>
          </w:p>
        </w:tc>
      </w:tr>
      <w:tr w:rsidR="005C2AAD" w:rsidRPr="00C54FE2" w:rsidTr="00C74AB8">
        <w:trPr>
          <w:trHeight w:val="291"/>
        </w:trPr>
        <w:tc>
          <w:tcPr>
            <w:tcW w:w="1229"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2194" w:type="dxa"/>
            <w:gridSpan w:val="7"/>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5757" w:type="dxa"/>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Magnetophones</w:t>
            </w:r>
          </w:p>
        </w:tc>
      </w:tr>
      <w:tr w:rsidR="005C2AAD" w:rsidRPr="00C54FE2" w:rsidTr="00C74AB8">
        <w:trPr>
          <w:trHeight w:val="214"/>
        </w:trPr>
        <w:tc>
          <w:tcPr>
            <w:tcW w:w="1229"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7951" w:type="dxa"/>
            <w:gridSpan w:val="8"/>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Receivers: Radios</w:t>
            </w:r>
          </w:p>
        </w:tc>
      </w:tr>
      <w:tr w:rsidR="005C2AAD" w:rsidRPr="00C54FE2" w:rsidTr="00C74AB8">
        <w:trPr>
          <w:trHeight w:val="214"/>
        </w:trPr>
        <w:tc>
          <w:tcPr>
            <w:tcW w:w="1229" w:type="dxa"/>
            <w:vMerge w:val="restart"/>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Children create and perform</w:t>
            </w:r>
          </w:p>
        </w:tc>
        <w:tc>
          <w:tcPr>
            <w:tcW w:w="7951" w:type="dxa"/>
            <w:gridSpan w:val="8"/>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Music instruments</w:t>
            </w:r>
          </w:p>
        </w:tc>
      </w:tr>
      <w:tr w:rsidR="005C2AAD" w:rsidRPr="00C54FE2" w:rsidTr="00C74AB8">
        <w:trPr>
          <w:trHeight w:val="87"/>
        </w:trPr>
        <w:tc>
          <w:tcPr>
            <w:tcW w:w="1229" w:type="dxa"/>
            <w:vMerge/>
            <w:shd w:val="clear" w:color="auto" w:fill="auto"/>
            <w:vAlign w:val="center"/>
          </w:tcPr>
          <w:p w:rsidR="005C2AAD" w:rsidRPr="00C54FE2" w:rsidRDefault="005C2AAD" w:rsidP="00C74AB8">
            <w:pPr>
              <w:pStyle w:val="NoSpacing"/>
              <w:rPr>
                <w:rFonts w:ascii="Times New Roman" w:hAnsi="Times New Roman"/>
                <w:color w:val="000000"/>
                <w:sz w:val="18"/>
                <w:szCs w:val="18"/>
              </w:rPr>
            </w:pPr>
          </w:p>
        </w:tc>
        <w:tc>
          <w:tcPr>
            <w:tcW w:w="1257" w:type="dxa"/>
            <w:gridSpan w:val="6"/>
            <w:vMerge w:val="restart"/>
            <w:shd w:val="clear" w:color="auto" w:fill="auto"/>
            <w:vAlign w:val="center"/>
          </w:tcPr>
          <w:p w:rsidR="005C2AAD" w:rsidRPr="00C54FE2" w:rsidRDefault="005C2AAD" w:rsidP="00C74AB8">
            <w:pPr>
              <w:pStyle w:val="NoSpacing"/>
              <w:rPr>
                <w:rFonts w:ascii="Times New Roman" w:hAnsi="Times New Roman"/>
                <w:color w:val="000000"/>
                <w:sz w:val="18"/>
                <w:szCs w:val="18"/>
              </w:rPr>
            </w:pPr>
            <w:r w:rsidRPr="00C54FE2">
              <w:rPr>
                <w:rFonts w:ascii="Times New Roman" w:hAnsi="Times New Roman"/>
                <w:color w:val="000000"/>
                <w:sz w:val="18"/>
                <w:szCs w:val="18"/>
              </w:rPr>
              <w:t>Products (sound storage media)</w:t>
            </w:r>
          </w:p>
        </w:tc>
        <w:tc>
          <w:tcPr>
            <w:tcW w:w="937" w:type="dxa"/>
            <w:vMerge w:val="restart"/>
            <w:shd w:val="clear" w:color="auto" w:fill="auto"/>
            <w:vAlign w:val="center"/>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Analog</w:t>
            </w:r>
          </w:p>
        </w:tc>
        <w:tc>
          <w:tcPr>
            <w:tcW w:w="5757" w:type="dxa"/>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Gramophone records (music, music and animation)</w:t>
            </w:r>
          </w:p>
        </w:tc>
      </w:tr>
      <w:tr w:rsidR="005C2AAD" w:rsidRPr="00C54FE2" w:rsidTr="00C74AB8">
        <w:trPr>
          <w:trHeight w:val="86"/>
        </w:trPr>
        <w:tc>
          <w:tcPr>
            <w:tcW w:w="1229"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1257" w:type="dxa"/>
            <w:gridSpan w:val="6"/>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937"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5757" w:type="dxa"/>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 xml:space="preserve">Compact cassettes </w:t>
            </w:r>
          </w:p>
        </w:tc>
      </w:tr>
      <w:tr w:rsidR="005C2AAD" w:rsidRPr="00C54FE2" w:rsidTr="00C74AB8">
        <w:trPr>
          <w:trHeight w:val="86"/>
        </w:trPr>
        <w:tc>
          <w:tcPr>
            <w:tcW w:w="1229"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1257" w:type="dxa"/>
            <w:gridSpan w:val="6"/>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937" w:type="dxa"/>
            <w:vMerge/>
            <w:tcBorders>
              <w:bottom w:val="single" w:sz="4" w:space="0" w:color="auto"/>
            </w:tcBorders>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5757" w:type="dxa"/>
            <w:tcBorders>
              <w:bottom w:val="single" w:sz="4" w:space="0" w:color="auto"/>
            </w:tcBorders>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Tapes</w:t>
            </w:r>
          </w:p>
        </w:tc>
      </w:tr>
      <w:tr w:rsidR="005C2AAD" w:rsidRPr="00C54FE2" w:rsidTr="00C74AB8">
        <w:trPr>
          <w:trHeight w:val="86"/>
        </w:trPr>
        <w:tc>
          <w:tcPr>
            <w:tcW w:w="1229" w:type="dxa"/>
            <w:vMerge/>
            <w:tcBorders>
              <w:bottom w:val="single" w:sz="4" w:space="0" w:color="auto"/>
            </w:tcBorders>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1257" w:type="dxa"/>
            <w:gridSpan w:val="6"/>
            <w:vMerge/>
            <w:tcBorders>
              <w:bottom w:val="single" w:sz="4" w:space="0" w:color="auto"/>
            </w:tcBorders>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6694" w:type="dxa"/>
            <w:gridSpan w:val="2"/>
            <w:tcBorders>
              <w:top w:val="single" w:sz="4" w:space="0" w:color="auto"/>
              <w:bottom w:val="single" w:sz="4" w:space="0" w:color="auto"/>
              <w:right w:val="single" w:sz="4" w:space="0" w:color="auto"/>
            </w:tcBorders>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Digital</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C4 - Performing arts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rPr>
          <w:trHeight w:val="215"/>
        </w:trPr>
        <w:tc>
          <w:tcPr>
            <w:tcW w:w="2486" w:type="dxa"/>
            <w:gridSpan w:val="7"/>
            <w:vMerge w:val="restart"/>
            <w:shd w:val="clear" w:color="auto" w:fill="auto"/>
            <w:vAlign w:val="center"/>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Children perform</w:t>
            </w:r>
          </w:p>
        </w:tc>
        <w:tc>
          <w:tcPr>
            <w:tcW w:w="6694"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Tools and equipment: masks, costumes</w:t>
            </w:r>
          </w:p>
        </w:tc>
      </w:tr>
      <w:tr w:rsidR="005C2AAD" w:rsidRPr="00C54FE2" w:rsidTr="00C74AB8">
        <w:trPr>
          <w:trHeight w:val="214"/>
        </w:trPr>
        <w:tc>
          <w:tcPr>
            <w:tcW w:w="2486" w:type="dxa"/>
            <w:gridSpan w:val="7"/>
            <w:vMerge/>
            <w:shd w:val="clear" w:color="auto" w:fill="auto"/>
          </w:tcPr>
          <w:p w:rsidR="005C2AAD" w:rsidRPr="00C54FE2" w:rsidRDefault="005C2AAD" w:rsidP="00C74AB8">
            <w:pPr>
              <w:pStyle w:val="NoSpacing"/>
              <w:spacing w:line="360" w:lineRule="auto"/>
              <w:rPr>
                <w:rFonts w:ascii="Times New Roman" w:hAnsi="Times New Roman"/>
                <w:sz w:val="18"/>
                <w:szCs w:val="18"/>
              </w:rPr>
            </w:pPr>
          </w:p>
        </w:tc>
        <w:tc>
          <w:tcPr>
            <w:tcW w:w="6694" w:type="dxa"/>
            <w:gridSpan w:val="2"/>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Products: movies with children as actors</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C5 – History and society</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notebooks with content, albums (scrapbooks)</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C6 – Religious education </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notebooks with content</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C7 - Geography and environment</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notebooks with content, albums (scrapbooks)</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C8 - Biology </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notebooks with content</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C9 - Physics </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notebooks with content</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C10 - Chemistry</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notebooks with content</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C11 - Mathematics </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lastRenderedPageBreak/>
              <w:t>Tools and equipment: abacus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notebooks with content</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C12 - Technology and engineering </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rPr>
          <w:trHeight w:val="437"/>
        </w:trPr>
        <w:tc>
          <w:tcPr>
            <w:tcW w:w="2235" w:type="dxa"/>
            <w:gridSpan w:val="6"/>
            <w:vMerge w:val="restart"/>
            <w:shd w:val="clear" w:color="auto" w:fill="auto"/>
            <w:vAlign w:val="center"/>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Children creating</w:t>
            </w:r>
          </w:p>
        </w:tc>
        <w:tc>
          <w:tcPr>
            <w:tcW w:w="6945" w:type="dxa"/>
            <w:gridSpan w:val="3"/>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Materials and tools: kits for working, kits for scale modeling, tools such as</w:t>
            </w:r>
            <w:r w:rsidR="00C54FE2">
              <w:rPr>
                <w:rFonts w:ascii="Times New Roman" w:hAnsi="Times New Roman"/>
                <w:sz w:val="18"/>
                <w:szCs w:val="18"/>
              </w:rPr>
              <w:t xml:space="preserve"> </w:t>
            </w:r>
            <w:r w:rsidRPr="00C54FE2">
              <w:rPr>
                <w:rFonts w:ascii="Times New Roman" w:hAnsi="Times New Roman"/>
                <w:sz w:val="18"/>
                <w:szCs w:val="18"/>
              </w:rPr>
              <w:t>hacksaw, wood saw, hammer, pliers</w:t>
            </w:r>
          </w:p>
        </w:tc>
      </w:tr>
      <w:tr w:rsidR="005C2AAD" w:rsidRPr="00C54FE2" w:rsidTr="00C74AB8">
        <w:trPr>
          <w:trHeight w:val="437"/>
        </w:trPr>
        <w:tc>
          <w:tcPr>
            <w:tcW w:w="2235" w:type="dxa"/>
            <w:gridSpan w:val="6"/>
            <w:vMerge/>
            <w:shd w:val="clear" w:color="auto" w:fill="auto"/>
          </w:tcPr>
          <w:p w:rsidR="005C2AAD" w:rsidRPr="00C54FE2" w:rsidRDefault="005C2AAD" w:rsidP="00C74AB8">
            <w:pPr>
              <w:pStyle w:val="NoSpacing"/>
              <w:spacing w:line="360" w:lineRule="auto"/>
              <w:rPr>
                <w:rFonts w:ascii="Times New Roman" w:hAnsi="Times New Roman"/>
                <w:sz w:val="18"/>
                <w:szCs w:val="18"/>
              </w:rPr>
            </w:pPr>
          </w:p>
        </w:tc>
        <w:tc>
          <w:tcPr>
            <w:tcW w:w="6945" w:type="dxa"/>
            <w:gridSpan w:val="3"/>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notebooks with content, products</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C13 - Domestic education and everyday life</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 notebooks with content</w:t>
            </w:r>
          </w:p>
        </w:tc>
      </w:tr>
      <w:tr w:rsidR="005C2AAD" w:rsidRPr="00C54FE2" w:rsidTr="00C74AB8">
        <w:tc>
          <w:tcPr>
            <w:tcW w:w="9180" w:type="dxa"/>
            <w:gridSpan w:val="9"/>
            <w:shd w:val="clear" w:color="auto" w:fill="BFBFBF" w:themeFill="background1" w:themeFillShade="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C14 – Physical education and recreation</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Equipment: skis, bicycle, tricycle, scooter, balls, float, skates, slingshot</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C15 - General knowledge and culture</w:t>
            </w:r>
          </w:p>
        </w:tc>
      </w:tr>
      <w:tr w:rsidR="005C2AAD" w:rsidRPr="00C54FE2" w:rsidTr="00C74AB8">
        <w:trPr>
          <w:trHeight w:val="194"/>
        </w:trPr>
        <w:tc>
          <w:tcPr>
            <w:tcW w:w="1668" w:type="dxa"/>
            <w:gridSpan w:val="2"/>
            <w:vMerge w:val="restart"/>
            <w:shd w:val="clear" w:color="auto" w:fill="auto"/>
            <w:vAlign w:val="center"/>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c>
          <w:tcPr>
            <w:tcW w:w="7512" w:type="dxa"/>
            <w:gridSpan w:val="7"/>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General (universal) encyclopedias end encyclopedic editions</w:t>
            </w:r>
          </w:p>
        </w:tc>
      </w:tr>
      <w:tr w:rsidR="005C2AAD" w:rsidRPr="00C54FE2" w:rsidTr="00C74AB8">
        <w:trPr>
          <w:trHeight w:val="192"/>
        </w:trPr>
        <w:tc>
          <w:tcPr>
            <w:tcW w:w="1668" w:type="dxa"/>
            <w:gridSpan w:val="2"/>
            <w:vMerge/>
            <w:shd w:val="clear" w:color="auto" w:fill="auto"/>
          </w:tcPr>
          <w:p w:rsidR="005C2AAD" w:rsidRPr="00C54FE2" w:rsidRDefault="005C2AAD">
            <w:pPr>
              <w:pStyle w:val="NoSpacing"/>
              <w:spacing w:line="360" w:lineRule="auto"/>
              <w:rPr>
                <w:rFonts w:ascii="Times New Roman" w:hAnsi="Times New Roman"/>
                <w:sz w:val="18"/>
                <w:szCs w:val="18"/>
              </w:rPr>
              <w:pPrChange w:id="160" w:author="Annette" w:date="2015-12-30T12:22:00Z">
                <w:pPr>
                  <w:pStyle w:val="NoSpacing"/>
                  <w:spacing w:after="200" w:line="276" w:lineRule="auto"/>
                </w:pPr>
              </w:pPrChange>
            </w:pPr>
          </w:p>
        </w:tc>
        <w:tc>
          <w:tcPr>
            <w:tcW w:w="7512" w:type="dxa"/>
            <w:gridSpan w:val="7"/>
            <w:shd w:val="clear" w:color="auto" w:fill="auto"/>
          </w:tcPr>
          <w:p w:rsidR="005C2AAD" w:rsidRPr="00C54FE2" w:rsidRDefault="005C2AAD">
            <w:pPr>
              <w:pStyle w:val="NoSpacing"/>
              <w:spacing w:line="360" w:lineRule="auto"/>
              <w:rPr>
                <w:rFonts w:ascii="Times New Roman" w:hAnsi="Times New Roman"/>
                <w:sz w:val="18"/>
                <w:szCs w:val="18"/>
              </w:rPr>
              <w:pPrChange w:id="161" w:author="Annette" w:date="2015-12-30T12:22:00Z">
                <w:pPr>
                  <w:pStyle w:val="NoSpacing"/>
                  <w:spacing w:after="200" w:line="276" w:lineRule="auto"/>
                </w:pPr>
              </w:pPrChange>
            </w:pPr>
            <w:r w:rsidRPr="00C54FE2">
              <w:rPr>
                <w:rFonts w:ascii="Times New Roman" w:hAnsi="Times New Roman"/>
                <w:sz w:val="18"/>
                <w:szCs w:val="18"/>
              </w:rPr>
              <w:t>Lexicons</w:t>
            </w:r>
          </w:p>
        </w:tc>
      </w:tr>
      <w:tr w:rsidR="005C2AAD" w:rsidRPr="00C54FE2" w:rsidTr="00C74AB8">
        <w:trPr>
          <w:trHeight w:val="192"/>
        </w:trPr>
        <w:tc>
          <w:tcPr>
            <w:tcW w:w="1668" w:type="dxa"/>
            <w:gridSpan w:val="2"/>
            <w:vMerge/>
            <w:shd w:val="clear" w:color="auto" w:fill="auto"/>
          </w:tcPr>
          <w:p w:rsidR="005C2AAD" w:rsidRPr="00C54FE2" w:rsidRDefault="005C2AAD">
            <w:pPr>
              <w:pStyle w:val="NoSpacing"/>
              <w:spacing w:line="360" w:lineRule="auto"/>
              <w:rPr>
                <w:rFonts w:ascii="Times New Roman" w:hAnsi="Times New Roman"/>
                <w:sz w:val="18"/>
                <w:szCs w:val="18"/>
              </w:rPr>
              <w:pPrChange w:id="162" w:author="Annette" w:date="2015-12-30T12:22:00Z">
                <w:pPr>
                  <w:pStyle w:val="NoSpacing"/>
                  <w:spacing w:after="200" w:line="276" w:lineRule="auto"/>
                </w:pPr>
              </w:pPrChange>
            </w:pPr>
          </w:p>
        </w:tc>
        <w:tc>
          <w:tcPr>
            <w:tcW w:w="7512" w:type="dxa"/>
            <w:gridSpan w:val="7"/>
            <w:shd w:val="clear" w:color="auto" w:fill="auto"/>
          </w:tcPr>
          <w:p w:rsidR="005C2AAD" w:rsidRPr="00C54FE2" w:rsidRDefault="005C2AAD">
            <w:pPr>
              <w:pStyle w:val="NoSpacing"/>
              <w:spacing w:line="360" w:lineRule="auto"/>
              <w:rPr>
                <w:rFonts w:ascii="Times New Roman" w:hAnsi="Times New Roman"/>
                <w:sz w:val="18"/>
                <w:szCs w:val="18"/>
              </w:rPr>
              <w:pPrChange w:id="163" w:author="Annette" w:date="2015-12-30T12:22:00Z">
                <w:pPr>
                  <w:pStyle w:val="NoSpacing"/>
                  <w:spacing w:after="200" w:line="276" w:lineRule="auto"/>
                </w:pPr>
              </w:pPrChange>
            </w:pPr>
            <w:r w:rsidRPr="00C54FE2">
              <w:rPr>
                <w:rFonts w:ascii="Times New Roman" w:hAnsi="Times New Roman"/>
                <w:sz w:val="18"/>
                <w:szCs w:val="18"/>
              </w:rPr>
              <w:t>Children’s magazines with diverse content</w:t>
            </w:r>
          </w:p>
        </w:tc>
      </w:tr>
      <w:tr w:rsidR="005C2AAD" w:rsidRPr="00C54FE2" w:rsidTr="00C74AB8">
        <w:trPr>
          <w:trHeight w:val="192"/>
        </w:trPr>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Made by children</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C16 - Pedagogical literature with diverse contents</w:t>
            </w:r>
          </w:p>
        </w:tc>
      </w:tr>
      <w:tr w:rsidR="005C2AAD" w:rsidRPr="00C54FE2" w:rsidTr="00C74AB8">
        <w:tc>
          <w:tcPr>
            <w:tcW w:w="9180" w:type="dxa"/>
            <w:gridSpan w:val="9"/>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c>
          <w:tcPr>
            <w:tcW w:w="9180" w:type="dxa"/>
            <w:gridSpan w:val="9"/>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C17 - Diverse multi-use tools and objects </w:t>
            </w:r>
          </w:p>
        </w:tc>
      </w:tr>
      <w:tr w:rsidR="005C2AAD" w:rsidRPr="00C54FE2" w:rsidTr="00C74AB8">
        <w:tc>
          <w:tcPr>
            <w:tcW w:w="9180" w:type="dxa"/>
            <w:gridSpan w:val="9"/>
            <w:shd w:val="clear" w:color="auto" w:fill="auto"/>
          </w:tcPr>
          <w:p w:rsidR="005C2AAD" w:rsidRPr="00C54FE2" w:rsidRDefault="005C2AAD" w:rsidP="00C74AB8">
            <w:pPr>
              <w:pStyle w:val="NoSpacing"/>
              <w:rPr>
                <w:rFonts w:ascii="Times New Roman" w:hAnsi="Times New Roman"/>
                <w:sz w:val="18"/>
                <w:szCs w:val="18"/>
              </w:rPr>
            </w:pPr>
            <w:r w:rsidRPr="00C54FE2">
              <w:rPr>
                <w:rFonts w:ascii="Times New Roman" w:hAnsi="Times New Roman"/>
                <w:sz w:val="18"/>
                <w:szCs w:val="18"/>
              </w:rPr>
              <w:t xml:space="preserve">School bags, notebooks, sketchbooks, bags for notebooks, pencil cases, pens, pencils, compasses (drawing tools), rulers, chalk, small chalkboards for students </w:t>
            </w:r>
          </w:p>
        </w:tc>
      </w:tr>
    </w:tbl>
    <w:p w:rsidR="005C2AAD" w:rsidRPr="00C54FE2" w:rsidRDefault="005C2AAD" w:rsidP="00C54FE2">
      <w:pPr>
        <w:spacing w:after="0" w:line="240" w:lineRule="auto"/>
        <w:rPr>
          <w:rFonts w:ascii="Times New Roman" w:hAnsi="Times New Roman"/>
          <w:sz w:val="18"/>
          <w:szCs w:val="18"/>
        </w:rPr>
      </w:pPr>
    </w:p>
    <w:p w:rsidR="005C2AAD" w:rsidRPr="00C54FE2" w:rsidRDefault="005C2AAD" w:rsidP="00C54FE2">
      <w:pPr>
        <w:spacing w:after="0" w:line="240" w:lineRule="auto"/>
        <w:rPr>
          <w:rFonts w:ascii="Times New Roman" w:hAnsi="Times New Roman"/>
          <w:sz w:val="18"/>
          <w:szCs w:val="18"/>
        </w:rPr>
      </w:pPr>
      <w:r w:rsidRPr="00C54FE2">
        <w:rPr>
          <w:rFonts w:ascii="Times New Roman" w:hAnsi="Times New Roman"/>
          <w:sz w:val="18"/>
          <w:szCs w:val="18"/>
        </w:rPr>
        <w:t>*Writings include print publications (books, textbooks, additional educational resources such as maps and atlases) and educational and informational content on other media such as gramophone records and slide cards</w:t>
      </w:r>
    </w:p>
    <w:p w:rsidR="005C2AAD" w:rsidRPr="00C54FE2" w:rsidRDefault="005C2AAD" w:rsidP="005C2AAD">
      <w:pPr>
        <w:pStyle w:val="NoSpacing"/>
        <w:spacing w:line="360" w:lineRule="auto"/>
        <w:rPr>
          <w:rFonts w:ascii="Times New Roman" w:hAnsi="Times New Roman"/>
          <w:sz w:val="18"/>
          <w:szCs w:val="1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950"/>
        <w:gridCol w:w="181"/>
        <w:gridCol w:w="1788"/>
        <w:gridCol w:w="4590"/>
      </w:tblGrid>
      <w:tr w:rsidR="005C2AAD" w:rsidRPr="00C54FE2" w:rsidTr="00C74AB8">
        <w:tc>
          <w:tcPr>
            <w:tcW w:w="9180" w:type="dxa"/>
            <w:gridSpan w:val="5"/>
            <w:shd w:val="clear" w:color="auto" w:fill="808080"/>
          </w:tcPr>
          <w:p w:rsidR="005C2AAD" w:rsidRPr="00C54FE2" w:rsidRDefault="005C2AAD" w:rsidP="00C74AB8">
            <w:pPr>
              <w:pStyle w:val="NoSpacing"/>
              <w:spacing w:line="360" w:lineRule="auto"/>
              <w:rPr>
                <w:rFonts w:ascii="Times New Roman" w:hAnsi="Times New Roman"/>
                <w:b/>
                <w:color w:val="FFFFFF"/>
                <w:sz w:val="18"/>
                <w:szCs w:val="18"/>
              </w:rPr>
            </w:pPr>
            <w:r w:rsidRPr="00C54FE2">
              <w:rPr>
                <w:rFonts w:ascii="Times New Roman" w:hAnsi="Times New Roman"/>
                <w:b/>
                <w:color w:val="FFFFFF"/>
                <w:sz w:val="18"/>
                <w:szCs w:val="18"/>
              </w:rPr>
              <w:t>D</w:t>
            </w:r>
            <w:r w:rsidR="00C54FE2">
              <w:rPr>
                <w:rFonts w:ascii="Times New Roman" w:hAnsi="Times New Roman"/>
                <w:b/>
                <w:color w:val="FFFFFF"/>
                <w:sz w:val="18"/>
                <w:szCs w:val="18"/>
              </w:rPr>
              <w:t xml:space="preserve"> </w:t>
            </w:r>
            <w:r w:rsidRPr="00C54FE2">
              <w:rPr>
                <w:rFonts w:ascii="Times New Roman" w:hAnsi="Times New Roman"/>
                <w:b/>
                <w:color w:val="FFFFFF"/>
                <w:sz w:val="18"/>
                <w:szCs w:val="18"/>
              </w:rPr>
              <w:t xml:space="preserve"> PASTIME, HOBBYAND OTHER LEISURE ACTIVITIES</w:t>
            </w:r>
          </w:p>
        </w:tc>
      </w:tr>
      <w:tr w:rsidR="005C2AAD" w:rsidRPr="00C54FE2" w:rsidTr="00C74AB8">
        <w:tc>
          <w:tcPr>
            <w:tcW w:w="9180" w:type="dxa"/>
            <w:gridSpan w:val="5"/>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D1 - Play</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Writings</w:t>
            </w:r>
          </w:p>
        </w:tc>
      </w:tr>
      <w:tr w:rsidR="005C2AAD" w:rsidRPr="00C54FE2" w:rsidTr="00C74AB8">
        <w:trPr>
          <w:trHeight w:val="270"/>
        </w:trPr>
        <w:tc>
          <w:tcPr>
            <w:tcW w:w="1671" w:type="dxa"/>
            <w:vMerge w:val="restart"/>
            <w:shd w:val="clear" w:color="auto" w:fill="auto"/>
            <w:vAlign w:val="center"/>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Toys and games</w:t>
            </w:r>
          </w:p>
        </w:tc>
        <w:tc>
          <w:tcPr>
            <w:tcW w:w="7509" w:type="dxa"/>
            <w:gridSpan w:val="4"/>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sz w:val="18"/>
                <w:szCs w:val="18"/>
              </w:rPr>
              <w:t>Mechanical (movement) toys: top, yo-yo, click-clack toy</w:t>
            </w:r>
            <w:r w:rsidRPr="00C54FE2">
              <w:rPr>
                <w:rFonts w:ascii="Times New Roman" w:hAnsi="Times New Roman"/>
                <w:sz w:val="18"/>
                <w:szCs w:val="18"/>
              </w:rPr>
              <w:tab/>
            </w:r>
          </w:p>
        </w:tc>
      </w:tr>
      <w:tr w:rsidR="005C2AAD" w:rsidRPr="00C54FE2" w:rsidTr="00C74AB8">
        <w:trPr>
          <w:trHeight w:val="27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64"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sz w:val="18"/>
                <w:szCs w:val="18"/>
              </w:rPr>
              <w:pPrChange w:id="165" w:author="Annette" w:date="2015-12-30T12:22:00Z">
                <w:pPr>
                  <w:pStyle w:val="NoSpacing"/>
                  <w:spacing w:after="200" w:line="276" w:lineRule="auto"/>
                </w:pPr>
              </w:pPrChange>
            </w:pPr>
            <w:r w:rsidRPr="00C54FE2">
              <w:rPr>
                <w:rFonts w:ascii="Times New Roman" w:hAnsi="Times New Roman"/>
                <w:color w:val="000000"/>
                <w:sz w:val="18"/>
                <w:szCs w:val="18"/>
              </w:rPr>
              <w:t>Optical toys: kaleidoscope</w:t>
            </w:r>
          </w:p>
        </w:tc>
      </w:tr>
      <w:tr w:rsidR="005C2AAD" w:rsidRPr="00C54FE2" w:rsidTr="00C74AB8">
        <w:trPr>
          <w:trHeight w:val="9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66" w:author="Annette" w:date="2015-12-30T12:22:00Z">
                <w:pPr>
                  <w:pStyle w:val="NoSpacing"/>
                  <w:spacing w:after="200" w:line="276" w:lineRule="auto"/>
                </w:pPr>
              </w:pPrChange>
            </w:pPr>
          </w:p>
        </w:tc>
        <w:tc>
          <w:tcPr>
            <w:tcW w:w="1131" w:type="dxa"/>
            <w:gridSpan w:val="2"/>
            <w:vMerge w:val="restart"/>
            <w:shd w:val="clear" w:color="auto" w:fill="auto"/>
          </w:tcPr>
          <w:p w:rsidR="005C2AAD" w:rsidRPr="00C54FE2" w:rsidRDefault="005C2AAD">
            <w:pPr>
              <w:pStyle w:val="NoSpacing"/>
              <w:spacing w:line="360" w:lineRule="auto"/>
              <w:rPr>
                <w:rFonts w:ascii="Times New Roman" w:hAnsi="Times New Roman"/>
                <w:color w:val="000000"/>
                <w:sz w:val="18"/>
                <w:szCs w:val="18"/>
              </w:rPr>
              <w:pPrChange w:id="167" w:author="Annette" w:date="2015-12-30T12:22:00Z">
                <w:pPr>
                  <w:pStyle w:val="NoSpacing"/>
                  <w:spacing w:after="200" w:line="276" w:lineRule="auto"/>
                </w:pPr>
              </w:pPrChange>
            </w:pPr>
          </w:p>
          <w:p w:rsidR="005C2AAD" w:rsidRPr="00C54FE2" w:rsidRDefault="005C2AAD">
            <w:pPr>
              <w:pStyle w:val="NoSpacing"/>
              <w:spacing w:line="360" w:lineRule="auto"/>
              <w:rPr>
                <w:rFonts w:ascii="Times New Roman" w:hAnsi="Times New Roman"/>
                <w:color w:val="000000"/>
                <w:sz w:val="18"/>
                <w:szCs w:val="18"/>
              </w:rPr>
              <w:pPrChange w:id="168" w:author="Annette" w:date="2015-12-30T12:22:00Z">
                <w:pPr>
                  <w:pStyle w:val="NoSpacing"/>
                  <w:spacing w:after="200" w:line="276" w:lineRule="auto"/>
                </w:pPr>
              </w:pPrChange>
            </w:pPr>
            <w:r w:rsidRPr="00C54FE2">
              <w:rPr>
                <w:rFonts w:ascii="Times New Roman" w:hAnsi="Times New Roman"/>
                <w:color w:val="000000"/>
                <w:sz w:val="18"/>
                <w:szCs w:val="18"/>
              </w:rPr>
              <w:t>Toy figures</w:t>
            </w:r>
          </w:p>
        </w:tc>
        <w:tc>
          <w:tcPr>
            <w:tcW w:w="6378" w:type="dxa"/>
            <w:gridSpan w:val="2"/>
            <w:shd w:val="clear" w:color="auto" w:fill="auto"/>
          </w:tcPr>
          <w:p w:rsidR="005C2AAD" w:rsidRPr="00C54FE2" w:rsidRDefault="005C2AAD">
            <w:pPr>
              <w:pStyle w:val="NoSpacing"/>
              <w:spacing w:line="360" w:lineRule="auto"/>
              <w:rPr>
                <w:rFonts w:ascii="Times New Roman" w:hAnsi="Times New Roman"/>
                <w:color w:val="000000"/>
                <w:sz w:val="18"/>
                <w:szCs w:val="18"/>
              </w:rPr>
              <w:pPrChange w:id="169" w:author="Annette" w:date="2015-12-30T12:22:00Z">
                <w:pPr>
                  <w:pStyle w:val="NoSpacing"/>
                  <w:spacing w:after="200" w:line="276" w:lineRule="auto"/>
                </w:pPr>
              </w:pPrChange>
            </w:pPr>
            <w:r w:rsidRPr="00C54FE2">
              <w:rPr>
                <w:rFonts w:ascii="Times New Roman" w:hAnsi="Times New Roman"/>
                <w:color w:val="000000"/>
                <w:sz w:val="18"/>
                <w:szCs w:val="18"/>
              </w:rPr>
              <w:t xml:space="preserve">Animals (stuffed, rubber, metal, plastic animals) </w:t>
            </w:r>
          </w:p>
        </w:tc>
      </w:tr>
      <w:tr w:rsidR="005C2AAD" w:rsidRPr="00C54FE2" w:rsidTr="00C74AB8">
        <w:trPr>
          <w:trHeight w:val="9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70" w:author="Annette" w:date="2015-12-30T12:22:00Z">
                <w:pPr>
                  <w:pStyle w:val="NoSpacing"/>
                  <w:spacing w:after="200" w:line="276" w:lineRule="auto"/>
                </w:pPr>
              </w:pPrChange>
            </w:pPr>
          </w:p>
        </w:tc>
        <w:tc>
          <w:tcPr>
            <w:tcW w:w="1131" w:type="dxa"/>
            <w:gridSpan w:val="2"/>
            <w:vMerge/>
            <w:shd w:val="clear" w:color="auto" w:fill="auto"/>
          </w:tcPr>
          <w:p w:rsidR="005C2AAD" w:rsidRPr="00C54FE2" w:rsidRDefault="005C2AAD">
            <w:pPr>
              <w:pStyle w:val="NoSpacing"/>
              <w:spacing w:line="360" w:lineRule="auto"/>
              <w:rPr>
                <w:rFonts w:ascii="Times New Roman" w:hAnsi="Times New Roman"/>
                <w:color w:val="000000"/>
                <w:sz w:val="18"/>
                <w:szCs w:val="18"/>
              </w:rPr>
              <w:pPrChange w:id="171" w:author="Annette" w:date="2015-12-30T12:22:00Z">
                <w:pPr>
                  <w:pStyle w:val="NoSpacing"/>
                  <w:spacing w:after="200" w:line="276" w:lineRule="auto"/>
                </w:pPr>
              </w:pPrChange>
            </w:pPr>
          </w:p>
        </w:tc>
        <w:tc>
          <w:tcPr>
            <w:tcW w:w="6378" w:type="dxa"/>
            <w:gridSpan w:val="2"/>
            <w:shd w:val="clear" w:color="auto" w:fill="auto"/>
          </w:tcPr>
          <w:p w:rsidR="005C2AAD" w:rsidRPr="00C54FE2" w:rsidRDefault="005C2AAD">
            <w:pPr>
              <w:pStyle w:val="NoSpacing"/>
              <w:spacing w:line="360" w:lineRule="auto"/>
              <w:rPr>
                <w:rFonts w:ascii="Times New Roman" w:hAnsi="Times New Roman"/>
                <w:color w:val="000000"/>
                <w:sz w:val="18"/>
                <w:szCs w:val="18"/>
              </w:rPr>
              <w:pPrChange w:id="172" w:author="Annette" w:date="2015-12-30T12:22:00Z">
                <w:pPr>
                  <w:pStyle w:val="NoSpacing"/>
                  <w:spacing w:after="200" w:line="276" w:lineRule="auto"/>
                </w:pPr>
              </w:pPrChange>
            </w:pPr>
            <w:r w:rsidRPr="00C54FE2">
              <w:rPr>
                <w:rFonts w:ascii="Times New Roman" w:hAnsi="Times New Roman"/>
                <w:color w:val="000000"/>
                <w:sz w:val="18"/>
                <w:szCs w:val="18"/>
              </w:rPr>
              <w:t xml:space="preserve">Dolls (textile, rubber, porcelain, plastic dolls) </w:t>
            </w:r>
          </w:p>
        </w:tc>
      </w:tr>
      <w:tr w:rsidR="005C2AAD" w:rsidRPr="00C54FE2" w:rsidTr="00C74AB8">
        <w:trPr>
          <w:trHeight w:val="9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73" w:author="Annette" w:date="2015-12-30T12:22:00Z">
                <w:pPr>
                  <w:pStyle w:val="NoSpacing"/>
                  <w:spacing w:after="200" w:line="276" w:lineRule="auto"/>
                </w:pPr>
              </w:pPrChange>
            </w:pPr>
          </w:p>
        </w:tc>
        <w:tc>
          <w:tcPr>
            <w:tcW w:w="1131" w:type="dxa"/>
            <w:gridSpan w:val="2"/>
            <w:vMerge/>
            <w:shd w:val="clear" w:color="auto" w:fill="auto"/>
          </w:tcPr>
          <w:p w:rsidR="005C2AAD" w:rsidRPr="00C54FE2" w:rsidRDefault="005C2AAD">
            <w:pPr>
              <w:pStyle w:val="NoSpacing"/>
              <w:spacing w:line="360" w:lineRule="auto"/>
              <w:rPr>
                <w:rFonts w:ascii="Times New Roman" w:hAnsi="Times New Roman"/>
                <w:color w:val="000000"/>
                <w:sz w:val="18"/>
                <w:szCs w:val="18"/>
              </w:rPr>
              <w:pPrChange w:id="174" w:author="Annette" w:date="2015-12-30T12:22:00Z">
                <w:pPr>
                  <w:pStyle w:val="NoSpacing"/>
                  <w:spacing w:after="200" w:line="276" w:lineRule="auto"/>
                </w:pPr>
              </w:pPrChange>
            </w:pPr>
          </w:p>
        </w:tc>
        <w:tc>
          <w:tcPr>
            <w:tcW w:w="6378" w:type="dxa"/>
            <w:gridSpan w:val="2"/>
            <w:shd w:val="clear" w:color="auto" w:fill="auto"/>
          </w:tcPr>
          <w:p w:rsidR="005C2AAD" w:rsidRPr="00C54FE2" w:rsidRDefault="005C2AAD">
            <w:pPr>
              <w:pStyle w:val="NoSpacing"/>
              <w:spacing w:line="360" w:lineRule="auto"/>
              <w:rPr>
                <w:rFonts w:ascii="Times New Roman" w:hAnsi="Times New Roman"/>
                <w:color w:val="000000"/>
                <w:sz w:val="18"/>
                <w:szCs w:val="18"/>
              </w:rPr>
              <w:pPrChange w:id="175" w:author="Annette" w:date="2015-12-30T12:22:00Z">
                <w:pPr>
                  <w:pStyle w:val="NoSpacing"/>
                  <w:spacing w:after="200" w:line="276" w:lineRule="auto"/>
                </w:pPr>
              </w:pPrChange>
            </w:pPr>
            <w:r w:rsidRPr="00C54FE2">
              <w:rPr>
                <w:rFonts w:ascii="Times New Roman" w:hAnsi="Times New Roman"/>
                <w:color w:val="000000"/>
                <w:sz w:val="18"/>
                <w:szCs w:val="18"/>
              </w:rPr>
              <w:t xml:space="preserve">Children heroes </w:t>
            </w:r>
          </w:p>
        </w:tc>
      </w:tr>
      <w:tr w:rsidR="005C2AAD" w:rsidRPr="00C54FE2" w:rsidTr="00C74AB8">
        <w:trPr>
          <w:trHeight w:val="9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76" w:author="Annette" w:date="2015-12-30T12:22:00Z">
                <w:pPr>
                  <w:pStyle w:val="NoSpacing"/>
                  <w:spacing w:after="200" w:line="276" w:lineRule="auto"/>
                </w:pPr>
              </w:pPrChange>
            </w:pPr>
          </w:p>
        </w:tc>
        <w:tc>
          <w:tcPr>
            <w:tcW w:w="1131" w:type="dxa"/>
            <w:gridSpan w:val="2"/>
            <w:vMerge/>
            <w:shd w:val="clear" w:color="auto" w:fill="auto"/>
          </w:tcPr>
          <w:p w:rsidR="005C2AAD" w:rsidRPr="00C54FE2" w:rsidRDefault="005C2AAD">
            <w:pPr>
              <w:pStyle w:val="NoSpacing"/>
              <w:spacing w:line="360" w:lineRule="auto"/>
              <w:rPr>
                <w:rFonts w:ascii="Times New Roman" w:hAnsi="Times New Roman"/>
                <w:color w:val="000000"/>
                <w:sz w:val="18"/>
                <w:szCs w:val="18"/>
              </w:rPr>
              <w:pPrChange w:id="177" w:author="Annette" w:date="2015-12-30T12:22:00Z">
                <w:pPr>
                  <w:pStyle w:val="NoSpacing"/>
                  <w:spacing w:after="200" w:line="276" w:lineRule="auto"/>
                </w:pPr>
              </w:pPrChange>
            </w:pPr>
          </w:p>
        </w:tc>
        <w:tc>
          <w:tcPr>
            <w:tcW w:w="6378" w:type="dxa"/>
            <w:gridSpan w:val="2"/>
            <w:shd w:val="clear" w:color="auto" w:fill="auto"/>
          </w:tcPr>
          <w:p w:rsidR="005C2AAD" w:rsidRPr="00C54FE2" w:rsidRDefault="005C2AAD">
            <w:pPr>
              <w:pStyle w:val="NoSpacing"/>
              <w:spacing w:line="360" w:lineRule="auto"/>
              <w:rPr>
                <w:rFonts w:ascii="Times New Roman" w:hAnsi="Times New Roman"/>
                <w:color w:val="000000"/>
                <w:sz w:val="18"/>
                <w:szCs w:val="18"/>
              </w:rPr>
              <w:pPrChange w:id="178" w:author="Annette" w:date="2015-12-30T12:22:00Z">
                <w:pPr>
                  <w:pStyle w:val="NoSpacing"/>
                  <w:spacing w:after="200" w:line="276" w:lineRule="auto"/>
                </w:pPr>
              </w:pPrChange>
            </w:pPr>
            <w:r w:rsidRPr="00C54FE2">
              <w:rPr>
                <w:rFonts w:ascii="Times New Roman" w:hAnsi="Times New Roman"/>
                <w:color w:val="000000"/>
                <w:sz w:val="18"/>
                <w:szCs w:val="18"/>
              </w:rPr>
              <w:t>Groups (such as Wild West)</w:t>
            </w:r>
          </w:p>
        </w:tc>
      </w:tr>
      <w:tr w:rsidR="005C2AAD" w:rsidRPr="00C54FE2" w:rsidTr="00C74AB8">
        <w:trPr>
          <w:trHeight w:val="27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79"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180" w:author="Annette" w:date="2015-12-30T12:22:00Z">
                <w:pPr>
                  <w:pStyle w:val="NoSpacing"/>
                  <w:spacing w:after="200" w:line="276" w:lineRule="auto"/>
                </w:pPr>
              </w:pPrChange>
            </w:pPr>
            <w:r w:rsidRPr="00C54FE2">
              <w:rPr>
                <w:rFonts w:ascii="Times New Roman" w:hAnsi="Times New Roman"/>
                <w:color w:val="000000"/>
                <w:sz w:val="18"/>
                <w:szCs w:val="18"/>
              </w:rPr>
              <w:t xml:space="preserve">House and household: stove, iron, refrigerator, cooking utensils and cutlery, telephone </w:t>
            </w:r>
          </w:p>
        </w:tc>
      </w:tr>
      <w:tr w:rsidR="005C2AAD" w:rsidRPr="00C54FE2" w:rsidTr="00C74AB8">
        <w:trPr>
          <w:trHeight w:val="263"/>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81" w:author="Annette" w:date="2015-12-30T12:22:00Z">
                <w:pPr>
                  <w:pStyle w:val="NoSpacing"/>
                  <w:spacing w:after="200" w:line="276" w:lineRule="auto"/>
                </w:pPr>
              </w:pPrChange>
            </w:pPr>
          </w:p>
        </w:tc>
        <w:tc>
          <w:tcPr>
            <w:tcW w:w="1131" w:type="dxa"/>
            <w:gridSpan w:val="2"/>
            <w:vMerge w:val="restart"/>
            <w:shd w:val="clear" w:color="auto" w:fill="auto"/>
          </w:tcPr>
          <w:p w:rsidR="005C2AAD" w:rsidRPr="00C54FE2" w:rsidRDefault="005C2AAD">
            <w:pPr>
              <w:pStyle w:val="NoSpacing"/>
              <w:spacing w:line="360" w:lineRule="auto"/>
              <w:rPr>
                <w:rFonts w:ascii="Times New Roman" w:hAnsi="Times New Roman"/>
                <w:color w:val="000000"/>
                <w:sz w:val="18"/>
                <w:szCs w:val="18"/>
              </w:rPr>
              <w:pPrChange w:id="182" w:author="Annette" w:date="2015-12-30T12:22:00Z">
                <w:pPr>
                  <w:pStyle w:val="NoSpacing"/>
                  <w:spacing w:after="200" w:line="276" w:lineRule="auto"/>
                </w:pPr>
              </w:pPrChange>
            </w:pPr>
            <w:r w:rsidRPr="00C54FE2">
              <w:rPr>
                <w:rFonts w:ascii="Times New Roman" w:hAnsi="Times New Roman"/>
                <w:color w:val="000000"/>
                <w:sz w:val="18"/>
                <w:szCs w:val="18"/>
              </w:rPr>
              <w:t xml:space="preserve">Transport and vehicles </w:t>
            </w:r>
          </w:p>
        </w:tc>
        <w:tc>
          <w:tcPr>
            <w:tcW w:w="6378" w:type="dxa"/>
            <w:gridSpan w:val="2"/>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Air</w:t>
            </w:r>
          </w:p>
        </w:tc>
      </w:tr>
      <w:tr w:rsidR="005C2AAD" w:rsidRPr="00C54FE2" w:rsidTr="00C74AB8">
        <w:trPr>
          <w:trHeight w:val="260"/>
        </w:trPr>
        <w:tc>
          <w:tcPr>
            <w:tcW w:w="1671" w:type="dxa"/>
            <w:vMerge/>
            <w:shd w:val="clear" w:color="auto" w:fill="auto"/>
          </w:tcPr>
          <w:p w:rsidR="005C2AAD" w:rsidRPr="00C54FE2" w:rsidRDefault="005C2AAD" w:rsidP="00C74AB8">
            <w:pPr>
              <w:pStyle w:val="NoSpacing"/>
              <w:spacing w:line="360" w:lineRule="auto"/>
              <w:rPr>
                <w:rFonts w:ascii="Times New Roman" w:hAnsi="Times New Roman"/>
                <w:sz w:val="18"/>
                <w:szCs w:val="18"/>
              </w:rPr>
            </w:pPr>
          </w:p>
        </w:tc>
        <w:tc>
          <w:tcPr>
            <w:tcW w:w="1131" w:type="dxa"/>
            <w:gridSpan w:val="2"/>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6378" w:type="dxa"/>
            <w:gridSpan w:val="2"/>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Water</w:t>
            </w:r>
          </w:p>
        </w:tc>
      </w:tr>
      <w:tr w:rsidR="005C2AAD" w:rsidRPr="00C54FE2" w:rsidTr="00C74AB8">
        <w:trPr>
          <w:trHeight w:val="260"/>
        </w:trPr>
        <w:tc>
          <w:tcPr>
            <w:tcW w:w="1671" w:type="dxa"/>
            <w:vMerge/>
            <w:shd w:val="clear" w:color="auto" w:fill="auto"/>
          </w:tcPr>
          <w:p w:rsidR="005C2AAD" w:rsidRPr="00C54FE2" w:rsidRDefault="005C2AAD" w:rsidP="00C74AB8">
            <w:pPr>
              <w:pStyle w:val="NoSpacing"/>
              <w:spacing w:line="360" w:lineRule="auto"/>
              <w:rPr>
                <w:rFonts w:ascii="Times New Roman" w:hAnsi="Times New Roman"/>
                <w:sz w:val="18"/>
                <w:szCs w:val="18"/>
              </w:rPr>
            </w:pPr>
          </w:p>
        </w:tc>
        <w:tc>
          <w:tcPr>
            <w:tcW w:w="1131" w:type="dxa"/>
            <w:gridSpan w:val="2"/>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6378" w:type="dxa"/>
            <w:gridSpan w:val="2"/>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Rail</w:t>
            </w:r>
          </w:p>
        </w:tc>
      </w:tr>
      <w:tr w:rsidR="005C2AAD" w:rsidRPr="00C54FE2" w:rsidTr="00C74AB8">
        <w:trPr>
          <w:trHeight w:val="260"/>
        </w:trPr>
        <w:tc>
          <w:tcPr>
            <w:tcW w:w="1671" w:type="dxa"/>
            <w:vMerge/>
            <w:shd w:val="clear" w:color="auto" w:fill="auto"/>
          </w:tcPr>
          <w:p w:rsidR="005C2AAD" w:rsidRPr="00C54FE2" w:rsidRDefault="005C2AAD" w:rsidP="00C74AB8">
            <w:pPr>
              <w:pStyle w:val="NoSpacing"/>
              <w:spacing w:line="360" w:lineRule="auto"/>
              <w:rPr>
                <w:rFonts w:ascii="Times New Roman" w:hAnsi="Times New Roman"/>
                <w:sz w:val="18"/>
                <w:szCs w:val="18"/>
              </w:rPr>
            </w:pPr>
          </w:p>
        </w:tc>
        <w:tc>
          <w:tcPr>
            <w:tcW w:w="1131" w:type="dxa"/>
            <w:gridSpan w:val="2"/>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6378" w:type="dxa"/>
            <w:gridSpan w:val="2"/>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Road</w:t>
            </w:r>
          </w:p>
        </w:tc>
      </w:tr>
      <w:tr w:rsidR="005C2AAD" w:rsidRPr="00C54FE2" w:rsidTr="00C74AB8">
        <w:trPr>
          <w:trHeight w:val="260"/>
        </w:trPr>
        <w:tc>
          <w:tcPr>
            <w:tcW w:w="1671" w:type="dxa"/>
            <w:vMerge/>
            <w:shd w:val="clear" w:color="auto" w:fill="auto"/>
          </w:tcPr>
          <w:p w:rsidR="005C2AAD" w:rsidRPr="00C54FE2" w:rsidRDefault="005C2AAD" w:rsidP="00C74AB8">
            <w:pPr>
              <w:pStyle w:val="NoSpacing"/>
              <w:spacing w:line="360" w:lineRule="auto"/>
              <w:rPr>
                <w:rFonts w:ascii="Times New Roman" w:hAnsi="Times New Roman"/>
                <w:sz w:val="18"/>
                <w:szCs w:val="18"/>
              </w:rPr>
            </w:pPr>
          </w:p>
        </w:tc>
        <w:tc>
          <w:tcPr>
            <w:tcW w:w="1131" w:type="dxa"/>
            <w:gridSpan w:val="2"/>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6378" w:type="dxa"/>
            <w:gridSpan w:val="2"/>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Working machines</w:t>
            </w:r>
          </w:p>
        </w:tc>
      </w:tr>
      <w:tr w:rsidR="005C2AAD" w:rsidRPr="00C54FE2" w:rsidTr="00C74AB8">
        <w:trPr>
          <w:trHeight w:val="27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83"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184" w:author="Annette" w:date="2015-12-30T12:22:00Z">
                <w:pPr>
                  <w:pStyle w:val="NoSpacing"/>
                  <w:spacing w:after="200" w:line="276" w:lineRule="auto"/>
                </w:pPr>
              </w:pPrChange>
            </w:pPr>
            <w:r w:rsidRPr="00C54FE2">
              <w:rPr>
                <w:rFonts w:ascii="Times New Roman" w:hAnsi="Times New Roman"/>
                <w:color w:val="000000"/>
                <w:sz w:val="18"/>
                <w:szCs w:val="18"/>
              </w:rPr>
              <w:t>Services: the army and the war, police, firefighters, medicine</w:t>
            </w:r>
          </w:p>
        </w:tc>
      </w:tr>
      <w:tr w:rsidR="005C2AAD" w:rsidRPr="00C54FE2" w:rsidTr="00C74AB8">
        <w:trPr>
          <w:trHeight w:val="27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85"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186" w:author="Annette" w:date="2015-12-30T12:22:00Z">
                <w:pPr>
                  <w:pStyle w:val="NoSpacing"/>
                  <w:spacing w:after="200" w:line="276" w:lineRule="auto"/>
                </w:pPr>
              </w:pPrChange>
            </w:pPr>
            <w:r w:rsidRPr="00C54FE2">
              <w:rPr>
                <w:rFonts w:ascii="Times New Roman" w:hAnsi="Times New Roman"/>
                <w:color w:val="000000"/>
                <w:sz w:val="18"/>
                <w:szCs w:val="18"/>
              </w:rPr>
              <w:t>Space and science (fiction): rockets, space weapons, robots</w:t>
            </w:r>
          </w:p>
        </w:tc>
      </w:tr>
      <w:tr w:rsidR="005C2AAD" w:rsidRPr="00C54FE2" w:rsidTr="00C74AB8">
        <w:trPr>
          <w:trHeight w:val="27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87"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188" w:author="Annette" w:date="2015-12-30T12:22:00Z">
                <w:pPr>
                  <w:pStyle w:val="NoSpacing"/>
                  <w:spacing w:after="200" w:line="276" w:lineRule="auto"/>
                </w:pPr>
              </w:pPrChange>
            </w:pPr>
            <w:r w:rsidRPr="00C54FE2">
              <w:rPr>
                <w:rFonts w:ascii="Times New Roman" w:hAnsi="Times New Roman"/>
                <w:color w:val="000000"/>
                <w:sz w:val="18"/>
                <w:szCs w:val="18"/>
              </w:rPr>
              <w:t xml:space="preserve">Weapons: guns, sabers, swords </w:t>
            </w:r>
          </w:p>
        </w:tc>
      </w:tr>
      <w:tr w:rsidR="005C2AAD" w:rsidRPr="00C54FE2" w:rsidTr="00C74AB8">
        <w:trPr>
          <w:trHeight w:val="27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89"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190" w:author="Annette" w:date="2015-12-30T12:22:00Z">
                <w:pPr>
                  <w:pStyle w:val="NoSpacing"/>
                  <w:spacing w:after="200" w:line="276" w:lineRule="auto"/>
                </w:pPr>
              </w:pPrChange>
            </w:pPr>
            <w:r w:rsidRPr="00C54FE2">
              <w:rPr>
                <w:rFonts w:ascii="Times New Roman" w:hAnsi="Times New Roman"/>
                <w:color w:val="000000"/>
                <w:sz w:val="18"/>
                <w:szCs w:val="18"/>
              </w:rPr>
              <w:t xml:space="preserve">Building, assembling, constructing: puzzles, construction kits </w:t>
            </w:r>
          </w:p>
        </w:tc>
      </w:tr>
      <w:tr w:rsidR="005C2AAD" w:rsidRPr="00C54FE2" w:rsidTr="00C74AB8">
        <w:trPr>
          <w:trHeight w:val="437"/>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91" w:author="Annette" w:date="2015-12-30T12:22:00Z">
                <w:pPr>
                  <w:pStyle w:val="NoSpacing"/>
                  <w:spacing w:after="200" w:line="276" w:lineRule="auto"/>
                </w:pPr>
              </w:pPrChange>
            </w:pPr>
          </w:p>
        </w:tc>
        <w:tc>
          <w:tcPr>
            <w:tcW w:w="1131" w:type="dxa"/>
            <w:gridSpan w:val="2"/>
            <w:vMerge w:val="restart"/>
            <w:shd w:val="clear" w:color="auto" w:fill="auto"/>
          </w:tcPr>
          <w:p w:rsidR="005C2AAD" w:rsidRPr="00C54FE2" w:rsidRDefault="005C2AAD">
            <w:pPr>
              <w:pStyle w:val="NoSpacing"/>
              <w:spacing w:line="360" w:lineRule="auto"/>
              <w:rPr>
                <w:rFonts w:ascii="Times New Roman" w:hAnsi="Times New Roman"/>
                <w:color w:val="000000"/>
                <w:sz w:val="18"/>
                <w:szCs w:val="18"/>
              </w:rPr>
              <w:pPrChange w:id="192" w:author="Annette" w:date="2015-12-30T12:22:00Z">
                <w:pPr>
                  <w:pStyle w:val="NoSpacing"/>
                  <w:spacing w:after="200" w:line="276" w:lineRule="auto"/>
                </w:pPr>
              </w:pPrChange>
            </w:pPr>
            <w:r w:rsidRPr="00C54FE2">
              <w:rPr>
                <w:rFonts w:ascii="Times New Roman" w:hAnsi="Times New Roman"/>
                <w:color w:val="000000"/>
                <w:sz w:val="18"/>
                <w:szCs w:val="18"/>
              </w:rPr>
              <w:t>Social games</w:t>
            </w:r>
          </w:p>
        </w:tc>
        <w:tc>
          <w:tcPr>
            <w:tcW w:w="6378" w:type="dxa"/>
            <w:gridSpan w:val="2"/>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Board games: chess, monopoly</w:t>
            </w:r>
          </w:p>
        </w:tc>
      </w:tr>
      <w:tr w:rsidR="005C2AAD" w:rsidRPr="00C54FE2" w:rsidTr="00C74AB8">
        <w:trPr>
          <w:trHeight w:val="437"/>
        </w:trPr>
        <w:tc>
          <w:tcPr>
            <w:tcW w:w="1671" w:type="dxa"/>
            <w:vMerge/>
            <w:shd w:val="clear" w:color="auto" w:fill="auto"/>
          </w:tcPr>
          <w:p w:rsidR="005C2AAD" w:rsidRPr="00C54FE2" w:rsidRDefault="005C2AAD" w:rsidP="00C74AB8">
            <w:pPr>
              <w:pStyle w:val="NoSpacing"/>
              <w:spacing w:line="360" w:lineRule="auto"/>
              <w:rPr>
                <w:rFonts w:ascii="Times New Roman" w:hAnsi="Times New Roman"/>
                <w:sz w:val="18"/>
                <w:szCs w:val="18"/>
              </w:rPr>
            </w:pPr>
          </w:p>
        </w:tc>
        <w:tc>
          <w:tcPr>
            <w:tcW w:w="1131" w:type="dxa"/>
            <w:gridSpan w:val="2"/>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6378" w:type="dxa"/>
            <w:gridSpan w:val="2"/>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Games with different tools and sets: pinball, playing cards</w:t>
            </w:r>
          </w:p>
        </w:tc>
      </w:tr>
      <w:tr w:rsidR="005C2AAD" w:rsidRPr="00C54FE2" w:rsidTr="00C74AB8">
        <w:trPr>
          <w:trHeight w:val="27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93"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194" w:author="Annette" w:date="2015-12-30T12:22:00Z">
                <w:pPr>
                  <w:pStyle w:val="NoSpacing"/>
                  <w:spacing w:after="200" w:line="276" w:lineRule="auto"/>
                </w:pPr>
              </w:pPrChange>
            </w:pPr>
            <w:r w:rsidRPr="00C54FE2">
              <w:rPr>
                <w:rFonts w:ascii="Times New Roman" w:hAnsi="Times New Roman"/>
                <w:color w:val="000000"/>
                <w:sz w:val="18"/>
                <w:szCs w:val="18"/>
              </w:rPr>
              <w:t xml:space="preserve">Knowledge and learning: Quiz game, Educational kits </w:t>
            </w:r>
          </w:p>
        </w:tc>
      </w:tr>
      <w:tr w:rsidR="005C2AAD" w:rsidRPr="00C54FE2" w:rsidTr="00C74AB8">
        <w:trPr>
          <w:trHeight w:val="27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95"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196" w:author="Annette" w:date="2015-12-30T12:22:00Z">
                <w:pPr>
                  <w:pStyle w:val="NoSpacing"/>
                  <w:spacing w:after="200" w:line="276" w:lineRule="auto"/>
                </w:pPr>
              </w:pPrChange>
            </w:pPr>
            <w:r w:rsidRPr="00C54FE2">
              <w:rPr>
                <w:rFonts w:ascii="Times New Roman" w:hAnsi="Times New Roman"/>
                <w:color w:val="000000"/>
                <w:sz w:val="18"/>
                <w:szCs w:val="18"/>
              </w:rPr>
              <w:t xml:space="preserve">Sound, rhythm, melody: rattles, music boxes, sleeping music toys </w:t>
            </w:r>
          </w:p>
        </w:tc>
      </w:tr>
      <w:tr w:rsidR="005C2AAD" w:rsidRPr="00C54FE2" w:rsidTr="00C74AB8">
        <w:trPr>
          <w:trHeight w:val="270"/>
        </w:trPr>
        <w:tc>
          <w:tcPr>
            <w:tcW w:w="1671" w:type="dxa"/>
            <w:vMerge/>
            <w:shd w:val="clear" w:color="auto" w:fill="auto"/>
          </w:tcPr>
          <w:p w:rsidR="005C2AAD" w:rsidRPr="00C54FE2" w:rsidRDefault="005C2AAD">
            <w:pPr>
              <w:pStyle w:val="NoSpacing"/>
              <w:spacing w:line="360" w:lineRule="auto"/>
              <w:rPr>
                <w:rFonts w:ascii="Times New Roman" w:hAnsi="Times New Roman"/>
                <w:sz w:val="18"/>
                <w:szCs w:val="18"/>
              </w:rPr>
              <w:pPrChange w:id="197"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198" w:author="Annette" w:date="2015-12-30T12:22:00Z">
                <w:pPr>
                  <w:pStyle w:val="NoSpacing"/>
                  <w:spacing w:after="200" w:line="276" w:lineRule="auto"/>
                </w:pPr>
              </w:pPrChange>
            </w:pPr>
            <w:r w:rsidRPr="00C54FE2">
              <w:rPr>
                <w:rFonts w:ascii="Times New Roman" w:hAnsi="Times New Roman"/>
                <w:color w:val="000000"/>
                <w:sz w:val="18"/>
                <w:szCs w:val="18"/>
              </w:rPr>
              <w:t>Electronic toys: consoles, computer games</w:t>
            </w:r>
          </w:p>
        </w:tc>
      </w:tr>
      <w:tr w:rsidR="005C2AAD" w:rsidRPr="00C54FE2" w:rsidTr="00C74AB8">
        <w:tc>
          <w:tcPr>
            <w:tcW w:w="918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D2 - Watching movies, photographs and animation </w:t>
            </w:r>
          </w:p>
        </w:tc>
      </w:tr>
      <w:tr w:rsidR="005C2AAD" w:rsidRPr="00C54FE2" w:rsidTr="00C74AB8">
        <w:trPr>
          <w:trHeight w:val="279"/>
        </w:trPr>
        <w:tc>
          <w:tcPr>
            <w:tcW w:w="1671" w:type="dxa"/>
            <w:vMerge w:val="restart"/>
            <w:shd w:val="clear" w:color="auto" w:fill="auto"/>
          </w:tcPr>
          <w:p w:rsidR="005C2AAD" w:rsidRPr="00C54FE2" w:rsidRDefault="005C2AAD" w:rsidP="00C74AB8">
            <w:pPr>
              <w:pStyle w:val="NoSpacing"/>
              <w:rPr>
                <w:rFonts w:ascii="Times New Roman" w:hAnsi="Times New Roman"/>
                <w:color w:val="000000"/>
                <w:sz w:val="18"/>
                <w:szCs w:val="18"/>
              </w:rPr>
            </w:pPr>
          </w:p>
          <w:p w:rsidR="005C2AAD" w:rsidRPr="00C54FE2" w:rsidRDefault="005C2AAD" w:rsidP="00C74AB8">
            <w:pPr>
              <w:pStyle w:val="NoSpacing"/>
              <w:rPr>
                <w:rFonts w:ascii="Times New Roman" w:hAnsi="Times New Roman"/>
                <w:sz w:val="18"/>
                <w:szCs w:val="18"/>
              </w:rPr>
            </w:pPr>
            <w:r w:rsidRPr="00C54FE2">
              <w:rPr>
                <w:rFonts w:ascii="Times New Roman" w:hAnsi="Times New Roman"/>
                <w:color w:val="000000"/>
                <w:sz w:val="18"/>
                <w:szCs w:val="18"/>
              </w:rPr>
              <w:t xml:space="preserve">Equipment </w:t>
            </w:r>
          </w:p>
        </w:tc>
        <w:tc>
          <w:tcPr>
            <w:tcW w:w="7509" w:type="dxa"/>
            <w:gridSpan w:val="4"/>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color w:val="000000"/>
                <w:sz w:val="18"/>
                <w:szCs w:val="18"/>
              </w:rPr>
              <w:t xml:space="preserve">Projectors </w:t>
            </w:r>
          </w:p>
        </w:tc>
      </w:tr>
      <w:tr w:rsidR="005C2AAD" w:rsidRPr="00C54FE2" w:rsidTr="00C74AB8">
        <w:trPr>
          <w:trHeight w:val="63"/>
        </w:trPr>
        <w:tc>
          <w:tcPr>
            <w:tcW w:w="1671"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950" w:type="dxa"/>
            <w:vMerge w:val="restart"/>
            <w:shd w:val="clear" w:color="auto" w:fill="auto"/>
            <w:vAlign w:val="center"/>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Viewers</w:t>
            </w:r>
          </w:p>
        </w:tc>
        <w:tc>
          <w:tcPr>
            <w:tcW w:w="6559" w:type="dxa"/>
            <w:gridSpan w:val="3"/>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Mono viewers: Viewers in different shapes (animals, children’s heroes)</w:t>
            </w:r>
          </w:p>
        </w:tc>
      </w:tr>
      <w:tr w:rsidR="005C2AAD" w:rsidRPr="00C54FE2" w:rsidTr="00C74AB8">
        <w:trPr>
          <w:trHeight w:val="68"/>
        </w:trPr>
        <w:tc>
          <w:tcPr>
            <w:tcW w:w="1671"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950"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6559" w:type="dxa"/>
            <w:gridSpan w:val="3"/>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 xml:space="preserve">Stereo viewers </w:t>
            </w:r>
          </w:p>
        </w:tc>
      </w:tr>
      <w:tr w:rsidR="005C2AAD" w:rsidRPr="00C54FE2" w:rsidTr="00C74AB8">
        <w:trPr>
          <w:trHeight w:val="123"/>
        </w:trPr>
        <w:tc>
          <w:tcPr>
            <w:tcW w:w="1671" w:type="dxa"/>
            <w:vMerge w:val="restart"/>
            <w:shd w:val="clear" w:color="auto" w:fill="auto"/>
            <w:vAlign w:val="center"/>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Film recordings</w:t>
            </w:r>
          </w:p>
        </w:tc>
        <w:tc>
          <w:tcPr>
            <w:tcW w:w="950" w:type="dxa"/>
            <w:vMerge w:val="restart"/>
            <w:shd w:val="clear" w:color="auto" w:fill="auto"/>
            <w:vAlign w:val="center"/>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 xml:space="preserve">Analog </w:t>
            </w:r>
          </w:p>
        </w:tc>
        <w:tc>
          <w:tcPr>
            <w:tcW w:w="6559" w:type="dxa"/>
            <w:gridSpan w:val="3"/>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Film strips</w:t>
            </w:r>
          </w:p>
        </w:tc>
      </w:tr>
      <w:tr w:rsidR="005C2AAD" w:rsidRPr="00C54FE2" w:rsidTr="00C74AB8">
        <w:trPr>
          <w:trHeight w:val="122"/>
        </w:trPr>
        <w:tc>
          <w:tcPr>
            <w:tcW w:w="1671"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950"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6559" w:type="dxa"/>
            <w:gridSpan w:val="3"/>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Videotapes</w:t>
            </w:r>
          </w:p>
        </w:tc>
      </w:tr>
      <w:tr w:rsidR="005C2AAD" w:rsidRPr="00C54FE2" w:rsidTr="00C74AB8">
        <w:trPr>
          <w:trHeight w:val="129"/>
        </w:trPr>
        <w:tc>
          <w:tcPr>
            <w:tcW w:w="1671" w:type="dxa"/>
            <w:vMerge/>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p>
        </w:tc>
        <w:tc>
          <w:tcPr>
            <w:tcW w:w="7509" w:type="dxa"/>
            <w:gridSpan w:val="4"/>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Digital</w:t>
            </w:r>
          </w:p>
        </w:tc>
      </w:tr>
      <w:tr w:rsidR="005C2AAD" w:rsidRPr="00C54FE2" w:rsidTr="00C74AB8">
        <w:tc>
          <w:tcPr>
            <w:tcW w:w="9180" w:type="dxa"/>
            <w:gridSpan w:val="5"/>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sz w:val="18"/>
                <w:szCs w:val="18"/>
              </w:rPr>
              <w:t xml:space="preserve">D3 - Collecting and collectibles </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color w:val="000000"/>
                <w:sz w:val="18"/>
                <w:szCs w:val="18"/>
              </w:rPr>
              <w:t xml:space="preserve">Albums with stickers </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color w:val="000000"/>
                <w:sz w:val="18"/>
                <w:szCs w:val="18"/>
              </w:rPr>
              <w:t>Stickers</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Paper napkins</w:t>
            </w:r>
          </w:p>
        </w:tc>
      </w:tr>
      <w:tr w:rsidR="005C2AAD" w:rsidRPr="00C54FE2" w:rsidTr="00C74AB8">
        <w:trPr>
          <w:trHeight w:val="275"/>
        </w:trPr>
        <w:tc>
          <w:tcPr>
            <w:tcW w:w="1671" w:type="dxa"/>
            <w:vMerge w:val="restart"/>
            <w:shd w:val="clear" w:color="auto" w:fill="auto"/>
            <w:vAlign w:val="center"/>
          </w:tcPr>
          <w:p w:rsidR="005C2AAD" w:rsidRPr="00C54FE2" w:rsidRDefault="005C2AAD" w:rsidP="00C74AB8">
            <w:pPr>
              <w:pStyle w:val="NoSpacing"/>
              <w:rPr>
                <w:rFonts w:ascii="Times New Roman" w:hAnsi="Times New Roman"/>
                <w:sz w:val="18"/>
                <w:szCs w:val="18"/>
              </w:rPr>
            </w:pPr>
            <w:r w:rsidRPr="00C54FE2">
              <w:rPr>
                <w:rFonts w:ascii="Times New Roman" w:hAnsi="Times New Roman"/>
                <w:color w:val="000000"/>
                <w:sz w:val="18"/>
                <w:szCs w:val="18"/>
              </w:rPr>
              <w:t>Collectibles with children motifs</w:t>
            </w:r>
          </w:p>
        </w:tc>
        <w:tc>
          <w:tcPr>
            <w:tcW w:w="7509" w:type="dxa"/>
            <w:gridSpan w:val="4"/>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color w:val="000000"/>
                <w:sz w:val="18"/>
                <w:szCs w:val="18"/>
              </w:rPr>
              <w:t>Pins</w:t>
            </w:r>
          </w:p>
        </w:tc>
      </w:tr>
      <w:tr w:rsidR="005C2AAD" w:rsidRPr="00C54FE2" w:rsidTr="00C74AB8">
        <w:trPr>
          <w:trHeight w:val="275"/>
        </w:trPr>
        <w:tc>
          <w:tcPr>
            <w:tcW w:w="1671" w:type="dxa"/>
            <w:vMerge/>
            <w:shd w:val="clear" w:color="auto" w:fill="auto"/>
          </w:tcPr>
          <w:p w:rsidR="005C2AAD" w:rsidRPr="00C54FE2" w:rsidRDefault="005C2AAD">
            <w:pPr>
              <w:pStyle w:val="NoSpacing"/>
              <w:spacing w:line="360" w:lineRule="auto"/>
              <w:rPr>
                <w:rFonts w:ascii="Times New Roman" w:hAnsi="Times New Roman"/>
                <w:color w:val="000000"/>
                <w:sz w:val="18"/>
                <w:szCs w:val="18"/>
              </w:rPr>
              <w:pPrChange w:id="199"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200" w:author="Annette" w:date="2015-12-30T12:22:00Z">
                <w:pPr>
                  <w:pStyle w:val="NoSpacing"/>
                  <w:spacing w:after="200" w:line="276" w:lineRule="auto"/>
                </w:pPr>
              </w:pPrChange>
            </w:pPr>
            <w:r w:rsidRPr="00C54FE2">
              <w:rPr>
                <w:rFonts w:ascii="Times New Roman" w:hAnsi="Times New Roman"/>
                <w:color w:val="000000"/>
                <w:sz w:val="18"/>
                <w:szCs w:val="18"/>
              </w:rPr>
              <w:t xml:space="preserve">Philately </w:t>
            </w:r>
          </w:p>
        </w:tc>
      </w:tr>
      <w:tr w:rsidR="005C2AAD" w:rsidRPr="00C54FE2" w:rsidTr="00C74AB8">
        <w:trPr>
          <w:trHeight w:val="275"/>
        </w:trPr>
        <w:tc>
          <w:tcPr>
            <w:tcW w:w="1671" w:type="dxa"/>
            <w:vMerge/>
            <w:shd w:val="clear" w:color="auto" w:fill="auto"/>
          </w:tcPr>
          <w:p w:rsidR="005C2AAD" w:rsidRPr="00C54FE2" w:rsidRDefault="005C2AAD">
            <w:pPr>
              <w:pStyle w:val="NoSpacing"/>
              <w:spacing w:line="360" w:lineRule="auto"/>
              <w:rPr>
                <w:rFonts w:ascii="Times New Roman" w:hAnsi="Times New Roman"/>
                <w:color w:val="000000"/>
                <w:sz w:val="18"/>
                <w:szCs w:val="18"/>
              </w:rPr>
              <w:pPrChange w:id="201" w:author="Annette" w:date="2015-12-30T12:22:00Z">
                <w:pPr>
                  <w:pStyle w:val="NoSpacing"/>
                  <w:spacing w:after="200" w:line="276" w:lineRule="auto"/>
                </w:pPr>
              </w:pPrChange>
            </w:pPr>
          </w:p>
        </w:tc>
        <w:tc>
          <w:tcPr>
            <w:tcW w:w="7509" w:type="dxa"/>
            <w:gridSpan w:val="4"/>
            <w:shd w:val="clear" w:color="auto" w:fill="auto"/>
          </w:tcPr>
          <w:p w:rsidR="005C2AAD" w:rsidRPr="00C54FE2" w:rsidRDefault="005C2AAD">
            <w:pPr>
              <w:pStyle w:val="NoSpacing"/>
              <w:spacing w:line="360" w:lineRule="auto"/>
              <w:rPr>
                <w:rFonts w:ascii="Times New Roman" w:hAnsi="Times New Roman"/>
                <w:color w:val="000000"/>
                <w:sz w:val="18"/>
                <w:szCs w:val="18"/>
              </w:rPr>
              <w:pPrChange w:id="202" w:author="Annette" w:date="2015-12-30T12:22:00Z">
                <w:pPr>
                  <w:pStyle w:val="NoSpacing"/>
                  <w:spacing w:after="200" w:line="276" w:lineRule="auto"/>
                </w:pPr>
              </w:pPrChange>
            </w:pPr>
            <w:r w:rsidRPr="00C54FE2">
              <w:rPr>
                <w:rFonts w:ascii="Times New Roman" w:hAnsi="Times New Roman"/>
                <w:color w:val="000000"/>
                <w:sz w:val="18"/>
                <w:szCs w:val="18"/>
              </w:rPr>
              <w:t xml:space="preserve">Pendants </w:t>
            </w:r>
          </w:p>
        </w:tc>
      </w:tr>
      <w:tr w:rsidR="005C2AAD" w:rsidRPr="00C54FE2" w:rsidTr="00C74AB8">
        <w:tc>
          <w:tcPr>
            <w:tcW w:w="9180" w:type="dxa"/>
            <w:gridSpan w:val="5"/>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color w:val="000000"/>
                <w:sz w:val="18"/>
                <w:szCs w:val="18"/>
              </w:rPr>
              <w:t xml:space="preserve">D4 - Children are saving and buying </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color w:val="000000"/>
                <w:sz w:val="18"/>
                <w:szCs w:val="18"/>
              </w:rPr>
              <w:t xml:space="preserve">Money boxes </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sz w:val="18"/>
                <w:szCs w:val="18"/>
              </w:rPr>
            </w:pPr>
            <w:r w:rsidRPr="00C54FE2">
              <w:rPr>
                <w:rFonts w:ascii="Times New Roman" w:hAnsi="Times New Roman"/>
                <w:color w:val="000000"/>
                <w:sz w:val="18"/>
                <w:szCs w:val="18"/>
              </w:rPr>
              <w:t>Wallets</w:t>
            </w:r>
          </w:p>
        </w:tc>
      </w:tr>
      <w:tr w:rsidR="005C2AAD" w:rsidRPr="00C54FE2" w:rsidTr="00C74AB8">
        <w:tc>
          <w:tcPr>
            <w:tcW w:w="9180" w:type="dxa"/>
            <w:gridSpan w:val="5"/>
            <w:tcBorders>
              <w:top w:val="single" w:sz="4" w:space="0" w:color="auto"/>
            </w:tcBorders>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color w:val="000000"/>
                <w:sz w:val="18"/>
                <w:szCs w:val="18"/>
              </w:rPr>
              <w:t>D5 - Celebrations</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 xml:space="preserve">Birthday: candles </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New year: decoration objects</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 xml:space="preserve">Religious holiday: bell for Lazarus Saturday </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State holidays</w:t>
            </w:r>
          </w:p>
        </w:tc>
      </w:tr>
      <w:tr w:rsidR="005C2AAD" w:rsidRPr="00C54FE2" w:rsidTr="00C74AB8">
        <w:tc>
          <w:tcPr>
            <w:tcW w:w="9180" w:type="dxa"/>
            <w:gridSpan w:val="5"/>
            <w:shd w:val="clear" w:color="auto" w:fill="BFBFBF"/>
          </w:tcPr>
          <w:p w:rsidR="005C2AAD" w:rsidRPr="00C54FE2" w:rsidRDefault="005C2AAD" w:rsidP="00C74AB8">
            <w:pPr>
              <w:pStyle w:val="NoSpacing"/>
              <w:spacing w:line="360" w:lineRule="auto"/>
              <w:rPr>
                <w:rFonts w:ascii="Times New Roman" w:hAnsi="Times New Roman"/>
                <w:b/>
                <w:sz w:val="18"/>
                <w:szCs w:val="18"/>
              </w:rPr>
            </w:pPr>
            <w:r w:rsidRPr="00C54FE2">
              <w:rPr>
                <w:rFonts w:ascii="Times New Roman" w:hAnsi="Times New Roman"/>
                <w:b/>
                <w:color w:val="000000"/>
                <w:sz w:val="18"/>
                <w:szCs w:val="18"/>
              </w:rPr>
              <w:t>D6 - Journeys and excursions</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Equipment and objects: suitcases, drink and food thermos, pocket radios</w:t>
            </w:r>
          </w:p>
        </w:tc>
      </w:tr>
      <w:tr w:rsidR="005C2AAD" w:rsidRPr="00C54FE2" w:rsidTr="00C74AB8">
        <w:tc>
          <w:tcPr>
            <w:tcW w:w="9180" w:type="dxa"/>
            <w:gridSpan w:val="5"/>
            <w:shd w:val="clear" w:color="auto" w:fill="BFBFBF" w:themeFill="background1" w:themeFillShade="BF"/>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D7 Written communication and memory sharing</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Memory books</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color w:val="000000"/>
                <w:sz w:val="18"/>
                <w:szCs w:val="18"/>
              </w:rPr>
            </w:pPr>
            <w:r w:rsidRPr="00C54FE2">
              <w:rPr>
                <w:rFonts w:ascii="Times New Roman" w:hAnsi="Times New Roman"/>
                <w:color w:val="000000"/>
                <w:sz w:val="18"/>
                <w:szCs w:val="18"/>
              </w:rPr>
              <w:t>Postcards, greeting cards, letters</w:t>
            </w:r>
          </w:p>
        </w:tc>
      </w:tr>
      <w:tr w:rsidR="005C2AAD" w:rsidRPr="00C54FE2" w:rsidTr="00C74AB8">
        <w:tc>
          <w:tcPr>
            <w:tcW w:w="9180" w:type="dxa"/>
            <w:gridSpan w:val="5"/>
            <w:shd w:val="clear" w:color="auto" w:fill="808080"/>
          </w:tcPr>
          <w:p w:rsidR="005C2AAD" w:rsidRPr="00C54FE2" w:rsidRDefault="005C2AAD" w:rsidP="00C74AB8">
            <w:pPr>
              <w:pStyle w:val="NoSpacing"/>
              <w:spacing w:line="360" w:lineRule="auto"/>
              <w:rPr>
                <w:rFonts w:ascii="Times New Roman" w:hAnsi="Times New Roman"/>
                <w:b/>
                <w:color w:val="FFFFFF"/>
                <w:sz w:val="18"/>
                <w:szCs w:val="18"/>
              </w:rPr>
            </w:pPr>
            <w:r w:rsidRPr="00C54FE2">
              <w:rPr>
                <w:rFonts w:ascii="Times New Roman" w:hAnsi="Times New Roman"/>
                <w:b/>
                <w:color w:val="FFFFFF"/>
                <w:sz w:val="18"/>
                <w:szCs w:val="18"/>
              </w:rPr>
              <w:t>E</w:t>
            </w:r>
            <w:r w:rsidR="00C54FE2">
              <w:rPr>
                <w:rFonts w:ascii="Times New Roman" w:hAnsi="Times New Roman"/>
                <w:b/>
                <w:color w:val="FFFFFF"/>
                <w:sz w:val="18"/>
                <w:szCs w:val="18"/>
              </w:rPr>
              <w:t xml:space="preserve"> </w:t>
            </w:r>
            <w:r w:rsidRPr="00C54FE2">
              <w:rPr>
                <w:rFonts w:ascii="Times New Roman" w:hAnsi="Times New Roman"/>
                <w:b/>
                <w:color w:val="FFFFFF"/>
                <w:sz w:val="18"/>
                <w:szCs w:val="18"/>
              </w:rPr>
              <w:t xml:space="preserve"> ARHIVAL MATERIALS </w:t>
            </w:r>
          </w:p>
        </w:tc>
      </w:tr>
      <w:tr w:rsidR="005C2AAD" w:rsidRPr="00C54FE2" w:rsidTr="00C74AB8">
        <w:tc>
          <w:tcPr>
            <w:tcW w:w="9180" w:type="dxa"/>
            <w:gridSpan w:val="5"/>
            <w:shd w:val="clear" w:color="auto" w:fill="auto"/>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E1 - Photo-archive</w:t>
            </w:r>
            <w:r w:rsidRPr="00C54FE2">
              <w:rPr>
                <w:rFonts w:ascii="Times New Roman" w:hAnsi="Times New Roman"/>
                <w:color w:val="000000"/>
                <w:sz w:val="18"/>
                <w:szCs w:val="18"/>
              </w:rPr>
              <w:t>: Photographs divided in thematic categories (such as Birth, In hospital, Bath, Prams, Play, Toys, Teddy bears, Dolls, Rocking horses etc)</w:t>
            </w:r>
          </w:p>
        </w:tc>
      </w:tr>
      <w:tr w:rsidR="005C2AAD" w:rsidRPr="00C54FE2" w:rsidTr="00C74AB8">
        <w:tc>
          <w:tcPr>
            <w:tcW w:w="4590" w:type="dxa"/>
            <w:gridSpan w:val="4"/>
            <w:shd w:val="clear" w:color="auto" w:fill="auto"/>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E2 - Grade reports</w:t>
            </w:r>
          </w:p>
        </w:tc>
        <w:tc>
          <w:tcPr>
            <w:tcW w:w="4590" w:type="dxa"/>
            <w:shd w:val="clear" w:color="auto" w:fill="auto"/>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E3 - Diplomas, certificates</w:t>
            </w:r>
          </w:p>
        </w:tc>
      </w:tr>
      <w:tr w:rsidR="005C2AAD" w:rsidRPr="00C54FE2" w:rsidTr="00C74AB8">
        <w:tc>
          <w:tcPr>
            <w:tcW w:w="4590" w:type="dxa"/>
            <w:gridSpan w:val="4"/>
            <w:shd w:val="clear" w:color="auto" w:fill="auto"/>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E4 - Statutes, regulations</w:t>
            </w:r>
          </w:p>
        </w:tc>
        <w:tc>
          <w:tcPr>
            <w:tcW w:w="4590" w:type="dxa"/>
            <w:shd w:val="clear" w:color="auto" w:fill="auto"/>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E5 - Membership cards</w:t>
            </w:r>
          </w:p>
        </w:tc>
      </w:tr>
      <w:tr w:rsidR="005C2AAD" w:rsidRPr="00C54FE2" w:rsidTr="00C74AB8">
        <w:tc>
          <w:tcPr>
            <w:tcW w:w="4590" w:type="dxa"/>
            <w:gridSpan w:val="4"/>
            <w:shd w:val="clear" w:color="auto" w:fill="auto"/>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E6 - Tickets</w:t>
            </w:r>
          </w:p>
        </w:tc>
        <w:tc>
          <w:tcPr>
            <w:tcW w:w="4590" w:type="dxa"/>
            <w:shd w:val="clear" w:color="auto" w:fill="auto"/>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E7 - Calendars</w:t>
            </w:r>
          </w:p>
        </w:tc>
      </w:tr>
      <w:tr w:rsidR="005C2AAD" w:rsidRPr="00C54FE2" w:rsidTr="00C74AB8">
        <w:tc>
          <w:tcPr>
            <w:tcW w:w="4590" w:type="dxa"/>
            <w:gridSpan w:val="4"/>
            <w:shd w:val="clear" w:color="auto" w:fill="auto"/>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E8 - Posters</w:t>
            </w:r>
          </w:p>
        </w:tc>
        <w:tc>
          <w:tcPr>
            <w:tcW w:w="4590" w:type="dxa"/>
            <w:shd w:val="clear" w:color="auto" w:fill="auto"/>
          </w:tcPr>
          <w:p w:rsidR="005C2AAD" w:rsidRPr="00C54FE2" w:rsidRDefault="005C2AAD" w:rsidP="00C74AB8">
            <w:pPr>
              <w:pStyle w:val="NoSpacing"/>
              <w:spacing w:line="360" w:lineRule="auto"/>
              <w:rPr>
                <w:rFonts w:ascii="Times New Roman" w:hAnsi="Times New Roman"/>
                <w:b/>
                <w:color w:val="000000"/>
                <w:sz w:val="18"/>
                <w:szCs w:val="18"/>
              </w:rPr>
            </w:pPr>
            <w:r w:rsidRPr="00C54FE2">
              <w:rPr>
                <w:rFonts w:ascii="Times New Roman" w:hAnsi="Times New Roman"/>
                <w:b/>
                <w:color w:val="000000"/>
                <w:sz w:val="18"/>
                <w:szCs w:val="18"/>
              </w:rPr>
              <w:t>E9 - Stickers</w:t>
            </w:r>
          </w:p>
        </w:tc>
      </w:tr>
    </w:tbl>
    <w:p w:rsidR="005C2AAD" w:rsidRDefault="005C2AAD" w:rsidP="005C2AAD">
      <w:pPr>
        <w:spacing w:after="0" w:line="360" w:lineRule="auto"/>
        <w:jc w:val="both"/>
        <w:rPr>
          <w:rFonts w:ascii="Times New Roman" w:hAnsi="Times New Roman"/>
          <w:b/>
          <w:sz w:val="24"/>
          <w:szCs w:val="24"/>
        </w:rPr>
      </w:pPr>
    </w:p>
    <w:p w:rsidR="005C2AAD" w:rsidRDefault="005C2AAD" w:rsidP="005C2AAD">
      <w:pPr>
        <w:spacing w:after="0" w:line="360" w:lineRule="auto"/>
        <w:jc w:val="both"/>
        <w:rPr>
          <w:rFonts w:ascii="Times New Roman" w:hAnsi="Times New Roman"/>
          <w:b/>
          <w:sz w:val="24"/>
          <w:szCs w:val="24"/>
        </w:rPr>
      </w:pPr>
      <w:r>
        <w:rPr>
          <w:rFonts w:ascii="Times New Roman" w:hAnsi="Times New Roman"/>
          <w:b/>
          <w:sz w:val="24"/>
          <w:szCs w:val="24"/>
        </w:rPr>
        <w:lastRenderedPageBreak/>
        <w:t>Bibliography</w:t>
      </w:r>
    </w:p>
    <w:p w:rsidR="005C2AAD" w:rsidRDefault="005C2AAD" w:rsidP="005C2AAD">
      <w:pPr>
        <w:spacing w:after="0" w:line="240" w:lineRule="auto"/>
        <w:jc w:val="both"/>
        <w:rPr>
          <w:rFonts w:ascii="Times New Roman" w:hAnsi="Times New Roman"/>
          <w:sz w:val="24"/>
          <w:szCs w:val="24"/>
        </w:rPr>
      </w:pPr>
      <w:r>
        <w:rPr>
          <w:rFonts w:ascii="Times New Roman" w:hAnsi="Times New Roman"/>
          <w:sz w:val="24"/>
          <w:szCs w:val="24"/>
        </w:rPr>
        <w:t>Bassnett, Sara. 2009. "</w:t>
      </w:r>
      <w:r w:rsidRPr="00DC28E9">
        <w:rPr>
          <w:rFonts w:ascii="Times New Roman" w:hAnsi="Times New Roman"/>
          <w:sz w:val="24"/>
          <w:szCs w:val="24"/>
        </w:rPr>
        <w:t>Archive and Affect in Contemporary Photography</w:t>
      </w:r>
      <w:r>
        <w:rPr>
          <w:rFonts w:ascii="Times New Roman" w:hAnsi="Times New Roman"/>
          <w:sz w:val="24"/>
          <w:szCs w:val="24"/>
        </w:rPr>
        <w:t xml:space="preserve">." </w:t>
      </w:r>
      <w:r w:rsidRPr="00DC28E9">
        <w:rPr>
          <w:rFonts w:ascii="Times New Roman" w:hAnsi="Times New Roman"/>
          <w:i/>
          <w:sz w:val="24"/>
          <w:szCs w:val="24"/>
        </w:rPr>
        <w:t xml:space="preserve">Photography </w:t>
      </w:r>
      <w:r>
        <w:rPr>
          <w:rFonts w:ascii="Times New Roman" w:hAnsi="Times New Roman"/>
          <w:i/>
          <w:sz w:val="24"/>
          <w:szCs w:val="24"/>
        </w:rPr>
        <w:tab/>
      </w:r>
      <w:r w:rsidRPr="00DC28E9">
        <w:rPr>
          <w:rFonts w:ascii="Times New Roman" w:hAnsi="Times New Roman"/>
          <w:i/>
          <w:sz w:val="24"/>
          <w:szCs w:val="24"/>
        </w:rPr>
        <w:t xml:space="preserve">&amp; </w:t>
      </w:r>
      <w:r>
        <w:rPr>
          <w:rFonts w:ascii="Times New Roman" w:hAnsi="Times New Roman"/>
          <w:sz w:val="24"/>
          <w:szCs w:val="24"/>
        </w:rPr>
        <w:tab/>
      </w:r>
      <w:r w:rsidRPr="00DC28E9">
        <w:rPr>
          <w:rFonts w:ascii="Times New Roman" w:hAnsi="Times New Roman"/>
          <w:i/>
          <w:sz w:val="24"/>
          <w:szCs w:val="24"/>
        </w:rPr>
        <w:t>Culture,</w:t>
      </w:r>
      <w:r>
        <w:rPr>
          <w:rFonts w:ascii="Times New Roman" w:hAnsi="Times New Roman"/>
          <w:sz w:val="24"/>
          <w:szCs w:val="24"/>
        </w:rPr>
        <w:t xml:space="preserve"> 2(3): 241-252.</w:t>
      </w:r>
    </w:p>
    <w:p w:rsidR="005C2AAD" w:rsidRDefault="005C2AAD" w:rsidP="005C2AAD">
      <w:pPr>
        <w:spacing w:after="0" w:line="240" w:lineRule="auto"/>
        <w:jc w:val="both"/>
        <w:rPr>
          <w:rFonts w:ascii="Times New Roman" w:hAnsi="Times New Roman"/>
          <w:sz w:val="24"/>
          <w:szCs w:val="24"/>
        </w:rPr>
      </w:pPr>
      <w:r>
        <w:rPr>
          <w:rFonts w:ascii="Times New Roman" w:hAnsi="Times New Roman"/>
          <w:sz w:val="24"/>
          <w:szCs w:val="24"/>
        </w:rPr>
        <w:t xml:space="preserve">Benjamin, Walter. 1969. "Unpacking My Library, Talk about Book collecting." </w:t>
      </w:r>
      <w:proofErr w:type="gramStart"/>
      <w:r>
        <w:rPr>
          <w:rFonts w:ascii="Times New Roman" w:hAnsi="Times New Roman"/>
          <w:sz w:val="24"/>
          <w:szCs w:val="24"/>
        </w:rPr>
        <w:t xml:space="preserve">In </w:t>
      </w:r>
      <w:r>
        <w:rPr>
          <w:rFonts w:ascii="Times New Roman" w:hAnsi="Times New Roman"/>
          <w:i/>
          <w:sz w:val="24"/>
          <w:szCs w:val="24"/>
        </w:rPr>
        <w:tab/>
      </w:r>
      <w:r w:rsidRPr="00DC28E9">
        <w:rPr>
          <w:rFonts w:ascii="Times New Roman" w:hAnsi="Times New Roman"/>
          <w:i/>
          <w:sz w:val="24"/>
          <w:szCs w:val="24"/>
        </w:rPr>
        <w:t>Illumination</w:t>
      </w:r>
      <w:r>
        <w:rPr>
          <w:rFonts w:ascii="Times New Roman" w:hAnsi="Times New Roman"/>
          <w:sz w:val="24"/>
          <w:szCs w:val="24"/>
        </w:rPr>
        <w:t>, ed. Benjamin Walter, 59-67.</w:t>
      </w:r>
      <w:proofErr w:type="gramEnd"/>
      <w:r>
        <w:rPr>
          <w:rFonts w:ascii="Times New Roman" w:hAnsi="Times New Roman"/>
          <w:sz w:val="24"/>
          <w:szCs w:val="24"/>
        </w:rPr>
        <w:t xml:space="preserve"> New York: Schocken Books.</w:t>
      </w:r>
    </w:p>
    <w:p w:rsidR="005C2AAD" w:rsidRDefault="005C2AAD" w:rsidP="005C2AAD">
      <w:pPr>
        <w:spacing w:after="0" w:line="240" w:lineRule="auto"/>
        <w:jc w:val="both"/>
        <w:rPr>
          <w:rFonts w:ascii="Times New Roman" w:hAnsi="Times New Roman"/>
          <w:sz w:val="24"/>
          <w:szCs w:val="24"/>
        </w:rPr>
      </w:pPr>
      <w:r>
        <w:rPr>
          <w:rFonts w:ascii="Times New Roman" w:hAnsi="Times New Roman"/>
          <w:sz w:val="24"/>
          <w:szCs w:val="24"/>
        </w:rPr>
        <w:t>Breakell, Sue. 2008. "</w:t>
      </w:r>
      <w:r w:rsidRPr="00D26D87">
        <w:rPr>
          <w:rFonts w:ascii="Times New Roman" w:hAnsi="Times New Roman"/>
          <w:sz w:val="24"/>
          <w:szCs w:val="24"/>
        </w:rPr>
        <w:t>Perspectives: Negotiating the Archive</w:t>
      </w:r>
      <w:r>
        <w:rPr>
          <w:rFonts w:ascii="Times New Roman" w:hAnsi="Times New Roman"/>
          <w:sz w:val="24"/>
          <w:szCs w:val="24"/>
        </w:rPr>
        <w:t xml:space="preserve">" </w:t>
      </w:r>
      <w:r w:rsidRPr="00DC28E9">
        <w:rPr>
          <w:rFonts w:ascii="Times New Roman" w:hAnsi="Times New Roman"/>
          <w:i/>
          <w:sz w:val="24"/>
          <w:szCs w:val="24"/>
        </w:rPr>
        <w:t xml:space="preserve">Tate’s Online Research </w:t>
      </w:r>
      <w:r>
        <w:rPr>
          <w:rFonts w:ascii="Times New Roman" w:hAnsi="Times New Roman"/>
          <w:sz w:val="24"/>
          <w:szCs w:val="24"/>
        </w:rPr>
        <w:tab/>
      </w:r>
      <w:r w:rsidRPr="00DC28E9">
        <w:rPr>
          <w:rFonts w:ascii="Times New Roman" w:hAnsi="Times New Roman"/>
          <w:i/>
          <w:sz w:val="24"/>
          <w:szCs w:val="24"/>
        </w:rPr>
        <w:t>Journal</w:t>
      </w:r>
      <w:r w:rsidR="00C54FE2">
        <w:rPr>
          <w:rFonts w:ascii="Times New Roman" w:hAnsi="Times New Roman"/>
          <w:sz w:val="24"/>
          <w:szCs w:val="24"/>
        </w:rPr>
        <w:t xml:space="preserve">. </w:t>
      </w:r>
      <w:proofErr w:type="gramStart"/>
      <w:r w:rsidRPr="00D26D87">
        <w:rPr>
          <w:rFonts w:ascii="Times New Roman" w:hAnsi="Times New Roman"/>
          <w:sz w:val="24"/>
          <w:szCs w:val="24"/>
        </w:rPr>
        <w:t>http://www.tate.org.uk/research/publications/tate-papers/perspectives-</w:t>
      </w:r>
      <w:r>
        <w:rPr>
          <w:rFonts w:ascii="Times New Roman" w:hAnsi="Times New Roman"/>
          <w:sz w:val="24"/>
          <w:szCs w:val="24"/>
        </w:rPr>
        <w:tab/>
      </w:r>
      <w:r w:rsidRPr="00D26D87">
        <w:rPr>
          <w:rFonts w:ascii="Times New Roman" w:hAnsi="Times New Roman"/>
          <w:sz w:val="24"/>
          <w:szCs w:val="24"/>
        </w:rPr>
        <w:t>negotiating-archive</w:t>
      </w:r>
      <w:r>
        <w:rPr>
          <w:rFonts w:ascii="Times New Roman" w:hAnsi="Times New Roman"/>
          <w:sz w:val="24"/>
          <w:szCs w:val="24"/>
        </w:rPr>
        <w:t>.</w:t>
      </w:r>
      <w:proofErr w:type="gramEnd"/>
      <w:r w:rsidRPr="00D26D87">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accessed</w:t>
      </w:r>
      <w:proofErr w:type="gramEnd"/>
      <w:r>
        <w:rPr>
          <w:rFonts w:ascii="Times New Roman" w:hAnsi="Times New Roman"/>
          <w:sz w:val="24"/>
          <w:szCs w:val="24"/>
        </w:rPr>
        <w:t xml:space="preserve"> 9 December 2014).</w:t>
      </w:r>
    </w:p>
    <w:p w:rsidR="005C2AAD" w:rsidRDefault="005C2AAD" w:rsidP="005C2AAD">
      <w:pPr>
        <w:spacing w:after="0" w:line="240" w:lineRule="auto"/>
        <w:jc w:val="both"/>
        <w:rPr>
          <w:rFonts w:ascii="Times New Roman" w:hAnsi="Times New Roman"/>
          <w:sz w:val="24"/>
          <w:szCs w:val="24"/>
        </w:rPr>
      </w:pPr>
      <w:r w:rsidRPr="00031DBE">
        <w:rPr>
          <w:rFonts w:ascii="Times New Roman" w:hAnsi="Times New Roman"/>
        </w:rPr>
        <w:t>Bulatović</w:t>
      </w:r>
      <w:r>
        <w:rPr>
          <w:rFonts w:ascii="Times New Roman" w:hAnsi="Times New Roman"/>
        </w:rPr>
        <w:t>,</w:t>
      </w:r>
      <w:r w:rsidRPr="00031DBE">
        <w:rPr>
          <w:rFonts w:ascii="Times New Roman" w:hAnsi="Times New Roman"/>
        </w:rPr>
        <w:t xml:space="preserve"> Prof</w:t>
      </w:r>
      <w:r>
        <w:rPr>
          <w:rFonts w:ascii="Times New Roman" w:hAnsi="Times New Roman"/>
        </w:rPr>
        <w:t>.</w:t>
      </w:r>
      <w:r w:rsidRPr="00031DBE">
        <w:rPr>
          <w:rFonts w:ascii="Times New Roman" w:hAnsi="Times New Roman"/>
        </w:rPr>
        <w:t xml:space="preserve"> </w:t>
      </w:r>
      <w:proofErr w:type="gramStart"/>
      <w:r w:rsidRPr="00031DBE">
        <w:rPr>
          <w:rFonts w:ascii="Times New Roman" w:hAnsi="Times New Roman"/>
        </w:rPr>
        <w:t>dr</w:t>
      </w:r>
      <w:proofErr w:type="gramEnd"/>
      <w:r>
        <w:rPr>
          <w:rFonts w:ascii="Times New Roman" w:hAnsi="Times New Roman"/>
        </w:rPr>
        <w:t>.</w:t>
      </w:r>
      <w:r w:rsidRPr="00031DBE">
        <w:rPr>
          <w:rFonts w:ascii="Times New Roman" w:hAnsi="Times New Roman"/>
        </w:rPr>
        <w:t xml:space="preserve"> Dragan</w:t>
      </w:r>
      <w:r>
        <w:rPr>
          <w:rFonts w:ascii="Times New Roman" w:hAnsi="Times New Roman"/>
        </w:rPr>
        <w:t xml:space="preserve">. 2011. </w:t>
      </w:r>
      <w:r w:rsidRPr="00031DBE">
        <w:rPr>
          <w:rFonts w:ascii="Times New Roman" w:hAnsi="Times New Roman"/>
          <w:i/>
        </w:rPr>
        <w:t>Collection as a Passion</w:t>
      </w:r>
      <w:r>
        <w:rPr>
          <w:rFonts w:ascii="Times New Roman" w:hAnsi="Times New Roman"/>
        </w:rPr>
        <w:t xml:space="preserve">, </w:t>
      </w:r>
      <w:r w:rsidRPr="00031DBE">
        <w:rPr>
          <w:rFonts w:ascii="Times New Roman" w:hAnsi="Times New Roman"/>
        </w:rPr>
        <w:t>Panel Discussion</w:t>
      </w:r>
      <w:r>
        <w:rPr>
          <w:rFonts w:ascii="Times New Roman" w:hAnsi="Times New Roman"/>
        </w:rPr>
        <w:t>.</w:t>
      </w:r>
      <w:r w:rsidRPr="00031DBE">
        <w:rPr>
          <w:rFonts w:ascii="Times New Roman" w:hAnsi="Times New Roman"/>
        </w:rPr>
        <w:t xml:space="preserve"> </w:t>
      </w:r>
      <w:proofErr w:type="gramStart"/>
      <w:r w:rsidRPr="00031DBE">
        <w:rPr>
          <w:rFonts w:ascii="Times New Roman" w:hAnsi="Times New Roman"/>
        </w:rPr>
        <w:t xml:space="preserve">Museum of African Art, </w:t>
      </w:r>
      <w:r>
        <w:rPr>
          <w:rFonts w:ascii="Times New Roman" w:hAnsi="Times New Roman"/>
        </w:rPr>
        <w:tab/>
      </w:r>
      <w:r w:rsidRPr="00031DBE">
        <w:rPr>
          <w:rFonts w:ascii="Times New Roman" w:hAnsi="Times New Roman"/>
        </w:rPr>
        <w:t>Belgrade, Serbia</w:t>
      </w:r>
      <w:r>
        <w:rPr>
          <w:rFonts w:ascii="Times New Roman" w:hAnsi="Times New Roman"/>
        </w:rPr>
        <w:t>.</w:t>
      </w:r>
      <w:proofErr w:type="gramEnd"/>
    </w:p>
    <w:p w:rsidR="005C2AAD" w:rsidRDefault="005C2AAD" w:rsidP="005C2AAD">
      <w:pPr>
        <w:spacing w:after="0" w:line="240" w:lineRule="auto"/>
        <w:jc w:val="both"/>
        <w:rPr>
          <w:rFonts w:ascii="Times New Roman" w:hAnsi="Times New Roman"/>
          <w:sz w:val="24"/>
          <w:szCs w:val="24"/>
        </w:rPr>
      </w:pPr>
      <w:proofErr w:type="gramStart"/>
      <w:r>
        <w:rPr>
          <w:rFonts w:ascii="Times New Roman" w:hAnsi="Times New Roman"/>
          <w:sz w:val="24"/>
          <w:szCs w:val="24"/>
        </w:rPr>
        <w:t>Elsner, John &amp; Cardinal, Roger.</w:t>
      </w:r>
      <w:proofErr w:type="gramEnd"/>
      <w:r>
        <w:rPr>
          <w:rFonts w:ascii="Times New Roman" w:hAnsi="Times New Roman"/>
          <w:sz w:val="24"/>
          <w:szCs w:val="24"/>
        </w:rPr>
        <w:t xml:space="preserve"> 1994. "Introduction." In </w:t>
      </w:r>
      <w:r w:rsidRPr="00DC28E9">
        <w:rPr>
          <w:rFonts w:ascii="Times New Roman" w:hAnsi="Times New Roman"/>
          <w:i/>
          <w:sz w:val="24"/>
          <w:szCs w:val="24"/>
        </w:rPr>
        <w:t>The Cultures of Collecting</w:t>
      </w:r>
      <w:r>
        <w:rPr>
          <w:rFonts w:ascii="Times New Roman" w:hAnsi="Times New Roman"/>
          <w:sz w:val="24"/>
          <w:szCs w:val="24"/>
        </w:rPr>
        <w:t xml:space="preserve">, </w:t>
      </w:r>
      <w:proofErr w:type="gramStart"/>
      <w:r>
        <w:rPr>
          <w:rFonts w:ascii="Times New Roman" w:hAnsi="Times New Roman"/>
          <w:sz w:val="24"/>
          <w:szCs w:val="24"/>
        </w:rPr>
        <w:t>eds</w:t>
      </w:r>
      <w:proofErr w:type="gramEnd"/>
      <w:r>
        <w:rPr>
          <w:rFonts w:ascii="Times New Roman" w:hAnsi="Times New Roman"/>
          <w:sz w:val="24"/>
          <w:szCs w:val="24"/>
        </w:rPr>
        <w:t xml:space="preserve">. </w:t>
      </w:r>
      <w:r>
        <w:rPr>
          <w:rFonts w:ascii="Times New Roman" w:hAnsi="Times New Roman"/>
          <w:sz w:val="24"/>
          <w:szCs w:val="24"/>
        </w:rPr>
        <w:tab/>
        <w:t xml:space="preserve">John Elsner &amp; Roger Cardinal, 1-6. </w:t>
      </w:r>
      <w:proofErr w:type="gramStart"/>
      <w:r>
        <w:rPr>
          <w:rFonts w:ascii="Times New Roman" w:hAnsi="Times New Roman"/>
          <w:sz w:val="24"/>
          <w:szCs w:val="24"/>
        </w:rPr>
        <w:t xml:space="preserve">Harvard University Press, Cambridge, </w:t>
      </w:r>
      <w:r>
        <w:rPr>
          <w:rFonts w:ascii="Times New Roman" w:hAnsi="Times New Roman"/>
          <w:sz w:val="24"/>
          <w:szCs w:val="24"/>
        </w:rPr>
        <w:tab/>
        <w:t>Massachusetts.</w:t>
      </w:r>
      <w:proofErr w:type="gramEnd"/>
      <w:r>
        <w:rPr>
          <w:rFonts w:ascii="Times New Roman" w:hAnsi="Times New Roman"/>
          <w:sz w:val="24"/>
          <w:szCs w:val="24"/>
        </w:rPr>
        <w:t xml:space="preserve"> </w:t>
      </w:r>
    </w:p>
    <w:p w:rsidR="005C2AAD" w:rsidRDefault="005C2AAD" w:rsidP="005C2AAD">
      <w:pPr>
        <w:spacing w:after="0" w:line="240" w:lineRule="auto"/>
        <w:jc w:val="both"/>
        <w:rPr>
          <w:rFonts w:ascii="Times New Roman" w:hAnsi="Times New Roman"/>
          <w:sz w:val="24"/>
          <w:szCs w:val="24"/>
        </w:rPr>
      </w:pPr>
      <w:r w:rsidRPr="005502DA">
        <w:rPr>
          <w:rFonts w:ascii="Times New Roman" w:hAnsi="Times New Roman"/>
          <w:sz w:val="24"/>
          <w:szCs w:val="24"/>
        </w:rPr>
        <w:t>Foster</w:t>
      </w:r>
      <w:r>
        <w:rPr>
          <w:rFonts w:ascii="Times New Roman" w:hAnsi="Times New Roman"/>
          <w:sz w:val="24"/>
          <w:szCs w:val="24"/>
        </w:rPr>
        <w:t>,</w:t>
      </w:r>
      <w:r w:rsidRPr="004E0397">
        <w:rPr>
          <w:rFonts w:ascii="Times New Roman" w:hAnsi="Times New Roman"/>
          <w:sz w:val="24"/>
          <w:szCs w:val="24"/>
        </w:rPr>
        <w:t xml:space="preserve"> </w:t>
      </w:r>
      <w:r>
        <w:rPr>
          <w:rFonts w:ascii="Times New Roman" w:hAnsi="Times New Roman"/>
          <w:sz w:val="24"/>
          <w:szCs w:val="24"/>
        </w:rPr>
        <w:t xml:space="preserve">Hal. 2004. </w:t>
      </w:r>
      <w:r w:rsidRPr="005502DA">
        <w:rPr>
          <w:rFonts w:ascii="Times New Roman" w:hAnsi="Times New Roman"/>
          <w:sz w:val="24"/>
          <w:szCs w:val="24"/>
        </w:rPr>
        <w:t>An Archival I</w:t>
      </w:r>
      <w:r>
        <w:rPr>
          <w:rFonts w:ascii="Times New Roman" w:hAnsi="Times New Roman"/>
          <w:sz w:val="24"/>
          <w:szCs w:val="24"/>
        </w:rPr>
        <w:t xml:space="preserve">mpulse, October 110, </w:t>
      </w:r>
      <w:proofErr w:type="gramStart"/>
      <w:r>
        <w:rPr>
          <w:rFonts w:ascii="Times New Roman" w:hAnsi="Times New Roman"/>
          <w:sz w:val="24"/>
          <w:szCs w:val="24"/>
        </w:rPr>
        <w:t>Fall</w:t>
      </w:r>
      <w:proofErr w:type="gramEnd"/>
      <w:r>
        <w:rPr>
          <w:rFonts w:ascii="Times New Roman" w:hAnsi="Times New Roman"/>
          <w:sz w:val="24"/>
          <w:szCs w:val="24"/>
        </w:rPr>
        <w:t>, 3-22</w:t>
      </w:r>
      <w:r w:rsidRPr="005502DA">
        <w:rPr>
          <w:rFonts w:ascii="Times New Roman" w:hAnsi="Times New Roman"/>
          <w:sz w:val="24"/>
          <w:szCs w:val="24"/>
        </w:rPr>
        <w:t>.</w:t>
      </w:r>
    </w:p>
    <w:p w:rsidR="005C2AAD" w:rsidRDefault="005C2AAD" w:rsidP="005C2AAD">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E31BEA">
        <w:rPr>
          <w:rFonts w:ascii="Times New Roman" w:hAnsi="Times New Roman"/>
          <w:sz w:val="24"/>
          <w:szCs w:val="24"/>
        </w:rPr>
        <w:t>http://isites.harvard.edu/fs/docs/icb.topic837293.files/FosterArchivalImpulse.pdf</w:t>
      </w:r>
      <w:r>
        <w:rPr>
          <w:rFonts w:ascii="Times New Roman" w:hAnsi="Times New Roman"/>
          <w:sz w:val="24"/>
          <w:szCs w:val="24"/>
        </w:rPr>
        <w:t xml:space="preserve">. </w:t>
      </w:r>
      <w:r>
        <w:rPr>
          <w:rFonts w:ascii="Times New Roman" w:hAnsi="Times New Roman"/>
          <w:sz w:val="24"/>
          <w:szCs w:val="24"/>
        </w:rPr>
        <w:tab/>
        <w:t>(</w:t>
      </w:r>
      <w:proofErr w:type="gramStart"/>
      <w:r>
        <w:rPr>
          <w:rFonts w:ascii="Times New Roman" w:hAnsi="Times New Roman"/>
          <w:sz w:val="24"/>
          <w:szCs w:val="24"/>
        </w:rPr>
        <w:t>accessed</w:t>
      </w:r>
      <w:proofErr w:type="gramEnd"/>
      <w:r>
        <w:rPr>
          <w:rFonts w:ascii="Times New Roman" w:hAnsi="Times New Roman"/>
          <w:sz w:val="24"/>
          <w:szCs w:val="24"/>
        </w:rPr>
        <w:t xml:space="preserve"> 9 December 2014).</w:t>
      </w:r>
    </w:p>
    <w:p w:rsidR="005C2AAD" w:rsidRDefault="005C2AAD" w:rsidP="005C2AAD">
      <w:pPr>
        <w:spacing w:after="0" w:line="240" w:lineRule="auto"/>
        <w:jc w:val="both"/>
        <w:rPr>
          <w:rFonts w:ascii="Times New Roman" w:hAnsi="Times New Roman"/>
          <w:sz w:val="24"/>
          <w:szCs w:val="24"/>
        </w:rPr>
      </w:pPr>
      <w:r>
        <w:rPr>
          <w:rFonts w:ascii="Times New Roman" w:hAnsi="Times New Roman"/>
          <w:sz w:val="24"/>
          <w:szCs w:val="24"/>
        </w:rPr>
        <w:t>Frø</w:t>
      </w:r>
      <w:r w:rsidRPr="00161A92">
        <w:rPr>
          <w:rFonts w:ascii="Times New Roman" w:hAnsi="Times New Roman"/>
          <w:sz w:val="24"/>
          <w:szCs w:val="24"/>
        </w:rPr>
        <w:t>nes</w:t>
      </w:r>
      <w:r>
        <w:rPr>
          <w:rFonts w:ascii="Times New Roman" w:hAnsi="Times New Roman"/>
          <w:sz w:val="24"/>
          <w:szCs w:val="24"/>
        </w:rPr>
        <w:t xml:space="preserve">, Iver. </w:t>
      </w:r>
      <w:r w:rsidRPr="00161A92">
        <w:rPr>
          <w:rFonts w:ascii="Times New Roman" w:hAnsi="Times New Roman"/>
          <w:sz w:val="24"/>
          <w:szCs w:val="24"/>
        </w:rPr>
        <w:t>1994</w:t>
      </w:r>
      <w:r>
        <w:rPr>
          <w:rFonts w:ascii="Times New Roman" w:hAnsi="Times New Roman"/>
          <w:sz w:val="24"/>
          <w:szCs w:val="24"/>
        </w:rPr>
        <w:t>. "</w:t>
      </w:r>
      <w:r w:rsidRPr="00161A92">
        <w:rPr>
          <w:rFonts w:ascii="Times New Roman" w:hAnsi="Times New Roman"/>
          <w:sz w:val="24"/>
          <w:szCs w:val="24"/>
        </w:rPr>
        <w:t>Dimensions of Childhood</w:t>
      </w:r>
      <w:r>
        <w:rPr>
          <w:rFonts w:ascii="Times New Roman" w:hAnsi="Times New Roman"/>
          <w:sz w:val="24"/>
          <w:szCs w:val="24"/>
        </w:rPr>
        <w:t>."</w:t>
      </w:r>
      <w:r w:rsidRPr="00161A92">
        <w:rPr>
          <w:rFonts w:ascii="Times New Roman" w:hAnsi="Times New Roman"/>
          <w:sz w:val="24"/>
          <w:szCs w:val="24"/>
        </w:rPr>
        <w:t xml:space="preserve"> </w:t>
      </w:r>
      <w:r>
        <w:rPr>
          <w:rFonts w:ascii="Times New Roman" w:hAnsi="Times New Roman"/>
          <w:sz w:val="24"/>
          <w:szCs w:val="24"/>
        </w:rPr>
        <w:t>In</w:t>
      </w:r>
      <w:r w:rsidRPr="00161A92">
        <w:rPr>
          <w:rFonts w:ascii="Times New Roman" w:hAnsi="Times New Roman"/>
          <w:sz w:val="24"/>
          <w:szCs w:val="24"/>
        </w:rPr>
        <w:t xml:space="preserve"> </w:t>
      </w:r>
      <w:r w:rsidRPr="00161A92">
        <w:rPr>
          <w:rFonts w:ascii="Times New Roman" w:hAnsi="Times New Roman"/>
          <w:i/>
          <w:sz w:val="24"/>
          <w:szCs w:val="24"/>
        </w:rPr>
        <w:t xml:space="preserve">Childhood Matters: Social Theory, </w:t>
      </w:r>
      <w:r>
        <w:rPr>
          <w:rFonts w:ascii="Times New Roman" w:hAnsi="Times New Roman"/>
          <w:sz w:val="24"/>
          <w:szCs w:val="24"/>
        </w:rPr>
        <w:tab/>
      </w:r>
      <w:r w:rsidRPr="00161A92">
        <w:rPr>
          <w:rFonts w:ascii="Times New Roman" w:hAnsi="Times New Roman"/>
          <w:i/>
          <w:sz w:val="24"/>
          <w:szCs w:val="24"/>
        </w:rPr>
        <w:t>Pr</w:t>
      </w:r>
      <w:r>
        <w:rPr>
          <w:rFonts w:ascii="Times New Roman" w:hAnsi="Times New Roman"/>
          <w:i/>
          <w:sz w:val="24"/>
          <w:szCs w:val="24"/>
        </w:rPr>
        <w:t>a</w:t>
      </w:r>
      <w:r w:rsidRPr="00161A92">
        <w:rPr>
          <w:rFonts w:ascii="Times New Roman" w:hAnsi="Times New Roman"/>
          <w:i/>
          <w:sz w:val="24"/>
          <w:szCs w:val="24"/>
        </w:rPr>
        <w:t>ctice and Politics</w:t>
      </w:r>
      <w:r w:rsidRPr="00161A92">
        <w:rPr>
          <w:rFonts w:ascii="Times New Roman" w:hAnsi="Times New Roman"/>
          <w:sz w:val="24"/>
          <w:szCs w:val="24"/>
        </w:rPr>
        <w:t xml:space="preserve">, </w:t>
      </w:r>
      <w:r>
        <w:rPr>
          <w:rFonts w:ascii="Times New Roman" w:hAnsi="Times New Roman"/>
          <w:sz w:val="24"/>
          <w:szCs w:val="24"/>
        </w:rPr>
        <w:t xml:space="preserve">eds. Jens Qvortrup, </w:t>
      </w:r>
      <w:r w:rsidRPr="00050A00">
        <w:rPr>
          <w:rFonts w:ascii="Times New Roman" w:hAnsi="Times New Roman"/>
          <w:i/>
          <w:sz w:val="24"/>
          <w:szCs w:val="24"/>
        </w:rPr>
        <w:t>et al</w:t>
      </w:r>
      <w:r>
        <w:rPr>
          <w:rFonts w:ascii="Times New Roman" w:hAnsi="Times New Roman"/>
          <w:sz w:val="24"/>
          <w:szCs w:val="24"/>
        </w:rPr>
        <w:t xml:space="preserve">., </w:t>
      </w:r>
      <w:r w:rsidRPr="00161A92">
        <w:rPr>
          <w:rFonts w:ascii="Times New Roman" w:hAnsi="Times New Roman"/>
          <w:sz w:val="24"/>
          <w:szCs w:val="24"/>
        </w:rPr>
        <w:t>145-165.</w:t>
      </w:r>
      <w:r>
        <w:rPr>
          <w:rFonts w:ascii="Times New Roman" w:hAnsi="Times New Roman"/>
          <w:sz w:val="24"/>
          <w:szCs w:val="24"/>
        </w:rPr>
        <w:t xml:space="preserve"> </w:t>
      </w:r>
      <w:r w:rsidRPr="00161A92">
        <w:rPr>
          <w:rFonts w:ascii="Times New Roman" w:hAnsi="Times New Roman"/>
          <w:sz w:val="24"/>
          <w:szCs w:val="24"/>
        </w:rPr>
        <w:t>Aldershot: Avebury</w:t>
      </w:r>
      <w:r>
        <w:rPr>
          <w:rFonts w:ascii="Times New Roman" w:hAnsi="Times New Roman"/>
          <w:sz w:val="24"/>
          <w:szCs w:val="24"/>
        </w:rPr>
        <w:t xml:space="preserve">. </w:t>
      </w:r>
    </w:p>
    <w:p w:rsidR="005C2AAD" w:rsidRDefault="005C2AAD" w:rsidP="005C2AAD">
      <w:pPr>
        <w:spacing w:after="0" w:line="240" w:lineRule="auto"/>
        <w:jc w:val="both"/>
        <w:rPr>
          <w:rFonts w:ascii="Times New Roman" w:hAnsi="Times New Roman"/>
          <w:sz w:val="24"/>
          <w:szCs w:val="24"/>
        </w:rPr>
      </w:pPr>
      <w:r>
        <w:rPr>
          <w:rFonts w:ascii="Times New Roman" w:hAnsi="Times New Roman"/>
          <w:sz w:val="24"/>
          <w:szCs w:val="24"/>
        </w:rPr>
        <w:t>Mihelj, Sabina.</w:t>
      </w:r>
      <w:r w:rsidRPr="00315CC7">
        <w:rPr>
          <w:rFonts w:ascii="Times New Roman" w:hAnsi="Times New Roman"/>
          <w:sz w:val="24"/>
          <w:szCs w:val="24"/>
        </w:rPr>
        <w:t xml:space="preserve"> 2011. </w:t>
      </w:r>
      <w:r>
        <w:rPr>
          <w:rFonts w:ascii="Times New Roman" w:hAnsi="Times New Roman"/>
          <w:sz w:val="24"/>
          <w:szCs w:val="24"/>
        </w:rPr>
        <w:t>"</w:t>
      </w:r>
      <w:r w:rsidRPr="0046388E">
        <w:rPr>
          <w:rFonts w:ascii="Times New Roman" w:hAnsi="Times New Roman"/>
          <w:sz w:val="24"/>
          <w:szCs w:val="24"/>
        </w:rPr>
        <w:t xml:space="preserve">Negotiating Cold War culture at the crossroads of East and West: </w:t>
      </w:r>
      <w:r>
        <w:rPr>
          <w:rFonts w:ascii="Times New Roman" w:hAnsi="Times New Roman"/>
          <w:sz w:val="24"/>
          <w:szCs w:val="24"/>
        </w:rPr>
        <w:tab/>
      </w:r>
      <w:r w:rsidRPr="0046388E">
        <w:rPr>
          <w:rFonts w:ascii="Times New Roman" w:hAnsi="Times New Roman"/>
          <w:sz w:val="24"/>
          <w:szCs w:val="24"/>
        </w:rPr>
        <w:t>uplifting the working people, entertaining the masses, cultivating the nation</w:t>
      </w:r>
      <w:r>
        <w:rPr>
          <w:rFonts w:ascii="Times New Roman" w:hAnsi="Times New Roman"/>
          <w:sz w:val="24"/>
          <w:szCs w:val="24"/>
        </w:rPr>
        <w:t xml:space="preserve">" </w:t>
      </w:r>
      <w:r>
        <w:rPr>
          <w:rFonts w:ascii="Times New Roman" w:hAnsi="Times New Roman"/>
          <w:i/>
          <w:sz w:val="24"/>
          <w:szCs w:val="24"/>
        </w:rPr>
        <w:tab/>
      </w:r>
      <w:r w:rsidRPr="0046388E">
        <w:rPr>
          <w:rFonts w:ascii="Times New Roman" w:hAnsi="Times New Roman"/>
          <w:i/>
          <w:sz w:val="24"/>
          <w:szCs w:val="24"/>
        </w:rPr>
        <w:t>Comparative Studies in Society and History</w:t>
      </w:r>
      <w:r>
        <w:rPr>
          <w:rFonts w:ascii="Times New Roman" w:hAnsi="Times New Roman"/>
          <w:sz w:val="24"/>
          <w:szCs w:val="24"/>
        </w:rPr>
        <w:t xml:space="preserve"> 53(3): </w:t>
      </w:r>
      <w:r w:rsidRPr="0046388E">
        <w:rPr>
          <w:rFonts w:ascii="Times New Roman" w:hAnsi="Times New Roman"/>
          <w:sz w:val="24"/>
          <w:szCs w:val="24"/>
        </w:rPr>
        <w:t>509</w:t>
      </w:r>
      <w:r>
        <w:rPr>
          <w:rFonts w:ascii="Times New Roman" w:hAnsi="Times New Roman"/>
          <w:sz w:val="24"/>
          <w:szCs w:val="24"/>
        </w:rPr>
        <w:t>-</w:t>
      </w:r>
      <w:r w:rsidRPr="0046388E">
        <w:rPr>
          <w:rFonts w:ascii="Times New Roman" w:hAnsi="Times New Roman"/>
          <w:sz w:val="24"/>
          <w:szCs w:val="24"/>
        </w:rPr>
        <w:t>539.</w:t>
      </w:r>
      <w:r w:rsidRPr="0046388E">
        <w:t xml:space="preserve"> </w:t>
      </w:r>
      <w:r>
        <w:rPr>
          <w:rFonts w:ascii="Times New Roman" w:hAnsi="Times New Roman"/>
          <w:sz w:val="24"/>
          <w:szCs w:val="24"/>
        </w:rPr>
        <w:tab/>
      </w:r>
    </w:p>
    <w:p w:rsidR="005C2AAD" w:rsidRDefault="005C2AAD" w:rsidP="005C2AAD">
      <w:pPr>
        <w:spacing w:after="0" w:line="240" w:lineRule="auto"/>
        <w:jc w:val="both"/>
        <w:rPr>
          <w:rFonts w:ascii="Times New Roman" w:hAnsi="Times New Roman"/>
          <w:b/>
          <w:sz w:val="24"/>
          <w:szCs w:val="24"/>
          <w:highlight w:val="yellow"/>
        </w:rPr>
      </w:pPr>
      <w:r>
        <w:rPr>
          <w:rFonts w:ascii="Times New Roman" w:hAnsi="Times New Roman"/>
          <w:sz w:val="24"/>
          <w:szCs w:val="24"/>
        </w:rPr>
        <w:t xml:space="preserve">Shelton, </w:t>
      </w:r>
      <w:r w:rsidRPr="00D26D87">
        <w:rPr>
          <w:rFonts w:ascii="Times New Roman" w:hAnsi="Times New Roman"/>
          <w:sz w:val="24"/>
          <w:szCs w:val="24"/>
        </w:rPr>
        <w:t>Anthony</w:t>
      </w:r>
      <w:r>
        <w:rPr>
          <w:rFonts w:ascii="Times New Roman" w:hAnsi="Times New Roman"/>
          <w:sz w:val="24"/>
          <w:szCs w:val="24"/>
        </w:rPr>
        <w:t>.</w:t>
      </w:r>
      <w:r w:rsidRPr="00D26D87">
        <w:rPr>
          <w:rFonts w:ascii="Times New Roman" w:hAnsi="Times New Roman"/>
          <w:sz w:val="24"/>
          <w:szCs w:val="24"/>
        </w:rPr>
        <w:t xml:space="preserve"> </w:t>
      </w:r>
      <w:r w:rsidRPr="00F61B6B">
        <w:rPr>
          <w:rFonts w:ascii="Times New Roman" w:hAnsi="Times New Roman"/>
          <w:sz w:val="24"/>
          <w:szCs w:val="24"/>
        </w:rPr>
        <w:t>2013</w:t>
      </w:r>
      <w:r>
        <w:rPr>
          <w:rFonts w:ascii="Times New Roman" w:hAnsi="Times New Roman"/>
          <w:sz w:val="24"/>
          <w:szCs w:val="24"/>
        </w:rPr>
        <w:t>. "</w:t>
      </w:r>
      <w:r w:rsidRPr="00F61B6B">
        <w:rPr>
          <w:rFonts w:ascii="Times New Roman" w:hAnsi="Times New Roman"/>
          <w:sz w:val="24"/>
          <w:szCs w:val="24"/>
        </w:rPr>
        <w:t>Critical Museology: A Manifesto</w:t>
      </w:r>
      <w:r>
        <w:rPr>
          <w:rFonts w:ascii="Times New Roman" w:hAnsi="Times New Roman"/>
          <w:sz w:val="24"/>
          <w:szCs w:val="24"/>
        </w:rPr>
        <w:t>,"</w:t>
      </w:r>
      <w:r w:rsidRPr="00F61B6B">
        <w:rPr>
          <w:rFonts w:ascii="Times New Roman" w:hAnsi="Times New Roman"/>
          <w:sz w:val="24"/>
          <w:szCs w:val="24"/>
        </w:rPr>
        <w:t xml:space="preserve"> </w:t>
      </w:r>
      <w:r w:rsidRPr="00D256EA">
        <w:rPr>
          <w:rFonts w:ascii="Times New Roman" w:hAnsi="Times New Roman"/>
          <w:i/>
          <w:sz w:val="24"/>
          <w:szCs w:val="24"/>
        </w:rPr>
        <w:t xml:space="preserve">Museum Worlds: Advances in </w:t>
      </w:r>
      <w:r>
        <w:rPr>
          <w:rFonts w:ascii="Times New Roman" w:hAnsi="Times New Roman"/>
          <w:sz w:val="24"/>
          <w:szCs w:val="24"/>
        </w:rPr>
        <w:tab/>
      </w:r>
      <w:r w:rsidRPr="00D256EA">
        <w:rPr>
          <w:rFonts w:ascii="Times New Roman" w:hAnsi="Times New Roman"/>
          <w:i/>
          <w:sz w:val="24"/>
          <w:szCs w:val="24"/>
        </w:rPr>
        <w:t>Research</w:t>
      </w:r>
      <w:r w:rsidRPr="00F61B6B">
        <w:rPr>
          <w:rFonts w:ascii="Times New Roman" w:hAnsi="Times New Roman"/>
          <w:sz w:val="24"/>
          <w:szCs w:val="24"/>
        </w:rPr>
        <w:t xml:space="preserve"> 1</w:t>
      </w:r>
      <w:r>
        <w:rPr>
          <w:rFonts w:ascii="Times New Roman" w:hAnsi="Times New Roman"/>
          <w:sz w:val="24"/>
          <w:szCs w:val="24"/>
        </w:rPr>
        <w:t xml:space="preserve">(1): </w:t>
      </w:r>
      <w:r w:rsidRPr="00F61B6B">
        <w:rPr>
          <w:rFonts w:ascii="Times New Roman" w:hAnsi="Times New Roman"/>
          <w:sz w:val="24"/>
          <w:szCs w:val="24"/>
        </w:rPr>
        <w:t>7-23</w:t>
      </w:r>
      <w:r>
        <w:rPr>
          <w:rFonts w:ascii="Times New Roman" w:hAnsi="Times New Roman"/>
          <w:sz w:val="24"/>
          <w:szCs w:val="24"/>
        </w:rPr>
        <w:t>.</w:t>
      </w:r>
    </w:p>
    <w:p w:rsidR="005C2AAD" w:rsidRDefault="005C2AAD" w:rsidP="005C2AAD">
      <w:pPr>
        <w:spacing w:after="0" w:line="240" w:lineRule="auto"/>
        <w:jc w:val="both"/>
        <w:rPr>
          <w:rFonts w:ascii="Times New Roman" w:hAnsi="Times New Roman"/>
          <w:sz w:val="24"/>
          <w:szCs w:val="24"/>
        </w:rPr>
      </w:pPr>
      <w:r w:rsidRPr="005749F7">
        <w:rPr>
          <w:rFonts w:ascii="Times New Roman" w:hAnsi="Times New Roman"/>
          <w:sz w:val="24"/>
          <w:szCs w:val="24"/>
        </w:rPr>
        <w:t>Stojanov, Milica</w:t>
      </w:r>
      <w:r>
        <w:rPr>
          <w:rFonts w:ascii="Times New Roman" w:hAnsi="Times New Roman"/>
          <w:sz w:val="24"/>
          <w:szCs w:val="24"/>
        </w:rPr>
        <w:t>.</w:t>
      </w:r>
      <w:r w:rsidRPr="005749F7">
        <w:rPr>
          <w:rFonts w:ascii="Times New Roman" w:hAnsi="Times New Roman"/>
          <w:sz w:val="24"/>
          <w:szCs w:val="24"/>
        </w:rPr>
        <w:t xml:space="preserve"> </w:t>
      </w:r>
      <w:r>
        <w:rPr>
          <w:rFonts w:ascii="Times New Roman" w:hAnsi="Times New Roman"/>
          <w:sz w:val="24"/>
          <w:szCs w:val="24"/>
        </w:rPr>
        <w:t xml:space="preserve">2014. </w:t>
      </w:r>
      <w:r w:rsidRPr="00D256EA">
        <w:rPr>
          <w:rFonts w:ascii="Times New Roman" w:hAnsi="Times New Roman"/>
          <w:i/>
          <w:sz w:val="24"/>
          <w:szCs w:val="24"/>
        </w:rPr>
        <w:t>Preuzete uspomene – Foto arhiva Muzeja detinjstva</w:t>
      </w:r>
      <w:r>
        <w:rPr>
          <w:rFonts w:ascii="Times New Roman" w:hAnsi="Times New Roman"/>
          <w:i/>
          <w:sz w:val="24"/>
          <w:szCs w:val="24"/>
        </w:rPr>
        <w:t xml:space="preserve"> (Memories </w:t>
      </w:r>
      <w:r>
        <w:rPr>
          <w:rFonts w:ascii="Times New Roman" w:hAnsi="Times New Roman"/>
          <w:sz w:val="24"/>
          <w:szCs w:val="24"/>
        </w:rPr>
        <w:tab/>
      </w:r>
      <w:r>
        <w:rPr>
          <w:rFonts w:ascii="Times New Roman" w:hAnsi="Times New Roman"/>
          <w:i/>
          <w:sz w:val="24"/>
          <w:szCs w:val="24"/>
        </w:rPr>
        <w:t>Taken Over – Photo archive of the Museum of Childhood).</w:t>
      </w:r>
      <w:r w:rsidRPr="005749F7">
        <w:rPr>
          <w:rFonts w:ascii="Times New Roman" w:hAnsi="Times New Roman"/>
          <w:sz w:val="24"/>
          <w:szCs w:val="24"/>
        </w:rPr>
        <w:t xml:space="preserve"> </w:t>
      </w:r>
      <w:r>
        <w:rPr>
          <w:rFonts w:ascii="Times New Roman" w:hAnsi="Times New Roman"/>
          <w:sz w:val="24"/>
          <w:szCs w:val="24"/>
        </w:rPr>
        <w:t>Novi Sad:</w:t>
      </w:r>
      <w:r w:rsidRPr="005749F7">
        <w:rPr>
          <w:rFonts w:ascii="Times New Roman" w:hAnsi="Times New Roman"/>
          <w:sz w:val="24"/>
          <w:szCs w:val="24"/>
        </w:rPr>
        <w:t xml:space="preserve"> City </w:t>
      </w:r>
      <w:r>
        <w:rPr>
          <w:rFonts w:ascii="Times New Roman" w:hAnsi="Times New Roman"/>
          <w:sz w:val="24"/>
          <w:szCs w:val="24"/>
        </w:rPr>
        <w:t>M</w:t>
      </w:r>
      <w:r w:rsidRPr="005749F7">
        <w:rPr>
          <w:rFonts w:ascii="Times New Roman" w:hAnsi="Times New Roman"/>
          <w:sz w:val="24"/>
          <w:szCs w:val="24"/>
        </w:rPr>
        <w:t xml:space="preserve">useum </w:t>
      </w:r>
      <w:r>
        <w:rPr>
          <w:rFonts w:ascii="Times New Roman" w:hAnsi="Times New Roman"/>
          <w:sz w:val="24"/>
          <w:szCs w:val="24"/>
        </w:rPr>
        <w:tab/>
      </w:r>
      <w:r w:rsidRPr="005749F7">
        <w:rPr>
          <w:rFonts w:ascii="Times New Roman" w:hAnsi="Times New Roman"/>
          <w:sz w:val="24"/>
          <w:szCs w:val="24"/>
        </w:rPr>
        <w:t>o</w:t>
      </w:r>
      <w:r>
        <w:rPr>
          <w:rFonts w:ascii="Times New Roman" w:hAnsi="Times New Roman"/>
          <w:sz w:val="24"/>
          <w:szCs w:val="24"/>
        </w:rPr>
        <w:t xml:space="preserve">f Novi Sad. </w:t>
      </w:r>
    </w:p>
    <w:p w:rsidR="005C2AAD" w:rsidRDefault="005C2AAD" w:rsidP="005C2AAD">
      <w:pPr>
        <w:spacing w:after="0" w:line="240" w:lineRule="auto"/>
        <w:jc w:val="both"/>
        <w:rPr>
          <w:rFonts w:ascii="Times New Roman" w:hAnsi="Times New Roman"/>
          <w:sz w:val="24"/>
          <w:szCs w:val="24"/>
        </w:rPr>
      </w:pPr>
      <w:proofErr w:type="gramStart"/>
      <w:r w:rsidRPr="00161A92">
        <w:rPr>
          <w:rFonts w:ascii="Times New Roman" w:hAnsi="Times New Roman"/>
          <w:sz w:val="24"/>
          <w:szCs w:val="24"/>
        </w:rPr>
        <w:t>Šola, Tomislav</w:t>
      </w:r>
      <w:r>
        <w:rPr>
          <w:rFonts w:ascii="Times New Roman" w:hAnsi="Times New Roman"/>
          <w:sz w:val="24"/>
          <w:szCs w:val="24"/>
        </w:rPr>
        <w:t>.</w:t>
      </w:r>
      <w:proofErr w:type="gramEnd"/>
      <w:r w:rsidRPr="00161A92">
        <w:rPr>
          <w:rFonts w:ascii="Times New Roman" w:hAnsi="Times New Roman"/>
          <w:sz w:val="24"/>
          <w:szCs w:val="24"/>
        </w:rPr>
        <w:t xml:space="preserve"> </w:t>
      </w:r>
      <w:r>
        <w:rPr>
          <w:rFonts w:ascii="Times New Roman" w:hAnsi="Times New Roman"/>
          <w:sz w:val="24"/>
          <w:szCs w:val="24"/>
        </w:rPr>
        <w:t xml:space="preserve">2011. </w:t>
      </w:r>
      <w:r w:rsidRPr="003908F8">
        <w:rPr>
          <w:rFonts w:ascii="Times New Roman" w:hAnsi="Times New Roman"/>
          <w:i/>
          <w:sz w:val="24"/>
          <w:szCs w:val="24"/>
        </w:rPr>
        <w:t>Prema totalnom muzeju</w:t>
      </w:r>
      <w:r>
        <w:rPr>
          <w:rFonts w:ascii="Times New Roman" w:hAnsi="Times New Roman"/>
          <w:sz w:val="24"/>
          <w:szCs w:val="24"/>
        </w:rPr>
        <w:t>.</w:t>
      </w:r>
      <w:r w:rsidRPr="00161A92">
        <w:rPr>
          <w:rFonts w:ascii="Times New Roman" w:hAnsi="Times New Roman"/>
          <w:sz w:val="24"/>
          <w:szCs w:val="24"/>
        </w:rPr>
        <w:t xml:space="preserve"> </w:t>
      </w:r>
      <w:proofErr w:type="gramStart"/>
      <w:r w:rsidRPr="00161A92">
        <w:rPr>
          <w:rFonts w:ascii="Times New Roman" w:hAnsi="Times New Roman"/>
          <w:sz w:val="24"/>
          <w:szCs w:val="24"/>
        </w:rPr>
        <w:t>Centar za muzeologiju i h</w:t>
      </w:r>
      <w:r>
        <w:rPr>
          <w:rFonts w:ascii="Times New Roman" w:hAnsi="Times New Roman"/>
          <w:sz w:val="24"/>
          <w:szCs w:val="24"/>
        </w:rPr>
        <w:t xml:space="preserve">eritologiju, </w:t>
      </w:r>
      <w:r>
        <w:rPr>
          <w:rFonts w:ascii="Times New Roman" w:hAnsi="Times New Roman"/>
          <w:sz w:val="24"/>
          <w:szCs w:val="24"/>
        </w:rPr>
        <w:tab/>
        <w:t>Filozofski fakultet Univeziteta u Beogradu.</w:t>
      </w:r>
      <w:proofErr w:type="gramEnd"/>
      <w:r>
        <w:rPr>
          <w:rFonts w:ascii="Times New Roman" w:hAnsi="Times New Roman"/>
          <w:sz w:val="24"/>
          <w:szCs w:val="24"/>
        </w:rPr>
        <w:t xml:space="preserve"> Belgrade: Center for Museology and </w:t>
      </w:r>
      <w:r>
        <w:rPr>
          <w:rFonts w:ascii="Times New Roman" w:hAnsi="Times New Roman"/>
          <w:sz w:val="24"/>
          <w:szCs w:val="24"/>
        </w:rPr>
        <w:tab/>
        <w:t xml:space="preserve">Heritology, Faculty of Philosophy. </w:t>
      </w:r>
    </w:p>
    <w:p w:rsidR="005C2AAD" w:rsidRDefault="005C2AAD" w:rsidP="005C2AAD">
      <w:pPr>
        <w:spacing w:after="0" w:line="240" w:lineRule="auto"/>
        <w:jc w:val="both"/>
        <w:rPr>
          <w:rFonts w:ascii="Times New Roman" w:hAnsi="Times New Roman"/>
          <w:sz w:val="24"/>
          <w:szCs w:val="24"/>
        </w:rPr>
      </w:pPr>
      <w:r>
        <w:rPr>
          <w:rFonts w:ascii="Times New Roman" w:hAnsi="Times New Roman"/>
          <w:sz w:val="24"/>
          <w:szCs w:val="24"/>
        </w:rPr>
        <w:t xml:space="preserve">Vučetić Radina. 2011. "Diznizacija detinjstva i mladosti u socijalističkoj Jugoslaviji" </w:t>
      </w:r>
      <w:r>
        <w:rPr>
          <w:rFonts w:ascii="Times New Roman" w:hAnsi="Times New Roman"/>
          <w:sz w:val="24"/>
          <w:szCs w:val="24"/>
        </w:rPr>
        <w:tab/>
      </w:r>
      <w:r w:rsidRPr="00D87FC6">
        <w:rPr>
          <w:rFonts w:ascii="Times New Roman" w:hAnsi="Times New Roman"/>
          <w:sz w:val="24"/>
          <w:szCs w:val="24"/>
        </w:rPr>
        <w:t>("Disney</w:t>
      </w:r>
      <w:r w:rsidR="00C54FE2">
        <w:rPr>
          <w:rFonts w:ascii="Times New Roman" w:hAnsi="Times New Roman"/>
          <w:sz w:val="24"/>
          <w:szCs w:val="24"/>
        </w:rPr>
        <w:t>fic</w:t>
      </w:r>
      <w:r w:rsidRPr="00D87FC6">
        <w:rPr>
          <w:rFonts w:ascii="Times New Roman" w:hAnsi="Times New Roman"/>
          <w:sz w:val="24"/>
          <w:szCs w:val="24"/>
        </w:rPr>
        <w:t>ation"</w:t>
      </w:r>
      <w:r w:rsidRPr="00161986">
        <w:rPr>
          <w:rFonts w:ascii="Times New Roman" w:hAnsi="Times New Roman"/>
          <w:sz w:val="24"/>
          <w:szCs w:val="24"/>
        </w:rPr>
        <w:t xml:space="preserve"> Of </w:t>
      </w:r>
      <w:proofErr w:type="gramStart"/>
      <w:r w:rsidRPr="00161986">
        <w:rPr>
          <w:rFonts w:ascii="Times New Roman" w:hAnsi="Times New Roman"/>
          <w:sz w:val="24"/>
          <w:szCs w:val="24"/>
        </w:rPr>
        <w:t>The Childhood And Youth In</w:t>
      </w:r>
      <w:proofErr w:type="gramEnd"/>
      <w:r w:rsidRPr="00161986">
        <w:rPr>
          <w:rFonts w:ascii="Times New Roman" w:hAnsi="Times New Roman"/>
          <w:sz w:val="24"/>
          <w:szCs w:val="24"/>
        </w:rPr>
        <w:t xml:space="preserve"> Socialist Yugoslavia</w:t>
      </w:r>
      <w:r>
        <w:rPr>
          <w:rFonts w:ascii="Times New Roman" w:hAnsi="Times New Roman"/>
          <w:sz w:val="24"/>
          <w:szCs w:val="24"/>
        </w:rPr>
        <w:t xml:space="preserve">), </w:t>
      </w:r>
      <w:r w:rsidRPr="00D256EA">
        <w:rPr>
          <w:rFonts w:ascii="Times New Roman" w:hAnsi="Times New Roman"/>
          <w:i/>
          <w:sz w:val="24"/>
          <w:szCs w:val="24"/>
        </w:rPr>
        <w:t>Istorija 20</w:t>
      </w:r>
      <w:r>
        <w:rPr>
          <w:rFonts w:ascii="Times New Roman" w:hAnsi="Times New Roman"/>
          <w:i/>
          <w:sz w:val="24"/>
          <w:szCs w:val="24"/>
        </w:rPr>
        <w:t xml:space="preserve">. </w:t>
      </w:r>
      <w:r>
        <w:rPr>
          <w:rFonts w:ascii="Times New Roman" w:hAnsi="Times New Roman"/>
          <w:i/>
          <w:sz w:val="24"/>
          <w:szCs w:val="24"/>
        </w:rPr>
        <w:tab/>
      </w:r>
      <w:proofErr w:type="gramStart"/>
      <w:r>
        <w:rPr>
          <w:rFonts w:ascii="Times New Roman" w:hAnsi="Times New Roman"/>
          <w:i/>
          <w:sz w:val="24"/>
          <w:szCs w:val="24"/>
        </w:rPr>
        <w:t>veka</w:t>
      </w:r>
      <w:proofErr w:type="gramEnd"/>
      <w:r>
        <w:rPr>
          <w:rFonts w:ascii="Times New Roman" w:hAnsi="Times New Roman"/>
          <w:i/>
          <w:sz w:val="24"/>
          <w:szCs w:val="24"/>
        </w:rPr>
        <w:t xml:space="preserve"> (</w:t>
      </w:r>
      <w:r w:rsidRPr="006E4B90">
        <w:rPr>
          <w:rFonts w:ascii="Times New Roman" w:hAnsi="Times New Roman"/>
          <w:i/>
          <w:sz w:val="24"/>
          <w:szCs w:val="24"/>
        </w:rPr>
        <w:t>The History of The 20th Century</w:t>
      </w:r>
      <w:r>
        <w:rPr>
          <w:rFonts w:ascii="Times New Roman" w:hAnsi="Times New Roman"/>
          <w:i/>
          <w:sz w:val="24"/>
          <w:szCs w:val="24"/>
        </w:rPr>
        <w:t>)</w:t>
      </w:r>
      <w:r>
        <w:rPr>
          <w:rFonts w:ascii="Times New Roman" w:hAnsi="Times New Roman"/>
          <w:sz w:val="24"/>
          <w:szCs w:val="24"/>
        </w:rPr>
        <w:t xml:space="preserve">:185-204. </w:t>
      </w:r>
      <w:proofErr w:type="gramStart"/>
      <w:r>
        <w:rPr>
          <w:rFonts w:ascii="Times New Roman" w:hAnsi="Times New Roman"/>
          <w:sz w:val="24"/>
          <w:szCs w:val="24"/>
        </w:rPr>
        <w:t xml:space="preserve">Institut za savremenu istoriju </w:t>
      </w:r>
      <w:r>
        <w:rPr>
          <w:rFonts w:ascii="Times New Roman" w:hAnsi="Times New Roman"/>
          <w:sz w:val="24"/>
          <w:szCs w:val="24"/>
        </w:rPr>
        <w:tab/>
        <w:t>Beograd.</w:t>
      </w:r>
      <w:proofErr w:type="gramEnd"/>
      <w:r>
        <w:rPr>
          <w:rFonts w:ascii="Times New Roman" w:hAnsi="Times New Roman"/>
          <w:sz w:val="24"/>
          <w:szCs w:val="24"/>
        </w:rPr>
        <w:t xml:space="preserve"> </w:t>
      </w:r>
      <w:r w:rsidRPr="00AE2D0A">
        <w:rPr>
          <w:rFonts w:ascii="Times New Roman" w:hAnsi="Times New Roman"/>
          <w:sz w:val="24"/>
          <w:szCs w:val="24"/>
        </w:rPr>
        <w:t>Belgrade</w:t>
      </w:r>
      <w:r>
        <w:rPr>
          <w:rFonts w:ascii="Times New Roman" w:hAnsi="Times New Roman"/>
          <w:sz w:val="24"/>
          <w:szCs w:val="24"/>
        </w:rPr>
        <w:t xml:space="preserve">: </w:t>
      </w:r>
      <w:r w:rsidRPr="00AE2D0A">
        <w:rPr>
          <w:rFonts w:ascii="Times New Roman" w:hAnsi="Times New Roman"/>
          <w:sz w:val="24"/>
          <w:szCs w:val="24"/>
        </w:rPr>
        <w:t>Institute of Contemporary History</w:t>
      </w:r>
      <w:r>
        <w:rPr>
          <w:rFonts w:ascii="Times New Roman" w:hAnsi="Times New Roman"/>
          <w:sz w:val="24"/>
          <w:szCs w:val="24"/>
        </w:rPr>
        <w:t>.</w:t>
      </w:r>
    </w:p>
    <w:p w:rsidR="005C2AAD" w:rsidRDefault="005C2AAD" w:rsidP="005C2AAD">
      <w:pPr>
        <w:spacing w:after="0" w:line="240" w:lineRule="auto"/>
        <w:jc w:val="both"/>
        <w:rPr>
          <w:rFonts w:ascii="Times New Roman" w:hAnsi="Times New Roman"/>
          <w:sz w:val="24"/>
          <w:szCs w:val="24"/>
        </w:rPr>
      </w:pPr>
      <w:r w:rsidRPr="001D2D51">
        <w:rPr>
          <w:rFonts w:ascii="Times New Roman" w:hAnsi="Times New Roman"/>
          <w:sz w:val="24"/>
          <w:szCs w:val="24"/>
        </w:rPr>
        <w:t xml:space="preserve">Zornado, </w:t>
      </w:r>
      <w:r>
        <w:rPr>
          <w:rFonts w:ascii="Times New Roman" w:hAnsi="Times New Roman"/>
          <w:sz w:val="24"/>
          <w:szCs w:val="24"/>
        </w:rPr>
        <w:t xml:space="preserve">Joseph L. 2001. </w:t>
      </w:r>
      <w:proofErr w:type="gramStart"/>
      <w:r w:rsidRPr="00050A00">
        <w:rPr>
          <w:rFonts w:ascii="Times New Roman" w:hAnsi="Times New Roman"/>
          <w:i/>
          <w:sz w:val="24"/>
          <w:szCs w:val="24"/>
        </w:rPr>
        <w:t>Inventing the Child.</w:t>
      </w:r>
      <w:proofErr w:type="gramEnd"/>
      <w:r w:rsidRPr="00050A00">
        <w:rPr>
          <w:rFonts w:ascii="Times New Roman" w:hAnsi="Times New Roman"/>
          <w:i/>
          <w:sz w:val="24"/>
          <w:szCs w:val="24"/>
        </w:rPr>
        <w:t xml:space="preserve"> </w:t>
      </w:r>
      <w:proofErr w:type="gramStart"/>
      <w:r w:rsidRPr="00050A00">
        <w:rPr>
          <w:rFonts w:ascii="Times New Roman" w:hAnsi="Times New Roman"/>
          <w:i/>
          <w:sz w:val="24"/>
          <w:szCs w:val="24"/>
        </w:rPr>
        <w:t xml:space="preserve">Culture, Ideology, and the Story of </w:t>
      </w:r>
      <w:r>
        <w:rPr>
          <w:rFonts w:ascii="Times New Roman" w:hAnsi="Times New Roman"/>
          <w:i/>
          <w:sz w:val="24"/>
          <w:szCs w:val="24"/>
        </w:rPr>
        <w:tab/>
      </w:r>
      <w:r w:rsidRPr="00050A00">
        <w:rPr>
          <w:rFonts w:ascii="Times New Roman" w:hAnsi="Times New Roman"/>
          <w:i/>
          <w:sz w:val="24"/>
          <w:szCs w:val="24"/>
        </w:rPr>
        <w:t>Childhood</w:t>
      </w:r>
      <w:r>
        <w:rPr>
          <w:rFonts w:ascii="Times New Roman" w:hAnsi="Times New Roman"/>
          <w:i/>
          <w:sz w:val="24"/>
          <w:szCs w:val="24"/>
        </w:rPr>
        <w:t>.</w:t>
      </w:r>
      <w:proofErr w:type="gramEnd"/>
      <w:r w:rsidRPr="001D2D51">
        <w:rPr>
          <w:rFonts w:ascii="Times New Roman" w:hAnsi="Times New Roman"/>
          <w:sz w:val="24"/>
          <w:szCs w:val="24"/>
        </w:rPr>
        <w:t xml:space="preserve"> </w:t>
      </w:r>
      <w:r>
        <w:rPr>
          <w:rFonts w:ascii="Times New Roman" w:hAnsi="Times New Roman"/>
          <w:sz w:val="24"/>
          <w:szCs w:val="24"/>
        </w:rPr>
        <w:tab/>
      </w:r>
      <w:r w:rsidRPr="001D2D51">
        <w:rPr>
          <w:rFonts w:ascii="Times New Roman" w:hAnsi="Times New Roman"/>
          <w:sz w:val="24"/>
          <w:szCs w:val="24"/>
        </w:rPr>
        <w:t>New</w:t>
      </w:r>
      <w:r>
        <w:rPr>
          <w:rFonts w:ascii="Times New Roman" w:hAnsi="Times New Roman"/>
          <w:sz w:val="24"/>
          <w:szCs w:val="24"/>
        </w:rPr>
        <w:t xml:space="preserve"> York</w:t>
      </w:r>
      <w:r w:rsidRPr="00834892">
        <w:rPr>
          <w:rFonts w:ascii="Times New Roman" w:hAnsi="Times New Roman"/>
          <w:sz w:val="24"/>
          <w:szCs w:val="24"/>
        </w:rPr>
        <w:t>: Garland Pub.</w:t>
      </w:r>
    </w:p>
    <w:p w:rsidR="005C2AAD" w:rsidRDefault="005C2AAD" w:rsidP="005C2AAD">
      <w:pPr>
        <w:spacing w:after="0" w:line="240" w:lineRule="auto"/>
        <w:jc w:val="both"/>
        <w:rPr>
          <w:rFonts w:ascii="Times New Roman" w:hAnsi="Times New Roman"/>
          <w:sz w:val="24"/>
          <w:szCs w:val="24"/>
        </w:rPr>
      </w:pPr>
      <w:r>
        <w:rPr>
          <w:rFonts w:ascii="Times New Roman" w:hAnsi="Times New Roman"/>
          <w:sz w:val="24"/>
          <w:szCs w:val="24"/>
        </w:rPr>
        <w:t xml:space="preserve">Zupan Zdravko. 1999. </w:t>
      </w:r>
      <w:r w:rsidRPr="00C36C20">
        <w:rPr>
          <w:rFonts w:ascii="Times New Roman" w:hAnsi="Times New Roman"/>
          <w:sz w:val="24"/>
          <w:szCs w:val="24"/>
        </w:rPr>
        <w:t>"Proje</w:t>
      </w:r>
      <w:r>
        <w:rPr>
          <w:rFonts w:ascii="Times New Roman" w:hAnsi="Times New Roman"/>
          <w:sz w:val="24"/>
          <w:szCs w:val="24"/>
        </w:rPr>
        <w:t>ct</w:t>
      </w:r>
      <w:r w:rsidRPr="00C36C20">
        <w:rPr>
          <w:rFonts w:ascii="Times New Roman" w:hAnsi="Times New Roman"/>
          <w:sz w:val="24"/>
          <w:szCs w:val="24"/>
        </w:rPr>
        <w:t xml:space="preserve"> Rastko</w:t>
      </w:r>
      <w:r>
        <w:rPr>
          <w:rFonts w:ascii="Times New Roman" w:hAnsi="Times New Roman"/>
          <w:sz w:val="24"/>
          <w:szCs w:val="24"/>
        </w:rPr>
        <w:t>.</w:t>
      </w:r>
      <w:r w:rsidRPr="00C36C20">
        <w:rPr>
          <w:rFonts w:ascii="Times New Roman" w:hAnsi="Times New Roman"/>
          <w:sz w:val="24"/>
          <w:szCs w:val="24"/>
        </w:rPr>
        <w:t xml:space="preserve">" </w:t>
      </w:r>
      <w:proofErr w:type="gramStart"/>
      <w:r>
        <w:rPr>
          <w:rFonts w:ascii="Times New Roman" w:hAnsi="Times New Roman"/>
          <w:sz w:val="24"/>
          <w:szCs w:val="24"/>
        </w:rPr>
        <w:t>Library of Serbian culture online.</w:t>
      </w:r>
      <w:proofErr w:type="gramEnd"/>
      <w:r>
        <w:rPr>
          <w:rFonts w:ascii="Times New Roman" w:hAnsi="Times New Roman"/>
          <w:sz w:val="24"/>
          <w:szCs w:val="24"/>
        </w:rPr>
        <w:t xml:space="preserve"> </w:t>
      </w:r>
      <w:r>
        <w:rPr>
          <w:rFonts w:ascii="Times New Roman" w:hAnsi="Times New Roman"/>
          <w:sz w:val="24"/>
          <w:szCs w:val="24"/>
        </w:rPr>
        <w:tab/>
      </w:r>
      <w:proofErr w:type="gramStart"/>
      <w:r w:rsidRPr="00C36C20">
        <w:rPr>
          <w:rFonts w:ascii="Times New Roman" w:hAnsi="Times New Roman"/>
          <w:sz w:val="24"/>
          <w:szCs w:val="24"/>
        </w:rPr>
        <w:t>http://www.rastko.rs/strip/zzupan-</w:t>
      </w:r>
      <w:r>
        <w:rPr>
          <w:rFonts w:ascii="Times New Roman" w:hAnsi="Times New Roman"/>
          <w:sz w:val="24"/>
          <w:szCs w:val="24"/>
        </w:rPr>
        <w:tab/>
      </w:r>
      <w:r w:rsidRPr="00C36C20">
        <w:rPr>
          <w:rFonts w:ascii="Times New Roman" w:hAnsi="Times New Roman"/>
          <w:sz w:val="24"/>
          <w:szCs w:val="24"/>
        </w:rPr>
        <w:t>zlatnodoba.html</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accessed</w:t>
      </w:r>
      <w:proofErr w:type="gramEnd"/>
      <w:r>
        <w:rPr>
          <w:rFonts w:ascii="Times New Roman" w:hAnsi="Times New Roman"/>
          <w:sz w:val="24"/>
          <w:szCs w:val="24"/>
        </w:rPr>
        <w:t xml:space="preserve"> 9 December 2014).</w:t>
      </w:r>
    </w:p>
    <w:p w:rsidR="005C2AAD" w:rsidRDefault="005C2AAD" w:rsidP="005C2AAD">
      <w:pPr>
        <w:spacing w:after="0" w:line="360" w:lineRule="auto"/>
        <w:jc w:val="both"/>
        <w:rPr>
          <w:rFonts w:ascii="Times New Roman" w:hAnsi="Times New Roman"/>
          <w:sz w:val="24"/>
          <w:szCs w:val="24"/>
        </w:rPr>
      </w:pPr>
    </w:p>
    <w:p w:rsidR="00A206F1" w:rsidRDefault="00A206F1"/>
    <w:sectPr w:rsidR="00A206F1" w:rsidSect="00C74AB8">
      <w:footerReference w:type="default" r:id="rId17"/>
      <w:endnotePr>
        <w:numFmt w:val="decimal"/>
      </w:endnotePr>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Annette" w:date="2016-03-02T06:29:00Z" w:initials="A">
    <w:p w:rsidR="00C74AB8" w:rsidRDefault="00C74AB8">
      <w:pPr>
        <w:pStyle w:val="CommentText"/>
      </w:pPr>
      <w:r>
        <w:rPr>
          <w:rStyle w:val="CommentReference"/>
        </w:rPr>
        <w:annotationRef/>
      </w:r>
      <w:r>
        <w:t>Because this is a direct quote, the page number is needed!</w:t>
      </w:r>
    </w:p>
  </w:comment>
  <w:comment w:id="86" w:author="Annette" w:date="2016-03-02T08:13:00Z" w:initials="A">
    <w:p w:rsidR="00AA2E27" w:rsidRDefault="00AA2E27">
      <w:pPr>
        <w:pStyle w:val="CommentText"/>
      </w:pPr>
      <w:r>
        <w:rPr>
          <w:rStyle w:val="CommentReference"/>
        </w:rPr>
        <w:annotationRef/>
      </w:r>
      <w:r>
        <w:t>I just saw this - don't you mean 21st century?</w:t>
      </w:r>
    </w:p>
  </w:comment>
  <w:comment w:id="87" w:author="Annette" w:date="2016-03-02T08:38:00Z" w:initials="A">
    <w:p w:rsidR="00AA2E27" w:rsidRDefault="00AA2E27">
      <w:pPr>
        <w:pStyle w:val="CommentText"/>
      </w:pPr>
      <w:r>
        <w:rPr>
          <w:rStyle w:val="CommentReference"/>
        </w:rPr>
        <w:annotationRef/>
      </w:r>
      <w:r>
        <w:t>I'm confused ... you are referring to the author, no?</w:t>
      </w:r>
      <w:r w:rsidR="00C54FE2">
        <w:t xml:space="preserve"> </w:t>
      </w:r>
      <w:r>
        <w:t>Is not the author a woman?</w:t>
      </w:r>
      <w:r w:rsidR="00C54FE2">
        <w:t xml:space="preserve"> </w:t>
      </w:r>
      <w:r>
        <w:t>Do you mean artist?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BD" w:rsidRDefault="00E854BD" w:rsidP="005C2AAD">
      <w:pPr>
        <w:spacing w:after="0" w:line="240" w:lineRule="auto"/>
      </w:pPr>
      <w:r>
        <w:separator/>
      </w:r>
    </w:p>
  </w:endnote>
  <w:endnote w:type="continuationSeparator" w:id="0">
    <w:p w:rsidR="00E854BD" w:rsidRDefault="00E854BD" w:rsidP="005C2AAD">
      <w:pPr>
        <w:spacing w:after="0" w:line="240" w:lineRule="auto"/>
      </w:pPr>
      <w:r>
        <w:continuationSeparator/>
      </w:r>
    </w:p>
  </w:endnote>
  <w:endnote w:id="1">
    <w:p w:rsidR="00C74AB8" w:rsidRPr="00754BBC" w:rsidRDefault="00C74AB8" w:rsidP="005C2AAD">
      <w:pPr>
        <w:pStyle w:val="EndnoteText"/>
        <w:rPr>
          <w:rFonts w:ascii="Times New Roman" w:hAnsi="Times New Roman"/>
          <w:sz w:val="18"/>
          <w:szCs w:val="18"/>
        </w:rPr>
      </w:pPr>
      <w:r w:rsidRPr="00754BBC">
        <w:rPr>
          <w:rStyle w:val="EndnoteReference"/>
          <w:rFonts w:ascii="Times New Roman" w:hAnsi="Times New Roman"/>
          <w:sz w:val="18"/>
          <w:szCs w:val="18"/>
        </w:rPr>
        <w:endnoteRef/>
      </w:r>
      <w:r w:rsidRPr="00754BBC">
        <w:rPr>
          <w:rFonts w:ascii="Times New Roman" w:hAnsi="Times New Roman"/>
          <w:sz w:val="18"/>
          <w:szCs w:val="18"/>
        </w:rPr>
        <w:t xml:space="preserve"> </w:t>
      </w:r>
      <w:r>
        <w:rPr>
          <w:rFonts w:ascii="Times New Roman" w:hAnsi="Times New Roman"/>
          <w:sz w:val="18"/>
          <w:szCs w:val="18"/>
        </w:rPr>
        <w:t xml:space="preserve">The </w:t>
      </w:r>
      <w:r w:rsidRPr="006C7555">
        <w:rPr>
          <w:rFonts w:ascii="Times New Roman" w:hAnsi="Times New Roman"/>
          <w:sz w:val="18"/>
          <w:szCs w:val="18"/>
        </w:rPr>
        <w:t>Museum of Childhood</w:t>
      </w:r>
      <w:r>
        <w:rPr>
          <w:rFonts w:ascii="Times New Roman" w:hAnsi="Times New Roman"/>
          <w:sz w:val="18"/>
          <w:szCs w:val="18"/>
        </w:rPr>
        <w:t>, located in Belgrade, Serbia,</w:t>
      </w:r>
      <w:r w:rsidRPr="006C7555">
        <w:rPr>
          <w:rFonts w:ascii="Times New Roman" w:hAnsi="Times New Roman"/>
          <w:sz w:val="18"/>
          <w:szCs w:val="18"/>
        </w:rPr>
        <w:t xml:space="preserve"> </w:t>
      </w:r>
      <w:r>
        <w:rPr>
          <w:rFonts w:ascii="Times New Roman" w:hAnsi="Times New Roman"/>
          <w:sz w:val="18"/>
          <w:szCs w:val="18"/>
        </w:rPr>
        <w:t>is</w:t>
      </w:r>
      <w:r w:rsidRPr="006C7555">
        <w:rPr>
          <w:rFonts w:ascii="Times New Roman" w:hAnsi="Times New Roman"/>
          <w:sz w:val="18"/>
          <w:szCs w:val="18"/>
        </w:rPr>
        <w:t xml:space="preserve"> an on-going project based on the </w:t>
      </w:r>
      <w:r>
        <w:rPr>
          <w:rFonts w:ascii="Times New Roman" w:hAnsi="Times New Roman"/>
          <w:sz w:val="18"/>
          <w:szCs w:val="18"/>
        </w:rPr>
        <w:t>large</w:t>
      </w:r>
      <w:r w:rsidRPr="006C7555">
        <w:rPr>
          <w:rFonts w:ascii="Times New Roman" w:hAnsi="Times New Roman"/>
          <w:sz w:val="18"/>
          <w:szCs w:val="18"/>
        </w:rPr>
        <w:t xml:space="preserve"> collection of </w:t>
      </w:r>
      <w:r>
        <w:rPr>
          <w:rFonts w:ascii="Times New Roman" w:hAnsi="Times New Roman"/>
          <w:sz w:val="18"/>
          <w:szCs w:val="18"/>
        </w:rPr>
        <w:t>childhood-related objects, mostly found at</w:t>
      </w:r>
      <w:r w:rsidRPr="006C7555">
        <w:rPr>
          <w:rFonts w:ascii="Times New Roman" w:hAnsi="Times New Roman"/>
          <w:sz w:val="18"/>
          <w:szCs w:val="18"/>
        </w:rPr>
        <w:t xml:space="preserve"> flea markets.</w:t>
      </w:r>
      <w:r>
        <w:rPr>
          <w:rFonts w:ascii="Times New Roman" w:hAnsi="Times New Roman"/>
          <w:sz w:val="18"/>
          <w:szCs w:val="18"/>
        </w:rPr>
        <w:t xml:space="preserve"> </w:t>
      </w:r>
      <w:r w:rsidRPr="006C7555">
        <w:rPr>
          <w:rFonts w:ascii="Times New Roman" w:hAnsi="Times New Roman"/>
          <w:sz w:val="18"/>
          <w:szCs w:val="18"/>
        </w:rPr>
        <w:t>It was initia</w:t>
      </w:r>
      <w:r>
        <w:rPr>
          <w:rFonts w:ascii="Times New Roman" w:hAnsi="Times New Roman"/>
          <w:sz w:val="18"/>
          <w:szCs w:val="18"/>
        </w:rPr>
        <w:t>ted by the artist Vladimir Perić</w:t>
      </w:r>
      <w:r w:rsidRPr="006C7555">
        <w:rPr>
          <w:rFonts w:ascii="Times New Roman" w:hAnsi="Times New Roman"/>
          <w:sz w:val="18"/>
          <w:szCs w:val="18"/>
        </w:rPr>
        <w:t xml:space="preserve"> in 2006. I</w:t>
      </w:r>
      <w:r>
        <w:rPr>
          <w:rFonts w:ascii="Times New Roman" w:hAnsi="Times New Roman"/>
          <w:sz w:val="18"/>
          <w:szCs w:val="18"/>
        </w:rPr>
        <w:t xml:space="preserve"> became involved in the project</w:t>
      </w:r>
      <w:r w:rsidRPr="006C7555">
        <w:rPr>
          <w:rFonts w:ascii="Times New Roman" w:hAnsi="Times New Roman"/>
          <w:sz w:val="18"/>
          <w:szCs w:val="18"/>
        </w:rPr>
        <w:t xml:space="preserve"> in 2011 and since then</w:t>
      </w:r>
      <w:r>
        <w:rPr>
          <w:rFonts w:ascii="Times New Roman" w:hAnsi="Times New Roman"/>
          <w:sz w:val="18"/>
          <w:szCs w:val="18"/>
        </w:rPr>
        <w:t>, the two of us developed the Museum of Childhood</w:t>
      </w:r>
      <w:r w:rsidRPr="006C7555">
        <w:rPr>
          <w:rFonts w:ascii="Times New Roman" w:hAnsi="Times New Roman"/>
          <w:sz w:val="18"/>
          <w:szCs w:val="18"/>
        </w:rPr>
        <w:t xml:space="preserve">, fusing the approaches of museum-like practice and contemporary art. </w:t>
      </w:r>
      <w:r>
        <w:rPr>
          <w:rFonts w:ascii="Times New Roman" w:hAnsi="Times New Roman"/>
          <w:sz w:val="18"/>
          <w:szCs w:val="18"/>
        </w:rPr>
        <w:t>Our goal</w:t>
      </w:r>
      <w:r w:rsidRPr="006C7555">
        <w:rPr>
          <w:rFonts w:ascii="Times New Roman" w:hAnsi="Times New Roman"/>
          <w:sz w:val="18"/>
          <w:szCs w:val="18"/>
        </w:rPr>
        <w:t xml:space="preserve"> is to provide a permanent public space for the Museum of Childhood in the near future.</w:t>
      </w:r>
    </w:p>
  </w:endnote>
  <w:endnote w:id="2">
    <w:p w:rsidR="00C74AB8" w:rsidRPr="00D4337A" w:rsidRDefault="00C74AB8" w:rsidP="005C2AAD">
      <w:pPr>
        <w:pStyle w:val="EndnoteText"/>
        <w:rPr>
          <w:rFonts w:ascii="Times New Roman" w:hAnsi="Times New Roman"/>
          <w:sz w:val="18"/>
          <w:szCs w:val="18"/>
        </w:rPr>
      </w:pPr>
      <w:r>
        <w:rPr>
          <w:rStyle w:val="EndnoteReference"/>
        </w:rPr>
        <w:endnoteRef/>
      </w:r>
      <w:r>
        <w:t xml:space="preserve"> </w:t>
      </w:r>
      <w:r>
        <w:rPr>
          <w:rFonts w:ascii="Times New Roman" w:hAnsi="Times New Roman"/>
          <w:sz w:val="18"/>
          <w:szCs w:val="18"/>
        </w:rPr>
        <w:t>This was one of the conclusions and suggestions that prof. dr. Dragan B</w:t>
      </w:r>
      <w:r w:rsidRPr="00D4337A">
        <w:rPr>
          <w:rFonts w:ascii="Times New Roman" w:hAnsi="Times New Roman"/>
          <w:sz w:val="18"/>
          <w:szCs w:val="18"/>
        </w:rPr>
        <w:t>ulatović</w:t>
      </w:r>
      <w:r>
        <w:rPr>
          <w:rFonts w:ascii="Times New Roman" w:hAnsi="Times New Roman"/>
          <w:sz w:val="18"/>
          <w:szCs w:val="18"/>
        </w:rPr>
        <w:t xml:space="preserve"> gave on the occasion of the panel discussion </w:t>
      </w:r>
      <w:r w:rsidRPr="00D4337A">
        <w:rPr>
          <w:rFonts w:ascii="Times New Roman" w:hAnsi="Times New Roman"/>
          <w:i/>
          <w:sz w:val="18"/>
          <w:szCs w:val="18"/>
        </w:rPr>
        <w:t>Collection as a Passion</w:t>
      </w:r>
      <w:r w:rsidRPr="00D4337A">
        <w:rPr>
          <w:rFonts w:ascii="Times New Roman" w:hAnsi="Times New Roman"/>
          <w:sz w:val="18"/>
          <w:szCs w:val="18"/>
        </w:rPr>
        <w:t xml:space="preserve">, </w:t>
      </w:r>
      <w:r>
        <w:rPr>
          <w:rFonts w:ascii="Times New Roman" w:hAnsi="Times New Roman"/>
          <w:sz w:val="18"/>
          <w:szCs w:val="18"/>
        </w:rPr>
        <w:t>held at the M</w:t>
      </w:r>
      <w:r w:rsidRPr="00D4337A">
        <w:rPr>
          <w:rFonts w:ascii="Times New Roman" w:hAnsi="Times New Roman"/>
          <w:sz w:val="18"/>
          <w:szCs w:val="18"/>
        </w:rPr>
        <w:t>useum of African Art, Belgrade, Serbia</w:t>
      </w:r>
      <w:r>
        <w:rPr>
          <w:rFonts w:ascii="Times New Roman" w:hAnsi="Times New Roman"/>
          <w:sz w:val="18"/>
          <w:szCs w:val="18"/>
        </w:rPr>
        <w:t>, 2011</w:t>
      </w:r>
      <w:r w:rsidRPr="00D4337A">
        <w:rPr>
          <w:rFonts w:ascii="Times New Roman" w:hAnsi="Times New Roman"/>
          <w:sz w:val="18"/>
          <w:szCs w:val="18"/>
        </w:rPr>
        <w:t>.</w:t>
      </w:r>
    </w:p>
  </w:endnote>
  <w:endnote w:id="3">
    <w:p w:rsidR="00C74AB8" w:rsidRDefault="00C74AB8" w:rsidP="005C2AAD">
      <w:pPr>
        <w:pStyle w:val="EndnoteText"/>
        <w:rPr>
          <w:rFonts w:ascii="Times New Roman" w:hAnsi="Times New Roman"/>
          <w:sz w:val="18"/>
          <w:szCs w:val="18"/>
        </w:rPr>
      </w:pPr>
      <w:r w:rsidRPr="001113F1">
        <w:rPr>
          <w:rStyle w:val="EndnoteReference"/>
          <w:rFonts w:ascii="Times New Roman" w:hAnsi="Times New Roman"/>
          <w:sz w:val="18"/>
          <w:szCs w:val="18"/>
        </w:rPr>
        <w:endnoteRef/>
      </w:r>
      <w:r w:rsidRPr="001113F1">
        <w:rPr>
          <w:rFonts w:ascii="Times New Roman" w:hAnsi="Times New Roman"/>
          <w:sz w:val="18"/>
          <w:szCs w:val="18"/>
        </w:rPr>
        <w:t xml:space="preserve"> Terms were used by the curator Okwui Enwezor during the panel discussion relating to his exhibition 2008 "Archive Fever: Uses of the Document in Contemporary Art."</w:t>
      </w:r>
    </w:p>
    <w:p w:rsidR="00C74AB8" w:rsidRDefault="00C74AB8" w:rsidP="005C2AAD">
      <w:pPr>
        <w:pStyle w:val="EndnoteText"/>
        <w:rPr>
          <w:rFonts w:ascii="Times New Roman" w:hAnsi="Times New Roman"/>
          <w:sz w:val="18"/>
          <w:szCs w:val="18"/>
        </w:rPr>
      </w:pPr>
    </w:p>
    <w:p w:rsidR="00C74AB8" w:rsidRDefault="00C74AB8" w:rsidP="005C2AAD">
      <w:pPr>
        <w:pStyle w:val="EndnoteText"/>
        <w:rPr>
          <w:rFonts w:ascii="Times New Roman" w:hAnsi="Times New Roman"/>
          <w:sz w:val="18"/>
          <w:szCs w:val="18"/>
        </w:rPr>
      </w:pPr>
    </w:p>
    <w:p w:rsidR="00C74AB8" w:rsidRDefault="00C74AB8" w:rsidP="005C2AAD">
      <w:pPr>
        <w:pStyle w:val="EndnoteText"/>
        <w:rPr>
          <w:rFonts w:ascii="Times New Roman" w:hAnsi="Times New Roman"/>
        </w:rPr>
      </w:pPr>
    </w:p>
    <w:p w:rsidR="00C74AB8" w:rsidRDefault="00C74AB8" w:rsidP="005C2AAD">
      <w:pPr>
        <w:pStyle w:val="EndnoteText"/>
        <w:rPr>
          <w:rFonts w:ascii="Times New Roman" w:hAnsi="Times New Roman"/>
        </w:rPr>
      </w:pPr>
    </w:p>
    <w:p w:rsidR="00C74AB8" w:rsidRDefault="00C74AB8" w:rsidP="005C2AAD">
      <w:pPr>
        <w:pStyle w:val="EndnoteText"/>
        <w:rPr>
          <w:rFonts w:ascii="Times New Roman" w:hAnsi="Times New Roman"/>
        </w:rPr>
      </w:pPr>
    </w:p>
    <w:p w:rsidR="00C74AB8" w:rsidRPr="0004344F" w:rsidRDefault="00C74AB8" w:rsidP="005C2AAD">
      <w:pPr>
        <w:pStyle w:val="EndnoteText"/>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B8" w:rsidRDefault="00E854BD">
    <w:pPr>
      <w:pStyle w:val="Footer"/>
      <w:jc w:val="right"/>
    </w:pPr>
    <w:r>
      <w:fldChar w:fldCharType="begin"/>
    </w:r>
    <w:r>
      <w:instrText xml:space="preserve"> PAGE   \* MERGEFORMAT </w:instrText>
    </w:r>
    <w:r>
      <w:fldChar w:fldCharType="separate"/>
    </w:r>
    <w:r w:rsidR="00EC1D67">
      <w:rPr>
        <w:noProof/>
      </w:rPr>
      <w:t>13</w:t>
    </w:r>
    <w:r>
      <w:rPr>
        <w:noProof/>
      </w:rPr>
      <w:fldChar w:fldCharType="end"/>
    </w:r>
  </w:p>
  <w:p w:rsidR="00C74AB8" w:rsidRDefault="00C74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BD" w:rsidRDefault="00E854BD" w:rsidP="005C2AAD">
      <w:pPr>
        <w:spacing w:after="0" w:line="240" w:lineRule="auto"/>
      </w:pPr>
      <w:r>
        <w:separator/>
      </w:r>
    </w:p>
  </w:footnote>
  <w:footnote w:type="continuationSeparator" w:id="0">
    <w:p w:rsidR="00E854BD" w:rsidRDefault="00E854BD" w:rsidP="005C2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C2AAD"/>
    <w:rsid w:val="00040A02"/>
    <w:rsid w:val="001649DB"/>
    <w:rsid w:val="003B3FAB"/>
    <w:rsid w:val="0059533C"/>
    <w:rsid w:val="005C2AAD"/>
    <w:rsid w:val="00646A51"/>
    <w:rsid w:val="00826234"/>
    <w:rsid w:val="00A206F1"/>
    <w:rsid w:val="00AA2E27"/>
    <w:rsid w:val="00C54FE2"/>
    <w:rsid w:val="00C74AB8"/>
    <w:rsid w:val="00CC22B8"/>
    <w:rsid w:val="00DB405D"/>
    <w:rsid w:val="00E854BD"/>
    <w:rsid w:val="00EC1D67"/>
    <w:rsid w:val="00F6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AD"/>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2A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2AAD"/>
    <w:rPr>
      <w:rFonts w:ascii="Calibri" w:eastAsia="Calibri" w:hAnsi="Calibri"/>
      <w:sz w:val="22"/>
      <w:szCs w:val="22"/>
    </w:rPr>
  </w:style>
  <w:style w:type="paragraph" w:styleId="Footer">
    <w:name w:val="footer"/>
    <w:basedOn w:val="Normal"/>
    <w:link w:val="FooterChar"/>
    <w:uiPriority w:val="99"/>
    <w:unhideWhenUsed/>
    <w:rsid w:val="005C2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AAD"/>
    <w:rPr>
      <w:rFonts w:ascii="Calibri" w:eastAsia="Calibri" w:hAnsi="Calibri"/>
      <w:sz w:val="22"/>
      <w:szCs w:val="22"/>
    </w:rPr>
  </w:style>
  <w:style w:type="paragraph" w:styleId="NoSpacing">
    <w:name w:val="No Spacing"/>
    <w:uiPriority w:val="1"/>
    <w:qFormat/>
    <w:rsid w:val="005C2AAD"/>
    <w:rPr>
      <w:rFonts w:ascii="Calibri" w:eastAsia="Calibri" w:hAnsi="Calibri"/>
      <w:sz w:val="22"/>
      <w:szCs w:val="22"/>
    </w:rPr>
  </w:style>
  <w:style w:type="paragraph" w:styleId="FootnoteText">
    <w:name w:val="footnote text"/>
    <w:basedOn w:val="Normal"/>
    <w:link w:val="FootnoteTextChar"/>
    <w:uiPriority w:val="99"/>
    <w:semiHidden/>
    <w:unhideWhenUsed/>
    <w:rsid w:val="005C2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AAD"/>
    <w:rPr>
      <w:rFonts w:ascii="Calibri" w:eastAsia="Calibri" w:hAnsi="Calibri"/>
      <w:sz w:val="20"/>
      <w:szCs w:val="20"/>
    </w:rPr>
  </w:style>
  <w:style w:type="character" w:styleId="FootnoteReference">
    <w:name w:val="footnote reference"/>
    <w:basedOn w:val="DefaultParagraphFont"/>
    <w:uiPriority w:val="99"/>
    <w:semiHidden/>
    <w:unhideWhenUsed/>
    <w:rsid w:val="005C2AAD"/>
    <w:rPr>
      <w:vertAlign w:val="superscript"/>
    </w:rPr>
  </w:style>
  <w:style w:type="paragraph" w:styleId="NormalWeb">
    <w:name w:val="Normal (Web)"/>
    <w:basedOn w:val="Normal"/>
    <w:uiPriority w:val="99"/>
    <w:semiHidden/>
    <w:unhideWhenUsed/>
    <w:rsid w:val="005C2AA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C2AA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C2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AD"/>
    <w:rPr>
      <w:rFonts w:ascii="Tahoma" w:eastAsia="Calibri" w:hAnsi="Tahoma" w:cs="Tahoma"/>
      <w:sz w:val="16"/>
      <w:szCs w:val="16"/>
    </w:rPr>
  </w:style>
  <w:style w:type="character" w:styleId="CommentReference">
    <w:name w:val="annotation reference"/>
    <w:basedOn w:val="DefaultParagraphFont"/>
    <w:uiPriority w:val="99"/>
    <w:semiHidden/>
    <w:unhideWhenUsed/>
    <w:rsid w:val="005C2AAD"/>
    <w:rPr>
      <w:sz w:val="16"/>
      <w:szCs w:val="16"/>
    </w:rPr>
  </w:style>
  <w:style w:type="paragraph" w:styleId="CommentText">
    <w:name w:val="annotation text"/>
    <w:basedOn w:val="Normal"/>
    <w:link w:val="CommentTextChar"/>
    <w:uiPriority w:val="99"/>
    <w:semiHidden/>
    <w:unhideWhenUsed/>
    <w:rsid w:val="005C2AAD"/>
    <w:pPr>
      <w:spacing w:line="240" w:lineRule="auto"/>
    </w:pPr>
    <w:rPr>
      <w:sz w:val="20"/>
      <w:szCs w:val="20"/>
    </w:rPr>
  </w:style>
  <w:style w:type="character" w:customStyle="1" w:styleId="CommentTextChar">
    <w:name w:val="Comment Text Char"/>
    <w:basedOn w:val="DefaultParagraphFont"/>
    <w:link w:val="CommentText"/>
    <w:uiPriority w:val="99"/>
    <w:semiHidden/>
    <w:rsid w:val="005C2AAD"/>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5C2AAD"/>
    <w:rPr>
      <w:b/>
      <w:bCs/>
    </w:rPr>
  </w:style>
  <w:style w:type="character" w:customStyle="1" w:styleId="CommentSubjectChar">
    <w:name w:val="Comment Subject Char"/>
    <w:basedOn w:val="CommentTextChar"/>
    <w:link w:val="CommentSubject"/>
    <w:uiPriority w:val="99"/>
    <w:semiHidden/>
    <w:rsid w:val="005C2AAD"/>
    <w:rPr>
      <w:rFonts w:ascii="Calibri" w:eastAsia="Calibri" w:hAnsi="Calibri"/>
      <w:b/>
      <w:bCs/>
      <w:sz w:val="20"/>
      <w:szCs w:val="20"/>
    </w:rPr>
  </w:style>
  <w:style w:type="paragraph" w:styleId="EndnoteText">
    <w:name w:val="endnote text"/>
    <w:basedOn w:val="Normal"/>
    <w:link w:val="EndnoteTextChar"/>
    <w:uiPriority w:val="99"/>
    <w:semiHidden/>
    <w:unhideWhenUsed/>
    <w:rsid w:val="005C2A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2AAD"/>
    <w:rPr>
      <w:rFonts w:ascii="Calibri" w:eastAsia="Calibri" w:hAnsi="Calibri"/>
      <w:sz w:val="20"/>
      <w:szCs w:val="20"/>
    </w:rPr>
  </w:style>
  <w:style w:type="character" w:styleId="EndnoteReference">
    <w:name w:val="endnote reference"/>
    <w:basedOn w:val="DefaultParagraphFont"/>
    <w:uiPriority w:val="99"/>
    <w:semiHidden/>
    <w:unhideWhenUsed/>
    <w:rsid w:val="005C2AAD"/>
    <w:rPr>
      <w:vertAlign w:val="superscript"/>
    </w:rPr>
  </w:style>
  <w:style w:type="character" w:styleId="Hyperlink">
    <w:name w:val="Hyperlink"/>
    <w:basedOn w:val="DefaultParagraphFont"/>
    <w:uiPriority w:val="99"/>
    <w:unhideWhenUsed/>
    <w:rsid w:val="005C2AAD"/>
    <w:rPr>
      <w:color w:val="0000FF"/>
      <w:u w:val="single"/>
    </w:rPr>
  </w:style>
  <w:style w:type="character" w:customStyle="1" w:styleId="apple-converted-space">
    <w:name w:val="apple-converted-space"/>
    <w:basedOn w:val="DefaultParagraphFont"/>
    <w:rsid w:val="005C2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5.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6260</Words>
  <Characters>35685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 Fromm</cp:lastModifiedBy>
  <cp:revision>5</cp:revision>
  <dcterms:created xsi:type="dcterms:W3CDTF">2016-03-02T11:26:00Z</dcterms:created>
  <dcterms:modified xsi:type="dcterms:W3CDTF">2016-04-01T11:14:00Z</dcterms:modified>
</cp:coreProperties>
</file>