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58828" w14:textId="0CA4F84B" w:rsidR="006A3298" w:rsidRPr="006A3298" w:rsidRDefault="006A3298">
      <w:pPr>
        <w:ind w:left="-15" w:right="-13" w:firstLine="0"/>
        <w:rPr>
          <w:i/>
          <w:iCs/>
        </w:rPr>
      </w:pPr>
      <w:r>
        <w:rPr>
          <w:i/>
          <w:iCs/>
        </w:rPr>
        <w:t>Humanities</w:t>
      </w:r>
    </w:p>
    <w:p w14:paraId="06C41084" w14:textId="438A8462" w:rsidR="009527DF" w:rsidRDefault="00792F50">
      <w:pPr>
        <w:ind w:left="-15" w:right="-13" w:firstLine="0"/>
      </w:pPr>
      <w:ins w:id="0" w:author="Brock Peters" w:date="2023-03-10T08:57:00Z">
        <w:r>
          <w:t xml:space="preserve">Over the last </w:t>
        </w:r>
        <w:commentRangeStart w:id="1"/>
        <w:r>
          <w:t xml:space="preserve">few decades </w:t>
        </w:r>
      </w:ins>
      <w:commentRangeEnd w:id="1"/>
      <w:ins w:id="2" w:author="Brock Peters" w:date="2023-03-10T08:58:00Z">
        <w:r>
          <w:rPr>
            <w:rStyle w:val="CommentReference"/>
          </w:rPr>
          <w:commentReference w:id="1"/>
        </w:r>
      </w:ins>
      <w:ins w:id="3" w:author="Brock Peters" w:date="2023-03-10T08:57:00Z">
        <w:r>
          <w:t>t</w:t>
        </w:r>
      </w:ins>
      <w:del w:id="4" w:author="Brock Peters" w:date="2023-03-10T08:57:00Z">
        <w:r w:rsidR="000A588E" w:rsidDel="00792F50">
          <w:delText>T</w:delText>
        </w:r>
      </w:del>
      <w:r w:rsidR="000A588E">
        <w:t xml:space="preserve">he </w:t>
      </w:r>
      <w:commentRangeStart w:id="5"/>
      <w:del w:id="6" w:author="Brock Peters" w:date="2023-03-10T09:09:00Z">
        <w:r w:rsidR="000A588E" w:rsidDel="004B2460">
          <w:delText>Christian-</w:delText>
        </w:r>
      </w:del>
      <w:r w:rsidR="000A588E">
        <w:t>Jewish</w:t>
      </w:r>
      <w:ins w:id="7" w:author="Brock Peters" w:date="2023-03-10T09:09:00Z">
        <w:r w:rsidR="004B2460">
          <w:t>-Christian</w:t>
        </w:r>
      </w:ins>
      <w:r w:rsidR="000A588E">
        <w:t xml:space="preserve"> </w:t>
      </w:r>
      <w:commentRangeEnd w:id="5"/>
      <w:r w:rsidR="004B2460">
        <w:rPr>
          <w:rStyle w:val="CommentReference"/>
        </w:rPr>
        <w:commentReference w:id="5"/>
      </w:r>
      <w:r w:rsidR="000A588E">
        <w:t xml:space="preserve">dialogue has </w:t>
      </w:r>
      <w:del w:id="8" w:author="Brock Peters" w:date="2023-03-10T08:57:00Z">
        <w:r w:rsidR="000A588E" w:rsidDel="00792F50">
          <w:delText xml:space="preserve">been </w:delText>
        </w:r>
      </w:del>
      <w:r w:rsidR="000A588E">
        <w:t>thriv</w:t>
      </w:r>
      <w:ins w:id="9" w:author="Brock Peters" w:date="2023-03-10T08:58:00Z">
        <w:r>
          <w:t>ed</w:t>
        </w:r>
      </w:ins>
      <w:del w:id="10" w:author="Brock Peters" w:date="2023-03-10T08:58:00Z">
        <w:r w:rsidR="000A588E" w:rsidDel="00792F50">
          <w:delText>ing in the last few decades</w:delText>
        </w:r>
      </w:del>
      <w:r w:rsidR="000A588E">
        <w:t xml:space="preserve">, gaining both public and scholarly attention. In most cases, this dialogue has taken place </w:t>
      </w:r>
      <w:del w:id="11" w:author="Brock Peters" w:date="2023-03-10T08:59:00Z">
        <w:r w:rsidR="000A588E" w:rsidDel="00792F50">
          <w:delText xml:space="preserve">between </w:delText>
        </w:r>
      </w:del>
      <w:ins w:id="12" w:author="Brock Peters" w:date="2023-03-10T08:59:00Z">
        <w:r>
          <w:t xml:space="preserve">among </w:t>
        </w:r>
      </w:ins>
      <w:del w:id="13" w:author="Brock Peters" w:date="2023-03-10T09:00:00Z">
        <w:r w:rsidR="000A588E" w:rsidDel="00E006B5">
          <w:delText xml:space="preserve">representatives of </w:delText>
        </w:r>
      </w:del>
      <w:r w:rsidR="000A588E">
        <w:t>more open</w:t>
      </w:r>
      <w:ins w:id="14" w:author="Brock Peters" w:date="2023-03-10T09:00:00Z">
        <w:r>
          <w:t>-minded</w:t>
        </w:r>
      </w:ins>
      <w:r w:rsidR="000A588E">
        <w:t xml:space="preserve"> </w:t>
      </w:r>
      <w:del w:id="15" w:author="Brock Peters" w:date="2023-03-10T09:00:00Z">
        <w:r w:rsidR="000A588E" w:rsidDel="00E006B5">
          <w:delText xml:space="preserve">flanks </w:delText>
        </w:r>
      </w:del>
      <w:ins w:id="16" w:author="Brock Peters" w:date="2023-03-10T09:00:00Z">
        <w:r w:rsidR="00E006B5">
          <w:t>representati</w:t>
        </w:r>
      </w:ins>
      <w:ins w:id="17" w:author="Brock Peters" w:date="2023-03-10T09:01:00Z">
        <w:r w:rsidR="00E006B5">
          <w:t>ves</w:t>
        </w:r>
      </w:ins>
      <w:ins w:id="18" w:author="Brock Peters" w:date="2023-03-10T09:00:00Z">
        <w:r w:rsidR="00E006B5">
          <w:t xml:space="preserve"> </w:t>
        </w:r>
      </w:ins>
      <w:r w:rsidR="000A588E">
        <w:t xml:space="preserve">of both Christianity and Judaism, </w:t>
      </w:r>
      <w:del w:id="19" w:author="Brock Peters" w:date="2023-03-10T09:01:00Z">
        <w:r w:rsidR="000A588E" w:rsidDel="00E006B5">
          <w:delText xml:space="preserve">and </w:delText>
        </w:r>
      </w:del>
      <w:r w:rsidR="000A588E">
        <w:t>involv</w:t>
      </w:r>
      <w:ins w:id="20" w:author="Brock Peters" w:date="2023-03-10T09:01:00Z">
        <w:r w:rsidR="00E006B5">
          <w:t>ing</w:t>
        </w:r>
      </w:ins>
      <w:del w:id="21" w:author="Brock Peters" w:date="2023-03-10T09:01:00Z">
        <w:r w:rsidR="000A588E" w:rsidDel="00E006B5">
          <w:delText>ed</w:delText>
        </w:r>
      </w:del>
      <w:r w:rsidR="000A588E">
        <w:t xml:space="preserve"> participants who have a </w:t>
      </w:r>
      <w:ins w:id="22" w:author="Brock Peters" w:date="2023-03-10T09:02:00Z">
        <w:r w:rsidR="00E006B5">
          <w:t>so-called “</w:t>
        </w:r>
        <w:commentRangeStart w:id="23"/>
        <w:r w:rsidR="00E006B5">
          <w:t>liberal</w:t>
        </w:r>
        <w:commentRangeEnd w:id="23"/>
        <w:r w:rsidR="00E006B5">
          <w:rPr>
            <w:rStyle w:val="CommentReference"/>
          </w:rPr>
          <w:commentReference w:id="23"/>
        </w:r>
        <w:r w:rsidR="00E006B5">
          <w:t xml:space="preserve">” </w:t>
        </w:r>
      </w:ins>
      <w:r w:rsidR="000A588E">
        <w:t>religious attitude</w:t>
      </w:r>
      <w:ins w:id="24" w:author="Brock Peters" w:date="2023-03-10T09:02:00Z">
        <w:r w:rsidR="00E006B5">
          <w:t>—</w:t>
        </w:r>
      </w:ins>
      <w:del w:id="25" w:author="Brock Peters" w:date="2023-03-10T09:02:00Z">
        <w:r w:rsidR="000A588E" w:rsidDel="00E006B5">
          <w:delText xml:space="preserve"> typically termed “liberal”, </w:delText>
        </w:r>
      </w:del>
      <w:r w:rsidR="000A588E">
        <w:t xml:space="preserve">in </w:t>
      </w:r>
      <w:ins w:id="26" w:author="Brock Peters" w:date="2023-03-10T09:02:00Z">
        <w:r w:rsidR="00E006B5">
          <w:t>the</w:t>
        </w:r>
      </w:ins>
      <w:del w:id="27" w:author="Brock Peters" w:date="2023-03-10T09:02:00Z">
        <w:r w:rsidR="000A588E" w:rsidDel="00E006B5">
          <w:delText>a</w:delText>
        </w:r>
      </w:del>
      <w:r w:rsidR="000A588E">
        <w:t xml:space="preserve"> sense that both parties are united by a similar political and cultural vision that transcends the differences between them. </w:t>
      </w:r>
      <w:ins w:id="28" w:author="Brock Peters" w:date="2023-03-10T09:04:00Z">
        <w:r w:rsidR="00E006B5">
          <w:t>These d</w:t>
        </w:r>
      </w:ins>
      <w:del w:id="29" w:author="Brock Peters" w:date="2023-03-10T09:04:00Z">
        <w:r w:rsidR="000A588E" w:rsidDel="00E006B5">
          <w:delText>D</w:delText>
        </w:r>
      </w:del>
      <w:r w:rsidR="000A588E">
        <w:t>ialogue</w:t>
      </w:r>
      <w:ins w:id="30" w:author="Brock Peters" w:date="2023-03-10T09:04:00Z">
        <w:r w:rsidR="00E006B5">
          <w:t>s</w:t>
        </w:r>
      </w:ins>
      <w:r w:rsidR="000A588E">
        <w:t xml:space="preserve"> seem</w:t>
      </w:r>
      <w:del w:id="31" w:author="Brock Peters" w:date="2023-03-10T09:04:00Z">
        <w:r w:rsidR="000A588E" w:rsidDel="00E006B5">
          <w:delText>s</w:delText>
        </w:r>
      </w:del>
      <w:r w:rsidR="000A588E">
        <w:t xml:space="preserve"> to </w:t>
      </w:r>
      <w:del w:id="32" w:author="Brock Peters" w:date="2023-03-10T09:04:00Z">
        <w:r w:rsidR="000A588E" w:rsidDel="00E006B5">
          <w:delText xml:space="preserve">be an outcome of </w:delText>
        </w:r>
      </w:del>
      <w:ins w:id="33" w:author="Brock Peters" w:date="2023-03-10T09:04:00Z">
        <w:r w:rsidR="00E006B5">
          <w:t xml:space="preserve">result from </w:t>
        </w:r>
      </w:ins>
      <w:r w:rsidR="000A588E">
        <w:t xml:space="preserve">the weakening of radical voices, </w:t>
      </w:r>
      <w:del w:id="34" w:author="Brock Peters" w:date="2023-03-10T09:06:00Z">
        <w:r w:rsidR="000A588E" w:rsidDel="004B2460">
          <w:delText>who allegedly regard</w:delText>
        </w:r>
      </w:del>
      <w:ins w:id="35" w:author="Brock Peters" w:date="2023-03-10T09:06:00Z">
        <w:r w:rsidR="004B2460">
          <w:t>framed as hostile regarding</w:t>
        </w:r>
      </w:ins>
      <w:r w:rsidR="000A588E">
        <w:t xml:space="preserve"> relations with </w:t>
      </w:r>
      <w:del w:id="36" w:author="Brock Peters" w:date="2023-03-10T09:29:00Z">
        <w:r w:rsidR="000A588E" w:rsidDel="00383F07">
          <w:delText>an</w:delText>
        </w:r>
      </w:del>
      <w:r w:rsidR="000A588E">
        <w:t>other religion</w:t>
      </w:r>
      <w:ins w:id="37" w:author="Brock Peters" w:date="2023-03-10T09:29:00Z">
        <w:r w:rsidR="00383F07">
          <w:t>s</w:t>
        </w:r>
      </w:ins>
      <w:del w:id="38" w:author="Brock Peters" w:date="2023-03-10T09:06:00Z">
        <w:r w:rsidR="000A588E" w:rsidDel="004B2460">
          <w:delText xml:space="preserve"> with hostility</w:delText>
        </w:r>
      </w:del>
      <w:r w:rsidR="000A588E">
        <w:t xml:space="preserve">, and </w:t>
      </w:r>
      <w:del w:id="39" w:author="Brock Peters" w:date="2023-03-10T09:07:00Z">
        <w:r w:rsidR="000A588E" w:rsidDel="004B2460">
          <w:delText xml:space="preserve">to </w:delText>
        </w:r>
      </w:del>
      <w:ins w:id="40" w:author="Brock Peters" w:date="2023-03-10T09:07:00Z">
        <w:r w:rsidR="004B2460">
          <w:t xml:space="preserve">from </w:t>
        </w:r>
      </w:ins>
      <w:r w:rsidR="000A588E">
        <w:t>the growth of moderate religious approaches, which enable</w:t>
      </w:r>
      <w:del w:id="41" w:author="Brock Peters" w:date="2023-03-10T09:07:00Z">
        <w:r w:rsidR="000A588E" w:rsidDel="004B2460">
          <w:delText>s</w:delText>
        </w:r>
      </w:del>
      <w:r w:rsidR="000A588E">
        <w:t xml:space="preserve"> rational and pragmatic </w:t>
      </w:r>
      <w:commentRangeStart w:id="42"/>
      <w:r w:rsidR="000A588E">
        <w:t>inter</w:t>
      </w:r>
      <w:del w:id="43" w:author="Brock Peters" w:date="2023-03-10T09:07:00Z">
        <w:r w:rsidR="000A588E" w:rsidDel="004B2460">
          <w:delText>-</w:delText>
        </w:r>
      </w:del>
      <w:r w:rsidR="000A588E">
        <w:t>faith</w:t>
      </w:r>
      <w:commentRangeEnd w:id="42"/>
      <w:r w:rsidR="004B2460">
        <w:rPr>
          <w:rStyle w:val="CommentReference"/>
        </w:rPr>
        <w:commentReference w:id="42"/>
      </w:r>
      <w:r w:rsidR="000A588E">
        <w:t xml:space="preserve"> discussions. Jewish-Christian dialogue, in other words, </w:t>
      </w:r>
      <w:commentRangeStart w:id="44"/>
      <w:r w:rsidR="000A588E">
        <w:t xml:space="preserve">is judged </w:t>
      </w:r>
      <w:commentRangeEnd w:id="44"/>
      <w:r w:rsidR="004B2460">
        <w:rPr>
          <w:rStyle w:val="CommentReference"/>
        </w:rPr>
        <w:commentReference w:id="44"/>
      </w:r>
      <w:r w:rsidR="000A588E">
        <w:t xml:space="preserve">to be a phenomenon </w:t>
      </w:r>
      <w:del w:id="45" w:author="Brock Peters" w:date="2023-03-10T09:10:00Z">
        <w:r w:rsidR="000A588E" w:rsidDel="004B2460">
          <w:delText>pertaining to</w:delText>
        </w:r>
      </w:del>
      <w:ins w:id="46" w:author="Brock Peters" w:date="2023-03-10T09:10:00Z">
        <w:r w:rsidR="004B2460">
          <w:t>emerging from</w:t>
        </w:r>
      </w:ins>
      <w:r w:rsidR="000A588E">
        <w:t xml:space="preserve"> the secular</w:t>
      </w:r>
      <w:ins w:id="47" w:author="Brock Peters" w:date="2023-03-10T09:12:00Z">
        <w:r w:rsidR="008E3C4E">
          <w:t xml:space="preserve">, </w:t>
        </w:r>
      </w:ins>
      <w:del w:id="48" w:author="Brock Peters" w:date="2023-03-10T09:12:00Z">
        <w:r w:rsidR="000A588E" w:rsidDel="008E3C4E">
          <w:delText>/</w:delText>
        </w:r>
      </w:del>
      <w:r w:rsidR="000A588E">
        <w:t xml:space="preserve">liberal setting of the </w:t>
      </w:r>
      <w:commentRangeStart w:id="49"/>
      <w:r w:rsidR="000A588E">
        <w:t xml:space="preserve">postwar </w:t>
      </w:r>
      <w:commentRangeEnd w:id="49"/>
      <w:r w:rsidR="008E3C4E">
        <w:rPr>
          <w:rStyle w:val="CommentReference"/>
        </w:rPr>
        <w:commentReference w:id="49"/>
      </w:r>
      <w:r w:rsidR="000A588E">
        <w:t xml:space="preserve">Western world, </w:t>
      </w:r>
      <w:del w:id="50" w:author="Brock Peters" w:date="2023-03-10T09:13:00Z">
        <w:r w:rsidR="000A588E" w:rsidDel="008E3C4E">
          <w:delText xml:space="preserve">and is </w:delText>
        </w:r>
      </w:del>
      <w:r w:rsidR="000A588E">
        <w:t xml:space="preserve">carried out </w:t>
      </w:r>
      <w:del w:id="51" w:author="Brock Peters" w:date="2023-03-10T09:13:00Z">
        <w:r w:rsidR="000A588E" w:rsidDel="008E3C4E">
          <w:delText>through the</w:delText>
        </w:r>
      </w:del>
      <w:ins w:id="52" w:author="Brock Peters" w:date="2023-03-10T09:13:00Z">
        <w:r w:rsidR="008E3C4E">
          <w:t>by</w:t>
        </w:r>
      </w:ins>
      <w:r w:rsidR="000A588E">
        <w:t xml:space="preserve"> means of a modernized and moderated universal religious language.  </w:t>
      </w:r>
    </w:p>
    <w:p w14:paraId="2ABA576B" w14:textId="44C98B34" w:rsidR="009527DF" w:rsidRDefault="000A588E">
      <w:pPr>
        <w:ind w:left="-15" w:right="-13"/>
      </w:pPr>
      <w:r>
        <w:t xml:space="preserve">However, this common understanding of the nature and scope of Jewish-Christian dialogue is limited in two respects. First, it does not cover the entire range of dialogical phenomena. As the studies discussed at the workshop suggest, several dialogical initiatives do not adhere to liberal criteria, which assume a rational agreement about the </w:t>
      </w:r>
      <w:commentRangeStart w:id="53"/>
      <w:r>
        <w:t xml:space="preserve">place of </w:t>
      </w:r>
      <w:commentRangeEnd w:id="53"/>
      <w:r w:rsidR="008E3C4E">
        <w:rPr>
          <w:rStyle w:val="CommentReference"/>
        </w:rPr>
        <w:commentReference w:id="53"/>
      </w:r>
      <w:r>
        <w:t xml:space="preserve">religious commitment and its contribution to a diverse society. In fact, one can find dialogical inclinations in surprisingly </w:t>
      </w:r>
      <w:commentRangeStart w:id="54"/>
      <w:r>
        <w:t>illiberal settings</w:t>
      </w:r>
      <w:commentRangeEnd w:id="54"/>
      <w:r w:rsidR="008E3C4E">
        <w:rPr>
          <w:rStyle w:val="CommentReference"/>
        </w:rPr>
        <w:commentReference w:id="54"/>
      </w:r>
      <w:r>
        <w:t>. Second, the liberal narrative of the Jewish-Christian dialogue focuses mainly on the geo</w:t>
      </w:r>
      <w:del w:id="55" w:author="Brock Peters" w:date="2023-03-10T09:30:00Z">
        <w:r w:rsidDel="00383F07">
          <w:delText xml:space="preserve">graphical and </w:delText>
        </w:r>
      </w:del>
      <w:r>
        <w:t>political settings of Europe and North America; it omits</w:t>
      </w:r>
      <w:ins w:id="56" w:author="Brock Peters" w:date="2023-03-11T15:56:00Z">
        <w:r w:rsidR="00DE04EF">
          <w:t xml:space="preserve"> those</w:t>
        </w:r>
      </w:ins>
      <w:r>
        <w:t xml:space="preserve"> </w:t>
      </w:r>
      <w:del w:id="57" w:author="Brock Peters" w:date="2023-03-10T09:31:00Z">
        <w:r w:rsidDel="00383F07">
          <w:delText xml:space="preserve">other </w:delText>
        </w:r>
      </w:del>
      <w:r>
        <w:t xml:space="preserve">types of </w:t>
      </w:r>
      <w:ins w:id="58" w:author="Brock Peters" w:date="2023-03-11T15:56:00Z">
        <w:r w:rsidR="00DE04EF">
          <w:t xml:space="preserve">unique </w:t>
        </w:r>
      </w:ins>
      <w:r>
        <w:t xml:space="preserve">dialogue that stem from other </w:t>
      </w:r>
      <w:del w:id="59" w:author="Brock Peters" w:date="2023-03-11T15:56:00Z">
        <w:r w:rsidDel="00DE04EF">
          <w:delText>landscapes and their unique concerns</w:delText>
        </w:r>
      </w:del>
      <w:ins w:id="60" w:author="Brock Peters" w:date="2023-03-11T15:56:00Z">
        <w:r w:rsidR="00DE04EF">
          <w:t>locations</w:t>
        </w:r>
      </w:ins>
      <w:r>
        <w:t xml:space="preserve">. </w:t>
      </w:r>
      <w:del w:id="61" w:author="Brock Peters" w:date="2023-03-10T09:18:00Z">
        <w:r w:rsidDel="00423AB4">
          <w:delText xml:space="preserve">These </w:delText>
        </w:r>
      </w:del>
      <w:ins w:id="62" w:author="Brock Peters" w:date="2023-03-10T09:18:00Z">
        <w:r w:rsidR="00423AB4">
          <w:t>N</w:t>
        </w:r>
      </w:ins>
      <w:del w:id="63" w:author="Brock Peters" w:date="2023-03-10T09:18:00Z">
        <w:r w:rsidDel="00423AB4">
          <w:delText>n</w:delText>
        </w:r>
      </w:del>
      <w:r>
        <w:t>on-</w:t>
      </w:r>
      <w:ins w:id="64" w:author="Brock Peters" w:date="2023-03-10T09:17:00Z">
        <w:r w:rsidR="00423AB4">
          <w:t>W</w:t>
        </w:r>
      </w:ins>
      <w:del w:id="65" w:author="Brock Peters" w:date="2023-03-10T09:17:00Z">
        <w:r w:rsidDel="00423AB4">
          <w:delText>w</w:delText>
        </w:r>
      </w:del>
      <w:r>
        <w:t xml:space="preserve">estern </w:t>
      </w:r>
      <w:del w:id="66" w:author="Brock Peters" w:date="2023-03-10T09:18:00Z">
        <w:r w:rsidDel="00423AB4">
          <w:delText xml:space="preserve">initiatives </w:delText>
        </w:r>
      </w:del>
      <w:ins w:id="67" w:author="Brock Peters" w:date="2023-03-10T09:18:00Z">
        <w:r w:rsidR="00423AB4">
          <w:t xml:space="preserve">practices </w:t>
        </w:r>
      </w:ins>
      <w:r>
        <w:t xml:space="preserve">are </w:t>
      </w:r>
      <w:ins w:id="68" w:author="Brock Peters" w:date="2023-03-10T09:18:00Z">
        <w:r w:rsidR="00423AB4">
          <w:t xml:space="preserve">often </w:t>
        </w:r>
      </w:ins>
      <w:r>
        <w:t>grounded on alternative religious grammars and are oriented towards other sets of political agendas, which often explicitly reject</w:t>
      </w:r>
      <w:del w:id="69" w:author="Brock Peters" w:date="2023-03-10T09:17:00Z">
        <w:r w:rsidDel="00423AB4">
          <w:delText>s</w:delText>
        </w:r>
      </w:del>
      <w:r>
        <w:t xml:space="preserve"> the liberal program. </w:t>
      </w:r>
    </w:p>
    <w:p w14:paraId="49B877F1" w14:textId="7DB54897" w:rsidR="009527DF" w:rsidRDefault="000A588E">
      <w:pPr>
        <w:ind w:left="-15" w:right="-13"/>
      </w:pPr>
      <w:r>
        <w:t xml:space="preserve">In order to overcome a narrow approach to religious dialogue, </w:t>
      </w:r>
      <w:commentRangeStart w:id="70"/>
      <w:r>
        <w:t>our workshop shall</w:t>
      </w:r>
      <w:commentRangeEnd w:id="70"/>
      <w:r w:rsidR="00CF6613">
        <w:rPr>
          <w:rStyle w:val="CommentReference"/>
        </w:rPr>
        <w:commentReference w:id="70"/>
      </w:r>
      <w:r>
        <w:t xml:space="preserve"> focus on two topics. First, </w:t>
      </w:r>
      <w:del w:id="71" w:author="Brock Peters" w:date="2023-03-10T09:20:00Z">
        <w:r w:rsidDel="00CF6613">
          <w:delText xml:space="preserve">an </w:delText>
        </w:r>
      </w:del>
      <w:ins w:id="72" w:author="Brock Peters" w:date="2023-03-10T09:20:00Z">
        <w:r w:rsidR="00CF6613">
          <w:t xml:space="preserve">we will </w:t>
        </w:r>
      </w:ins>
      <w:r>
        <w:t>empirical</w:t>
      </w:r>
      <w:ins w:id="73" w:author="Brock Peters" w:date="2023-03-10T09:20:00Z">
        <w:r w:rsidR="00CF6613">
          <w:t>ly</w:t>
        </w:r>
      </w:ins>
      <w:r>
        <w:t xml:space="preserve"> examin</w:t>
      </w:r>
      <w:ins w:id="74" w:author="Brock Peters" w:date="2023-03-10T09:21:00Z">
        <w:r w:rsidR="00CF6613">
          <w:t>e</w:t>
        </w:r>
      </w:ins>
      <w:del w:id="75" w:author="Brock Peters" w:date="2023-03-10T09:21:00Z">
        <w:r w:rsidDel="00CF6613">
          <w:delText>ation</w:delText>
        </w:r>
      </w:del>
      <w:r>
        <w:t xml:space="preserve"> </w:t>
      </w:r>
      <w:del w:id="76" w:author="Brock Peters" w:date="2023-03-10T09:21:00Z">
        <w:r w:rsidDel="00CF6613">
          <w:delText>of</w:delText>
        </w:r>
      </w:del>
      <w:r>
        <w:t xml:space="preserve"> a variety of projects that have been performed in contexts </w:t>
      </w:r>
      <w:del w:id="77" w:author="Brock Peters" w:date="2023-03-10T09:21:00Z">
        <w:r w:rsidDel="00CF6613">
          <w:delText xml:space="preserve">that are normally </w:delText>
        </w:r>
      </w:del>
      <w:r>
        <w:t>not</w:t>
      </w:r>
      <w:ins w:id="78" w:author="Brock Peters" w:date="2023-03-10T09:22:00Z">
        <w:r w:rsidR="00CF6613">
          <w:t xml:space="preserve"> typically</w:t>
        </w:r>
      </w:ins>
      <w:r>
        <w:t xml:space="preserve"> </w:t>
      </w:r>
      <w:commentRangeStart w:id="79"/>
      <w:r>
        <w:t xml:space="preserve">deemed amenable </w:t>
      </w:r>
      <w:commentRangeEnd w:id="79"/>
      <w:r w:rsidR="00CF6613">
        <w:rPr>
          <w:rStyle w:val="CommentReference"/>
        </w:rPr>
        <w:commentReference w:id="79"/>
      </w:r>
      <w:r>
        <w:t xml:space="preserve">to the dialogical logic </w:t>
      </w:r>
      <w:commentRangeStart w:id="80"/>
      <w:r>
        <w:t>(narrowly understood)</w:t>
      </w:r>
      <w:commentRangeEnd w:id="80"/>
      <w:r w:rsidR="00A60156">
        <w:rPr>
          <w:rStyle w:val="CommentReference"/>
        </w:rPr>
        <w:commentReference w:id="80"/>
      </w:r>
      <w:r>
        <w:t xml:space="preserve">. </w:t>
      </w:r>
      <w:del w:id="81" w:author="Brock Peters" w:date="2023-03-10T09:24:00Z">
        <w:r w:rsidDel="002D3CA8">
          <w:delText xml:space="preserve">Shedding </w:delText>
        </w:r>
      </w:del>
      <w:ins w:id="82" w:author="Brock Peters" w:date="2023-03-10T09:24:00Z">
        <w:r w:rsidR="002D3CA8">
          <w:t xml:space="preserve">By shedding </w:t>
        </w:r>
      </w:ins>
      <w:r>
        <w:t xml:space="preserve">light on such initiatives, often neglected by the liberal framework of dialogue, </w:t>
      </w:r>
      <w:ins w:id="83" w:author="Brock Peters" w:date="2023-03-10T09:24:00Z">
        <w:r w:rsidR="002D3CA8">
          <w:t xml:space="preserve">we can </w:t>
        </w:r>
      </w:ins>
      <w:del w:id="84" w:author="Brock Peters" w:date="2023-03-10T09:24:00Z">
        <w:r w:rsidDel="002D3CA8">
          <w:delText>contributes in and of itself to the</w:delText>
        </w:r>
      </w:del>
      <w:ins w:id="85" w:author="Brock Peters" w:date="2023-03-10T09:24:00Z">
        <w:r w:rsidR="002D3CA8">
          <w:t>enhance our</w:t>
        </w:r>
      </w:ins>
      <w:r>
        <w:t xml:space="preserve"> understanding of the </w:t>
      </w:r>
      <w:del w:id="86" w:author="Brock Peters" w:date="2023-03-10T09:23:00Z">
        <w:r w:rsidDel="002D3CA8">
          <w:delText>Christian-</w:delText>
        </w:r>
      </w:del>
      <w:r>
        <w:t>Jewish</w:t>
      </w:r>
      <w:ins w:id="87" w:author="Brock Peters" w:date="2023-03-10T09:23:00Z">
        <w:r w:rsidR="002D3CA8">
          <w:t>-Christian</w:t>
        </w:r>
      </w:ins>
      <w:r>
        <w:t xml:space="preserve"> dialogue in its variety. Second, </w:t>
      </w:r>
      <w:del w:id="88" w:author="Brock Peters" w:date="2023-03-10T09:25:00Z">
        <w:r w:rsidDel="002D3CA8">
          <w:delText xml:space="preserve">a </w:delText>
        </w:r>
      </w:del>
      <w:ins w:id="89" w:author="Brock Peters" w:date="2023-03-10T09:25:00Z">
        <w:r w:rsidR="002D3CA8">
          <w:t xml:space="preserve">we will perform a </w:t>
        </w:r>
      </w:ins>
      <w:r>
        <w:t xml:space="preserve">critical inquiry </w:t>
      </w:r>
      <w:del w:id="90" w:author="Brock Peters" w:date="2023-03-10T09:25:00Z">
        <w:r w:rsidDel="002D3CA8">
          <w:delText xml:space="preserve">of </w:delText>
        </w:r>
      </w:del>
      <w:ins w:id="91" w:author="Brock Peters" w:date="2023-03-10T09:25:00Z">
        <w:r w:rsidR="002D3CA8">
          <w:t xml:space="preserve">into </w:t>
        </w:r>
      </w:ins>
      <w:r>
        <w:t>the variety of dialogical initiatives</w:t>
      </w:r>
      <w:ins w:id="92" w:author="Brock Peters" w:date="2023-03-10T09:25:00Z">
        <w:r w:rsidR="002D3CA8">
          <w:t>.</w:t>
        </w:r>
      </w:ins>
      <w:r>
        <w:t xml:space="preserve"> </w:t>
      </w:r>
      <w:ins w:id="93" w:author="Brock Peters" w:date="2023-03-10T09:25:00Z">
        <w:r w:rsidR="002D3CA8">
          <w:t xml:space="preserve">This </w:t>
        </w:r>
      </w:ins>
      <w:ins w:id="94" w:author="Brock Peters" w:date="2023-03-10T09:31:00Z">
        <w:r w:rsidR="00416C27">
          <w:t xml:space="preserve">will </w:t>
        </w:r>
      </w:ins>
      <w:r>
        <w:t>enable</w:t>
      </w:r>
      <w:del w:id="95" w:author="Brock Peters" w:date="2023-03-10T09:32:00Z">
        <w:r w:rsidDel="00416C27">
          <w:delText>s</w:delText>
        </w:r>
      </w:del>
      <w:r>
        <w:t xml:space="preserve"> us to interrogate the logic behind the very concept of dialogue itself. Th</w:t>
      </w:r>
      <w:ins w:id="96" w:author="Brock Peters" w:date="2023-03-10T09:26:00Z">
        <w:r w:rsidR="002D3CA8">
          <w:t>rough this</w:t>
        </w:r>
      </w:ins>
      <w:del w:id="97" w:author="Brock Peters" w:date="2023-03-10T09:26:00Z">
        <w:r w:rsidDel="002D3CA8">
          <w:delText>e</w:delText>
        </w:r>
      </w:del>
      <w:r>
        <w:t xml:space="preserve"> workshop</w:t>
      </w:r>
      <w:ins w:id="98" w:author="Brock Peters" w:date="2023-03-10T09:26:00Z">
        <w:r w:rsidR="002D3CA8">
          <w:t>, we</w:t>
        </w:r>
      </w:ins>
      <w:ins w:id="99" w:author="Brock Peters" w:date="2023-03-10T09:32:00Z">
        <w:r w:rsidR="00416C27">
          <w:t xml:space="preserve"> will</w:t>
        </w:r>
      </w:ins>
      <w:r>
        <w:t xml:space="preserve"> attempt</w:t>
      </w:r>
      <w:del w:id="100" w:author="Brock Peters" w:date="2023-03-10T09:26:00Z">
        <w:r w:rsidDel="002D3CA8">
          <w:delText>s</w:delText>
        </w:r>
      </w:del>
      <w:r>
        <w:t xml:space="preserve"> to formulate </w:t>
      </w:r>
      <w:r>
        <w:lastRenderedPageBreak/>
        <w:t xml:space="preserve">a grammar suitable </w:t>
      </w:r>
      <w:del w:id="101" w:author="Brock Peters" w:date="2023-03-10T09:26:00Z">
        <w:r w:rsidDel="002D3CA8">
          <w:delText xml:space="preserve">for </w:delText>
        </w:r>
      </w:del>
      <w:ins w:id="102" w:author="Brock Peters" w:date="2023-03-10T09:26:00Z">
        <w:r w:rsidR="002D3CA8">
          <w:t xml:space="preserve">to </w:t>
        </w:r>
      </w:ins>
      <w:r>
        <w:t xml:space="preserve">the </w:t>
      </w:r>
      <w:ins w:id="103" w:author="Brock Peters" w:date="2023-03-10T09:32:00Z">
        <w:r w:rsidR="006A6927">
          <w:t>multiplicity</w:t>
        </w:r>
      </w:ins>
      <w:ins w:id="104" w:author="Brock Peters" w:date="2023-03-10T09:26:00Z">
        <w:r w:rsidR="002D3CA8">
          <w:t xml:space="preserve"> of religious </w:t>
        </w:r>
      </w:ins>
      <w:r>
        <w:t>dialog</w:t>
      </w:r>
      <w:ins w:id="105" w:author="Brock Peters" w:date="2023-03-10T09:26:00Z">
        <w:r w:rsidR="002D3CA8">
          <w:t>ue</w:t>
        </w:r>
      </w:ins>
      <w:del w:id="106" w:author="Brock Peters" w:date="2023-03-10T09:26:00Z">
        <w:r w:rsidDel="002D3CA8">
          <w:delText>ical variety</w:delText>
        </w:r>
      </w:del>
      <w:r>
        <w:t xml:space="preserve">, and to </w:t>
      </w:r>
      <w:del w:id="107" w:author="Brock Peters" w:date="2023-03-10T09:27:00Z">
        <w:r w:rsidDel="002D3CA8">
          <w:delText>think anew, with</w:delText>
        </w:r>
      </w:del>
      <w:ins w:id="108" w:author="Brock Peters" w:date="2023-03-10T09:27:00Z">
        <w:r w:rsidR="002D3CA8">
          <w:t>deploy</w:t>
        </w:r>
      </w:ins>
      <w:r>
        <w:t xml:space="preserve"> a theoretical language befitting </w:t>
      </w:r>
      <w:del w:id="109" w:author="Brock Peters" w:date="2023-03-10T09:27:00Z">
        <w:r w:rsidDel="0095194E">
          <w:delText xml:space="preserve">of </w:delText>
        </w:r>
      </w:del>
      <w:r>
        <w:t>this multiplicity</w:t>
      </w:r>
      <w:ins w:id="110" w:author="Brock Peters" w:date="2023-03-10T09:27:00Z">
        <w:r w:rsidR="002D3CA8">
          <w:t xml:space="preserve"> to</w:t>
        </w:r>
      </w:ins>
      <w:del w:id="111" w:author="Brock Peters" w:date="2023-03-10T09:27:00Z">
        <w:r w:rsidDel="002D3CA8">
          <w:delText>,</w:delText>
        </w:r>
      </w:del>
      <w:r>
        <w:t xml:space="preserve"> </w:t>
      </w:r>
      <w:del w:id="112" w:author="Brock Peters" w:date="2023-03-10T09:28:00Z">
        <w:r w:rsidDel="0095194E">
          <w:delText xml:space="preserve">even </w:delText>
        </w:r>
      </w:del>
      <w:ins w:id="113" w:author="Brock Peters" w:date="2023-03-10T09:28:00Z">
        <w:r w:rsidR="0095194E">
          <w:t xml:space="preserve">evaluate </w:t>
        </w:r>
      </w:ins>
      <w:r>
        <w:t xml:space="preserve">phenomena that up until now have been </w:t>
      </w:r>
      <w:del w:id="114" w:author="Brock Peters" w:date="2023-03-10T09:33:00Z">
        <w:r w:rsidDel="000A588E">
          <w:delText xml:space="preserve">narrowly </w:delText>
        </w:r>
      </w:del>
      <w:ins w:id="115" w:author="Brock Peters" w:date="2023-03-10T09:33:00Z">
        <w:r>
          <w:t xml:space="preserve">poorly </w:t>
        </w:r>
      </w:ins>
      <w:r>
        <w:t xml:space="preserve">understood through the </w:t>
      </w:r>
      <w:ins w:id="116" w:author="Brock Peters" w:date="2023-03-10T09:28:00Z">
        <w:r w:rsidR="0095194E">
          <w:t xml:space="preserve">mainstream </w:t>
        </w:r>
      </w:ins>
      <w:r>
        <w:t>liberal grammar</w:t>
      </w:r>
      <w:del w:id="117" w:author="Brock Peters" w:date="2023-03-10T09:28:00Z">
        <w:r w:rsidDel="0095194E">
          <w:delText xml:space="preserve"> </w:delText>
        </w:r>
      </w:del>
      <w:ins w:id="118" w:author="Brock Peters" w:date="2023-03-10T09:28:00Z">
        <w:r w:rsidR="0095194E">
          <w:t>s</w:t>
        </w:r>
      </w:ins>
      <w:del w:id="119" w:author="Brock Peters" w:date="2023-03-10T09:28:00Z">
        <w:r w:rsidDel="0095194E">
          <w:delText>of dialogue</w:delText>
        </w:r>
      </w:del>
      <w:r>
        <w:t xml:space="preserve">.  </w:t>
      </w:r>
    </w:p>
    <w:p w14:paraId="44DE2ABF" w14:textId="75504647" w:rsidR="006A3298" w:rsidRDefault="000A588E">
      <w:pPr>
        <w:spacing w:after="0" w:line="259" w:lineRule="auto"/>
        <w:ind w:right="0" w:firstLine="0"/>
        <w:jc w:val="left"/>
        <w:rPr>
          <w:sz w:val="21"/>
        </w:rPr>
      </w:pPr>
      <w:r>
        <w:rPr>
          <w:sz w:val="21"/>
        </w:rPr>
        <w:t xml:space="preserve"> </w:t>
      </w:r>
    </w:p>
    <w:p w14:paraId="23A4F526" w14:textId="77777777" w:rsidR="006A3298" w:rsidRDefault="006A3298">
      <w:pPr>
        <w:spacing w:after="0" w:line="240" w:lineRule="auto"/>
        <w:ind w:right="0" w:firstLine="0"/>
        <w:jc w:val="left"/>
        <w:rPr>
          <w:sz w:val="21"/>
        </w:rPr>
      </w:pPr>
      <w:r>
        <w:rPr>
          <w:sz w:val="21"/>
        </w:rPr>
        <w:br w:type="page"/>
      </w:r>
    </w:p>
    <w:p w14:paraId="40393CF7" w14:textId="679F204C" w:rsidR="006A3298" w:rsidRDefault="00840F27" w:rsidP="006A3298">
      <w:pPr>
        <w:spacing w:after="115"/>
        <w:ind w:right="0" w:firstLine="0"/>
        <w:jc w:val="left"/>
        <w:rPr>
          <w:i/>
          <w:iCs/>
        </w:rPr>
      </w:pPr>
      <w:r>
        <w:rPr>
          <w:i/>
          <w:iCs/>
        </w:rPr>
        <w:lastRenderedPageBreak/>
        <w:t>Social Sciences</w:t>
      </w:r>
    </w:p>
    <w:p w14:paraId="03B72BB8" w14:textId="2FD602E1" w:rsidR="006A3298" w:rsidRPr="002C7367" w:rsidRDefault="006A3298" w:rsidP="006A3298">
      <w:pPr>
        <w:spacing w:after="115"/>
        <w:ind w:right="0" w:firstLine="0"/>
        <w:jc w:val="left"/>
        <w:rPr>
          <w:i/>
          <w:iCs/>
        </w:rPr>
      </w:pPr>
      <w:r w:rsidRPr="002C7367">
        <w:rPr>
          <w:i/>
          <w:iCs/>
        </w:rPr>
        <w:t xml:space="preserve">Please edit to improve the caliber of language and also format the in-text citations according to APA or other widely-used style guide </w:t>
      </w:r>
      <w:commentRangeStart w:id="120"/>
      <w:r w:rsidRPr="002C7367">
        <w:rPr>
          <w:i/>
          <w:iCs/>
        </w:rPr>
        <w:t>(specify which</w:t>
      </w:r>
      <w:commentRangeEnd w:id="120"/>
      <w:r>
        <w:rPr>
          <w:rStyle w:val="CommentReference"/>
        </w:rPr>
        <w:commentReference w:id="120"/>
      </w:r>
      <w:r w:rsidRPr="002C7367">
        <w:rPr>
          <w:i/>
          <w:iCs/>
        </w:rPr>
        <w:t xml:space="preserve">) </w:t>
      </w:r>
    </w:p>
    <w:p w14:paraId="2514F116" w14:textId="77777777" w:rsidR="006A3298" w:rsidRDefault="006A3298" w:rsidP="006A3298">
      <w:pPr>
        <w:spacing w:after="217" w:line="259" w:lineRule="auto"/>
        <w:ind w:right="0" w:firstLine="0"/>
        <w:jc w:val="left"/>
      </w:pPr>
      <w:r>
        <w:t xml:space="preserve"> </w:t>
      </w:r>
    </w:p>
    <w:p w14:paraId="2F719828" w14:textId="77777777" w:rsidR="006A3298" w:rsidRDefault="006A3298" w:rsidP="006A3298">
      <w:pPr>
        <w:ind w:left="-5" w:right="-10"/>
      </w:pPr>
      <w:del w:id="121" w:author="Brock Peters" w:date="2023-03-10T17:30:00Z">
        <w:r w:rsidDel="002539BC">
          <w:delText>Recent decades have been witness to h</w:delText>
        </w:r>
      </w:del>
      <w:ins w:id="122" w:author="Brock Peters" w:date="2023-03-10T17:31:00Z">
        <w:r>
          <w:t>W</w:t>
        </w:r>
      </w:ins>
      <w:del w:id="123" w:author="Brock Peters" w:date="2023-03-10T17:31:00Z">
        <w:r w:rsidDel="002539BC">
          <w:delText>eadline stories about w</w:delText>
        </w:r>
      </w:del>
      <w:r>
        <w:t>hite</w:t>
      </w:r>
      <w:ins w:id="124" w:author="Brock Peters" w:date="2023-03-10T17:32:00Z">
        <w:r>
          <w:t>-</w:t>
        </w:r>
      </w:ins>
      <w:del w:id="125" w:author="Brock Peters" w:date="2023-03-10T17:32:00Z">
        <w:r w:rsidDel="002539BC">
          <w:delText xml:space="preserve"> </w:delText>
        </w:r>
      </w:del>
      <w:r>
        <w:t>collar crime</w:t>
      </w:r>
      <w:del w:id="126" w:author="Brock Peters" w:date="2023-03-10T17:31:00Z">
        <w:r w:rsidDel="002539BC">
          <w:delText>s</w:delText>
        </w:r>
      </w:del>
      <w:r>
        <w:t xml:space="preserve"> </w:t>
      </w:r>
      <w:del w:id="127" w:author="Brock Peters" w:date="2023-03-10T17:31:00Z">
        <w:r w:rsidDel="002539BC">
          <w:delText>in Israel and elsewhere</w:delText>
        </w:r>
      </w:del>
      <w:ins w:id="128" w:author="Brock Peters" w:date="2023-03-10T17:31:00Z">
        <w:r>
          <w:t xml:space="preserve">has dominated global </w:t>
        </w:r>
      </w:ins>
      <w:ins w:id="129" w:author="Brock Peters" w:date="2023-03-10T17:32:00Z">
        <w:r>
          <w:t>headlines</w:t>
        </w:r>
      </w:ins>
      <w:ins w:id="130" w:author="Brock Peters" w:date="2023-03-10T17:31:00Z">
        <w:r>
          <w:t xml:space="preserve"> in recent decades</w:t>
        </w:r>
      </w:ins>
      <w:r>
        <w:t xml:space="preserve">, exemplified by </w:t>
      </w:r>
      <w:ins w:id="131" w:author="Brock Peters" w:date="2023-03-10T17:32:00Z">
        <w:r>
          <w:t xml:space="preserve">reports about </w:t>
        </w:r>
      </w:ins>
      <w:ins w:id="132" w:author="Brock Peters" w:date="2023-03-10T17:33:00Z">
        <w:r>
          <w:t xml:space="preserve">the </w:t>
        </w:r>
      </w:ins>
      <w:r>
        <w:t xml:space="preserve">illegal stock manipulation </w:t>
      </w:r>
      <w:del w:id="133" w:author="Brock Peters" w:date="2023-03-10T17:33:00Z">
        <w:r w:rsidDel="002539BC">
          <w:delText xml:space="preserve">by </w:delText>
        </w:r>
      </w:del>
      <w:ins w:id="134" w:author="Brock Peters" w:date="2023-03-10T17:33:00Z">
        <w:r>
          <w:t xml:space="preserve">of </w:t>
        </w:r>
      </w:ins>
      <w:r>
        <w:t>Nochi Dankner in Israel</w:t>
      </w:r>
      <w:del w:id="135" w:author="Brock Peters" w:date="2023-03-10T17:33:00Z">
        <w:r w:rsidDel="002539BC">
          <w:delText>,</w:delText>
        </w:r>
      </w:del>
      <w:r>
        <w:t xml:space="preserve"> and the Ponzi scheme </w:t>
      </w:r>
      <w:del w:id="136" w:author="Brock Peters" w:date="2023-03-10T17:34:00Z">
        <w:r w:rsidDel="002539BC">
          <w:delText xml:space="preserve">by </w:delText>
        </w:r>
      </w:del>
      <w:ins w:id="137" w:author="Brock Peters" w:date="2023-03-10T17:34:00Z">
        <w:r>
          <w:t xml:space="preserve">of </w:t>
        </w:r>
      </w:ins>
      <w:r>
        <w:t>Bern</w:t>
      </w:r>
      <w:ins w:id="138" w:author="Brock Peters" w:date="2023-03-10T17:33:00Z">
        <w:r>
          <w:t>ie</w:t>
        </w:r>
      </w:ins>
      <w:del w:id="139" w:author="Brock Peters" w:date="2023-03-10T17:33:00Z">
        <w:r w:rsidDel="002539BC">
          <w:delText>ard</w:delText>
        </w:r>
      </w:del>
      <w:r>
        <w:t xml:space="preserve"> Ma</w:t>
      </w:r>
      <w:del w:id="140" w:author="Brock Peters" w:date="2023-03-10T17:33:00Z">
        <w:r w:rsidDel="002539BC">
          <w:delText>y</w:delText>
        </w:r>
      </w:del>
      <w:r>
        <w:t>doff in the USA. In the wake of these crimes</w:t>
      </w:r>
      <w:ins w:id="141" w:author="Brock Peters" w:date="2023-03-10T17:34:00Z">
        <w:r>
          <w:t>,</w:t>
        </w:r>
      </w:ins>
      <w:r>
        <w:t xml:space="preserve"> segments of the population have called for increasing the severity of punishment (Holtfreter et al., 2008; Huff et al., 2010) in the hope that this will prove to be a satisfactory deterrent. </w:t>
      </w:r>
    </w:p>
    <w:p w14:paraId="33E71518" w14:textId="77777777" w:rsidR="006A3298" w:rsidRDefault="006A3298" w:rsidP="006A3298">
      <w:pPr>
        <w:ind w:left="-5" w:right="-10"/>
      </w:pPr>
      <w:r>
        <w:t>No single definition of white</w:t>
      </w:r>
      <w:ins w:id="142" w:author="Brock Peters" w:date="2023-03-10T17:32:00Z">
        <w:r>
          <w:t>-</w:t>
        </w:r>
      </w:ins>
      <w:del w:id="143" w:author="Brock Peters" w:date="2023-03-10T17:32:00Z">
        <w:r w:rsidDel="002539BC">
          <w:delText xml:space="preserve"> </w:delText>
        </w:r>
      </w:del>
      <w:r>
        <w:t xml:space="preserve">collar crime exists, nor is there a consensus regarding </w:t>
      </w:r>
      <w:commentRangeStart w:id="144"/>
      <w:r>
        <w:t xml:space="preserve">its interpretation </w:t>
      </w:r>
      <w:commentRangeEnd w:id="144"/>
      <w:r>
        <w:rPr>
          <w:rStyle w:val="CommentReference"/>
        </w:rPr>
        <w:commentReference w:id="144"/>
      </w:r>
      <w:r>
        <w:t xml:space="preserve">(Ragatz &amp; Fremouw, 2010). Ever since the term was coined by </w:t>
      </w:r>
      <w:ins w:id="145" w:author="Brock Peters" w:date="2023-03-10T17:36:00Z">
        <w:r>
          <w:t xml:space="preserve">Edwin </w:t>
        </w:r>
      </w:ins>
      <w:r>
        <w:t xml:space="preserve">Sutherland (1939) various definitions have been suggested, attesting, among other things, to the complexity of the phenomenon. According to </w:t>
      </w:r>
      <w:commentRangeStart w:id="146"/>
      <w:r>
        <w:t xml:space="preserve">Mann </w:t>
      </w:r>
      <w:commentRangeEnd w:id="146"/>
      <w:r>
        <w:rPr>
          <w:rStyle w:val="CommentReference"/>
        </w:rPr>
        <w:commentReference w:id="146"/>
      </w:r>
      <w:r>
        <w:t xml:space="preserve">(1990), the term </w:t>
      </w:r>
      <w:del w:id="147" w:author="Brock Peters" w:date="2023-03-10T17:38:00Z">
        <w:r w:rsidDel="005839EE">
          <w:delText>"</w:delText>
        </w:r>
      </w:del>
      <w:ins w:id="148" w:author="Brock Peters" w:date="2023-03-10T17:38:00Z">
        <w:r>
          <w:t>“</w:t>
        </w:r>
      </w:ins>
      <w:r>
        <w:t>white collar offender</w:t>
      </w:r>
      <w:del w:id="149" w:author="Brock Peters" w:date="2023-03-10T17:38:00Z">
        <w:r w:rsidDel="005839EE">
          <w:delText xml:space="preserve">" </w:delText>
        </w:r>
      </w:del>
      <w:ins w:id="150" w:author="Brock Peters" w:date="2023-03-10T17:38:00Z">
        <w:r>
          <w:t xml:space="preserve">” </w:t>
        </w:r>
      </w:ins>
      <w:r>
        <w:t xml:space="preserve">suggests a prototype based on a group of parameters: the privileged status of the offender, abuse of </w:t>
      </w:r>
      <w:ins w:id="151" w:author="Brock Peters" w:date="2023-03-11T16:10:00Z">
        <w:r>
          <w:t xml:space="preserve">one’s </w:t>
        </w:r>
      </w:ins>
      <w:r>
        <w:t xml:space="preserve">position, use of camouflage and deception, </w:t>
      </w:r>
      <w:ins w:id="152" w:author="Brock Peters" w:date="2023-03-11T16:10:00Z">
        <w:r>
          <w:t xml:space="preserve">causing </w:t>
        </w:r>
      </w:ins>
      <w:r>
        <w:t>economic damage, and perpetrati</w:t>
      </w:r>
      <w:ins w:id="153" w:author="Brock Peters" w:date="2023-03-11T16:11:00Z">
        <w:r>
          <w:t>ng</w:t>
        </w:r>
      </w:ins>
      <w:del w:id="154" w:author="Brock Peters" w:date="2023-03-11T16:11:00Z">
        <w:r w:rsidDel="004D6971">
          <w:delText>on</w:delText>
        </w:r>
      </w:del>
      <w:r>
        <w:t xml:space="preserve"> </w:t>
      </w:r>
      <w:del w:id="155" w:author="Brock Peters" w:date="2023-03-11T16:11:00Z">
        <w:r w:rsidDel="004D6971">
          <w:delText xml:space="preserve">of </w:delText>
        </w:r>
      </w:del>
      <w:r>
        <w:t xml:space="preserve">the crime </w:t>
      </w:r>
      <w:ins w:id="156" w:author="Brock Peters" w:date="2023-03-10T17:39:00Z">
        <w:r>
          <w:t xml:space="preserve">either </w:t>
        </w:r>
      </w:ins>
      <w:r>
        <w:t xml:space="preserve">in an organizational framework or privately. Although these parameters define the phenomenon, the absence of any one of them does not necessarily alter the fundamental nature of the prototype. </w:t>
      </w:r>
    </w:p>
    <w:p w14:paraId="4320F609" w14:textId="77777777" w:rsidR="006A3298" w:rsidRDefault="006A3298" w:rsidP="006A3298">
      <w:pPr>
        <w:ind w:left="-5" w:right="-10"/>
      </w:pPr>
      <w:r>
        <w:t>Over time</w:t>
      </w:r>
      <w:ins w:id="157" w:author="Brock Peters" w:date="2023-03-10T17:39:00Z">
        <w:r>
          <w:t>,</w:t>
        </w:r>
      </w:ins>
      <w:r>
        <w:t xml:space="preserve"> attempts have been made to identify subtypes of white</w:t>
      </w:r>
      <w:ins w:id="158" w:author="Brock Peters" w:date="2023-03-10T17:40:00Z">
        <w:r>
          <w:t>-</w:t>
        </w:r>
      </w:ins>
      <w:del w:id="159" w:author="Brock Peters" w:date="2023-03-10T17:40:00Z">
        <w:r w:rsidDel="00FF0D21">
          <w:delText xml:space="preserve"> </w:delText>
        </w:r>
      </w:del>
      <w:r>
        <w:t>collar criminals. Friedrichs (2009) makes a distinction between organizational</w:t>
      </w:r>
      <w:ins w:id="160" w:author="Brock Peters" w:date="2023-03-10T17:40:00Z">
        <w:r>
          <w:t xml:space="preserve"> or </w:t>
        </w:r>
      </w:ins>
      <w:del w:id="161" w:author="Brock Peters" w:date="2023-03-10T17:40:00Z">
        <w:r w:rsidDel="00FF0D21">
          <w:delText>/</w:delText>
        </w:r>
      </w:del>
      <w:r>
        <w:t xml:space="preserve">corporate crime, which </w:t>
      </w:r>
      <w:ins w:id="162" w:author="Brock Peters" w:date="2023-03-10T17:40:00Z">
        <w:r>
          <w:t>are</w:t>
        </w:r>
      </w:ins>
      <w:del w:id="163" w:author="Brock Peters" w:date="2023-03-10T17:40:00Z">
        <w:r w:rsidDel="00FF0D21">
          <w:delText>is</w:delText>
        </w:r>
      </w:del>
      <w:r>
        <w:t xml:space="preserve"> oriented to promoting the interests of a</w:t>
      </w:r>
      <w:del w:id="164" w:author="Brock Peters" w:date="2023-03-10T17:41:00Z">
        <w:r w:rsidDel="00FF0D21">
          <w:delText>n</w:delText>
        </w:r>
      </w:del>
      <w:r>
        <w:t xml:space="preserve"> </w:t>
      </w:r>
      <w:del w:id="165" w:author="Brock Peters" w:date="2023-03-10T17:41:00Z">
        <w:r w:rsidDel="00FF0D21">
          <w:delText>organization</w:delText>
        </w:r>
      </w:del>
      <w:ins w:id="166" w:author="Brock Peters" w:date="2023-03-10T17:41:00Z">
        <w:r>
          <w:t>collective</w:t>
        </w:r>
      </w:ins>
      <w:r>
        <w:t>, and occupational crime, which is committed in a professional capacity for the sake of personal gain. Grey</w:t>
      </w:r>
      <w:ins w:id="167" w:author="Brock Peters" w:date="2023-03-10T17:41:00Z">
        <w:r>
          <w:t>-</w:t>
        </w:r>
      </w:ins>
      <w:del w:id="168" w:author="Brock Peters" w:date="2023-03-10T17:41:00Z">
        <w:r w:rsidDel="00FF0D21">
          <w:delText xml:space="preserve"> </w:delText>
        </w:r>
      </w:del>
      <w:r>
        <w:t xml:space="preserve">collar crime </w:t>
      </w:r>
      <w:del w:id="169" w:author="Brock Peters" w:date="2023-03-10T17:41:00Z">
        <w:r w:rsidDel="00FF0D21">
          <w:delText>has shades of</w:delText>
        </w:r>
      </w:del>
      <w:ins w:id="170" w:author="Brock Peters" w:date="2023-03-10T17:41:00Z">
        <w:r>
          <w:t>is closely related to</w:t>
        </w:r>
      </w:ins>
      <w:r>
        <w:t xml:space="preserve"> white</w:t>
      </w:r>
      <w:ins w:id="171" w:author="Brock Peters" w:date="2023-03-10T17:41:00Z">
        <w:r>
          <w:t>-</w:t>
        </w:r>
      </w:ins>
      <w:del w:id="172" w:author="Brock Peters" w:date="2023-03-10T17:41:00Z">
        <w:r w:rsidDel="00FF0D21">
          <w:delText xml:space="preserve"> </w:delText>
        </w:r>
      </w:del>
      <w:r>
        <w:t xml:space="preserve">collar crime, but is committed in a </w:t>
      </w:r>
      <w:ins w:id="173" w:author="Brock Peters" w:date="2023-03-10T17:41:00Z">
        <w:r>
          <w:t>“</w:t>
        </w:r>
      </w:ins>
      <w:del w:id="174" w:author="Brock Peters" w:date="2023-03-10T17:41:00Z">
        <w:r w:rsidDel="00FF0D21">
          <w:delText>"</w:delText>
        </w:r>
      </w:del>
      <w:r>
        <w:t>grey</w:t>
      </w:r>
      <w:ins w:id="175" w:author="Brock Peters" w:date="2023-03-10T17:41:00Z">
        <w:r>
          <w:t>”</w:t>
        </w:r>
      </w:ins>
      <w:del w:id="176" w:author="Brock Peters" w:date="2023-03-10T17:41:00Z">
        <w:r w:rsidDel="00FF0D21">
          <w:delText>"</w:delText>
        </w:r>
      </w:del>
      <w:r>
        <w:t xml:space="preserve"> area (Menard et al.</w:t>
      </w:r>
      <w:ins w:id="177" w:author="Brock Peters" w:date="2023-03-11T16:07:00Z">
        <w:r>
          <w:t>,</w:t>
        </w:r>
      </w:ins>
      <w:r>
        <w:t xml:space="preserve"> 2011)</w:t>
      </w:r>
      <w:del w:id="178" w:author="Brock Peters" w:date="2023-03-10T17:41:00Z">
        <w:r w:rsidDel="00FF0D21">
          <w:delText>,</w:delText>
        </w:r>
      </w:del>
      <w:r>
        <w:t xml:space="preserve"> </w:t>
      </w:r>
      <w:del w:id="179" w:author="Brock Peters" w:date="2023-03-10T17:42:00Z">
        <w:r w:rsidDel="00FF0D21">
          <w:delText>consisting of</w:delText>
        </w:r>
      </w:del>
      <w:ins w:id="180" w:author="Brock Peters" w:date="2023-03-10T17:42:00Z">
        <w:r>
          <w:t>typified by</w:t>
        </w:r>
      </w:ins>
      <w:r>
        <w:t xml:space="preserve"> an abuse of trust, including job poaching, insurance and credit card fraud, and tax evasion. </w:t>
      </w:r>
    </w:p>
    <w:p w14:paraId="628B9993" w14:textId="77777777" w:rsidR="006A3298" w:rsidRDefault="006A3298" w:rsidP="006A3298">
      <w:pPr>
        <w:ind w:left="-5" w:right="-10"/>
      </w:pPr>
      <w:commentRangeStart w:id="181"/>
      <w:r>
        <w:t xml:space="preserve">The present article </w:t>
      </w:r>
      <w:commentRangeEnd w:id="181"/>
      <w:r>
        <w:rPr>
          <w:rStyle w:val="CommentReference"/>
        </w:rPr>
        <w:commentReference w:id="181"/>
      </w:r>
      <w:r>
        <w:t xml:space="preserve">refers in particular to </w:t>
      </w:r>
      <w:del w:id="182" w:author="Brock Peters" w:date="2023-03-10T17:46:00Z">
        <w:r w:rsidDel="00D33886">
          <w:delText xml:space="preserve">the </w:delText>
        </w:r>
      </w:del>
      <w:r>
        <w:t>white</w:t>
      </w:r>
      <w:ins w:id="183" w:author="Brock Peters" w:date="2023-03-10T17:43:00Z">
        <w:r>
          <w:t>-</w:t>
        </w:r>
      </w:ins>
      <w:del w:id="184" w:author="Brock Peters" w:date="2023-03-10T17:43:00Z">
        <w:r w:rsidDel="008254D8">
          <w:delText xml:space="preserve"> </w:delText>
        </w:r>
      </w:del>
      <w:r>
        <w:t>collar</w:t>
      </w:r>
      <w:del w:id="185" w:author="Brock Peters" w:date="2023-03-10T17:43:00Z">
        <w:r w:rsidDel="008254D8">
          <w:delText xml:space="preserve"> (organizational or occupational)</w:delText>
        </w:r>
      </w:del>
      <w:r>
        <w:t xml:space="preserve"> felon</w:t>
      </w:r>
      <w:ins w:id="186" w:author="Brock Peters" w:date="2023-03-10T17:46:00Z">
        <w:r>
          <w:t>s</w:t>
        </w:r>
      </w:ins>
      <w:ins w:id="187" w:author="Brock Peters" w:date="2023-03-10T17:43:00Z">
        <w:r>
          <w:t>—whether organizational or occupational—</w:t>
        </w:r>
      </w:ins>
      <w:del w:id="188" w:author="Brock Peters" w:date="2023-03-10T17:43:00Z">
        <w:r w:rsidDel="008254D8">
          <w:delText xml:space="preserve"> </w:delText>
        </w:r>
      </w:del>
      <w:r>
        <w:t xml:space="preserve">who </w:t>
      </w:r>
      <w:del w:id="189" w:author="Brock Peters" w:date="2023-03-10T17:46:00Z">
        <w:r w:rsidDel="00D33886">
          <w:delText>is a</w:delText>
        </w:r>
      </w:del>
      <w:ins w:id="190" w:author="Brock Peters" w:date="2023-03-10T17:46:00Z">
        <w:r>
          <w:t>are</w:t>
        </w:r>
      </w:ins>
      <w:r>
        <w:t xml:space="preserve"> member</w:t>
      </w:r>
      <w:ins w:id="191" w:author="Brock Peters" w:date="2023-03-10T17:46:00Z">
        <w:r>
          <w:t>s</w:t>
        </w:r>
      </w:ins>
      <w:r>
        <w:t xml:space="preserve"> of society</w:t>
      </w:r>
      <w:ins w:id="192" w:author="Brock Peters" w:date="2023-03-10T17:44:00Z">
        <w:r>
          <w:t>’</w:t>
        </w:r>
      </w:ins>
      <w:del w:id="193" w:author="Brock Peters" w:date="2023-03-10T17:44:00Z">
        <w:r w:rsidDel="008254D8">
          <w:delText>'</w:delText>
        </w:r>
      </w:del>
      <w:r>
        <w:t>s privileged elite and abuse</w:t>
      </w:r>
      <w:del w:id="194" w:author="Brock Peters" w:date="2023-03-10T17:46:00Z">
        <w:r w:rsidDel="00D33886">
          <w:delText>s</w:delText>
        </w:r>
      </w:del>
      <w:r>
        <w:t xml:space="preserve"> </w:t>
      </w:r>
      <w:del w:id="195" w:author="Brock Peters" w:date="2023-03-10T17:44:00Z">
        <w:r w:rsidDel="008254D8">
          <w:delText xml:space="preserve">his </w:delText>
        </w:r>
      </w:del>
      <w:ins w:id="196" w:author="Brock Peters" w:date="2023-03-10T17:44:00Z">
        <w:r>
          <w:t xml:space="preserve">their </w:t>
        </w:r>
      </w:ins>
      <w:r>
        <w:t>senior position</w:t>
      </w:r>
      <w:ins w:id="197" w:author="Brock Peters" w:date="2023-03-10T17:47:00Z">
        <w:r>
          <w:t>s</w:t>
        </w:r>
      </w:ins>
      <w:r>
        <w:t xml:space="preserve"> in order to commit and conceal financial crime</w:t>
      </w:r>
      <w:ins w:id="198" w:author="Brock Peters" w:date="2023-03-10T17:47:00Z">
        <w:r>
          <w:t>s</w:t>
        </w:r>
      </w:ins>
      <w:r>
        <w:t xml:space="preserve"> (Logan </w:t>
      </w:r>
      <w:r>
        <w:lastRenderedPageBreak/>
        <w:t>et al., 2017; Onna et al., 2014; Sutherland, 1983). The offences that are normally associated with this category include fraud, blackmail, falsification of official documents, embezzlement, money laundering, breach of trust by means of bribery, insider trading, illegal stock manipulation, tax offences</w:t>
      </w:r>
      <w:ins w:id="199" w:author="Brock Peters" w:date="2023-03-10T17:45:00Z">
        <w:r>
          <w:t>,</w:t>
        </w:r>
      </w:ins>
      <w:r>
        <w:t xml:space="preserve"> and computer crimes.  </w:t>
      </w:r>
    </w:p>
    <w:p w14:paraId="208F823B" w14:textId="77777777" w:rsidR="006A3298" w:rsidRDefault="006A3298" w:rsidP="006A3298">
      <w:pPr>
        <w:ind w:left="-5" w:right="-10"/>
      </w:pPr>
      <w:r>
        <w:t>White</w:t>
      </w:r>
      <w:ins w:id="200" w:author="Brock Peters" w:date="2023-03-10T17:45:00Z">
        <w:r>
          <w:t>-</w:t>
        </w:r>
      </w:ins>
      <w:del w:id="201" w:author="Brock Peters" w:date="2023-03-10T17:45:00Z">
        <w:r w:rsidDel="00D33886">
          <w:delText xml:space="preserve"> </w:delText>
        </w:r>
      </w:del>
      <w:r>
        <w:t xml:space="preserve">collar offenders of the </w:t>
      </w:r>
      <w:del w:id="202" w:author="Brock Peters" w:date="2023-03-10T17:45:00Z">
        <w:r w:rsidDel="00D33886">
          <w:delText>above type</w:delText>
        </w:r>
      </w:del>
      <w:ins w:id="203" w:author="Brock Peters" w:date="2023-03-10T17:45:00Z">
        <w:r>
          <w:t>felon class</w:t>
        </w:r>
      </w:ins>
      <w:r>
        <w:t xml:space="preserve"> generally hold positions that provide them with an </w:t>
      </w:r>
      <w:del w:id="204" w:author="Brock Peters" w:date="2023-03-10T17:45:00Z">
        <w:r w:rsidDel="00D33886">
          <w:delText>opening for</w:delText>
        </w:r>
      </w:del>
      <w:ins w:id="205" w:author="Brock Peters" w:date="2023-03-10T17:45:00Z">
        <w:r>
          <w:t>opportunity to</w:t>
        </w:r>
      </w:ins>
      <w:r>
        <w:t xml:space="preserve"> commit</w:t>
      </w:r>
      <w:del w:id="206" w:author="Brock Peters" w:date="2023-03-10T17:46:00Z">
        <w:r w:rsidDel="00D33886">
          <w:delText>ting</w:delText>
        </w:r>
      </w:del>
      <w:r>
        <w:t xml:space="preserve"> their crime. Unlike </w:t>
      </w:r>
      <w:ins w:id="207" w:author="Brock Peters" w:date="2023-03-10T17:46:00Z">
        <w:r>
          <w:t xml:space="preserve">with </w:t>
        </w:r>
      </w:ins>
      <w:r>
        <w:t>blue</w:t>
      </w:r>
      <w:ins w:id="208" w:author="Brock Peters" w:date="2023-03-10T17:46:00Z">
        <w:r>
          <w:t>-</w:t>
        </w:r>
      </w:ins>
      <w:del w:id="209" w:author="Brock Peters" w:date="2023-03-10T17:46:00Z">
        <w:r w:rsidDel="00D33886">
          <w:delText xml:space="preserve"> </w:delText>
        </w:r>
      </w:del>
      <w:r>
        <w:t xml:space="preserve">collar crimes, the victims in this case are faceless, since there is rarely any physical contact between perpetrator and victim (Soltes, 2016). The crimes they commit are usually sophisticated, with few complainants and a host of anonymous collaborators. Discovery of the felony takes a relatively long time since there is a tendency to </w:t>
      </w:r>
      <w:del w:id="210" w:author="Brock Peters" w:date="2023-03-10T17:47:00Z">
        <w:r w:rsidDel="00D33886">
          <w:delText>wrap up</w:delText>
        </w:r>
      </w:del>
      <w:ins w:id="211" w:author="Brock Peters" w:date="2023-03-10T17:47:00Z">
        <w:r>
          <w:t>conceal</w:t>
        </w:r>
      </w:ins>
      <w:r>
        <w:t xml:space="preserve"> such cases within the organizations themselves. Law enforcement agents are therefore unsuccessful in exposing most of the</w:t>
      </w:r>
      <w:ins w:id="212" w:author="Brock Peters" w:date="2023-03-10T17:48:00Z">
        <w:r>
          <w:t>se</w:t>
        </w:r>
      </w:ins>
      <w:r>
        <w:t xml:space="preserve"> crimes, and even if they do succeed, sometimes find it difficult to </w:t>
      </w:r>
      <w:del w:id="213" w:author="Brock Peters" w:date="2023-03-10T17:48:00Z">
        <w:r w:rsidDel="00D33886">
          <w:delText xml:space="preserve">make </w:delText>
        </w:r>
      </w:del>
      <w:ins w:id="214" w:author="Brock Peters" w:date="2023-03-10T17:48:00Z">
        <w:r>
          <w:t xml:space="preserve">secure </w:t>
        </w:r>
      </w:ins>
      <w:r>
        <w:t xml:space="preserve">a conviction (Marriott, 2018; Xie, 2015). </w:t>
      </w:r>
      <w:del w:id="215" w:author="Brock Peters" w:date="2023-03-10T17:48:00Z">
        <w:r w:rsidDel="00D33886">
          <w:delText xml:space="preserve">When </w:delText>
        </w:r>
      </w:del>
      <w:ins w:id="216" w:author="Brock Peters" w:date="2023-03-10T17:49:00Z">
        <w:r>
          <w:t>If</w:t>
        </w:r>
      </w:ins>
      <w:ins w:id="217" w:author="Brock Peters" w:date="2023-03-10T17:48:00Z">
        <w:r>
          <w:t xml:space="preserve"> </w:t>
        </w:r>
      </w:ins>
      <w:r>
        <w:t>a conviction is eventually made</w:t>
      </w:r>
      <w:ins w:id="218" w:author="Brock Peters" w:date="2023-03-10T17:49:00Z">
        <w:r>
          <w:t>,</w:t>
        </w:r>
      </w:ins>
      <w:r>
        <w:t xml:space="preserve"> the perpetrators </w:t>
      </w:r>
      <w:commentRangeStart w:id="219"/>
      <w:r>
        <w:t xml:space="preserve">suffer the ignominy of sullied reputations </w:t>
      </w:r>
      <w:commentRangeEnd w:id="219"/>
      <w:r>
        <w:rPr>
          <w:rStyle w:val="CommentReference"/>
        </w:rPr>
        <w:commentReference w:id="219"/>
      </w:r>
      <w:r>
        <w:t xml:space="preserve">(Marriott, 2018). </w:t>
      </w:r>
    </w:p>
    <w:p w14:paraId="3C83E581" w14:textId="1281E5B3" w:rsidR="00530224" w:rsidRDefault="006A3298" w:rsidP="006A3298">
      <w:pPr>
        <w:ind w:left="-5" w:right="-10"/>
      </w:pPr>
      <w:r>
        <w:t xml:space="preserve">Various estimates have been proposed with respect to the </w:t>
      </w:r>
      <w:del w:id="220" w:author="Brock Peters" w:date="2023-03-10T17:51:00Z">
        <w:r w:rsidDel="00E97A97">
          <w:delText>propensity for perpetration</w:delText>
        </w:r>
      </w:del>
      <w:ins w:id="221" w:author="Brock Peters" w:date="2023-03-10T17:51:00Z">
        <w:r>
          <w:t>prevalence</w:t>
        </w:r>
      </w:ins>
      <w:r>
        <w:t xml:space="preserve"> of white</w:t>
      </w:r>
      <w:ins w:id="222" w:author="Brock Peters" w:date="2023-03-10T17:51:00Z">
        <w:r>
          <w:t>-</w:t>
        </w:r>
      </w:ins>
      <w:del w:id="223" w:author="Brock Peters" w:date="2023-03-10T17:51:00Z">
        <w:r w:rsidDel="00E97A97">
          <w:delText xml:space="preserve"> </w:delText>
        </w:r>
      </w:del>
      <w:r>
        <w:t>collar crimes. Some claim (e.g.</w:t>
      </w:r>
      <w:ins w:id="224" w:author="Brock Peters" w:date="2023-03-11T16:08:00Z">
        <w:r>
          <w:t>,</w:t>
        </w:r>
      </w:ins>
      <w:r>
        <w:t xml:space="preserve"> </w:t>
      </w:r>
      <w:commentRangeStart w:id="225"/>
      <w:r>
        <w:t>Ben Zvi</w:t>
      </w:r>
      <w:commentRangeEnd w:id="225"/>
      <w:r>
        <w:rPr>
          <w:rStyle w:val="CommentReference"/>
        </w:rPr>
        <w:commentReference w:id="225"/>
      </w:r>
      <w:r>
        <w:t xml:space="preserve"> &amp; Volk, 2011) that </w:t>
      </w:r>
      <w:del w:id="226" w:author="Brock Peters" w:date="2023-03-10T17:51:00Z">
        <w:r w:rsidDel="00E97A97">
          <w:delText xml:space="preserve">propensity </w:delText>
        </w:r>
      </w:del>
      <w:ins w:id="227" w:author="Brock Peters" w:date="2023-03-10T17:52:00Z">
        <w:r>
          <w:t>their occurrence</w:t>
        </w:r>
      </w:ins>
      <w:ins w:id="228" w:author="Brock Peters" w:date="2023-03-10T17:51:00Z">
        <w:r>
          <w:t xml:space="preserve"> </w:t>
        </w:r>
      </w:ins>
      <w:r>
        <w:t>is low relative to other crimes, though others estimate a high percentage of recidivism</w:t>
      </w:r>
      <w:ins w:id="229" w:author="Brock Peters" w:date="2023-03-10T17:53:00Z">
        <w:r>
          <w:t xml:space="preserve"> among perpetrators</w:t>
        </w:r>
      </w:ins>
      <w:r>
        <w:t>. Weisburd et al. (2001), for example, examined criminal dossiers on white</w:t>
      </w:r>
      <w:ins w:id="230" w:author="Brock Peters" w:date="2023-03-10T17:53:00Z">
        <w:r>
          <w:t>-</w:t>
        </w:r>
      </w:ins>
      <w:del w:id="231" w:author="Brock Peters" w:date="2023-03-10T17:53:00Z">
        <w:r w:rsidDel="00E97A97">
          <w:delText xml:space="preserve"> </w:delText>
        </w:r>
      </w:del>
      <w:r>
        <w:t xml:space="preserve">collar criminals and found that a high percentage of them were habitual offenders. </w:t>
      </w:r>
    </w:p>
    <w:p w14:paraId="1C55B914" w14:textId="77777777" w:rsidR="00530224" w:rsidRDefault="00530224">
      <w:pPr>
        <w:spacing w:after="0" w:line="240" w:lineRule="auto"/>
        <w:ind w:right="0" w:firstLine="0"/>
        <w:jc w:val="left"/>
      </w:pPr>
      <w:r>
        <w:br w:type="page"/>
      </w:r>
    </w:p>
    <w:p w14:paraId="25BDC770" w14:textId="107172C7" w:rsidR="00530224" w:rsidRPr="00530224" w:rsidRDefault="00530224" w:rsidP="00530224">
      <w:pPr>
        <w:ind w:right="-6" w:firstLine="0"/>
      </w:pPr>
      <w:r>
        <w:rPr>
          <w:i/>
          <w:iCs/>
        </w:rPr>
        <w:lastRenderedPageBreak/>
        <w:t>STEM</w:t>
      </w:r>
    </w:p>
    <w:p w14:paraId="4693D2E5" w14:textId="5A2A59A4" w:rsidR="00530224" w:rsidRDefault="00530224" w:rsidP="00530224">
      <w:pPr>
        <w:ind w:left="-5" w:right="-6"/>
      </w:pPr>
      <w:r>
        <w:t xml:space="preserve">The year 2020 will be remembered </w:t>
      </w:r>
      <w:del w:id="232" w:author="Brock Peters" w:date="2023-03-11T14:54:00Z">
        <w:r w:rsidDel="00DF28A3">
          <w:delText xml:space="preserve">by </w:delText>
        </w:r>
      </w:del>
      <w:ins w:id="233" w:author="Brock Peters" w:date="2023-03-11T14:54:00Z">
        <w:r>
          <w:t xml:space="preserve">as the beginning of </w:t>
        </w:r>
      </w:ins>
      <w:r>
        <w:t xml:space="preserve">the COVID-19 pandemic and its worldwide </w:t>
      </w:r>
      <w:del w:id="234" w:author="Brock Peters" w:date="2023-03-11T14:54:00Z">
        <w:r w:rsidDel="00DF28A3">
          <w:delText xml:space="preserve">huge </w:delText>
        </w:r>
      </w:del>
      <w:r>
        <w:t>effects on human</w:t>
      </w:r>
      <w:ins w:id="235" w:author="Brock Peters" w:date="2023-03-11T14:54:00Z">
        <w:r>
          <w:t xml:space="preserve"> mortality</w:t>
        </w:r>
      </w:ins>
      <w:r>
        <w:t>, quality of life</w:t>
      </w:r>
      <w:ins w:id="236" w:author="Brock Peters" w:date="2023-03-11T14:55:00Z">
        <w:r>
          <w:t>,</w:t>
        </w:r>
      </w:ins>
      <w:r>
        <w:t xml:space="preserve"> and economics. </w:t>
      </w:r>
      <w:commentRangeStart w:id="237"/>
      <w:r>
        <w:t>This year</w:t>
      </w:r>
      <w:commentRangeEnd w:id="237"/>
      <w:r>
        <w:rPr>
          <w:rStyle w:val="CommentReference"/>
        </w:rPr>
        <w:commentReference w:id="237"/>
      </w:r>
      <w:r>
        <w:t xml:space="preserve"> ended with a glimmer of hope when the FDA</w:t>
      </w:r>
      <w:ins w:id="238" w:author="Brock Peters" w:date="2023-03-11T14:55:00Z">
        <w:r>
          <w:t xml:space="preserve"> (U.S. Food</w:t>
        </w:r>
      </w:ins>
      <w:ins w:id="239" w:author="Brock Peters" w:date="2023-03-11T14:56:00Z">
        <w:r>
          <w:t xml:space="preserve"> and Drug Administration)</w:t>
        </w:r>
      </w:ins>
      <w:r>
        <w:t xml:space="preserve"> approved the use of COVID-19 vaccin</w:t>
      </w:r>
      <w:ins w:id="240" w:author="Brock Peters" w:date="2023-03-11T14:56:00Z">
        <w:r>
          <w:t>es</w:t>
        </w:r>
      </w:ins>
      <w:del w:id="241" w:author="Brock Peters" w:date="2023-03-11T14:56:00Z">
        <w:r w:rsidDel="00DF28A3">
          <w:delText>ation</w:delText>
        </w:r>
      </w:del>
      <w:r>
        <w:t xml:space="preserve"> </w:t>
      </w:r>
      <w:del w:id="242" w:author="Brock Peters" w:date="2023-03-11T14:57:00Z">
        <w:r w:rsidDel="00DF28A3">
          <w:delText xml:space="preserve">among </w:delText>
        </w:r>
      </w:del>
      <w:ins w:id="243" w:author="Brock Peters" w:date="2023-03-11T14:57:00Z">
        <w:r>
          <w:t xml:space="preserve">on people </w:t>
        </w:r>
      </w:ins>
      <w:r>
        <w:t xml:space="preserve">ages 16 </w:t>
      </w:r>
      <w:del w:id="244" w:author="Brock Peters" w:date="2023-03-11T15:07:00Z">
        <w:r w:rsidDel="00DD7BE3">
          <w:delText xml:space="preserve">years </w:delText>
        </w:r>
      </w:del>
      <w:r>
        <w:t>and up. The vaccine campaign was a success</w:t>
      </w:r>
      <w:ins w:id="245" w:author="Brock Peters" w:date="2023-03-11T14:57:00Z">
        <w:r>
          <w:t>; in countries with a high uptake rate,</w:t>
        </w:r>
      </w:ins>
      <w:del w:id="246" w:author="Brock Peters" w:date="2023-03-11T14:57:00Z">
        <w:r w:rsidDel="00DF28A3">
          <w:delText>,</w:delText>
        </w:r>
      </w:del>
      <w:r>
        <w:t xml:space="preserve"> the number of new infections declined rapidly despite the easing of lockdown restrictions</w:t>
      </w:r>
      <w:del w:id="247" w:author="Brock Peters" w:date="2023-03-11T14:57:00Z">
        <w:r w:rsidDel="00DF28A3">
          <w:delText>, in countries with high rate of vaccinated population</w:delText>
        </w:r>
      </w:del>
      <w:r>
        <w:t xml:space="preserve">. However, </w:t>
      </w:r>
      <w:del w:id="248" w:author="Brock Peters" w:date="2023-03-11T14:59:00Z">
        <w:r w:rsidDel="001B10BA">
          <w:delText>limitation concerning</w:delText>
        </w:r>
      </w:del>
      <w:ins w:id="249" w:author="Brock Peters" w:date="2023-03-11T14:59:00Z">
        <w:r>
          <w:t>public health measures are still necessary among the</w:t>
        </w:r>
      </w:ins>
      <w:r>
        <w:t xml:space="preserve"> unvaccinated population (mainly teenagers and children)</w:t>
      </w:r>
      <w:del w:id="250" w:author="Brock Peters" w:date="2023-03-11T14:59:00Z">
        <w:r w:rsidDel="001B10BA">
          <w:delText xml:space="preserve"> activities both in school and outside are still needed</w:delText>
        </w:r>
      </w:del>
      <w:r>
        <w:t xml:space="preserve">. Epidemiological data show that </w:t>
      </w:r>
      <w:del w:id="251" w:author="Brock Peters" w:date="2023-03-11T15:01:00Z">
        <w:r w:rsidDel="001B10BA">
          <w:delText xml:space="preserve">the </w:delText>
        </w:r>
      </w:del>
      <w:r>
        <w:t>susceptibility</w:t>
      </w:r>
      <w:ins w:id="252" w:author="Brock Peters" w:date="2023-03-11T15:00:00Z">
        <w:r>
          <w:t xml:space="preserve"> to</w:t>
        </w:r>
      </w:ins>
      <w:r>
        <w:t xml:space="preserve"> and transmission of COVID</w:t>
      </w:r>
      <w:ins w:id="253" w:author="Brock Peters" w:date="2023-03-11T15:00:00Z">
        <w:r>
          <w:t>-</w:t>
        </w:r>
      </w:ins>
      <w:del w:id="254" w:author="Brock Peters" w:date="2023-03-11T15:00:00Z">
        <w:r w:rsidDel="001B10BA">
          <w:delText xml:space="preserve"> </w:delText>
        </w:r>
      </w:del>
      <w:r>
        <w:t xml:space="preserve">19 </w:t>
      </w:r>
      <w:del w:id="255" w:author="Brock Peters" w:date="2023-03-11T15:01:00Z">
        <w:r w:rsidDel="001B10BA">
          <w:delText xml:space="preserve">by children </w:delText>
        </w:r>
      </w:del>
      <w:r>
        <w:t>decrease</w:t>
      </w:r>
      <w:ins w:id="256" w:author="Brock Peters" w:date="2023-03-11T15:01:00Z">
        <w:r>
          <w:t>s</w:t>
        </w:r>
      </w:ins>
      <w:r>
        <w:t xml:space="preserve"> </w:t>
      </w:r>
      <w:del w:id="257" w:author="Brock Peters" w:date="2023-03-11T15:02:00Z">
        <w:r w:rsidDel="00DD7BE3">
          <w:delText>as the child age decrease</w:delText>
        </w:r>
      </w:del>
      <w:ins w:id="258" w:author="Brock Peters" w:date="2023-03-11T15:02:00Z">
        <w:r>
          <w:t>with prog</w:t>
        </w:r>
      </w:ins>
      <w:ins w:id="259" w:author="Brock Peters" w:date="2023-03-11T15:03:00Z">
        <w:r>
          <w:t>ressively younger child cohorts</w:t>
        </w:r>
      </w:ins>
      <w:r>
        <w:t xml:space="preserve">. </w:t>
      </w:r>
      <w:ins w:id="260" w:author="Brock Peters" w:date="2023-03-11T15:03:00Z">
        <w:r>
          <w:t>C</w:t>
        </w:r>
      </w:ins>
      <w:del w:id="261" w:author="Brock Peters" w:date="2023-03-11T15:03:00Z">
        <w:r w:rsidDel="00DD7BE3">
          <w:delText>c</w:delText>
        </w:r>
      </w:del>
      <w:r>
        <w:t xml:space="preserve">hildren tend to develop asymptomatic </w:t>
      </w:r>
      <w:del w:id="262" w:author="Brock Peters" w:date="2023-03-11T15:03:00Z">
        <w:r w:rsidDel="00DD7BE3">
          <w:delText>disease</w:delText>
        </w:r>
      </w:del>
      <w:ins w:id="263" w:author="Brock Peters" w:date="2023-03-11T15:03:00Z">
        <w:r>
          <w:t>infections</w:t>
        </w:r>
      </w:ins>
      <w:r>
        <w:t xml:space="preserve">, and </w:t>
      </w:r>
      <w:del w:id="264" w:author="Brock Peters" w:date="2023-03-11T15:04:00Z">
        <w:r w:rsidDel="00DD7BE3">
          <w:delText xml:space="preserve">present </w:delText>
        </w:r>
      </w:del>
      <w:ins w:id="265" w:author="Brock Peters" w:date="2023-03-11T15:04:00Z">
        <w:r>
          <w:t xml:space="preserve">generally experience </w:t>
        </w:r>
      </w:ins>
      <w:r>
        <w:t xml:space="preserve">a more favorable outcome than adults. </w:t>
      </w:r>
      <w:del w:id="266" w:author="Brock Peters" w:date="2023-03-11T15:04:00Z">
        <w:r w:rsidDel="00DD7BE3">
          <w:delText>Although</w:delText>
        </w:r>
      </w:del>
      <w:ins w:id="267" w:author="Brock Peters" w:date="2023-03-11T15:04:00Z">
        <w:r>
          <w:t>However</w:t>
        </w:r>
      </w:ins>
      <w:r>
        <w:t xml:space="preserve">, </w:t>
      </w:r>
      <w:ins w:id="268" w:author="Brock Peters" w:date="2023-03-11T15:04:00Z">
        <w:r>
          <w:t xml:space="preserve">the </w:t>
        </w:r>
      </w:ins>
      <w:r>
        <w:t>recent emerge</w:t>
      </w:r>
      <w:ins w:id="269" w:author="Brock Peters" w:date="2023-03-11T15:04:00Z">
        <w:r>
          <w:t>nce</w:t>
        </w:r>
      </w:ins>
      <w:r>
        <w:t xml:space="preserve"> of new variants increase</w:t>
      </w:r>
      <w:ins w:id="270" w:author="Brock Peters" w:date="2023-03-11T15:04:00Z">
        <w:r>
          <w:t>s both</w:t>
        </w:r>
      </w:ins>
      <w:r>
        <w:t xml:space="preserve"> the </w:t>
      </w:r>
      <w:del w:id="271" w:author="Brock Peters" w:date="2023-03-11T15:04:00Z">
        <w:r w:rsidDel="00DD7BE3">
          <w:delText xml:space="preserve">children </w:delText>
        </w:r>
      </w:del>
      <w:r>
        <w:t xml:space="preserve">risk of </w:t>
      </w:r>
      <w:del w:id="272" w:author="Brock Peters" w:date="2023-03-11T15:04:00Z">
        <w:r w:rsidDel="00DD7BE3">
          <w:delText xml:space="preserve">disease </w:delText>
        </w:r>
      </w:del>
      <w:r>
        <w:t xml:space="preserve">transmission and the </w:t>
      </w:r>
      <w:del w:id="273" w:author="Brock Peters" w:date="2023-03-11T15:05:00Z">
        <w:r w:rsidDel="00DD7BE3">
          <w:delText xml:space="preserve">disease </w:delText>
        </w:r>
      </w:del>
      <w:r>
        <w:t>severity</w:t>
      </w:r>
      <w:ins w:id="274" w:author="Brock Peters" w:date="2023-03-11T15:05:00Z">
        <w:r>
          <w:t xml:space="preserve"> of COVID-19 infection in </w:t>
        </w:r>
      </w:ins>
      <w:del w:id="275" w:author="Brock Peters" w:date="2023-03-11T15:05:00Z">
        <w:r w:rsidDel="00DD7BE3">
          <w:delText xml:space="preserve"> </w:delText>
        </w:r>
      </w:del>
      <w:ins w:id="276" w:author="Brock Peters" w:date="2023-03-11T15:05:00Z">
        <w:r>
          <w:t xml:space="preserve">children </w:t>
        </w:r>
      </w:ins>
      <w:commentRangeStart w:id="277"/>
      <w:r>
        <w:t>[1],</w:t>
      </w:r>
      <w:del w:id="278" w:author="Brock Peters" w:date="2023-03-11T15:52:00Z">
        <w:r w:rsidDel="003914A1">
          <w:delText xml:space="preserve"> </w:delText>
        </w:r>
      </w:del>
      <w:r>
        <w:t>[2],</w:t>
      </w:r>
      <w:del w:id="279" w:author="Brock Peters" w:date="2023-03-11T15:52:00Z">
        <w:r w:rsidDel="003914A1">
          <w:delText xml:space="preserve"> </w:delText>
        </w:r>
      </w:del>
      <w:r>
        <w:t>[3]</w:t>
      </w:r>
      <w:commentRangeEnd w:id="277"/>
      <w:r>
        <w:rPr>
          <w:rStyle w:val="CommentReference"/>
        </w:rPr>
        <w:commentReference w:id="277"/>
      </w:r>
      <w:r>
        <w:t>.</w:t>
      </w:r>
      <w:del w:id="280" w:author="Brock Peters" w:date="2023-03-11T15:53:00Z">
        <w:r w:rsidDel="003914A1">
          <w:delText xml:space="preserve">  </w:delText>
        </w:r>
      </w:del>
    </w:p>
    <w:p w14:paraId="300E7E53" w14:textId="77777777" w:rsidR="00530224" w:rsidRDefault="00530224" w:rsidP="00530224">
      <w:pPr>
        <w:spacing w:after="107" w:line="259" w:lineRule="auto"/>
        <w:ind w:right="0" w:firstLine="0"/>
        <w:jc w:val="left"/>
      </w:pPr>
      <w:r>
        <w:t xml:space="preserve"> </w:t>
      </w:r>
    </w:p>
    <w:p w14:paraId="3710F58B" w14:textId="77777777" w:rsidR="00530224" w:rsidRDefault="00530224" w:rsidP="00530224">
      <w:pPr>
        <w:spacing w:after="151"/>
        <w:ind w:left="-5" w:right="-6"/>
      </w:pPr>
      <w:ins w:id="281" w:author="Brock Peters" w:date="2023-03-11T15:05:00Z">
        <w:r>
          <w:t>I</w:t>
        </w:r>
      </w:ins>
      <w:del w:id="282" w:author="Brock Peters" w:date="2023-03-11T15:05:00Z">
        <w:r w:rsidDel="00DD7BE3">
          <w:delText>O</w:delText>
        </w:r>
      </w:del>
      <w:r>
        <w:t xml:space="preserve">n </w:t>
      </w:r>
      <w:commentRangeStart w:id="283"/>
      <w:r>
        <w:t>May 2021</w:t>
      </w:r>
      <w:commentRangeEnd w:id="283"/>
      <w:r>
        <w:rPr>
          <w:rStyle w:val="CommentReference"/>
        </w:rPr>
        <w:commentReference w:id="283"/>
      </w:r>
      <w:ins w:id="284" w:author="Brock Peters" w:date="2023-03-11T15:05:00Z">
        <w:r>
          <w:t>,</w:t>
        </w:r>
      </w:ins>
      <w:r>
        <w:t xml:space="preserve"> the FDA and CHMP</w:t>
      </w:r>
      <w:ins w:id="285" w:author="Brock Peters" w:date="2023-03-11T15:06:00Z">
        <w:r>
          <w:t xml:space="preserve"> (European Committee for Medicinal Products for Human Use)</w:t>
        </w:r>
      </w:ins>
      <w:r>
        <w:t xml:space="preserve"> approved the use of </w:t>
      </w:r>
      <w:del w:id="286" w:author="Brock Peters" w:date="2023-03-11T15:07:00Z">
        <w:r w:rsidDel="00DD7BE3">
          <w:delText xml:space="preserve">the </w:delText>
        </w:r>
      </w:del>
      <w:r>
        <w:t>COVID-19 vaccine</w:t>
      </w:r>
      <w:ins w:id="287" w:author="Brock Peters" w:date="2023-03-11T15:07:00Z">
        <w:r>
          <w:t>s</w:t>
        </w:r>
      </w:ins>
      <w:r>
        <w:t xml:space="preserve"> </w:t>
      </w:r>
      <w:del w:id="288" w:author="Brock Peters" w:date="2023-03-11T15:07:00Z">
        <w:r w:rsidDel="00DD7BE3">
          <w:delText>t</w:delText>
        </w:r>
      </w:del>
      <w:r>
        <w:t>o</w:t>
      </w:r>
      <w:ins w:id="289" w:author="Brock Peters" w:date="2023-03-11T15:07:00Z">
        <w:r>
          <w:t>n</w:t>
        </w:r>
      </w:ins>
      <w:r>
        <w:t xml:space="preserve"> teenagers </w:t>
      </w:r>
      <w:commentRangeStart w:id="290"/>
      <w:r>
        <w:t xml:space="preserve">ages 12 </w:t>
      </w:r>
      <w:del w:id="291" w:author="Brock Peters" w:date="2023-03-11T15:07:00Z">
        <w:r w:rsidDel="00DD7BE3">
          <w:delText xml:space="preserve">years </w:delText>
        </w:r>
      </w:del>
      <w:r>
        <w:t>and up</w:t>
      </w:r>
      <w:commentRangeEnd w:id="290"/>
      <w:r>
        <w:rPr>
          <w:rStyle w:val="CommentReference"/>
        </w:rPr>
        <w:commentReference w:id="290"/>
      </w:r>
      <w:r>
        <w:t xml:space="preserve">. Some countries </w:t>
      </w:r>
      <w:ins w:id="292" w:author="Brock Peters" w:date="2023-03-11T15:09:00Z">
        <w:r>
          <w:t xml:space="preserve">have </w:t>
        </w:r>
      </w:ins>
      <w:r>
        <w:t>consider</w:t>
      </w:r>
      <w:ins w:id="293" w:author="Brock Peters" w:date="2023-03-11T15:09:00Z">
        <w:r>
          <w:t>ed</w:t>
        </w:r>
      </w:ins>
      <w:r>
        <w:t xml:space="preserve"> extending the vaccine </w:t>
      </w:r>
      <w:del w:id="294" w:author="Brock Peters" w:date="2023-03-11T15:10:00Z">
        <w:r w:rsidDel="00DC7BB4">
          <w:delText xml:space="preserve">population </w:delText>
        </w:r>
      </w:del>
      <w:r>
        <w:t xml:space="preserve">to children ages 12 to 16 years old.  </w:t>
      </w:r>
      <w:commentRangeStart w:id="295"/>
      <w:r>
        <w:t xml:space="preserve">They </w:t>
      </w:r>
      <w:commentRangeEnd w:id="295"/>
      <w:r>
        <w:rPr>
          <w:rStyle w:val="CommentReference"/>
        </w:rPr>
        <w:commentReference w:id="295"/>
      </w:r>
      <w:r>
        <w:t xml:space="preserve">expect that this step will contribute to </w:t>
      </w:r>
      <w:del w:id="296" w:author="Brock Peters" w:date="2023-03-11T15:14:00Z">
        <w:r w:rsidDel="007D2523">
          <w:delText>the control of</w:delText>
        </w:r>
      </w:del>
      <w:ins w:id="297" w:author="Brock Peters" w:date="2023-03-11T15:14:00Z">
        <w:r>
          <w:t>bringing</w:t>
        </w:r>
      </w:ins>
      <w:r>
        <w:t xml:space="preserve"> the pandemic</w:t>
      </w:r>
      <w:ins w:id="298" w:author="Brock Peters" w:date="2023-03-11T15:14:00Z">
        <w:r>
          <w:t xml:space="preserve"> under control</w:t>
        </w:r>
      </w:ins>
      <w:r>
        <w:t xml:space="preserve">, which is extremely important </w:t>
      </w:r>
      <w:del w:id="299" w:author="Brock Peters" w:date="2023-03-11T15:14:00Z">
        <w:r w:rsidDel="007D2523">
          <w:delText xml:space="preserve">after </w:delText>
        </w:r>
      </w:del>
      <w:ins w:id="300" w:author="Brock Peters" w:date="2023-03-11T15:14:00Z">
        <w:r>
          <w:t xml:space="preserve">given </w:t>
        </w:r>
      </w:ins>
      <w:r>
        <w:t xml:space="preserve">the spread of </w:t>
      </w:r>
      <w:del w:id="301" w:author="Brock Peters" w:date="2023-03-11T15:14:00Z">
        <w:r w:rsidDel="007D2523">
          <w:delText xml:space="preserve">the </w:delText>
        </w:r>
      </w:del>
      <w:r>
        <w:t xml:space="preserve">new </w:t>
      </w:r>
      <w:del w:id="302" w:author="Brock Peters" w:date="2023-03-11T15:14:00Z">
        <w:r w:rsidDel="007D2523">
          <w:delText xml:space="preserve">pandemic </w:delText>
        </w:r>
      </w:del>
      <w:ins w:id="303" w:author="Brock Peters" w:date="2023-03-11T15:14:00Z">
        <w:r>
          <w:t xml:space="preserve">COVID-19 </w:t>
        </w:r>
      </w:ins>
      <w:r>
        <w:t>variants.</w:t>
      </w:r>
      <w:del w:id="304" w:author="Brock Peters" w:date="2023-03-11T15:12:00Z">
        <w:r w:rsidDel="00DC7BB4">
          <w:delText xml:space="preserve">  </w:delText>
        </w:r>
      </w:del>
      <w:r>
        <w:t xml:space="preserve"> Increasing the vaccinat</w:t>
      </w:r>
      <w:ins w:id="305" w:author="Brock Peters" w:date="2023-03-11T15:15:00Z">
        <w:r>
          <w:t>ion</w:t>
        </w:r>
      </w:ins>
      <w:del w:id="306" w:author="Brock Peters" w:date="2023-03-11T15:15:00Z">
        <w:r w:rsidDel="007D2523">
          <w:delText>e</w:delText>
        </w:r>
      </w:del>
      <w:r>
        <w:t xml:space="preserve"> rate will </w:t>
      </w:r>
      <w:del w:id="307" w:author="Brock Peters" w:date="2023-03-11T15:15:00Z">
        <w:r w:rsidDel="007D2523">
          <w:delText>help reaching</w:delText>
        </w:r>
      </w:del>
      <w:ins w:id="308" w:author="Brock Peters" w:date="2023-03-11T15:15:00Z">
        <w:r>
          <w:t>assist populations in achieving</w:t>
        </w:r>
      </w:ins>
      <w:r>
        <w:t xml:space="preserve"> herd immunity and </w:t>
      </w:r>
      <w:ins w:id="309" w:author="Brock Peters" w:date="2023-03-11T15:15:00Z">
        <w:r>
          <w:t xml:space="preserve">hasten </w:t>
        </w:r>
      </w:ins>
      <w:r>
        <w:t>the recovery of the global economy.</w:t>
      </w:r>
      <w:del w:id="310" w:author="Brock Peters" w:date="2023-03-11T15:12:00Z">
        <w:r w:rsidDel="00DC7BB4">
          <w:delText xml:space="preserve"> </w:delText>
        </w:r>
      </w:del>
      <w:r>
        <w:t xml:space="preserve"> In order to impl</w:t>
      </w:r>
      <w:ins w:id="311" w:author="Brock Peters" w:date="2023-03-11T15:15:00Z">
        <w:r>
          <w:t>ement</w:t>
        </w:r>
      </w:ins>
      <w:del w:id="312" w:author="Brock Peters" w:date="2023-03-11T15:15:00Z">
        <w:r w:rsidDel="007D2523">
          <w:delText>y</w:delText>
        </w:r>
      </w:del>
      <w:r>
        <w:t xml:space="preserve"> such a strategy it is important to understand </w:t>
      </w:r>
      <w:del w:id="313" w:author="Brock Peters" w:date="2023-03-11T15:16:00Z">
        <w:r w:rsidDel="007D2523">
          <w:delText xml:space="preserve">the parent's vaccine </w:delText>
        </w:r>
      </w:del>
      <w:r>
        <w:t xml:space="preserve">hesitancy </w:t>
      </w:r>
      <w:del w:id="314" w:author="Brock Peters" w:date="2023-03-11T15:16:00Z">
        <w:r w:rsidDel="007D2523">
          <w:delText xml:space="preserve">regarding </w:delText>
        </w:r>
      </w:del>
      <w:ins w:id="315" w:author="Brock Peters" w:date="2023-03-11T15:16:00Z">
        <w:r>
          <w:t xml:space="preserve">among parents to vaccinate </w:t>
        </w:r>
      </w:ins>
      <w:r>
        <w:t>their children, since parents are usually the decision makers.</w:t>
      </w:r>
      <w:del w:id="316" w:author="Brock Peters" w:date="2023-03-11T15:53:00Z">
        <w:r w:rsidDel="003914A1">
          <w:delText xml:space="preserve">  </w:delText>
        </w:r>
      </w:del>
    </w:p>
    <w:p w14:paraId="20A8A299" w14:textId="77777777" w:rsidR="00530224" w:rsidRDefault="00530224" w:rsidP="00530224">
      <w:pPr>
        <w:spacing w:after="124"/>
        <w:ind w:left="-5" w:right="-6"/>
      </w:pPr>
      <w:r>
        <w:t xml:space="preserve">In Israel the vaccination campaign started </w:t>
      </w:r>
      <w:ins w:id="317" w:author="Brock Peters" w:date="2023-03-11T15:16:00Z">
        <w:r>
          <w:t>i</w:t>
        </w:r>
      </w:ins>
      <w:del w:id="318" w:author="Brock Peters" w:date="2023-03-11T15:16:00Z">
        <w:r w:rsidDel="007D2523">
          <w:delText>o</w:delText>
        </w:r>
      </w:del>
      <w:r>
        <w:t>n mid</w:t>
      </w:r>
      <w:ins w:id="319" w:author="Brock Peters" w:date="2023-03-11T15:16:00Z">
        <w:r>
          <w:t>-</w:t>
        </w:r>
      </w:ins>
      <w:del w:id="320" w:author="Brock Peters" w:date="2023-03-11T15:16:00Z">
        <w:r w:rsidDel="007D2523">
          <w:delText xml:space="preserve"> </w:delText>
        </w:r>
      </w:del>
      <w:r>
        <w:t>December 2020</w:t>
      </w:r>
      <w:ins w:id="321" w:author="Brock Peters" w:date="2023-03-11T15:16:00Z">
        <w:r>
          <w:t>,</w:t>
        </w:r>
      </w:ins>
      <w:r>
        <w:t xml:space="preserve"> and by June 3</w:t>
      </w:r>
      <w:ins w:id="322" w:author="Brock Peters" w:date="2023-03-11T15:16:00Z">
        <w:r>
          <w:t>,</w:t>
        </w:r>
      </w:ins>
      <w:del w:id="323" w:author="Brock Peters" w:date="2023-03-11T15:16:00Z">
        <w:r w:rsidDel="007D2523">
          <w:delText>th</w:delText>
        </w:r>
      </w:del>
      <w:r>
        <w:t xml:space="preserve"> 2021</w:t>
      </w:r>
      <w:ins w:id="324" w:author="Brock Peters" w:date="2023-03-11T15:17:00Z">
        <w:r>
          <w:t>,</w:t>
        </w:r>
      </w:ins>
      <w:r>
        <w:t xml:space="preserve"> </w:t>
      </w:r>
      <w:commentRangeStart w:id="325"/>
      <w:r>
        <w:t>59.35</w:t>
      </w:r>
      <w:commentRangeEnd w:id="325"/>
      <w:r>
        <w:rPr>
          <w:rStyle w:val="CommentReference"/>
        </w:rPr>
        <w:commentReference w:id="325"/>
      </w:r>
      <w:ins w:id="326" w:author="Brock Peters" w:date="2023-03-11T15:17:00Z">
        <w:r>
          <w:t>%</w:t>
        </w:r>
      </w:ins>
      <w:r>
        <w:t xml:space="preserve"> </w:t>
      </w:r>
      <w:del w:id="327" w:author="Brock Peters" w:date="2023-03-11T15:17:00Z">
        <w:r w:rsidDel="007D2523">
          <w:delText xml:space="preserve">percent </w:delText>
        </w:r>
      </w:del>
      <w:r>
        <w:t>of the population w</w:t>
      </w:r>
      <w:ins w:id="328" w:author="Brock Peters" w:date="2023-03-11T15:17:00Z">
        <w:r>
          <w:t>as</w:t>
        </w:r>
      </w:ins>
      <w:del w:id="329" w:author="Brock Peters" w:date="2023-03-11T15:17:00Z">
        <w:r w:rsidDel="007D2523">
          <w:delText>ere</w:delText>
        </w:r>
      </w:del>
      <w:r>
        <w:t xml:space="preserve"> fully vaccinated. The highest </w:t>
      </w:r>
      <w:del w:id="330" w:author="Brock Peters" w:date="2023-03-11T15:22:00Z">
        <w:r w:rsidDel="00565E3E">
          <w:delText xml:space="preserve">level of </w:delText>
        </w:r>
      </w:del>
      <w:commentRangeStart w:id="331"/>
      <w:ins w:id="332" w:author="Brock Peters" w:date="2023-03-11T15:19:00Z">
        <w:r>
          <w:t>seven</w:t>
        </w:r>
      </w:ins>
      <w:del w:id="333" w:author="Brock Peters" w:date="2023-03-11T15:19:00Z">
        <w:r w:rsidDel="002C1F85">
          <w:delText>7</w:delText>
        </w:r>
      </w:del>
      <w:r>
        <w:t>-day moving average of new infections per day</w:t>
      </w:r>
      <w:commentRangeEnd w:id="331"/>
      <w:r>
        <w:rPr>
          <w:rStyle w:val="CommentReference"/>
        </w:rPr>
        <w:commentReference w:id="331"/>
      </w:r>
      <w:r>
        <w:t xml:space="preserve"> was 8,624 on January 17th 2021</w:t>
      </w:r>
      <w:ins w:id="334" w:author="Brock Peters" w:date="2023-03-11T15:22:00Z">
        <w:r>
          <w:t>.</w:t>
        </w:r>
      </w:ins>
      <w:del w:id="335" w:author="Brock Peters" w:date="2023-03-11T15:22:00Z">
        <w:r w:rsidDel="00565E3E">
          <w:delText>,</w:delText>
        </w:r>
      </w:del>
      <w:r>
        <w:t xml:space="preserve"> </w:t>
      </w:r>
      <w:ins w:id="336" w:author="Brock Peters" w:date="2023-03-11T15:22:00Z">
        <w:r>
          <w:t>T</w:t>
        </w:r>
      </w:ins>
      <w:del w:id="337" w:author="Brock Peters" w:date="2023-03-11T15:22:00Z">
        <w:r w:rsidDel="00565E3E">
          <w:delText>t</w:delText>
        </w:r>
      </w:del>
      <w:r>
        <w:t>his number gradually decline</w:t>
      </w:r>
      <w:ins w:id="338" w:author="Brock Peters" w:date="2023-03-11T15:23:00Z">
        <w:r>
          <w:t>d</w:t>
        </w:r>
      </w:ins>
      <w:del w:id="339" w:author="Brock Peters" w:date="2023-03-11T15:23:00Z">
        <w:r w:rsidDel="00565E3E">
          <w:delText>s</w:delText>
        </w:r>
      </w:del>
      <w:r>
        <w:t xml:space="preserve"> </w:t>
      </w:r>
      <w:del w:id="340" w:author="Brock Peters" w:date="2023-03-11T15:23:00Z">
        <w:r w:rsidDel="00565E3E">
          <w:delText>as the percentage of vaccines population increased</w:delText>
        </w:r>
      </w:del>
      <w:ins w:id="341" w:author="Brock Peters" w:date="2023-03-11T15:23:00Z">
        <w:r>
          <w:t>with the vaccination of an increased percentage of the population,</w:t>
        </w:r>
      </w:ins>
      <w:r>
        <w:t xml:space="preserve"> and reached 15 new cases per day at the beginning of June 2021. Due to the </w:t>
      </w:r>
      <w:ins w:id="342" w:author="Brock Peters" w:date="2023-03-11T15:24:00Z">
        <w:r>
          <w:t>emerging D</w:t>
        </w:r>
      </w:ins>
      <w:del w:id="343" w:author="Brock Peters" w:date="2023-03-11T15:24:00Z">
        <w:r w:rsidDel="009377A1">
          <w:delText>d</w:delText>
        </w:r>
      </w:del>
      <w:r>
        <w:t>elta variant</w:t>
      </w:r>
      <w:ins w:id="344" w:author="Brock Peters" w:date="2023-03-11T15:24:00Z">
        <w:r>
          <w:t>,</w:t>
        </w:r>
      </w:ins>
      <w:r>
        <w:t xml:space="preserve"> the </w:t>
      </w:r>
      <w:commentRangeStart w:id="345"/>
      <w:del w:id="346" w:author="Brock Peters" w:date="2023-03-11T15:24:00Z">
        <w:r w:rsidDel="009377A1">
          <w:delText xml:space="preserve">number of </w:delText>
        </w:r>
      </w:del>
      <w:r>
        <w:t xml:space="preserve">weekly average </w:t>
      </w:r>
      <w:commentRangeEnd w:id="345"/>
      <w:r>
        <w:rPr>
          <w:rStyle w:val="CommentReference"/>
        </w:rPr>
        <w:commentReference w:id="345"/>
      </w:r>
      <w:r>
        <w:t>of new cases increased to 450 at the beginning of July. Based on Israel</w:t>
      </w:r>
      <w:ins w:id="347" w:author="Brock Peters" w:date="2023-03-11T15:25:00Z">
        <w:r>
          <w:t>’s</w:t>
        </w:r>
      </w:ins>
      <w:r>
        <w:t xml:space="preserve"> nationwide observational study, </w:t>
      </w:r>
      <w:commentRangeStart w:id="348"/>
      <w:r>
        <w:t xml:space="preserve">vaccine </w:t>
      </w:r>
      <w:r>
        <w:lastRenderedPageBreak/>
        <w:t xml:space="preserve">effectiveness against symptomatic SARS-CoV-2 infection, COVID-19-related </w:t>
      </w:r>
      <w:bookmarkStart w:id="349" w:name="_GoBack"/>
      <w:bookmarkEnd w:id="349"/>
      <w:r>
        <w:t>hospitalization, and COVID-19-related death exceeded 96% across all age groups</w:t>
      </w:r>
      <w:commentRangeEnd w:id="348"/>
      <w:r>
        <w:rPr>
          <w:rStyle w:val="CommentReference"/>
        </w:rPr>
        <w:commentReference w:id="348"/>
      </w:r>
      <w:r>
        <w:t>. The</w:t>
      </w:r>
      <w:ins w:id="350" w:author="Brock Peters" w:date="2023-03-11T15:30:00Z">
        <w:r>
          <w:t xml:space="preserve"> study</w:t>
        </w:r>
      </w:ins>
      <w:del w:id="351" w:author="Brock Peters" w:date="2023-03-11T15:30:00Z">
        <w:r w:rsidDel="005F09ED">
          <w:delText>re</w:delText>
        </w:r>
      </w:del>
      <w:r>
        <w:t xml:space="preserve"> </w:t>
      </w:r>
      <w:ins w:id="352" w:author="Brock Peters" w:date="2023-03-11T15:30:00Z">
        <w:r>
          <w:t>found</w:t>
        </w:r>
      </w:ins>
      <w:del w:id="353" w:author="Brock Peters" w:date="2023-03-11T15:30:00Z">
        <w:r w:rsidDel="005F09ED">
          <w:delText>is</w:delText>
        </w:r>
      </w:del>
      <w:r>
        <w:t xml:space="preserve"> a positive correlation between </w:t>
      </w:r>
      <w:commentRangeStart w:id="354"/>
      <w:del w:id="355" w:author="Brock Peters" w:date="2023-03-11T15:29:00Z">
        <w:r w:rsidDel="00755360">
          <w:delText xml:space="preserve">the </w:delText>
        </w:r>
      </w:del>
      <w:r>
        <w:t xml:space="preserve">vaccination rate </w:t>
      </w:r>
      <w:commentRangeEnd w:id="354"/>
      <w:r>
        <w:rPr>
          <w:rStyle w:val="CommentReference"/>
        </w:rPr>
        <w:commentReference w:id="354"/>
      </w:r>
      <w:r>
        <w:t xml:space="preserve">and age: for </w:t>
      </w:r>
      <w:ins w:id="356" w:author="Brock Peters" w:date="2023-03-11T15:30:00Z">
        <w:r>
          <w:t xml:space="preserve">those </w:t>
        </w:r>
      </w:ins>
      <w:r>
        <w:t>70 years</w:t>
      </w:r>
      <w:ins w:id="357" w:author="Brock Peters" w:date="2023-03-11T15:31:00Z">
        <w:r>
          <w:t xml:space="preserve"> old</w:t>
        </w:r>
      </w:ins>
      <w:r>
        <w:t xml:space="preserve"> and above</w:t>
      </w:r>
      <w:ins w:id="358" w:author="Brock Peters" w:date="2023-03-11T15:30:00Z">
        <w:r>
          <w:t>,</w:t>
        </w:r>
      </w:ins>
      <w:r>
        <w:t xml:space="preserve"> the rate exceed</w:t>
      </w:r>
      <w:ins w:id="359" w:author="Brock Peters" w:date="2023-03-11T15:30:00Z">
        <w:r>
          <w:t>ed</w:t>
        </w:r>
      </w:ins>
      <w:r>
        <w:t xml:space="preserve"> 95%</w:t>
      </w:r>
      <w:ins w:id="360" w:author="Brock Peters" w:date="2023-03-11T15:30:00Z">
        <w:r>
          <w:t>;</w:t>
        </w:r>
      </w:ins>
      <w:del w:id="361" w:author="Brock Peters" w:date="2023-03-11T15:30:00Z">
        <w:r w:rsidDel="005F09ED">
          <w:delText>,</w:delText>
        </w:r>
      </w:del>
      <w:r>
        <w:t xml:space="preserve"> for </w:t>
      </w:r>
      <w:ins w:id="362" w:author="Brock Peters" w:date="2023-03-11T15:31:00Z">
        <w:r>
          <w:t xml:space="preserve">those </w:t>
        </w:r>
      </w:ins>
      <w:r>
        <w:t>50</w:t>
      </w:r>
      <w:del w:id="363" w:author="Brock Peters" w:date="2023-03-11T15:31:00Z">
        <w:r w:rsidDel="005F09ED">
          <w:delText>-</w:delText>
        </w:r>
      </w:del>
      <w:ins w:id="364" w:author="Brock Peters" w:date="2023-03-11T15:31:00Z">
        <w:r>
          <w:t>–</w:t>
        </w:r>
      </w:ins>
      <w:r>
        <w:t xml:space="preserve">70 years </w:t>
      </w:r>
      <w:ins w:id="365" w:author="Brock Peters" w:date="2023-03-11T15:31:00Z">
        <w:r>
          <w:t xml:space="preserve">old </w:t>
        </w:r>
      </w:ins>
      <w:r>
        <w:t xml:space="preserve">it </w:t>
      </w:r>
      <w:ins w:id="366" w:author="Brock Peters" w:date="2023-03-11T15:31:00Z">
        <w:r>
          <w:t>wa</w:t>
        </w:r>
      </w:ins>
      <w:del w:id="367" w:author="Brock Peters" w:date="2023-03-11T15:31:00Z">
        <w:r w:rsidDel="005F09ED">
          <w:delText>i</w:delText>
        </w:r>
      </w:del>
      <w:r>
        <w:t xml:space="preserve">s </w:t>
      </w:r>
      <w:del w:id="368" w:author="Brock Peters" w:date="2023-03-11T15:31:00Z">
        <w:r w:rsidDel="005F09ED">
          <w:delText xml:space="preserve">around </w:delText>
        </w:r>
      </w:del>
      <w:ins w:id="369" w:author="Brock Peters" w:date="2023-03-11T15:31:00Z">
        <w:r>
          <w:t xml:space="preserve">approximately </w:t>
        </w:r>
      </w:ins>
      <w:r>
        <w:t>90%</w:t>
      </w:r>
      <w:ins w:id="370" w:author="Brock Peters" w:date="2023-03-11T15:31:00Z">
        <w:r>
          <w:t>;</w:t>
        </w:r>
      </w:ins>
      <w:r>
        <w:t xml:space="preserve"> and for </w:t>
      </w:r>
      <w:ins w:id="371" w:author="Brock Peters" w:date="2023-03-11T15:31:00Z">
        <w:r>
          <w:t xml:space="preserve">those </w:t>
        </w:r>
      </w:ins>
      <w:commentRangeStart w:id="372"/>
      <w:r>
        <w:t>20</w:t>
      </w:r>
      <w:ins w:id="373" w:author="Brock Peters" w:date="2023-03-11T15:32:00Z">
        <w:r>
          <w:t>–</w:t>
        </w:r>
      </w:ins>
      <w:del w:id="374" w:author="Brock Peters" w:date="2023-03-11T15:31:00Z">
        <w:r w:rsidDel="005F09ED">
          <w:delText>-</w:delText>
        </w:r>
      </w:del>
      <w:r>
        <w:t xml:space="preserve">40 </w:t>
      </w:r>
      <w:commentRangeEnd w:id="372"/>
      <w:r>
        <w:rPr>
          <w:rStyle w:val="CommentReference"/>
        </w:rPr>
        <w:commentReference w:id="372"/>
      </w:r>
      <w:r>
        <w:t>years</w:t>
      </w:r>
      <w:ins w:id="375" w:author="Brock Peters" w:date="2023-03-11T15:32:00Z">
        <w:r>
          <w:t xml:space="preserve"> old the rate was</w:t>
        </w:r>
      </w:ins>
      <w:r>
        <w:t xml:space="preserve"> around 80%. The percentage of people who </w:t>
      </w:r>
      <w:ins w:id="376" w:author="Brock Peters" w:date="2023-03-11T15:35:00Z">
        <w:r>
          <w:t xml:space="preserve">were </w:t>
        </w:r>
      </w:ins>
      <w:r>
        <w:t xml:space="preserve">vaccinated in Israel </w:t>
      </w:r>
      <w:del w:id="377" w:author="Brock Peters" w:date="2023-03-11T15:35:00Z">
        <w:r w:rsidDel="00335043">
          <w:delText xml:space="preserve"> </w:delText>
        </w:r>
      </w:del>
      <w:r>
        <w:t xml:space="preserve">reached a </w:t>
      </w:r>
      <w:del w:id="378" w:author="Brock Peters" w:date="2023-03-11T15:35:00Z">
        <w:r w:rsidDel="00335043">
          <w:delText xml:space="preserve"> </w:delText>
        </w:r>
      </w:del>
      <w:ins w:id="379" w:author="Brock Peters" w:date="2023-03-11T15:35:00Z">
        <w:r>
          <w:t>p</w:t>
        </w:r>
      </w:ins>
      <w:del w:id="380" w:author="Brock Peters" w:date="2023-03-11T15:35:00Z">
        <w:r w:rsidDel="00335043">
          <w:delText>P</w:delText>
        </w:r>
      </w:del>
      <w:r>
        <w:t>lat</w:t>
      </w:r>
      <w:ins w:id="381" w:author="Brock Peters" w:date="2023-03-11T15:35:00Z">
        <w:r>
          <w:t>eau</w:t>
        </w:r>
      </w:ins>
      <w:del w:id="382" w:author="Brock Peters" w:date="2023-03-11T15:35:00Z">
        <w:r w:rsidDel="00335043">
          <w:delText>o</w:delText>
        </w:r>
      </w:del>
      <w:r>
        <w:t xml:space="preserve"> </w:t>
      </w:r>
      <w:commentRangeStart w:id="383"/>
      <w:r>
        <w:t>over the previous two months</w:t>
      </w:r>
      <w:commentRangeEnd w:id="383"/>
      <w:r>
        <w:rPr>
          <w:rStyle w:val="CommentReference"/>
        </w:rPr>
        <w:commentReference w:id="383"/>
      </w:r>
      <w:ins w:id="384" w:author="Brock Peters" w:date="2023-03-11T15:37:00Z">
        <w:r>
          <w:t>;</w:t>
        </w:r>
      </w:ins>
      <w:del w:id="385" w:author="Brock Peters" w:date="2023-03-11T15:37:00Z">
        <w:r w:rsidDel="00335043">
          <w:delText>,</w:delText>
        </w:r>
      </w:del>
      <w:r>
        <w:t xml:space="preserve"> </w:t>
      </w:r>
      <w:del w:id="386" w:author="Brock Peters" w:date="2023-03-11T15:37:00Z">
        <w:r w:rsidDel="00335043">
          <w:delText>it  (first vaccine)</w:delText>
        </w:r>
      </w:del>
      <w:ins w:id="387" w:author="Brock Peters" w:date="2023-03-11T15:37:00Z">
        <w:r>
          <w:t>the rate of single vaccination</w:t>
        </w:r>
      </w:ins>
      <w:r>
        <w:t xml:space="preserve"> increased </w:t>
      </w:r>
      <w:del w:id="388" w:author="Brock Peters" w:date="2023-03-11T15:37:00Z">
        <w:r w:rsidDel="00335043">
          <w:delText xml:space="preserve">only </w:delText>
        </w:r>
      </w:del>
      <w:r>
        <w:t>by</w:t>
      </w:r>
      <w:ins w:id="389" w:author="Brock Peters" w:date="2023-03-11T15:37:00Z">
        <w:r>
          <w:t xml:space="preserve"> only</w:t>
        </w:r>
      </w:ins>
      <w:r>
        <w:t xml:space="preserve"> 2.3%</w:t>
      </w:r>
      <w:ins w:id="390" w:author="Brock Peters" w:date="2023-03-11T15:37:00Z">
        <w:r>
          <w:t>,</w:t>
        </w:r>
      </w:ins>
      <w:r>
        <w:t xml:space="preserve"> from 60.7% </w:t>
      </w:r>
      <w:ins w:id="391" w:author="Brock Peters" w:date="2023-03-11T15:37:00Z">
        <w:r>
          <w:t>o</w:t>
        </w:r>
      </w:ins>
      <w:del w:id="392" w:author="Brock Peters" w:date="2023-03-11T15:37:00Z">
        <w:r w:rsidDel="00335043">
          <w:delText xml:space="preserve"> i</w:delText>
        </w:r>
      </w:del>
      <w:r>
        <w:t>n</w:t>
      </w:r>
      <w:del w:id="393" w:author="Brock Peters" w:date="2023-03-11T15:37:00Z">
        <w:r w:rsidDel="00335043">
          <w:delText xml:space="preserve"> </w:delText>
        </w:r>
      </w:del>
      <w:r>
        <w:t xml:space="preserve"> April 1</w:t>
      </w:r>
      <w:ins w:id="394" w:author="Brock Peters" w:date="2023-03-11T15:38:00Z">
        <w:r>
          <w:t>,</w:t>
        </w:r>
      </w:ins>
      <w:del w:id="395" w:author="Brock Peters" w:date="2023-03-11T15:38:00Z">
        <w:r w:rsidDel="00335043">
          <w:rPr>
            <w:vertAlign w:val="superscript"/>
          </w:rPr>
          <w:delText>s</w:delText>
        </w:r>
      </w:del>
      <w:del w:id="396" w:author="Brock Peters" w:date="2023-03-11T15:37:00Z">
        <w:r w:rsidDel="00335043">
          <w:rPr>
            <w:vertAlign w:val="superscript"/>
          </w:rPr>
          <w:delText>t</w:delText>
        </w:r>
        <w:r w:rsidDel="00335043">
          <w:delText xml:space="preserve"> </w:delText>
        </w:r>
      </w:del>
      <w:r>
        <w:t xml:space="preserve"> 2021</w:t>
      </w:r>
      <w:ins w:id="397" w:author="Brock Peters" w:date="2023-03-11T15:38:00Z">
        <w:r>
          <w:t>,</w:t>
        </w:r>
      </w:ins>
      <w:r>
        <w:t xml:space="preserve"> to 63% </w:t>
      </w:r>
      <w:ins w:id="398" w:author="Brock Peters" w:date="2023-03-11T15:38:00Z">
        <w:r>
          <w:t>o</w:t>
        </w:r>
      </w:ins>
      <w:del w:id="399" w:author="Brock Peters" w:date="2023-03-11T15:38:00Z">
        <w:r w:rsidDel="00335043">
          <w:delText>i</w:delText>
        </w:r>
      </w:del>
      <w:r>
        <w:t xml:space="preserve">n </w:t>
      </w:r>
      <w:del w:id="400" w:author="Brock Peters" w:date="2023-03-11T15:38:00Z">
        <w:r w:rsidDel="00335043">
          <w:delText xml:space="preserve"> </w:delText>
        </w:r>
      </w:del>
      <w:r>
        <w:t>June 1</w:t>
      </w:r>
      <w:ins w:id="401" w:author="Brock Peters" w:date="2023-03-11T15:38:00Z">
        <w:r>
          <w:t>,</w:t>
        </w:r>
      </w:ins>
      <w:del w:id="402" w:author="Brock Peters" w:date="2023-03-11T15:38:00Z">
        <w:r w:rsidDel="00335043">
          <w:rPr>
            <w:vertAlign w:val="superscript"/>
          </w:rPr>
          <w:delText>st</w:delText>
        </w:r>
        <w:r w:rsidDel="00335043">
          <w:delText xml:space="preserve"> </w:delText>
        </w:r>
      </w:del>
      <w:r>
        <w:t xml:space="preserve"> 2021 [4],</w:t>
      </w:r>
      <w:del w:id="403" w:author="Brock Peters" w:date="2023-03-11T15:53:00Z">
        <w:r w:rsidDel="003914A1">
          <w:delText xml:space="preserve"> </w:delText>
        </w:r>
      </w:del>
      <w:r>
        <w:t>[5],</w:t>
      </w:r>
      <w:del w:id="404" w:author="Brock Peters" w:date="2023-03-11T15:53:00Z">
        <w:r w:rsidDel="003914A1">
          <w:delText xml:space="preserve"> </w:delText>
        </w:r>
      </w:del>
      <w:r>
        <w:t>[6].</w:t>
      </w:r>
      <w:r>
        <w:rPr>
          <w:vertAlign w:val="superscript"/>
        </w:rPr>
        <w:t xml:space="preserve"> </w:t>
      </w:r>
      <w:r>
        <w:t xml:space="preserve">This phenomenon </w:t>
      </w:r>
      <w:del w:id="405" w:author="Brock Peters" w:date="2023-03-11T15:39:00Z">
        <w:r w:rsidDel="00335043">
          <w:delText xml:space="preserve">exists </w:delText>
        </w:r>
      </w:del>
      <w:ins w:id="406" w:author="Brock Peters" w:date="2023-03-11T15:39:00Z">
        <w:r>
          <w:t xml:space="preserve">has been observed </w:t>
        </w:r>
      </w:ins>
      <w:r>
        <w:t>in other countries as well</w:t>
      </w:r>
      <w:ins w:id="407" w:author="Brock Peters" w:date="2023-03-11T15:39:00Z">
        <w:r>
          <w:t>,</w:t>
        </w:r>
      </w:ins>
      <w:r>
        <w:t xml:space="preserve"> and is probably caused by </w:t>
      </w:r>
      <w:del w:id="408" w:author="Brock Peters" w:date="2023-03-11T15:34:00Z">
        <w:r w:rsidDel="00704477">
          <w:delText xml:space="preserve">the </w:delText>
        </w:r>
      </w:del>
      <w:r>
        <w:t xml:space="preserve">vaccine hesitancy. Vaccine hesitancy </w:t>
      </w:r>
      <w:commentRangeStart w:id="409"/>
      <w:r>
        <w:t xml:space="preserve">is defined </w:t>
      </w:r>
      <w:commentRangeEnd w:id="409"/>
      <w:r>
        <w:rPr>
          <w:rStyle w:val="CommentReference"/>
        </w:rPr>
        <w:commentReference w:id="409"/>
      </w:r>
      <w:r>
        <w:t xml:space="preserve">by the </w:t>
      </w:r>
      <w:ins w:id="410" w:author="Brock Peters" w:date="2023-03-11T15:34:00Z">
        <w:r>
          <w:t>WHO (</w:t>
        </w:r>
      </w:ins>
      <w:r>
        <w:t>World Health Organization</w:t>
      </w:r>
      <w:del w:id="411" w:author="Brock Peters" w:date="2023-03-11T15:34:00Z">
        <w:r w:rsidDel="00F43940">
          <w:delText xml:space="preserve"> (WHO</w:delText>
        </w:r>
      </w:del>
      <w:r>
        <w:t xml:space="preserve">) as a delay in acceptance or refusal of vaccination despite the availability of vaccination services [7]. The causes of vaccine hesitancy vary by country and are </w:t>
      </w:r>
      <w:commentRangeStart w:id="412"/>
      <w:r>
        <w:t>vaccine specific</w:t>
      </w:r>
      <w:commentRangeEnd w:id="412"/>
      <w:r>
        <w:rPr>
          <w:rStyle w:val="CommentReference"/>
        </w:rPr>
        <w:commentReference w:id="412"/>
      </w:r>
      <w:r>
        <w:t>, indicating a need to strengthen the capacity of national programs to identify local casual factors and develop appropriate strategies [8],</w:t>
      </w:r>
      <w:del w:id="413" w:author="Brock Peters" w:date="2023-03-11T15:53:00Z">
        <w:r w:rsidDel="003914A1">
          <w:delText xml:space="preserve"> </w:delText>
        </w:r>
      </w:del>
      <w:r>
        <w:t xml:space="preserve">[9]. </w:t>
      </w:r>
    </w:p>
    <w:p w14:paraId="00729DE7" w14:textId="77777777" w:rsidR="00530224" w:rsidRDefault="00530224" w:rsidP="00530224">
      <w:pPr>
        <w:spacing w:line="259" w:lineRule="auto"/>
        <w:ind w:right="78" w:firstLine="0"/>
        <w:jc w:val="right"/>
      </w:pPr>
      <w:r>
        <w:rPr>
          <w:sz w:val="21"/>
        </w:rPr>
        <w:t xml:space="preserve"> </w:t>
      </w:r>
    </w:p>
    <w:p w14:paraId="2607C0F3" w14:textId="77777777" w:rsidR="006A3298" w:rsidRDefault="006A3298" w:rsidP="006A3298">
      <w:pPr>
        <w:ind w:left="-5" w:right="-10"/>
      </w:pPr>
    </w:p>
    <w:p w14:paraId="2B085810" w14:textId="77777777" w:rsidR="006A3298" w:rsidRDefault="006A3298" w:rsidP="006A3298">
      <w:pPr>
        <w:spacing w:after="0" w:line="259" w:lineRule="auto"/>
        <w:ind w:right="73" w:firstLine="0"/>
        <w:jc w:val="right"/>
      </w:pPr>
      <w:r>
        <w:rPr>
          <w:sz w:val="21"/>
        </w:rPr>
        <w:t xml:space="preserve"> </w:t>
      </w:r>
    </w:p>
    <w:p w14:paraId="203D9380" w14:textId="77777777" w:rsidR="009527DF" w:rsidRDefault="009527DF">
      <w:pPr>
        <w:spacing w:after="0" w:line="259" w:lineRule="auto"/>
        <w:ind w:right="0" w:firstLine="0"/>
        <w:jc w:val="left"/>
      </w:pPr>
    </w:p>
    <w:sectPr w:rsidR="009527DF">
      <w:pgSz w:w="12240" w:h="15840"/>
      <w:pgMar w:top="1406" w:right="2226" w:bottom="1826" w:left="221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rock Peters" w:date="2023-03-10T08:58:00Z" w:initials="BP">
    <w:p w14:paraId="01FD36F5" w14:textId="77777777" w:rsidR="00792F50" w:rsidRDefault="00792F50">
      <w:pPr>
        <w:pStyle w:val="CommentText"/>
      </w:pPr>
      <w:r>
        <w:rPr>
          <w:rStyle w:val="CommentReference"/>
        </w:rPr>
        <w:annotationRef/>
      </w:r>
      <w:r>
        <w:t>Probably better to specify which decades or range of decades is being referred to</w:t>
      </w:r>
    </w:p>
  </w:comment>
  <w:comment w:id="5" w:author="Brock Peters" w:date="2023-03-10T09:09:00Z" w:initials="BP">
    <w:p w14:paraId="6A320209" w14:textId="77777777" w:rsidR="004B2460" w:rsidRDefault="004B2460">
      <w:pPr>
        <w:pStyle w:val="CommentText"/>
      </w:pPr>
      <w:r>
        <w:rPr>
          <w:rStyle w:val="CommentReference"/>
        </w:rPr>
        <w:annotationRef/>
      </w:r>
      <w:r>
        <w:t>Preferred ordering of this compound would be included on  a style sheet</w:t>
      </w:r>
    </w:p>
  </w:comment>
  <w:comment w:id="23" w:author="Brock Peters" w:date="2023-03-10T09:02:00Z" w:initials="BP">
    <w:p w14:paraId="1B84F37B" w14:textId="77777777" w:rsidR="00E006B5" w:rsidRDefault="00E006B5">
      <w:pPr>
        <w:pStyle w:val="CommentText"/>
      </w:pPr>
      <w:r>
        <w:rPr>
          <w:rStyle w:val="CommentReference"/>
        </w:rPr>
        <w:annotationRef/>
      </w:r>
      <w:r>
        <w:t>If citations were required in this piece, this is the first place I would request one. However, since there are no existing citations throughout, I will not flag any further requests.</w:t>
      </w:r>
    </w:p>
  </w:comment>
  <w:comment w:id="42" w:author="Brock Peters" w:date="2023-03-10T09:07:00Z" w:initials="BP">
    <w:p w14:paraId="567D88DA" w14:textId="77777777" w:rsidR="004B2460" w:rsidRDefault="004B2460">
      <w:pPr>
        <w:pStyle w:val="CommentText"/>
      </w:pPr>
      <w:r>
        <w:rPr>
          <w:rStyle w:val="CommentReference"/>
        </w:rPr>
        <w:annotationRef/>
      </w:r>
      <w:r>
        <w:t>This and other spelling changes (see “open-minded” above) according to Merriam-Webster Collegiate 11</w:t>
      </w:r>
      <w:r w:rsidRPr="004B2460">
        <w:rPr>
          <w:vertAlign w:val="superscript"/>
        </w:rPr>
        <w:t>th</w:t>
      </w:r>
      <w:r>
        <w:t xml:space="preserve"> ed</w:t>
      </w:r>
    </w:p>
  </w:comment>
  <w:comment w:id="44" w:author="Brock Peters" w:date="2023-03-10T09:10:00Z" w:initials="BP">
    <w:p w14:paraId="28F804DD" w14:textId="77777777" w:rsidR="004B2460" w:rsidRDefault="004B2460">
      <w:pPr>
        <w:pStyle w:val="CommentText"/>
      </w:pPr>
      <w:r>
        <w:rPr>
          <w:rStyle w:val="CommentReference"/>
        </w:rPr>
        <w:annotationRef/>
      </w:r>
      <w:r>
        <w:t xml:space="preserve">This sort of passive construction is one I will always query; I am personally a fan of normalizing the authorial “I” in academic writing, however would make a judgement based on the author’s understanding of their intended </w:t>
      </w:r>
      <w:r w:rsidR="008E3C4E">
        <w:t>recipient’s stance. In any case, we need to know who is doing the judging; preferable construction would be</w:t>
      </w:r>
    </w:p>
    <w:p w14:paraId="4DDF5AD1" w14:textId="77777777" w:rsidR="008E3C4E" w:rsidRDefault="008E3C4E">
      <w:pPr>
        <w:pStyle w:val="CommentText"/>
      </w:pPr>
    </w:p>
    <w:p w14:paraId="0CABD72D" w14:textId="77777777" w:rsidR="008E3C4E" w:rsidRDefault="008E3C4E">
      <w:pPr>
        <w:pStyle w:val="CommentText"/>
      </w:pPr>
      <w:r>
        <w:t>“In other words, scholars consider Jewish-Christian dialogue a phenomenon…”</w:t>
      </w:r>
    </w:p>
  </w:comment>
  <w:comment w:id="49" w:author="Brock Peters" w:date="2023-03-10T09:13:00Z" w:initials="BP">
    <w:p w14:paraId="376A8542" w14:textId="77777777" w:rsidR="008E3C4E" w:rsidRDefault="008E3C4E">
      <w:pPr>
        <w:pStyle w:val="CommentText"/>
      </w:pPr>
      <w:r>
        <w:rPr>
          <w:rStyle w:val="CommentReference"/>
        </w:rPr>
        <w:annotationRef/>
      </w:r>
      <w:r>
        <w:t>Stet per M/W</w:t>
      </w:r>
    </w:p>
  </w:comment>
  <w:comment w:id="53" w:author="Brock Peters" w:date="2023-03-10T09:15:00Z" w:initials="BP">
    <w:p w14:paraId="0C86F964" w14:textId="77777777" w:rsidR="008E3C4E" w:rsidRDefault="008E3C4E">
      <w:pPr>
        <w:pStyle w:val="CommentText"/>
      </w:pPr>
      <w:r>
        <w:rPr>
          <w:rStyle w:val="CommentReference"/>
        </w:rPr>
        <w:annotationRef/>
      </w:r>
      <w:r>
        <w:t>Please clarify this; “place” is too ambiguo</w:t>
      </w:r>
      <w:r w:rsidR="000A588E">
        <w:rPr>
          <w:noProof/>
        </w:rPr>
        <w:t>us a word. Consider "social role of"</w:t>
      </w:r>
    </w:p>
  </w:comment>
  <w:comment w:id="54" w:author="Brock Peters" w:date="2023-03-10T09:16:00Z" w:initials="BP">
    <w:p w14:paraId="311A1E96" w14:textId="77777777" w:rsidR="008E3C4E" w:rsidRDefault="008E3C4E">
      <w:pPr>
        <w:pStyle w:val="CommentText"/>
      </w:pPr>
      <w:r>
        <w:rPr>
          <w:rStyle w:val="CommentReference"/>
        </w:rPr>
        <w:annotationRef/>
      </w:r>
      <w:r>
        <w:t>Such as? Evidence required for this statement.</w:t>
      </w:r>
    </w:p>
  </w:comment>
  <w:comment w:id="70" w:author="Brock Peters" w:date="2023-03-10T09:19:00Z" w:initials="BP">
    <w:p w14:paraId="37F29DB4" w14:textId="1224B34A" w:rsidR="00CF6613" w:rsidRDefault="00CF6613">
      <w:pPr>
        <w:pStyle w:val="CommentText"/>
      </w:pPr>
      <w:r>
        <w:rPr>
          <w:rStyle w:val="CommentReference"/>
        </w:rPr>
        <w:annotationRef/>
      </w:r>
      <w:r>
        <w:t>I assume it would be clear from the context of the assignment, but I would ask the author to clarify between the future “our” workshop and the past “discussed” workshop above.</w:t>
      </w:r>
    </w:p>
  </w:comment>
  <w:comment w:id="79" w:author="Brock Peters" w:date="2023-03-10T09:22:00Z" w:initials="BP">
    <w:p w14:paraId="34B7FCE4" w14:textId="486FBD18" w:rsidR="00CF6613" w:rsidRDefault="00CF6613">
      <w:pPr>
        <w:pStyle w:val="CommentText"/>
      </w:pPr>
      <w:r>
        <w:rPr>
          <w:rStyle w:val="CommentReference"/>
        </w:rPr>
        <w:annotationRef/>
      </w:r>
      <w:r>
        <w:t>By whom? Scholars? The general public?</w:t>
      </w:r>
    </w:p>
  </w:comment>
  <w:comment w:id="80" w:author="Brock Peters" w:date="2023-03-10T09:22:00Z" w:initials="BP">
    <w:p w14:paraId="75113697" w14:textId="0F5019B7" w:rsidR="00A60156" w:rsidRDefault="00A60156">
      <w:pPr>
        <w:pStyle w:val="CommentText"/>
      </w:pPr>
      <w:r>
        <w:rPr>
          <w:rStyle w:val="CommentReference"/>
        </w:rPr>
        <w:annotationRef/>
      </w:r>
      <w:r>
        <w:t>This parenthetical doesn’t make sense to me. Clarify, or delete.</w:t>
      </w:r>
    </w:p>
  </w:comment>
  <w:comment w:id="120" w:author="Brock Peters" w:date="2023-03-11T16:01:00Z" w:initials="BP">
    <w:p w14:paraId="7A271B40" w14:textId="77777777" w:rsidR="006A3298" w:rsidRDefault="006A3298" w:rsidP="006A3298">
      <w:pPr>
        <w:pStyle w:val="CommentText"/>
      </w:pPr>
      <w:r>
        <w:rPr>
          <w:rStyle w:val="CommentReference"/>
        </w:rPr>
        <w:annotationRef/>
      </w:r>
      <w:r>
        <w:t>APA 7</w:t>
      </w:r>
    </w:p>
  </w:comment>
  <w:comment w:id="144" w:author="Brock Peters" w:date="2023-03-10T17:35:00Z" w:initials="BP">
    <w:p w14:paraId="494D645B" w14:textId="77777777" w:rsidR="006A3298" w:rsidRDefault="006A3298" w:rsidP="006A3298">
      <w:pPr>
        <w:pStyle w:val="CommentText"/>
      </w:pPr>
      <w:r>
        <w:rPr>
          <w:rStyle w:val="CommentReference"/>
        </w:rPr>
        <w:annotationRef/>
      </w:r>
      <w:r>
        <w:t>This “its” is ambiguous—it could refer to wc crime, or to its definition. Please re-word for clarity.</w:t>
      </w:r>
    </w:p>
  </w:comment>
  <w:comment w:id="146" w:author="Brock Peters" w:date="2023-03-10T17:37:00Z" w:initials="BP">
    <w:p w14:paraId="390FC582" w14:textId="77777777" w:rsidR="006A3298" w:rsidRDefault="006A3298" w:rsidP="006A3298">
      <w:pPr>
        <w:pStyle w:val="CommentText"/>
      </w:pPr>
      <w:r>
        <w:rPr>
          <w:rStyle w:val="CommentReference"/>
        </w:rPr>
        <w:annotationRef/>
      </w:r>
      <w:r>
        <w:t>Upon first mention of an author in text, precedent is to include their surname. Please do so here and with Friedrichs (2009) below, as has been done with Sutherland.</w:t>
      </w:r>
    </w:p>
  </w:comment>
  <w:comment w:id="181" w:author="Brock Peters" w:date="2023-03-10T17:42:00Z" w:initials="BP">
    <w:p w14:paraId="2D18ECE3" w14:textId="77777777" w:rsidR="006A3298" w:rsidRDefault="006A3298" w:rsidP="006A3298">
      <w:pPr>
        <w:pStyle w:val="CommentText"/>
      </w:pPr>
      <w:r>
        <w:rPr>
          <w:rStyle w:val="CommentReference"/>
        </w:rPr>
        <w:annotationRef/>
      </w:r>
      <w:r>
        <w:t>Context might clarify this, but are we referring to an article on which the author is reflecting by the writing of this paper, or this paper itself? If the latter, this construction is awkward and would need to be revised.</w:t>
      </w:r>
    </w:p>
  </w:comment>
  <w:comment w:id="219" w:author="Brock Peters" w:date="2023-03-10T17:49:00Z" w:initials="BP">
    <w:p w14:paraId="30448015" w14:textId="77777777" w:rsidR="006A3298" w:rsidRPr="00E97A97" w:rsidRDefault="006A3298" w:rsidP="006A3298">
      <w:pPr>
        <w:pStyle w:val="CommentText"/>
      </w:pPr>
      <w:r>
        <w:rPr>
          <w:rStyle w:val="CommentReference"/>
        </w:rPr>
        <w:annotationRef/>
      </w:r>
      <w:r>
        <w:t xml:space="preserve">I’m not sure of the point the author is attempting to make here, as it doesn’t logically follow from the sentence above. Are they attempting to imply that these convicted perpetrators will </w:t>
      </w:r>
      <w:r>
        <w:rPr>
          <w:i/>
          <w:iCs/>
        </w:rPr>
        <w:t>only</w:t>
      </w:r>
      <w:r>
        <w:t xml:space="preserve"> suffer a sullied reputation, and tend not to go to jail or be heavily fined? Clarification (and possibly elaboration) required.</w:t>
      </w:r>
    </w:p>
  </w:comment>
  <w:comment w:id="225" w:author="Brock Peters" w:date="2023-03-11T16:13:00Z" w:initials="BP">
    <w:p w14:paraId="4EF26145" w14:textId="77777777" w:rsidR="006A3298" w:rsidRDefault="006A3298" w:rsidP="006A3298">
      <w:pPr>
        <w:pStyle w:val="CommentText"/>
      </w:pPr>
      <w:r>
        <w:rPr>
          <w:rStyle w:val="CommentReference"/>
        </w:rPr>
        <w:annotationRef/>
      </w:r>
      <w:r>
        <w:t>Would have to see the citation list to assess whether this is a compound surname.</w:t>
      </w:r>
    </w:p>
  </w:comment>
  <w:comment w:id="237" w:author="Brock Peters" w:date="2023-03-11T14:55:00Z" w:initials="BP">
    <w:p w14:paraId="482063FC" w14:textId="77777777" w:rsidR="00530224" w:rsidRDefault="00530224" w:rsidP="00530224">
      <w:pPr>
        <w:pStyle w:val="CommentText"/>
      </w:pPr>
      <w:r>
        <w:rPr>
          <w:rStyle w:val="CommentReference"/>
        </w:rPr>
        <w:annotationRef/>
      </w:r>
      <w:r>
        <w:t>Specify which year</w:t>
      </w:r>
    </w:p>
  </w:comment>
  <w:comment w:id="277" w:author="Brock Peters" w:date="2023-03-11T15:52:00Z" w:initials="BP">
    <w:p w14:paraId="1DA895D0" w14:textId="77777777" w:rsidR="00530224" w:rsidRDefault="00530224" w:rsidP="00530224">
      <w:pPr>
        <w:pStyle w:val="CommentText"/>
      </w:pPr>
      <w:r>
        <w:rPr>
          <w:rStyle w:val="CommentReference"/>
        </w:rPr>
        <w:annotationRef/>
      </w:r>
      <w:r>
        <w:t>Please confirm what style is being used for citations here; the only one I’m aware of with this format is IEEE, which seems unlikely.</w:t>
      </w:r>
    </w:p>
  </w:comment>
  <w:comment w:id="283" w:author="Brock Peters" w:date="2023-03-11T15:12:00Z" w:initials="BP">
    <w:p w14:paraId="678814A4" w14:textId="77777777" w:rsidR="00530224" w:rsidRDefault="00530224" w:rsidP="00530224">
      <w:pPr>
        <w:pStyle w:val="CommentText"/>
      </w:pPr>
      <w:r>
        <w:rPr>
          <w:rStyle w:val="CommentReference"/>
        </w:rPr>
        <w:annotationRef/>
      </w:r>
      <w:r>
        <w:t>Please provide a citation for this date and the statement about “some countries” in the next sentence.</w:t>
      </w:r>
    </w:p>
  </w:comment>
  <w:comment w:id="290" w:author="Brock Peters" w:date="2023-03-11T15:08:00Z" w:initials="BP">
    <w:p w14:paraId="6A8CCDBD" w14:textId="77777777" w:rsidR="00530224" w:rsidRDefault="00530224" w:rsidP="00530224">
      <w:pPr>
        <w:pStyle w:val="CommentText"/>
      </w:pPr>
      <w:r>
        <w:rPr>
          <w:rStyle w:val="CommentReference"/>
        </w:rPr>
        <w:annotationRef/>
      </w:r>
      <w:r>
        <w:t>Second sentence of previous paragraph indicates that “this year” the vaccine was approved for 16 and up, but this sentence suggests it was approved for 12 and up in May ’21. Are these ages reversed? Please clarify; this also affects the following sentence here, “12 to 16.”</w:t>
      </w:r>
    </w:p>
  </w:comment>
  <w:comment w:id="295" w:author="Brock Peters" w:date="2023-03-11T15:11:00Z" w:initials="BP">
    <w:p w14:paraId="36BDB6A9" w14:textId="77777777" w:rsidR="00530224" w:rsidRDefault="00530224" w:rsidP="00530224">
      <w:pPr>
        <w:pStyle w:val="CommentText"/>
      </w:pPr>
      <w:r>
        <w:rPr>
          <w:rStyle w:val="CommentReference"/>
        </w:rPr>
        <w:annotationRef/>
      </w:r>
      <w:r>
        <w:t>Clarify who “they” is. The health agencies? The countries?</w:t>
      </w:r>
    </w:p>
  </w:comment>
  <w:comment w:id="325" w:author="Brock Peters" w:date="2023-03-11T15:18:00Z" w:initials="BP">
    <w:p w14:paraId="2715338F" w14:textId="77777777" w:rsidR="00530224" w:rsidRDefault="00530224" w:rsidP="00530224">
      <w:pPr>
        <w:pStyle w:val="CommentText"/>
      </w:pPr>
      <w:r>
        <w:rPr>
          <w:rStyle w:val="CommentReference"/>
        </w:rPr>
        <w:annotationRef/>
      </w:r>
      <w:r>
        <w:t>Further in the paragraph, either one or no decimal places are provided in percentages. Please state all percentages to the same number of decimal points (i.e., if one, change this to 59.3%; if none, 59%)</w:t>
      </w:r>
    </w:p>
  </w:comment>
  <w:comment w:id="331" w:author="Brock Peters" w:date="2023-03-11T15:20:00Z" w:initials="BP">
    <w:p w14:paraId="7367B755" w14:textId="77777777" w:rsidR="00530224" w:rsidRDefault="00530224" w:rsidP="00530224">
      <w:pPr>
        <w:pStyle w:val="CommentText"/>
      </w:pPr>
      <w:r>
        <w:rPr>
          <w:rStyle w:val="CommentReference"/>
        </w:rPr>
        <w:annotationRef/>
      </w:r>
      <w:r>
        <w:t>This is difficult to parse; please clarify. If it’s a daily average over a seven-day period, then the date provided should be a one-week range, not a single day (eg. January 17-23, 2021)</w:t>
      </w:r>
    </w:p>
  </w:comment>
  <w:comment w:id="345" w:author="Brock Peters" w:date="2023-03-11T15:24:00Z" w:initials="BP">
    <w:p w14:paraId="6CF13588" w14:textId="77777777" w:rsidR="00530224" w:rsidRDefault="00530224" w:rsidP="00530224">
      <w:pPr>
        <w:pStyle w:val="CommentText"/>
      </w:pPr>
      <w:r>
        <w:rPr>
          <w:rStyle w:val="CommentReference"/>
        </w:rPr>
        <w:annotationRef/>
      </w:r>
      <w:r>
        <w:t>Please state this number in cases per day for consistency with the rest of the paragraph.</w:t>
      </w:r>
    </w:p>
  </w:comment>
  <w:comment w:id="348" w:author="Brock Peters" w:date="2023-03-11T15:27:00Z" w:initials="BP">
    <w:p w14:paraId="7C9F93C5" w14:textId="77777777" w:rsidR="00530224" w:rsidRDefault="00530224" w:rsidP="00530224">
      <w:pPr>
        <w:pStyle w:val="CommentText"/>
      </w:pPr>
      <w:r>
        <w:rPr>
          <w:rStyle w:val="CommentReference"/>
        </w:rPr>
        <w:annotationRef/>
      </w:r>
      <w:r>
        <w:t>Please restate and clarify this sentence, as it’s both unlikely and unclear to write that “vaccine effectiveness exceeded 96%”.</w:t>
      </w:r>
    </w:p>
    <w:p w14:paraId="10F4E607" w14:textId="77777777" w:rsidR="00530224" w:rsidRDefault="00530224" w:rsidP="00530224">
      <w:pPr>
        <w:pStyle w:val="CommentText"/>
      </w:pPr>
    </w:p>
    <w:p w14:paraId="1E295EF4" w14:textId="77777777" w:rsidR="00530224" w:rsidRDefault="00530224" w:rsidP="00530224">
      <w:pPr>
        <w:pStyle w:val="CommentText"/>
      </w:pPr>
      <w:r>
        <w:t>Also please indicate the date(s) of the study clearly at the outset.</w:t>
      </w:r>
    </w:p>
  </w:comment>
  <w:comment w:id="354" w:author="Brock Peters" w:date="2023-03-11T15:33:00Z" w:initials="BP">
    <w:p w14:paraId="342C8A43" w14:textId="77777777" w:rsidR="00530224" w:rsidRDefault="00530224" w:rsidP="00530224">
      <w:pPr>
        <w:pStyle w:val="CommentText"/>
      </w:pPr>
      <w:r>
        <w:rPr>
          <w:rStyle w:val="CommentReference"/>
        </w:rPr>
        <w:annotationRef/>
      </w:r>
      <w:r>
        <w:t>Please clarify whether these rates are for full vaccination, or for single or multiple doses.</w:t>
      </w:r>
    </w:p>
  </w:comment>
  <w:comment w:id="372" w:author="Brock Peters" w:date="2023-03-11T15:32:00Z" w:initials="BP">
    <w:p w14:paraId="2BC0FB17" w14:textId="77777777" w:rsidR="00530224" w:rsidRDefault="00530224" w:rsidP="00530224">
      <w:pPr>
        <w:pStyle w:val="CommentText"/>
      </w:pPr>
      <w:r>
        <w:rPr>
          <w:rStyle w:val="CommentReference"/>
        </w:rPr>
        <w:annotationRef/>
      </w:r>
      <w:r>
        <w:t>Note that we’re missing the 40–50 age group; does the study include data for this?</w:t>
      </w:r>
    </w:p>
  </w:comment>
  <w:comment w:id="383" w:author="Brock Peters" w:date="2023-03-11T15:36:00Z" w:initials="BP">
    <w:p w14:paraId="256D7786" w14:textId="77777777" w:rsidR="00530224" w:rsidRDefault="00530224" w:rsidP="00530224">
      <w:pPr>
        <w:pStyle w:val="CommentText"/>
      </w:pPr>
      <w:r>
        <w:rPr>
          <w:rStyle w:val="CommentReference"/>
        </w:rPr>
        <w:annotationRef/>
      </w:r>
      <w:r>
        <w:t>Please clarify what you mean by this; would be aided by the inclusion of the full study dates above.</w:t>
      </w:r>
    </w:p>
  </w:comment>
  <w:comment w:id="409" w:author="Brock Peters" w:date="2023-03-11T15:39:00Z" w:initials="BP">
    <w:p w14:paraId="738F252C" w14:textId="77777777" w:rsidR="00530224" w:rsidRDefault="00530224" w:rsidP="00530224">
      <w:pPr>
        <w:pStyle w:val="CommentText"/>
      </w:pPr>
      <w:r>
        <w:rPr>
          <w:rStyle w:val="CommentReference"/>
        </w:rPr>
        <w:annotationRef/>
      </w:r>
      <w:r>
        <w:t>Probably appropriate to include a direct quote here.</w:t>
      </w:r>
    </w:p>
  </w:comment>
  <w:comment w:id="412" w:author="Brock Peters" w:date="2023-03-11T15:40:00Z" w:initials="BP">
    <w:p w14:paraId="5591EC7D" w14:textId="77777777" w:rsidR="00530224" w:rsidRDefault="00530224" w:rsidP="00530224">
      <w:pPr>
        <w:pStyle w:val="CommentText"/>
      </w:pPr>
      <w:r>
        <w:rPr>
          <w:rStyle w:val="CommentReference"/>
        </w:rPr>
        <w:annotationRef/>
      </w:r>
      <w:r>
        <w:t>Please clarify what you mean by “vaccine specific.”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FD36F5" w15:done="0"/>
  <w15:commentEx w15:paraId="6A320209" w15:done="0"/>
  <w15:commentEx w15:paraId="1B84F37B" w15:done="0"/>
  <w15:commentEx w15:paraId="567D88DA" w15:done="0"/>
  <w15:commentEx w15:paraId="0CABD72D" w15:done="0"/>
  <w15:commentEx w15:paraId="376A8542" w15:done="0"/>
  <w15:commentEx w15:paraId="0C86F964" w15:done="0"/>
  <w15:commentEx w15:paraId="311A1E96" w15:done="0"/>
  <w15:commentEx w15:paraId="37F29DB4" w15:done="0"/>
  <w15:commentEx w15:paraId="34B7FCE4" w15:done="0"/>
  <w15:commentEx w15:paraId="75113697" w15:done="0"/>
  <w15:commentEx w15:paraId="7A271B40" w15:done="0"/>
  <w15:commentEx w15:paraId="494D645B" w15:done="0"/>
  <w15:commentEx w15:paraId="390FC582" w15:done="0"/>
  <w15:commentEx w15:paraId="2D18ECE3" w15:done="0"/>
  <w15:commentEx w15:paraId="30448015" w15:done="0"/>
  <w15:commentEx w15:paraId="4EF26145" w15:done="0"/>
  <w15:commentEx w15:paraId="482063FC" w15:done="0"/>
  <w15:commentEx w15:paraId="1DA895D0" w15:done="0"/>
  <w15:commentEx w15:paraId="678814A4" w15:done="0"/>
  <w15:commentEx w15:paraId="6A8CCDBD" w15:done="0"/>
  <w15:commentEx w15:paraId="36BDB6A9" w15:done="0"/>
  <w15:commentEx w15:paraId="2715338F" w15:done="0"/>
  <w15:commentEx w15:paraId="7367B755" w15:done="0"/>
  <w15:commentEx w15:paraId="6CF13588" w15:done="0"/>
  <w15:commentEx w15:paraId="1E295EF4" w15:done="0"/>
  <w15:commentEx w15:paraId="342C8A43" w15:done="0"/>
  <w15:commentEx w15:paraId="2BC0FB17" w15:done="0"/>
  <w15:commentEx w15:paraId="256D7786" w15:done="0"/>
  <w15:commentEx w15:paraId="738F252C" w15:done="0"/>
  <w15:commentEx w15:paraId="5591EC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FD36F5" w16cid:durableId="27B56FA6"/>
  <w16cid:commentId w16cid:paraId="6A320209" w16cid:durableId="27B5723B"/>
  <w16cid:commentId w16cid:paraId="1B84F37B" w16cid:durableId="27B570C0"/>
  <w16cid:commentId w16cid:paraId="567D88DA" w16cid:durableId="27B571E6"/>
  <w16cid:commentId w16cid:paraId="0CABD72D" w16cid:durableId="27B57272"/>
  <w16cid:commentId w16cid:paraId="376A8542" w16cid:durableId="27B5731F"/>
  <w16cid:commentId w16cid:paraId="0C86F964" w16cid:durableId="27B573BC"/>
  <w16cid:commentId w16cid:paraId="311A1E96" w16cid:durableId="27B57405"/>
  <w16cid:commentId w16cid:paraId="37F29DB4" w16cid:durableId="27B574B8"/>
  <w16cid:commentId w16cid:paraId="34B7FCE4" w16cid:durableId="27B57541"/>
  <w16cid:commentId w16cid:paraId="75113697" w16cid:durableId="27B57552"/>
  <w16cid:commentId w16cid:paraId="7A271B40" w16cid:durableId="27B72459"/>
  <w16cid:commentId w16cid:paraId="494D645B" w16cid:durableId="27B5E8E2"/>
  <w16cid:commentId w16cid:paraId="390FC582" w16cid:durableId="27B5E973"/>
  <w16cid:commentId w16cid:paraId="2D18ECE3" w16cid:durableId="27B5EA8B"/>
  <w16cid:commentId w16cid:paraId="30448015" w16cid:durableId="27B5EC1F"/>
  <w16cid:commentId w16cid:paraId="4EF26145" w16cid:durableId="27B7272C"/>
  <w16cid:commentId w16cid:paraId="482063FC" w16cid:durableId="27B714D9"/>
  <w16cid:commentId w16cid:paraId="1DA895D0" w16cid:durableId="27B72244"/>
  <w16cid:commentId w16cid:paraId="678814A4" w16cid:durableId="27B718C7"/>
  <w16cid:commentId w16cid:paraId="6A8CCDBD" w16cid:durableId="27B717D7"/>
  <w16cid:commentId w16cid:paraId="36BDB6A9" w16cid:durableId="27B7188D"/>
  <w16cid:commentId w16cid:paraId="2715338F" w16cid:durableId="27B71A28"/>
  <w16cid:commentId w16cid:paraId="7367B755" w16cid:durableId="27B71AA5"/>
  <w16cid:commentId w16cid:paraId="6CF13588" w16cid:durableId="27B71BBF"/>
  <w16cid:commentId w16cid:paraId="1E295EF4" w16cid:durableId="27B71C75"/>
  <w16cid:commentId w16cid:paraId="342C8A43" w16cid:durableId="27B71DCE"/>
  <w16cid:commentId w16cid:paraId="2BC0FB17" w16cid:durableId="27B71D87"/>
  <w16cid:commentId w16cid:paraId="256D7786" w16cid:durableId="27B71E69"/>
  <w16cid:commentId w16cid:paraId="738F252C" w16cid:durableId="27B71F3E"/>
  <w16cid:commentId w16cid:paraId="5591EC7D" w16cid:durableId="27B71F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ock Peters">
    <w15:presenceInfo w15:providerId="Windows Live" w15:userId="53c5616314e1be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7DF"/>
    <w:rsid w:val="000A588E"/>
    <w:rsid w:val="002D3CA8"/>
    <w:rsid w:val="002E1CC5"/>
    <w:rsid w:val="00383F07"/>
    <w:rsid w:val="00416C27"/>
    <w:rsid w:val="00423AB4"/>
    <w:rsid w:val="004B2460"/>
    <w:rsid w:val="00530224"/>
    <w:rsid w:val="006A3298"/>
    <w:rsid w:val="006A6927"/>
    <w:rsid w:val="00792F50"/>
    <w:rsid w:val="00840F27"/>
    <w:rsid w:val="008D1163"/>
    <w:rsid w:val="008E3C4E"/>
    <w:rsid w:val="0095194E"/>
    <w:rsid w:val="009527DF"/>
    <w:rsid w:val="00A60156"/>
    <w:rsid w:val="00CD6EA2"/>
    <w:rsid w:val="00CF6613"/>
    <w:rsid w:val="00DE04EF"/>
    <w:rsid w:val="00E006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4A803E5"/>
  <w15:docId w15:val="{440C65EE-8053-0549-950E-BF7FBA21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05" w:line="358" w:lineRule="auto"/>
      <w:ind w:right="2" w:firstLine="523"/>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F50"/>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92F50"/>
    <w:rPr>
      <w:rFonts w:ascii="Times New Roman" w:eastAsia="Times New Roman" w:hAnsi="Times New Roman" w:cs="Times New Roman"/>
      <w:color w:val="000000"/>
      <w:sz w:val="18"/>
      <w:szCs w:val="18"/>
    </w:rPr>
  </w:style>
  <w:style w:type="character" w:styleId="CommentReference">
    <w:name w:val="annotation reference"/>
    <w:basedOn w:val="DefaultParagraphFont"/>
    <w:uiPriority w:val="99"/>
    <w:semiHidden/>
    <w:unhideWhenUsed/>
    <w:rsid w:val="00792F50"/>
    <w:rPr>
      <w:sz w:val="16"/>
      <w:szCs w:val="16"/>
    </w:rPr>
  </w:style>
  <w:style w:type="paragraph" w:styleId="CommentText">
    <w:name w:val="annotation text"/>
    <w:basedOn w:val="Normal"/>
    <w:link w:val="CommentTextChar"/>
    <w:uiPriority w:val="99"/>
    <w:semiHidden/>
    <w:unhideWhenUsed/>
    <w:rsid w:val="00792F50"/>
    <w:pPr>
      <w:spacing w:line="240" w:lineRule="auto"/>
    </w:pPr>
    <w:rPr>
      <w:sz w:val="20"/>
      <w:szCs w:val="20"/>
    </w:rPr>
  </w:style>
  <w:style w:type="character" w:customStyle="1" w:styleId="CommentTextChar">
    <w:name w:val="Comment Text Char"/>
    <w:basedOn w:val="DefaultParagraphFont"/>
    <w:link w:val="CommentText"/>
    <w:uiPriority w:val="99"/>
    <w:semiHidden/>
    <w:rsid w:val="00792F5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92F50"/>
    <w:rPr>
      <w:b/>
      <w:bCs/>
    </w:rPr>
  </w:style>
  <w:style w:type="character" w:customStyle="1" w:styleId="CommentSubjectChar">
    <w:name w:val="Comment Subject Char"/>
    <w:basedOn w:val="CommentTextChar"/>
    <w:link w:val="CommentSubject"/>
    <w:uiPriority w:val="99"/>
    <w:semiHidden/>
    <w:rsid w:val="00792F50"/>
    <w:rPr>
      <w:rFonts w:ascii="Times New Roman" w:eastAsia="Times New Roman" w:hAnsi="Times New Roman" w:cs="Times New Roman"/>
      <w:b/>
      <w:bCs/>
      <w:color w:val="000000"/>
      <w:sz w:val="20"/>
      <w:szCs w:val="20"/>
    </w:rPr>
  </w:style>
  <w:style w:type="paragraph" w:styleId="Revision">
    <w:name w:val="Revision"/>
    <w:hidden/>
    <w:uiPriority w:val="99"/>
    <w:semiHidden/>
    <w:rsid w:val="008E3C4E"/>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Microsoft Word - Sample_English editing_Humanities.docx</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Sample_English editing_Humanities.docx</dc:title>
  <dc:subject/>
  <dc:creator>yisra</dc:creator>
  <cp:keywords/>
  <cp:lastModifiedBy>Brock Peters</cp:lastModifiedBy>
  <cp:revision>2</cp:revision>
  <dcterms:created xsi:type="dcterms:W3CDTF">2023-03-11T22:18:00Z</dcterms:created>
  <dcterms:modified xsi:type="dcterms:W3CDTF">2023-03-11T22:18:00Z</dcterms:modified>
</cp:coreProperties>
</file>