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D3094" w14:textId="77777777" w:rsidR="0003142A" w:rsidRPr="0003142A" w:rsidRDefault="0003142A" w:rsidP="00324882">
      <w:pPr>
        <w:pStyle w:val="Text"/>
        <w:spacing w:line="360" w:lineRule="auto"/>
        <w:ind w:firstLine="0"/>
        <w:jc w:val="center"/>
        <w:rPr>
          <w:sz w:val="24"/>
          <w:szCs w:val="24"/>
          <w:lang w:eastAsia="zh-CN"/>
        </w:rPr>
      </w:pPr>
      <w:commentRangeStart w:id="0"/>
      <w:r w:rsidRPr="0003142A">
        <w:rPr>
          <w:sz w:val="24"/>
          <w:szCs w:val="24"/>
          <w:lang w:eastAsia="zh-CN"/>
        </w:rPr>
        <w:t>ABSTRACT</w:t>
      </w:r>
      <w:commentRangeEnd w:id="0"/>
      <w:r w:rsidR="00D61E47">
        <w:rPr>
          <w:rStyle w:val="CommentReference"/>
        </w:rPr>
        <w:commentReference w:id="0"/>
      </w:r>
    </w:p>
    <w:p w14:paraId="681D84A4" w14:textId="54B58D1B" w:rsidR="0003142A" w:rsidRPr="0003142A" w:rsidRDefault="0003142A" w:rsidP="00324882">
      <w:pPr>
        <w:pStyle w:val="Text"/>
        <w:spacing w:line="360" w:lineRule="auto"/>
        <w:ind w:left="1440" w:right="1440" w:firstLine="0"/>
        <w:rPr>
          <w:bCs/>
          <w:sz w:val="24"/>
          <w:szCs w:val="24"/>
          <w:lang w:eastAsia="zh-CN"/>
        </w:rPr>
      </w:pPr>
      <w:r w:rsidRPr="0003142A">
        <w:rPr>
          <w:bCs/>
          <w:sz w:val="24"/>
          <w:szCs w:val="24"/>
          <w:lang w:eastAsia="zh-CN"/>
        </w:rPr>
        <w:t xml:space="preserve">A </w:t>
      </w:r>
      <w:del w:id="1" w:author="Author" w:date="2021-10-14T14:09:00Z">
        <w:r w:rsidRPr="0003142A" w:rsidDel="00E85327">
          <w:rPr>
            <w:bCs/>
            <w:sz w:val="24"/>
            <w:szCs w:val="24"/>
            <w:lang w:eastAsia="zh-CN"/>
          </w:rPr>
          <w:delText>two dimensional</w:delText>
        </w:r>
      </w:del>
      <w:ins w:id="2" w:author="Author" w:date="2021-10-14T14:09:00Z">
        <w:r w:rsidR="00E85327" w:rsidRPr="0003142A">
          <w:rPr>
            <w:bCs/>
            <w:sz w:val="24"/>
            <w:szCs w:val="24"/>
            <w:lang w:eastAsia="zh-CN"/>
          </w:rPr>
          <w:t>two-dimensional</w:t>
        </w:r>
      </w:ins>
      <w:r w:rsidRPr="0003142A">
        <w:rPr>
          <w:bCs/>
          <w:sz w:val="24"/>
          <w:szCs w:val="24"/>
          <w:lang w:eastAsia="zh-CN"/>
        </w:rPr>
        <w:t xml:space="preserve"> model based on bipolar charge transport theory </w:t>
      </w:r>
      <w:del w:id="3" w:author="Author" w:date="2022-12-05T01:18:00Z">
        <w:r w:rsidRPr="0003142A" w:rsidDel="0032116E">
          <w:rPr>
            <w:bCs/>
            <w:sz w:val="24"/>
            <w:szCs w:val="24"/>
            <w:lang w:eastAsia="zh-CN"/>
          </w:rPr>
          <w:delText>is presented</w:delText>
        </w:r>
      </w:del>
      <w:ins w:id="4" w:author="Author" w:date="2022-12-05T01:18:00Z">
        <w:r w:rsidR="0032116E">
          <w:rPr>
            <w:bCs/>
            <w:sz w:val="24"/>
            <w:szCs w:val="24"/>
            <w:lang w:eastAsia="zh-CN"/>
          </w:rPr>
          <w:t>was develop</w:t>
        </w:r>
      </w:ins>
      <w:ins w:id="5" w:author="Author" w:date="2022-12-05T01:19:00Z">
        <w:r w:rsidR="0032116E">
          <w:rPr>
            <w:bCs/>
            <w:sz w:val="24"/>
            <w:szCs w:val="24"/>
            <w:lang w:eastAsia="zh-CN"/>
          </w:rPr>
          <w:t>ed</w:t>
        </w:r>
      </w:ins>
      <w:ins w:id="6" w:author="Author" w:date="2022-12-05T01:15:00Z">
        <w:r w:rsidR="0032116E">
          <w:rPr>
            <w:bCs/>
            <w:sz w:val="24"/>
            <w:szCs w:val="24"/>
            <w:lang w:eastAsia="zh-CN"/>
          </w:rPr>
          <w:t xml:space="preserve"> to study</w:t>
        </w:r>
      </w:ins>
      <w:del w:id="7" w:author="Author" w:date="2022-12-05T01:15:00Z">
        <w:r w:rsidRPr="0003142A" w:rsidDel="0032116E">
          <w:rPr>
            <w:bCs/>
            <w:sz w:val="24"/>
            <w:szCs w:val="24"/>
            <w:lang w:eastAsia="zh-CN"/>
          </w:rPr>
          <w:delText xml:space="preserve"> for the research of</w:delText>
        </w:r>
      </w:del>
      <w:r w:rsidRPr="0003142A">
        <w:rPr>
          <w:bCs/>
          <w:sz w:val="24"/>
          <w:szCs w:val="24"/>
          <w:lang w:eastAsia="zh-CN"/>
        </w:rPr>
        <w:t xml:space="preserve"> charge transport dynamics in cable and cable joint under DC voltage. </w:t>
      </w:r>
      <w:del w:id="8" w:author="Author" w:date="2021-10-14T14:11:00Z">
        <w:r w:rsidRPr="0003142A" w:rsidDel="00C30470">
          <w:rPr>
            <w:bCs/>
            <w:sz w:val="24"/>
            <w:szCs w:val="24"/>
            <w:lang w:eastAsia="zh-CN"/>
          </w:rPr>
          <w:delText xml:space="preserve">It </w:delText>
        </w:r>
      </w:del>
      <w:ins w:id="9" w:author="Author" w:date="2021-10-14T14:11:00Z">
        <w:r w:rsidR="00C30470">
          <w:rPr>
            <w:bCs/>
            <w:sz w:val="24"/>
            <w:szCs w:val="24"/>
            <w:lang w:eastAsia="zh-CN"/>
          </w:rPr>
          <w:t>The model</w:t>
        </w:r>
        <w:r w:rsidR="00C30470" w:rsidRPr="0003142A">
          <w:rPr>
            <w:bCs/>
            <w:sz w:val="24"/>
            <w:szCs w:val="24"/>
            <w:lang w:eastAsia="zh-CN"/>
          </w:rPr>
          <w:t xml:space="preserve"> </w:t>
        </w:r>
      </w:ins>
      <w:r w:rsidRPr="0003142A">
        <w:rPr>
          <w:bCs/>
          <w:sz w:val="24"/>
          <w:szCs w:val="24"/>
          <w:lang w:eastAsia="zh-CN"/>
        </w:rPr>
        <w:t xml:space="preserve">is governed by </w:t>
      </w:r>
      <w:ins w:id="10" w:author="Author" w:date="2021-10-14T13:19:00Z">
        <w:r w:rsidR="005E2863">
          <w:rPr>
            <w:bCs/>
            <w:sz w:val="24"/>
            <w:szCs w:val="24"/>
            <w:lang w:eastAsia="zh-CN"/>
          </w:rPr>
          <w:t xml:space="preserve">the </w:t>
        </w:r>
      </w:ins>
      <w:r w:rsidRPr="0003142A">
        <w:rPr>
          <w:bCs/>
          <w:sz w:val="24"/>
          <w:szCs w:val="24"/>
          <w:lang w:eastAsia="zh-CN"/>
        </w:rPr>
        <w:t>Poisson</w:t>
      </w:r>
      <w:del w:id="11" w:author="Author" w:date="2021-10-14T13:19:00Z">
        <w:r w:rsidRPr="0003142A" w:rsidDel="005E2863">
          <w:rPr>
            <w:bCs/>
            <w:sz w:val="24"/>
            <w:szCs w:val="24"/>
            <w:lang w:eastAsia="zh-CN"/>
          </w:rPr>
          <w:delText xml:space="preserve"> equation</w:delText>
        </w:r>
      </w:del>
      <w:r w:rsidRPr="0003142A">
        <w:rPr>
          <w:bCs/>
          <w:sz w:val="24"/>
          <w:szCs w:val="24"/>
          <w:lang w:eastAsia="zh-CN"/>
        </w:rPr>
        <w:t>, charge conservation</w:t>
      </w:r>
      <w:del w:id="12" w:author="Author" w:date="2022-12-05T01:19:00Z">
        <w:r w:rsidRPr="0003142A" w:rsidDel="00E1262B">
          <w:rPr>
            <w:bCs/>
            <w:sz w:val="24"/>
            <w:szCs w:val="24"/>
            <w:lang w:eastAsia="zh-CN"/>
          </w:rPr>
          <w:delText xml:space="preserve"> equation</w:delText>
        </w:r>
      </w:del>
      <w:ins w:id="13" w:author="Author" w:date="2022-12-05T01:19:00Z">
        <w:r w:rsidR="00E1262B">
          <w:rPr>
            <w:bCs/>
            <w:sz w:val="24"/>
            <w:szCs w:val="24"/>
            <w:lang w:eastAsia="zh-CN"/>
          </w:rPr>
          <w:t>,</w:t>
        </w:r>
      </w:ins>
      <w:r w:rsidRPr="0003142A">
        <w:rPr>
          <w:bCs/>
          <w:sz w:val="24"/>
          <w:szCs w:val="24"/>
          <w:lang w:eastAsia="zh-CN"/>
        </w:rPr>
        <w:t xml:space="preserve"> and conduction </w:t>
      </w:r>
      <w:del w:id="14" w:author="Author" w:date="2021-10-14T13:33:00Z">
        <w:r w:rsidRPr="0003142A" w:rsidDel="00294A23">
          <w:rPr>
            <w:bCs/>
            <w:sz w:val="24"/>
            <w:szCs w:val="24"/>
            <w:lang w:eastAsia="zh-CN"/>
          </w:rPr>
          <w:delText>equation</w:delText>
        </w:r>
      </w:del>
      <w:ins w:id="15" w:author="Author" w:date="2021-10-14T13:33:00Z">
        <w:r w:rsidR="00294A23">
          <w:rPr>
            <w:bCs/>
            <w:sz w:val="24"/>
            <w:szCs w:val="24"/>
            <w:lang w:eastAsia="zh-CN"/>
          </w:rPr>
          <w:t>equations</w:t>
        </w:r>
      </w:ins>
      <w:r w:rsidRPr="0003142A">
        <w:rPr>
          <w:bCs/>
          <w:sz w:val="24"/>
          <w:szCs w:val="24"/>
          <w:lang w:eastAsia="zh-CN"/>
        </w:rPr>
        <w:t xml:space="preserve">. The charge transport dynamics in </w:t>
      </w:r>
      <w:del w:id="16" w:author="Author" w:date="2021-10-14T17:44:00Z">
        <w:r w:rsidRPr="0003142A" w:rsidDel="00702DA7">
          <w:rPr>
            <w:bCs/>
            <w:sz w:val="24"/>
            <w:szCs w:val="24"/>
            <w:lang w:eastAsia="zh-CN"/>
          </w:rPr>
          <w:delText xml:space="preserve">insulation </w:delText>
        </w:r>
      </w:del>
      <w:ins w:id="17" w:author="Author" w:date="2021-10-14T17:44:00Z">
        <w:r w:rsidR="00702DA7" w:rsidRPr="0003142A">
          <w:rPr>
            <w:bCs/>
            <w:sz w:val="24"/>
            <w:szCs w:val="24"/>
            <w:lang w:eastAsia="zh-CN"/>
          </w:rPr>
          <w:t>insulat</w:t>
        </w:r>
        <w:r w:rsidR="00702DA7">
          <w:rPr>
            <w:bCs/>
            <w:sz w:val="24"/>
            <w:szCs w:val="24"/>
            <w:lang w:eastAsia="zh-CN"/>
          </w:rPr>
          <w:t>ors</w:t>
        </w:r>
        <w:r w:rsidR="00702DA7" w:rsidRPr="0003142A">
          <w:rPr>
            <w:bCs/>
            <w:sz w:val="24"/>
            <w:szCs w:val="24"/>
            <w:lang w:eastAsia="zh-CN"/>
          </w:rPr>
          <w:t xml:space="preserve"> </w:t>
        </w:r>
      </w:ins>
      <w:r w:rsidRPr="0003142A">
        <w:rPr>
          <w:bCs/>
          <w:sz w:val="24"/>
          <w:szCs w:val="24"/>
          <w:lang w:eastAsia="zh-CN"/>
        </w:rPr>
        <w:t xml:space="preserve">with coaxial configuration </w:t>
      </w:r>
      <w:ins w:id="18" w:author="Author" w:date="2021-10-14T18:01:00Z">
        <w:r w:rsidR="00593F7D">
          <w:rPr>
            <w:bCs/>
            <w:sz w:val="24"/>
            <w:szCs w:val="24"/>
            <w:lang w:eastAsia="zh-CN"/>
          </w:rPr>
          <w:t>were</w:t>
        </w:r>
      </w:ins>
      <w:del w:id="19" w:author="Author" w:date="2021-10-14T17:44:00Z">
        <w:r w:rsidRPr="0003142A" w:rsidDel="00702DA7">
          <w:rPr>
            <w:bCs/>
            <w:sz w:val="24"/>
            <w:szCs w:val="24"/>
            <w:lang w:eastAsia="zh-CN"/>
          </w:rPr>
          <w:delText>is</w:delText>
        </w:r>
      </w:del>
      <w:r w:rsidRPr="0003142A">
        <w:rPr>
          <w:bCs/>
          <w:sz w:val="24"/>
          <w:szCs w:val="24"/>
          <w:lang w:eastAsia="zh-CN"/>
        </w:rPr>
        <w:t xml:space="preserve"> obtained by iteratively solving the electric field, </w:t>
      </w:r>
      <w:bookmarkStart w:id="20" w:name="_Hlk85127424"/>
      <w:r w:rsidRPr="0003142A">
        <w:rPr>
          <w:bCs/>
          <w:sz w:val="24"/>
          <w:szCs w:val="24"/>
          <w:lang w:eastAsia="zh-CN"/>
        </w:rPr>
        <w:t>charge injection</w:t>
      </w:r>
      <w:ins w:id="21" w:author="Author" w:date="2021-10-14T18:17:00Z">
        <w:r w:rsidR="00CA1D33">
          <w:rPr>
            <w:bCs/>
            <w:sz w:val="24"/>
            <w:szCs w:val="24"/>
            <w:lang w:eastAsia="zh-CN"/>
          </w:rPr>
          <w:t>,</w:t>
        </w:r>
      </w:ins>
      <w:r w:rsidRPr="0003142A">
        <w:rPr>
          <w:bCs/>
          <w:sz w:val="24"/>
          <w:szCs w:val="24"/>
          <w:lang w:eastAsia="zh-CN"/>
        </w:rPr>
        <w:t xml:space="preserve"> and transport process</w:t>
      </w:r>
      <w:bookmarkEnd w:id="20"/>
      <w:r w:rsidRPr="0003142A">
        <w:rPr>
          <w:bCs/>
          <w:sz w:val="24"/>
          <w:szCs w:val="24"/>
          <w:lang w:eastAsia="zh-CN"/>
        </w:rPr>
        <w:t xml:space="preserve">. </w:t>
      </w:r>
      <w:ins w:id="22" w:author="Author" w:date="2022-12-05T01:26:00Z">
        <w:r w:rsidR="00C16312">
          <w:rPr>
            <w:bCs/>
            <w:sz w:val="24"/>
            <w:szCs w:val="24"/>
            <w:lang w:eastAsia="zh-CN"/>
          </w:rPr>
          <w:t xml:space="preserve">Furthermore, </w:t>
        </w:r>
      </w:ins>
      <w:del w:id="23" w:author="Author" w:date="2022-12-05T01:26:00Z">
        <w:r w:rsidRPr="0003142A" w:rsidDel="00C16312">
          <w:rPr>
            <w:bCs/>
            <w:sz w:val="24"/>
            <w:szCs w:val="24"/>
            <w:lang w:eastAsia="zh-CN"/>
          </w:rPr>
          <w:delText xml:space="preserve">The accuracy of the </w:delText>
        </w:r>
      </w:del>
      <w:del w:id="24" w:author="Author" w:date="2021-10-14T18:20:00Z">
        <w:r w:rsidRPr="0003142A" w:rsidDel="00CA1D33">
          <w:rPr>
            <w:bCs/>
            <w:sz w:val="24"/>
            <w:szCs w:val="24"/>
            <w:lang w:eastAsia="zh-CN"/>
          </w:rPr>
          <w:delText xml:space="preserve">solving procedure for the </w:delText>
        </w:r>
      </w:del>
      <w:r w:rsidRPr="0003142A">
        <w:rPr>
          <w:bCs/>
          <w:sz w:val="24"/>
          <w:szCs w:val="24"/>
          <w:lang w:eastAsia="zh-CN"/>
        </w:rPr>
        <w:t xml:space="preserve">Poisson equation </w:t>
      </w:r>
      <w:ins w:id="25" w:author="Author" w:date="2021-10-14T18:21:00Z">
        <w:r w:rsidR="00CA1D33">
          <w:rPr>
            <w:bCs/>
            <w:sz w:val="24"/>
            <w:szCs w:val="24"/>
            <w:lang w:eastAsia="zh-CN"/>
          </w:rPr>
          <w:t xml:space="preserve">solution </w:t>
        </w:r>
      </w:ins>
      <w:ins w:id="26" w:author="Author" w:date="2022-12-05T01:27:00Z">
        <w:r w:rsidR="00C16312">
          <w:rPr>
            <w:bCs/>
            <w:sz w:val="24"/>
            <w:szCs w:val="24"/>
            <w:lang w:eastAsia="zh-CN"/>
          </w:rPr>
          <w:t xml:space="preserve">accuracy </w:t>
        </w:r>
      </w:ins>
      <w:del w:id="27" w:author="Author" w:date="2021-10-14T18:21:00Z">
        <w:r w:rsidRPr="0003142A" w:rsidDel="00CA1D33">
          <w:rPr>
            <w:bCs/>
            <w:sz w:val="24"/>
            <w:szCs w:val="24"/>
            <w:lang w:eastAsia="zh-CN"/>
          </w:rPr>
          <w:delText xml:space="preserve">is </w:delText>
        </w:r>
      </w:del>
      <w:ins w:id="28" w:author="Author" w:date="2021-10-14T18:21:00Z">
        <w:r w:rsidR="00CA1D33">
          <w:rPr>
            <w:bCs/>
            <w:sz w:val="24"/>
            <w:szCs w:val="24"/>
            <w:lang w:eastAsia="zh-CN"/>
          </w:rPr>
          <w:t>was</w:t>
        </w:r>
        <w:r w:rsidR="00CA1D33" w:rsidRPr="0003142A">
          <w:rPr>
            <w:bCs/>
            <w:sz w:val="24"/>
            <w:szCs w:val="24"/>
            <w:lang w:eastAsia="zh-CN"/>
          </w:rPr>
          <w:t xml:space="preserve"> </w:t>
        </w:r>
      </w:ins>
      <w:r w:rsidRPr="0003142A">
        <w:rPr>
          <w:bCs/>
          <w:sz w:val="24"/>
          <w:szCs w:val="24"/>
          <w:lang w:eastAsia="zh-CN"/>
        </w:rPr>
        <w:t xml:space="preserve">validated by </w:t>
      </w:r>
      <w:ins w:id="29" w:author="Author" w:date="2021-10-14T18:21:00Z">
        <w:r w:rsidR="00CA1D33">
          <w:rPr>
            <w:bCs/>
            <w:sz w:val="24"/>
            <w:szCs w:val="24"/>
            <w:lang w:eastAsia="zh-CN"/>
          </w:rPr>
          <w:t xml:space="preserve">calculating </w:t>
        </w:r>
      </w:ins>
      <w:r w:rsidRPr="0003142A">
        <w:rPr>
          <w:bCs/>
          <w:sz w:val="24"/>
          <w:szCs w:val="24"/>
          <w:lang w:eastAsia="zh-CN"/>
        </w:rPr>
        <w:t xml:space="preserve">the potential and </w:t>
      </w:r>
      <w:ins w:id="30" w:author="Author" w:date="2021-10-14T18:24:00Z">
        <w:r w:rsidR="00CA1D33">
          <w:rPr>
            <w:bCs/>
            <w:sz w:val="24"/>
            <w:szCs w:val="24"/>
            <w:lang w:eastAsia="zh-CN"/>
          </w:rPr>
          <w:t xml:space="preserve">the </w:t>
        </w:r>
      </w:ins>
      <w:r w:rsidRPr="0003142A">
        <w:rPr>
          <w:bCs/>
          <w:sz w:val="24"/>
          <w:szCs w:val="24"/>
          <w:lang w:eastAsia="zh-CN"/>
        </w:rPr>
        <w:t xml:space="preserve">electric field </w:t>
      </w:r>
      <w:del w:id="31" w:author="Author" w:date="2021-10-14T18:21:00Z">
        <w:r w:rsidRPr="0003142A" w:rsidDel="00CA1D33">
          <w:rPr>
            <w:bCs/>
            <w:sz w:val="24"/>
            <w:szCs w:val="24"/>
            <w:lang w:eastAsia="zh-CN"/>
          </w:rPr>
          <w:delText>calculation in</w:delText>
        </w:r>
      </w:del>
      <w:ins w:id="32" w:author="Author" w:date="2021-10-14T18:21:00Z">
        <w:r w:rsidR="00CA1D33">
          <w:rPr>
            <w:bCs/>
            <w:sz w:val="24"/>
            <w:szCs w:val="24"/>
            <w:lang w:eastAsia="zh-CN"/>
          </w:rPr>
          <w:t>using</w:t>
        </w:r>
      </w:ins>
      <w:r w:rsidRPr="0003142A">
        <w:rPr>
          <w:bCs/>
          <w:sz w:val="24"/>
          <w:szCs w:val="24"/>
          <w:lang w:eastAsia="zh-CN"/>
        </w:rPr>
        <w:t xml:space="preserve"> a 10</w:t>
      </w:r>
      <w:ins w:id="33" w:author="Author" w:date="2021-10-14T18:28:00Z">
        <w:r w:rsidR="005D3805">
          <w:rPr>
            <w:bCs/>
            <w:sz w:val="24"/>
            <w:szCs w:val="24"/>
            <w:lang w:eastAsia="zh-CN"/>
          </w:rPr>
          <w:t xml:space="preserve"> </w:t>
        </w:r>
      </w:ins>
      <w:del w:id="34" w:author="Author" w:date="2021-10-14T14:52:00Z">
        <w:r w:rsidRPr="0003142A" w:rsidDel="00176BB6">
          <w:rPr>
            <w:bCs/>
            <w:sz w:val="24"/>
            <w:szCs w:val="24"/>
            <w:lang w:eastAsia="zh-CN"/>
          </w:rPr>
          <w:delText xml:space="preserve"> </w:delText>
        </w:r>
      </w:del>
      <w:r w:rsidRPr="0003142A">
        <w:rPr>
          <w:bCs/>
          <w:sz w:val="24"/>
          <w:szCs w:val="24"/>
          <w:lang w:eastAsia="zh-CN"/>
        </w:rPr>
        <w:t xml:space="preserve">kV cross-linked polyethylene (XLPE) cable. </w:t>
      </w:r>
      <w:commentRangeStart w:id="35"/>
      <w:del w:id="36" w:author="Author" w:date="2021-10-14T18:31:00Z">
        <w:r w:rsidRPr="0003142A" w:rsidDel="005D3805">
          <w:rPr>
            <w:bCs/>
            <w:sz w:val="24"/>
            <w:szCs w:val="24"/>
            <w:lang w:eastAsia="zh-CN"/>
          </w:rPr>
          <w:delText xml:space="preserve">The results </w:delText>
        </w:r>
      </w:del>
      <w:del w:id="37" w:author="Author" w:date="2021-10-14T13:57:00Z">
        <w:r w:rsidRPr="0003142A" w:rsidDel="0023481B">
          <w:rPr>
            <w:bCs/>
            <w:sz w:val="24"/>
            <w:szCs w:val="24"/>
            <w:lang w:eastAsia="zh-CN"/>
          </w:rPr>
          <w:delText>agrees</w:delText>
        </w:r>
      </w:del>
      <w:del w:id="38" w:author="Author" w:date="2021-10-14T18:31:00Z">
        <w:r w:rsidRPr="0003142A" w:rsidDel="005D3805">
          <w:rPr>
            <w:bCs/>
            <w:sz w:val="24"/>
            <w:szCs w:val="24"/>
            <w:lang w:eastAsia="zh-CN"/>
          </w:rPr>
          <w:delText xml:space="preserve"> well with the analytical</w:delText>
        </w:r>
      </w:del>
      <w:del w:id="39" w:author="Author" w:date="2021-10-14T13:58:00Z">
        <w:r w:rsidRPr="0003142A" w:rsidDel="0023481B">
          <w:rPr>
            <w:bCs/>
            <w:sz w:val="24"/>
            <w:szCs w:val="24"/>
            <w:lang w:eastAsia="zh-CN"/>
          </w:rPr>
          <w:delText xml:space="preserve"> solution</w:delText>
        </w:r>
      </w:del>
      <w:del w:id="40" w:author="Author" w:date="2021-10-14T18:31:00Z">
        <w:r w:rsidRPr="0003142A" w:rsidDel="005D3805">
          <w:rPr>
            <w:bCs/>
            <w:sz w:val="24"/>
            <w:szCs w:val="24"/>
            <w:lang w:eastAsia="zh-CN"/>
          </w:rPr>
          <w:delText xml:space="preserve"> and </w:delText>
        </w:r>
      </w:del>
      <w:del w:id="41" w:author="Author" w:date="2021-10-14T14:21:00Z">
        <w:r w:rsidRPr="0003142A" w:rsidDel="004C4EE4">
          <w:rPr>
            <w:bCs/>
            <w:sz w:val="24"/>
            <w:szCs w:val="24"/>
            <w:lang w:eastAsia="zh-CN"/>
          </w:rPr>
          <w:delText>the</w:delText>
        </w:r>
      </w:del>
      <w:del w:id="42" w:author="Author" w:date="2021-10-14T13:58:00Z">
        <w:r w:rsidRPr="0003142A" w:rsidDel="0023481B">
          <w:rPr>
            <w:bCs/>
            <w:sz w:val="24"/>
            <w:szCs w:val="24"/>
            <w:lang w:eastAsia="zh-CN"/>
          </w:rPr>
          <w:delText xml:space="preserve"> solution by</w:delText>
        </w:r>
      </w:del>
      <w:del w:id="43" w:author="Author" w:date="2021-10-14T18:31:00Z">
        <w:r w:rsidRPr="0003142A" w:rsidDel="005D3805">
          <w:rPr>
            <w:bCs/>
            <w:sz w:val="24"/>
            <w:szCs w:val="24"/>
            <w:lang w:eastAsia="zh-CN"/>
          </w:rPr>
          <w:delText xml:space="preserve"> finite element software.</w:delText>
        </w:r>
      </w:del>
      <w:commentRangeEnd w:id="35"/>
      <w:r w:rsidR="00D61E47">
        <w:rPr>
          <w:rStyle w:val="CommentReference"/>
        </w:rPr>
        <w:commentReference w:id="35"/>
      </w:r>
      <w:del w:id="44" w:author="Author" w:date="2021-10-14T18:31:00Z">
        <w:r w:rsidRPr="0003142A" w:rsidDel="005D3805">
          <w:rPr>
            <w:bCs/>
            <w:sz w:val="24"/>
            <w:szCs w:val="24"/>
            <w:lang w:eastAsia="zh-CN"/>
          </w:rPr>
          <w:delText xml:space="preserve"> </w:delText>
        </w:r>
      </w:del>
      <w:r w:rsidRPr="0003142A">
        <w:rPr>
          <w:bCs/>
          <w:sz w:val="24"/>
          <w:szCs w:val="24"/>
          <w:lang w:eastAsia="zh-CN"/>
        </w:rPr>
        <w:t xml:space="preserve">The distribution of </w:t>
      </w:r>
      <w:ins w:id="45" w:author="Author" w:date="2021-10-14T18:22:00Z">
        <w:r w:rsidR="00CA1D33">
          <w:rPr>
            <w:bCs/>
            <w:sz w:val="24"/>
            <w:szCs w:val="24"/>
            <w:lang w:eastAsia="zh-CN"/>
          </w:rPr>
          <w:t xml:space="preserve">the </w:t>
        </w:r>
      </w:ins>
      <w:r w:rsidRPr="0003142A">
        <w:rPr>
          <w:bCs/>
          <w:sz w:val="24"/>
          <w:szCs w:val="24"/>
          <w:lang w:eastAsia="zh-CN"/>
        </w:rPr>
        <w:t xml:space="preserve">space charge and </w:t>
      </w:r>
      <w:ins w:id="46" w:author="Author" w:date="2021-10-14T18:22:00Z">
        <w:r w:rsidR="00CA1D33">
          <w:rPr>
            <w:bCs/>
            <w:sz w:val="24"/>
            <w:szCs w:val="24"/>
            <w:lang w:eastAsia="zh-CN"/>
          </w:rPr>
          <w:t xml:space="preserve">the </w:t>
        </w:r>
      </w:ins>
      <w:r w:rsidRPr="0003142A">
        <w:rPr>
          <w:bCs/>
          <w:sz w:val="24"/>
          <w:szCs w:val="24"/>
          <w:lang w:eastAsia="zh-CN"/>
        </w:rPr>
        <w:t xml:space="preserve">electric field </w:t>
      </w:r>
      <w:del w:id="47" w:author="Author" w:date="2021-10-14T18:22:00Z">
        <w:r w:rsidRPr="0003142A" w:rsidDel="00CA1D33">
          <w:rPr>
            <w:bCs/>
            <w:sz w:val="24"/>
            <w:szCs w:val="24"/>
            <w:lang w:eastAsia="zh-CN"/>
          </w:rPr>
          <w:delText xml:space="preserve">are </w:delText>
        </w:r>
      </w:del>
      <w:ins w:id="48" w:author="Author" w:date="2021-10-14T18:22:00Z">
        <w:r w:rsidR="00CA1D33">
          <w:rPr>
            <w:bCs/>
            <w:sz w:val="24"/>
            <w:szCs w:val="24"/>
            <w:lang w:eastAsia="zh-CN"/>
          </w:rPr>
          <w:t>w</w:t>
        </w:r>
      </w:ins>
      <w:ins w:id="49" w:author="Author" w:date="2022-12-05T01:30:00Z">
        <w:r w:rsidR="002F2AC7">
          <w:rPr>
            <w:bCs/>
            <w:sz w:val="24"/>
            <w:szCs w:val="24"/>
            <w:lang w:eastAsia="zh-CN"/>
          </w:rPr>
          <w:t xml:space="preserve">as </w:t>
        </w:r>
      </w:ins>
      <w:del w:id="50" w:author="Author" w:date="2021-10-14T18:22:00Z">
        <w:r w:rsidRPr="0003142A" w:rsidDel="00CA1D33">
          <w:rPr>
            <w:bCs/>
            <w:sz w:val="24"/>
            <w:szCs w:val="24"/>
            <w:lang w:eastAsia="zh-CN"/>
          </w:rPr>
          <w:delText xml:space="preserve">calculated </w:delText>
        </w:r>
      </w:del>
      <w:ins w:id="51" w:author="Author" w:date="2021-10-14T18:22:00Z">
        <w:r w:rsidR="00CA1D33">
          <w:rPr>
            <w:bCs/>
            <w:sz w:val="24"/>
            <w:szCs w:val="24"/>
            <w:lang w:eastAsia="zh-CN"/>
          </w:rPr>
          <w:t>measured</w:t>
        </w:r>
        <w:r w:rsidR="00CA1D33" w:rsidRPr="0003142A">
          <w:rPr>
            <w:bCs/>
            <w:sz w:val="24"/>
            <w:szCs w:val="24"/>
            <w:lang w:eastAsia="zh-CN"/>
          </w:rPr>
          <w:t xml:space="preserve"> </w:t>
        </w:r>
      </w:ins>
      <w:del w:id="52" w:author="Author" w:date="2021-10-14T17:47:00Z">
        <w:r w:rsidRPr="0003142A" w:rsidDel="00702DA7">
          <w:rPr>
            <w:bCs/>
            <w:sz w:val="24"/>
            <w:szCs w:val="24"/>
            <w:lang w:eastAsia="zh-CN"/>
          </w:rPr>
          <w:delText xml:space="preserve">with </w:delText>
        </w:r>
      </w:del>
      <w:ins w:id="53" w:author="Author" w:date="2021-10-14T17:47:00Z">
        <w:r w:rsidR="00702DA7">
          <w:rPr>
            <w:bCs/>
            <w:sz w:val="24"/>
            <w:szCs w:val="24"/>
            <w:lang w:eastAsia="zh-CN"/>
          </w:rPr>
          <w:t>using</w:t>
        </w:r>
        <w:r w:rsidR="00702DA7" w:rsidRPr="0003142A">
          <w:rPr>
            <w:bCs/>
            <w:sz w:val="24"/>
            <w:szCs w:val="24"/>
            <w:lang w:eastAsia="zh-CN"/>
          </w:rPr>
          <w:t xml:space="preserve"> </w:t>
        </w:r>
      </w:ins>
      <w:r w:rsidRPr="0003142A">
        <w:rPr>
          <w:bCs/>
          <w:sz w:val="24"/>
          <w:szCs w:val="24"/>
          <w:lang w:eastAsia="zh-CN"/>
        </w:rPr>
        <w:t>the 10</w:t>
      </w:r>
      <w:ins w:id="54" w:author="Author" w:date="2021-10-14T18:28:00Z">
        <w:r w:rsidR="005D3805">
          <w:rPr>
            <w:bCs/>
            <w:sz w:val="24"/>
            <w:szCs w:val="24"/>
            <w:lang w:eastAsia="zh-CN"/>
          </w:rPr>
          <w:t xml:space="preserve"> </w:t>
        </w:r>
      </w:ins>
      <w:r w:rsidRPr="0003142A">
        <w:rPr>
          <w:bCs/>
          <w:sz w:val="24"/>
          <w:szCs w:val="24"/>
          <w:lang w:eastAsia="zh-CN"/>
        </w:rPr>
        <w:t xml:space="preserve">kV XLPE cable under </w:t>
      </w:r>
      <w:del w:id="55" w:author="Author" w:date="2022-12-05T01:30:00Z">
        <w:r w:rsidRPr="0003142A" w:rsidDel="002F2AC7">
          <w:rPr>
            <w:bCs/>
            <w:sz w:val="24"/>
            <w:szCs w:val="24"/>
            <w:lang w:eastAsia="zh-CN"/>
          </w:rPr>
          <w:delText xml:space="preserve">electric field of </w:delText>
        </w:r>
      </w:del>
      <w:r w:rsidRPr="0003142A">
        <w:rPr>
          <w:bCs/>
          <w:sz w:val="24"/>
          <w:szCs w:val="24"/>
          <w:lang w:eastAsia="zh-CN"/>
        </w:rPr>
        <w:t>20 kV/mm</w:t>
      </w:r>
      <w:ins w:id="56" w:author="Author" w:date="2022-12-05T01:31:00Z">
        <w:r w:rsidR="002F2AC7">
          <w:rPr>
            <w:bCs/>
            <w:sz w:val="24"/>
            <w:szCs w:val="24"/>
            <w:lang w:eastAsia="zh-CN"/>
          </w:rPr>
          <w:t xml:space="preserve"> electric field</w:t>
        </w:r>
      </w:ins>
      <w:r w:rsidRPr="0003142A">
        <w:rPr>
          <w:bCs/>
          <w:sz w:val="24"/>
          <w:szCs w:val="24"/>
          <w:lang w:eastAsia="zh-CN"/>
        </w:rPr>
        <w:t xml:space="preserve">. </w:t>
      </w:r>
      <w:ins w:id="57" w:author="Author" w:date="2021-10-14T18:33:00Z">
        <w:r w:rsidR="005D3805" w:rsidRPr="0003142A">
          <w:rPr>
            <w:bCs/>
            <w:sz w:val="24"/>
            <w:szCs w:val="24"/>
            <w:lang w:eastAsia="zh-CN"/>
          </w:rPr>
          <w:t xml:space="preserve">The results </w:t>
        </w:r>
      </w:ins>
      <w:ins w:id="58" w:author="Author" w:date="2021-10-14T18:34:00Z">
        <w:r w:rsidR="005D3805">
          <w:rPr>
            <w:bCs/>
            <w:sz w:val="24"/>
            <w:szCs w:val="24"/>
            <w:lang w:eastAsia="zh-CN"/>
          </w:rPr>
          <w:t xml:space="preserve">of the Poisson equation validation were consistent </w:t>
        </w:r>
      </w:ins>
      <w:ins w:id="59" w:author="Author" w:date="2021-10-14T18:33:00Z">
        <w:r w:rsidR="005D3805" w:rsidRPr="0003142A">
          <w:rPr>
            <w:bCs/>
            <w:sz w:val="24"/>
            <w:szCs w:val="24"/>
            <w:lang w:eastAsia="zh-CN"/>
          </w:rPr>
          <w:t xml:space="preserve">with the analytical </w:t>
        </w:r>
      </w:ins>
      <w:ins w:id="60" w:author="Author" w:date="2021-10-14T18:46:00Z">
        <w:r w:rsidR="00B92C90" w:rsidRPr="0003142A">
          <w:rPr>
            <w:bCs/>
            <w:sz w:val="24"/>
            <w:szCs w:val="24"/>
            <w:lang w:eastAsia="zh-CN"/>
          </w:rPr>
          <w:t>and finite</w:t>
        </w:r>
      </w:ins>
      <w:ins w:id="61" w:author="Author" w:date="2021-10-14T18:33:00Z">
        <w:r w:rsidR="005D3805" w:rsidRPr="0003142A">
          <w:rPr>
            <w:bCs/>
            <w:sz w:val="24"/>
            <w:szCs w:val="24"/>
            <w:lang w:eastAsia="zh-CN"/>
          </w:rPr>
          <w:t xml:space="preserve"> element</w:t>
        </w:r>
      </w:ins>
      <w:ins w:id="62" w:author="Author" w:date="2022-12-05T01:32:00Z">
        <w:r w:rsidR="002F2AC7">
          <w:rPr>
            <w:bCs/>
            <w:sz w:val="24"/>
            <w:szCs w:val="24"/>
            <w:lang w:eastAsia="zh-CN"/>
          </w:rPr>
          <w:t xml:space="preserve"> simulated</w:t>
        </w:r>
      </w:ins>
      <w:ins w:id="63" w:author="Author" w:date="2021-10-14T18:33:00Z">
        <w:r w:rsidR="005D3805">
          <w:rPr>
            <w:bCs/>
            <w:sz w:val="24"/>
            <w:szCs w:val="24"/>
            <w:lang w:eastAsia="zh-CN"/>
          </w:rPr>
          <w:t xml:space="preserve"> solutions</w:t>
        </w:r>
        <w:r w:rsidR="005D3805" w:rsidRPr="0003142A">
          <w:rPr>
            <w:bCs/>
            <w:sz w:val="24"/>
            <w:szCs w:val="24"/>
            <w:lang w:eastAsia="zh-CN"/>
          </w:rPr>
          <w:t xml:space="preserve">. </w:t>
        </w:r>
      </w:ins>
      <w:ins w:id="64" w:author="Author" w:date="2021-10-14T18:34:00Z">
        <w:r w:rsidR="005D3805">
          <w:rPr>
            <w:bCs/>
            <w:sz w:val="24"/>
            <w:szCs w:val="24"/>
            <w:lang w:eastAsia="zh-CN"/>
          </w:rPr>
          <w:t xml:space="preserve">Additionally, </w:t>
        </w:r>
      </w:ins>
      <w:del w:id="65" w:author="Author" w:date="2021-10-14T18:34:00Z">
        <w:r w:rsidRPr="0003142A" w:rsidDel="005D3805">
          <w:rPr>
            <w:bCs/>
            <w:sz w:val="24"/>
            <w:szCs w:val="24"/>
            <w:lang w:eastAsia="zh-CN"/>
          </w:rPr>
          <w:delText xml:space="preserve">The </w:delText>
        </w:r>
      </w:del>
      <w:ins w:id="66" w:author="Author" w:date="2021-10-14T18:34:00Z">
        <w:r w:rsidR="005D3805">
          <w:rPr>
            <w:bCs/>
            <w:sz w:val="24"/>
            <w:szCs w:val="24"/>
            <w:lang w:eastAsia="zh-CN"/>
          </w:rPr>
          <w:t xml:space="preserve">the </w:t>
        </w:r>
      </w:ins>
      <w:r w:rsidRPr="0003142A">
        <w:rPr>
          <w:bCs/>
          <w:sz w:val="24"/>
          <w:szCs w:val="24"/>
          <w:lang w:eastAsia="zh-CN"/>
        </w:rPr>
        <w:t xml:space="preserve">amplitude and trend of charge distribution </w:t>
      </w:r>
      <w:del w:id="67" w:author="Author" w:date="2021-10-14T18:34:00Z">
        <w:r w:rsidRPr="0003142A" w:rsidDel="005D3805">
          <w:rPr>
            <w:bCs/>
            <w:sz w:val="24"/>
            <w:szCs w:val="24"/>
            <w:lang w:eastAsia="zh-CN"/>
          </w:rPr>
          <w:delText xml:space="preserve">are </w:delText>
        </w:r>
      </w:del>
      <w:ins w:id="68" w:author="Author" w:date="2021-10-14T18:34:00Z">
        <w:r w:rsidR="005D3805">
          <w:rPr>
            <w:bCs/>
            <w:sz w:val="24"/>
            <w:szCs w:val="24"/>
            <w:lang w:eastAsia="zh-CN"/>
          </w:rPr>
          <w:t xml:space="preserve">were </w:t>
        </w:r>
      </w:ins>
      <w:r w:rsidRPr="0003142A">
        <w:rPr>
          <w:bCs/>
          <w:sz w:val="24"/>
          <w:szCs w:val="24"/>
          <w:lang w:eastAsia="zh-CN"/>
        </w:rPr>
        <w:t xml:space="preserve">consistent with </w:t>
      </w:r>
      <w:del w:id="69" w:author="Author" w:date="2021-10-14T14:50:00Z">
        <w:r w:rsidRPr="0003142A" w:rsidDel="00176BB6">
          <w:rPr>
            <w:bCs/>
            <w:sz w:val="24"/>
            <w:szCs w:val="24"/>
            <w:lang w:eastAsia="zh-CN"/>
          </w:rPr>
          <w:delText xml:space="preserve">experiment </w:delText>
        </w:r>
      </w:del>
      <w:ins w:id="70" w:author="Author" w:date="2021-10-14T14:50:00Z">
        <w:r w:rsidR="00176BB6">
          <w:rPr>
            <w:bCs/>
            <w:sz w:val="24"/>
            <w:szCs w:val="24"/>
            <w:lang w:eastAsia="zh-CN"/>
          </w:rPr>
          <w:t>experimental</w:t>
        </w:r>
        <w:r w:rsidR="00176BB6" w:rsidRPr="0003142A">
          <w:rPr>
            <w:bCs/>
            <w:sz w:val="24"/>
            <w:szCs w:val="24"/>
            <w:lang w:eastAsia="zh-CN"/>
          </w:rPr>
          <w:t xml:space="preserve"> </w:t>
        </w:r>
      </w:ins>
      <w:r w:rsidRPr="0003142A">
        <w:rPr>
          <w:bCs/>
          <w:sz w:val="24"/>
          <w:szCs w:val="24"/>
          <w:lang w:eastAsia="zh-CN"/>
        </w:rPr>
        <w:t xml:space="preserve">results. </w:t>
      </w:r>
      <w:ins w:id="71" w:author="Author" w:date="2021-10-14T18:34:00Z">
        <w:r w:rsidR="005D3805">
          <w:rPr>
            <w:bCs/>
            <w:sz w:val="24"/>
            <w:szCs w:val="24"/>
            <w:lang w:eastAsia="zh-CN"/>
          </w:rPr>
          <w:t xml:space="preserve">These results </w:t>
        </w:r>
      </w:ins>
      <w:del w:id="72" w:author="Author" w:date="2021-10-14T18:28:00Z">
        <w:r w:rsidRPr="0003142A" w:rsidDel="005D3805">
          <w:rPr>
            <w:bCs/>
            <w:sz w:val="24"/>
            <w:szCs w:val="24"/>
            <w:lang w:eastAsia="zh-CN"/>
          </w:rPr>
          <w:delText xml:space="preserve">It </w:delText>
        </w:r>
      </w:del>
      <w:del w:id="73" w:author="Author" w:date="2021-10-14T14:55:00Z">
        <w:r w:rsidRPr="0003142A" w:rsidDel="00C25F84">
          <w:rPr>
            <w:bCs/>
            <w:sz w:val="24"/>
            <w:szCs w:val="24"/>
            <w:lang w:eastAsia="zh-CN"/>
          </w:rPr>
          <w:delText xml:space="preserve">indicates </w:delText>
        </w:r>
      </w:del>
      <w:ins w:id="74" w:author="Author" w:date="2022-12-05T01:33:00Z">
        <w:r w:rsidR="00060054">
          <w:rPr>
            <w:bCs/>
            <w:sz w:val="24"/>
            <w:szCs w:val="24"/>
            <w:lang w:eastAsia="zh-CN"/>
          </w:rPr>
          <w:t>s</w:t>
        </w:r>
      </w:ins>
      <w:ins w:id="75" w:author="Author" w:date="2021-10-14T18:35:00Z">
        <w:r w:rsidR="005D3805">
          <w:rPr>
            <w:bCs/>
            <w:sz w:val="24"/>
            <w:szCs w:val="24"/>
            <w:lang w:eastAsia="zh-CN"/>
          </w:rPr>
          <w:t xml:space="preserve">how </w:t>
        </w:r>
      </w:ins>
      <w:ins w:id="76" w:author="Author" w:date="2021-10-14T14:55:00Z">
        <w:r w:rsidR="00C25F84">
          <w:rPr>
            <w:bCs/>
            <w:sz w:val="24"/>
            <w:szCs w:val="24"/>
            <w:lang w:eastAsia="zh-CN"/>
          </w:rPr>
          <w:t>that</w:t>
        </w:r>
        <w:r w:rsidR="00C25F84" w:rsidRPr="0003142A">
          <w:rPr>
            <w:bCs/>
            <w:sz w:val="24"/>
            <w:szCs w:val="24"/>
            <w:lang w:eastAsia="zh-CN"/>
          </w:rPr>
          <w:t xml:space="preserve"> </w:t>
        </w:r>
      </w:ins>
      <w:r w:rsidRPr="0003142A">
        <w:rPr>
          <w:bCs/>
          <w:sz w:val="24"/>
          <w:szCs w:val="24"/>
          <w:lang w:eastAsia="zh-CN"/>
        </w:rPr>
        <w:t xml:space="preserve">the </w:t>
      </w:r>
      <w:del w:id="77" w:author="Author" w:date="2021-10-14T18:35:00Z">
        <w:r w:rsidRPr="0003142A" w:rsidDel="005D3805">
          <w:rPr>
            <w:bCs/>
            <w:sz w:val="24"/>
            <w:szCs w:val="24"/>
            <w:lang w:eastAsia="zh-CN"/>
          </w:rPr>
          <w:delText xml:space="preserve">whole set of </w:delText>
        </w:r>
      </w:del>
      <w:r w:rsidRPr="0003142A">
        <w:rPr>
          <w:bCs/>
          <w:sz w:val="24"/>
          <w:szCs w:val="24"/>
          <w:lang w:eastAsia="zh-CN"/>
        </w:rPr>
        <w:t xml:space="preserve">algorithm is </w:t>
      </w:r>
      <w:ins w:id="78" w:author="Author" w:date="2022-12-05T01:33:00Z">
        <w:r w:rsidR="00060054">
          <w:rPr>
            <w:bCs/>
            <w:sz w:val="24"/>
            <w:szCs w:val="24"/>
            <w:lang w:eastAsia="zh-CN"/>
          </w:rPr>
          <w:t xml:space="preserve">applicable </w:t>
        </w:r>
      </w:ins>
      <w:ins w:id="79" w:author="Author" w:date="2022-12-05T01:34:00Z">
        <w:r w:rsidR="00060054">
          <w:rPr>
            <w:bCs/>
            <w:sz w:val="24"/>
            <w:szCs w:val="24"/>
            <w:lang w:eastAsia="zh-CN"/>
          </w:rPr>
          <w:t xml:space="preserve">to </w:t>
        </w:r>
      </w:ins>
      <w:del w:id="80" w:author="Author" w:date="2022-12-05T01:33:00Z">
        <w:r w:rsidRPr="0003142A" w:rsidDel="00060054">
          <w:rPr>
            <w:bCs/>
            <w:sz w:val="24"/>
            <w:szCs w:val="24"/>
            <w:lang w:eastAsia="zh-CN"/>
          </w:rPr>
          <w:delText xml:space="preserve">feasible and can be applied </w:delText>
        </w:r>
      </w:del>
      <w:del w:id="81" w:author="Author" w:date="2021-10-14T18:35:00Z">
        <w:r w:rsidRPr="0003142A" w:rsidDel="005D3805">
          <w:rPr>
            <w:bCs/>
            <w:sz w:val="24"/>
            <w:szCs w:val="24"/>
            <w:lang w:eastAsia="zh-CN"/>
          </w:rPr>
          <w:delText xml:space="preserve">for </w:delText>
        </w:r>
      </w:del>
      <w:del w:id="82" w:author="Author" w:date="2021-10-14T14:54:00Z">
        <w:r w:rsidRPr="0003142A" w:rsidDel="00C25F84">
          <w:rPr>
            <w:bCs/>
            <w:sz w:val="24"/>
            <w:szCs w:val="24"/>
            <w:lang w:eastAsia="zh-CN"/>
          </w:rPr>
          <w:delText xml:space="preserve">the </w:delText>
        </w:r>
      </w:del>
      <w:r w:rsidRPr="0003142A">
        <w:rPr>
          <w:bCs/>
          <w:sz w:val="24"/>
          <w:szCs w:val="24"/>
          <w:lang w:eastAsia="zh-CN"/>
        </w:rPr>
        <w:t xml:space="preserve">charge transport </w:t>
      </w:r>
      <w:ins w:id="83" w:author="Author" w:date="2022-12-05T01:34:00Z">
        <w:r w:rsidR="00060054">
          <w:rPr>
            <w:bCs/>
            <w:sz w:val="24"/>
            <w:szCs w:val="24"/>
            <w:lang w:eastAsia="zh-CN"/>
          </w:rPr>
          <w:t xml:space="preserve">studies </w:t>
        </w:r>
      </w:ins>
      <w:r w:rsidRPr="0003142A">
        <w:rPr>
          <w:bCs/>
          <w:sz w:val="24"/>
          <w:szCs w:val="24"/>
          <w:lang w:eastAsia="zh-CN"/>
        </w:rPr>
        <w:t xml:space="preserve">in cable and cable joint. </w:t>
      </w:r>
      <w:del w:id="84" w:author="Author" w:date="2021-10-14T14:55:00Z">
        <w:r w:rsidRPr="0003142A" w:rsidDel="00C25F84">
          <w:rPr>
            <w:bCs/>
            <w:sz w:val="24"/>
            <w:szCs w:val="24"/>
            <w:lang w:eastAsia="zh-CN"/>
          </w:rPr>
          <w:delText>Besides</w:delText>
        </w:r>
      </w:del>
      <w:del w:id="85" w:author="Author" w:date="2021-10-14T18:35:00Z">
        <w:r w:rsidRPr="0003142A" w:rsidDel="005D3805">
          <w:rPr>
            <w:bCs/>
            <w:sz w:val="24"/>
            <w:szCs w:val="24"/>
            <w:lang w:eastAsia="zh-CN"/>
          </w:rPr>
          <w:delText xml:space="preserve">, the </w:delText>
        </w:r>
      </w:del>
      <w:ins w:id="86" w:author="Author" w:date="2021-10-14T18:35:00Z">
        <w:r w:rsidR="005D3805">
          <w:rPr>
            <w:bCs/>
            <w:sz w:val="24"/>
            <w:szCs w:val="24"/>
            <w:lang w:eastAsia="zh-CN"/>
          </w:rPr>
          <w:t xml:space="preserve">The </w:t>
        </w:r>
      </w:ins>
      <w:r w:rsidRPr="0003142A">
        <w:rPr>
          <w:bCs/>
          <w:sz w:val="24"/>
          <w:szCs w:val="24"/>
          <w:lang w:eastAsia="zh-CN"/>
        </w:rPr>
        <w:t xml:space="preserve">results show that the discontinuity of insulation screen </w:t>
      </w:r>
      <w:del w:id="87" w:author="Author" w:date="2021-10-14T18:36:00Z">
        <w:r w:rsidRPr="0003142A" w:rsidDel="005D3805">
          <w:rPr>
            <w:bCs/>
            <w:sz w:val="24"/>
            <w:szCs w:val="24"/>
            <w:lang w:eastAsia="zh-CN"/>
          </w:rPr>
          <w:delText xml:space="preserve">could </w:delText>
        </w:r>
      </w:del>
      <w:ins w:id="88" w:author="Author" w:date="2021-10-14T18:36:00Z">
        <w:r w:rsidR="005D3805">
          <w:rPr>
            <w:bCs/>
            <w:sz w:val="24"/>
            <w:szCs w:val="24"/>
            <w:lang w:eastAsia="zh-CN"/>
          </w:rPr>
          <w:t xml:space="preserve">can </w:t>
        </w:r>
      </w:ins>
      <w:del w:id="89" w:author="Author" w:date="2021-10-14T18:36:00Z">
        <w:r w:rsidRPr="0003142A" w:rsidDel="00B92C90">
          <w:rPr>
            <w:bCs/>
            <w:sz w:val="24"/>
            <w:szCs w:val="24"/>
            <w:lang w:eastAsia="zh-CN"/>
          </w:rPr>
          <w:delText xml:space="preserve">result in the distortion of </w:delText>
        </w:r>
      </w:del>
      <w:ins w:id="90" w:author="Author" w:date="2021-10-14T18:36:00Z">
        <w:r w:rsidR="00B92C90">
          <w:rPr>
            <w:bCs/>
            <w:sz w:val="24"/>
            <w:szCs w:val="24"/>
            <w:lang w:eastAsia="zh-CN"/>
          </w:rPr>
          <w:t xml:space="preserve">distort </w:t>
        </w:r>
      </w:ins>
      <w:r w:rsidRPr="0003142A">
        <w:rPr>
          <w:bCs/>
          <w:sz w:val="24"/>
          <w:szCs w:val="24"/>
          <w:lang w:eastAsia="zh-CN"/>
        </w:rPr>
        <w:t xml:space="preserve">space charge and electric field </w:t>
      </w:r>
      <w:del w:id="91" w:author="Author" w:date="2021-10-14T14:56:00Z">
        <w:r w:rsidRPr="0003142A" w:rsidDel="00C25F84">
          <w:rPr>
            <w:bCs/>
            <w:sz w:val="24"/>
            <w:szCs w:val="24"/>
            <w:lang w:eastAsia="zh-CN"/>
          </w:rPr>
          <w:delText xml:space="preserve">distribution </w:delText>
        </w:r>
      </w:del>
      <w:ins w:id="92" w:author="Author" w:date="2021-10-14T14:56:00Z">
        <w:r w:rsidR="00C25F84">
          <w:rPr>
            <w:bCs/>
            <w:sz w:val="24"/>
            <w:szCs w:val="24"/>
            <w:lang w:eastAsia="zh-CN"/>
          </w:rPr>
          <w:t>distributions</w:t>
        </w:r>
        <w:r w:rsidR="00C25F84" w:rsidRPr="0003142A">
          <w:rPr>
            <w:bCs/>
            <w:sz w:val="24"/>
            <w:szCs w:val="24"/>
            <w:lang w:eastAsia="zh-CN"/>
          </w:rPr>
          <w:t xml:space="preserve"> </w:t>
        </w:r>
      </w:ins>
      <w:r w:rsidRPr="0003142A">
        <w:rPr>
          <w:bCs/>
          <w:sz w:val="24"/>
          <w:szCs w:val="24"/>
          <w:lang w:eastAsia="zh-CN"/>
        </w:rPr>
        <w:t>along the symmetry</w:t>
      </w:r>
      <w:del w:id="93" w:author="Author" w:date="2022-12-05T01:36:00Z">
        <w:r w:rsidRPr="0003142A" w:rsidDel="00060054">
          <w:rPr>
            <w:bCs/>
            <w:sz w:val="24"/>
            <w:szCs w:val="24"/>
            <w:lang w:eastAsia="zh-CN"/>
          </w:rPr>
          <w:delText xml:space="preserve"> axis</w:delText>
        </w:r>
      </w:del>
      <w:r w:rsidRPr="0003142A">
        <w:rPr>
          <w:bCs/>
          <w:sz w:val="24"/>
          <w:szCs w:val="24"/>
          <w:lang w:eastAsia="zh-CN"/>
        </w:rPr>
        <w:t xml:space="preserve">. </w:t>
      </w:r>
      <w:del w:id="94" w:author="Author" w:date="2021-10-14T16:10:00Z">
        <w:r w:rsidRPr="0003142A" w:rsidDel="00D31550">
          <w:rPr>
            <w:bCs/>
            <w:sz w:val="24"/>
            <w:szCs w:val="24"/>
            <w:lang w:eastAsia="zh-CN"/>
          </w:rPr>
          <w:delText>It suggests</w:delText>
        </w:r>
      </w:del>
      <w:ins w:id="95" w:author="Author" w:date="2021-10-14T16:11:00Z">
        <w:r w:rsidR="00D31550">
          <w:rPr>
            <w:bCs/>
            <w:sz w:val="24"/>
            <w:szCs w:val="24"/>
            <w:lang w:eastAsia="zh-CN"/>
          </w:rPr>
          <w:t>Th</w:t>
        </w:r>
      </w:ins>
      <w:ins w:id="96" w:author="Author" w:date="2022-12-05T01:36:00Z">
        <w:r w:rsidR="00060054">
          <w:rPr>
            <w:bCs/>
            <w:sz w:val="24"/>
            <w:szCs w:val="24"/>
            <w:lang w:eastAsia="zh-CN"/>
          </w:rPr>
          <w:t>us</w:t>
        </w:r>
      </w:ins>
      <w:ins w:id="97" w:author="Author" w:date="2021-10-14T16:10:00Z">
        <w:r w:rsidR="00D31550">
          <w:rPr>
            <w:bCs/>
            <w:sz w:val="24"/>
            <w:szCs w:val="24"/>
            <w:lang w:eastAsia="zh-CN"/>
          </w:rPr>
          <w:t>,</w:t>
        </w:r>
      </w:ins>
      <w:r w:rsidRPr="0003142A">
        <w:rPr>
          <w:bCs/>
          <w:sz w:val="24"/>
          <w:szCs w:val="24"/>
          <w:lang w:eastAsia="zh-CN"/>
        </w:rPr>
        <w:t xml:space="preserve"> the end of </w:t>
      </w:r>
      <w:ins w:id="98" w:author="Author" w:date="2022-12-05T01:39:00Z">
        <w:r w:rsidR="007C7217">
          <w:rPr>
            <w:bCs/>
            <w:sz w:val="24"/>
            <w:szCs w:val="24"/>
            <w:lang w:eastAsia="zh-CN"/>
          </w:rPr>
          <w:t xml:space="preserve">the </w:t>
        </w:r>
      </w:ins>
      <w:r w:rsidRPr="0003142A">
        <w:rPr>
          <w:bCs/>
          <w:sz w:val="24"/>
          <w:szCs w:val="24"/>
          <w:lang w:eastAsia="zh-CN"/>
        </w:rPr>
        <w:t>high voltage screen should be carefully treated in cable</w:t>
      </w:r>
      <w:del w:id="99" w:author="Author" w:date="2021-10-14T18:40:00Z">
        <w:r w:rsidRPr="0003142A" w:rsidDel="00B92C90">
          <w:rPr>
            <w:bCs/>
            <w:sz w:val="24"/>
            <w:szCs w:val="24"/>
            <w:lang w:eastAsia="zh-CN"/>
          </w:rPr>
          <w:delText xml:space="preserve"> joint</w:delText>
        </w:r>
      </w:del>
      <w:ins w:id="100" w:author="Author" w:date="2021-10-14T18:40:00Z">
        <w:r w:rsidR="00B92C90">
          <w:rPr>
            <w:bCs/>
            <w:sz w:val="24"/>
            <w:szCs w:val="24"/>
            <w:lang w:eastAsia="zh-CN"/>
          </w:rPr>
          <w:t xml:space="preserve"> joints</w:t>
        </w:r>
      </w:ins>
      <w:r w:rsidRPr="0003142A">
        <w:rPr>
          <w:bCs/>
          <w:sz w:val="24"/>
          <w:szCs w:val="24"/>
          <w:lang w:eastAsia="zh-CN"/>
        </w:rPr>
        <w:t xml:space="preserve">. </w:t>
      </w:r>
      <w:r w:rsidRPr="00B92C90">
        <w:rPr>
          <w:bCs/>
          <w:sz w:val="24"/>
          <w:szCs w:val="24"/>
          <w:lang w:eastAsia="zh-CN"/>
        </w:rPr>
        <w:t xml:space="preserve">As a preliminary application, the charge transport dynamics in 320 kV overall prefabricated joint </w:t>
      </w:r>
      <w:del w:id="101" w:author="Author" w:date="2021-10-14T18:40:00Z">
        <w:r w:rsidRPr="00B92C90" w:rsidDel="00B92C90">
          <w:rPr>
            <w:bCs/>
            <w:sz w:val="24"/>
            <w:szCs w:val="24"/>
            <w:lang w:eastAsia="zh-CN"/>
          </w:rPr>
          <w:delText xml:space="preserve">is </w:delText>
        </w:r>
      </w:del>
      <w:ins w:id="102" w:author="Author" w:date="2021-10-14T18:40:00Z">
        <w:r w:rsidR="00B92C90">
          <w:rPr>
            <w:bCs/>
            <w:sz w:val="24"/>
            <w:szCs w:val="24"/>
            <w:lang w:eastAsia="zh-CN"/>
          </w:rPr>
          <w:t xml:space="preserve">was </w:t>
        </w:r>
      </w:ins>
      <w:r w:rsidRPr="00B92C90">
        <w:rPr>
          <w:bCs/>
          <w:sz w:val="24"/>
          <w:szCs w:val="24"/>
          <w:lang w:eastAsia="zh-CN"/>
        </w:rPr>
        <w:t xml:space="preserve">calculated with an ideal interface under </w:t>
      </w:r>
      <w:commentRangeStart w:id="103"/>
      <w:r w:rsidRPr="00B92C90">
        <w:rPr>
          <w:bCs/>
          <w:sz w:val="24"/>
          <w:szCs w:val="24"/>
          <w:lang w:eastAsia="zh-CN"/>
        </w:rPr>
        <w:t>room temperature</w:t>
      </w:r>
      <w:commentRangeEnd w:id="103"/>
      <w:r w:rsidR="00B92C90">
        <w:rPr>
          <w:rStyle w:val="CommentReference"/>
        </w:rPr>
        <w:commentReference w:id="103"/>
      </w:r>
      <w:r w:rsidRPr="00562E6F">
        <w:rPr>
          <w:bCs/>
          <w:sz w:val="24"/>
          <w:szCs w:val="24"/>
          <w:lang w:eastAsia="zh-CN"/>
        </w:rPr>
        <w:t>.</w:t>
      </w:r>
      <w:r w:rsidRPr="0003142A">
        <w:rPr>
          <w:bCs/>
          <w:sz w:val="24"/>
          <w:szCs w:val="24"/>
          <w:lang w:eastAsia="zh-CN"/>
        </w:rPr>
        <w:t xml:space="preserve"> The results </w:t>
      </w:r>
      <w:del w:id="104" w:author="Author" w:date="2021-10-14T18:42:00Z">
        <w:r w:rsidRPr="0003142A" w:rsidDel="00B92C90">
          <w:rPr>
            <w:bCs/>
            <w:sz w:val="24"/>
            <w:szCs w:val="24"/>
            <w:lang w:eastAsia="zh-CN"/>
          </w:rPr>
          <w:delText xml:space="preserve">show </w:delText>
        </w:r>
      </w:del>
      <w:ins w:id="105" w:author="Author" w:date="2021-10-14T18:42:00Z">
        <w:r w:rsidR="00B92C90">
          <w:rPr>
            <w:bCs/>
            <w:sz w:val="24"/>
            <w:szCs w:val="24"/>
            <w:lang w:eastAsia="zh-CN"/>
          </w:rPr>
          <w:t xml:space="preserve">show </w:t>
        </w:r>
      </w:ins>
      <w:r w:rsidRPr="0003142A">
        <w:rPr>
          <w:bCs/>
          <w:sz w:val="24"/>
          <w:szCs w:val="24"/>
          <w:lang w:eastAsia="zh-CN"/>
        </w:rPr>
        <w:t xml:space="preserve">that the electric field at the end of the high voltage screen </w:t>
      </w:r>
      <w:del w:id="106" w:author="Author" w:date="2021-10-14T18:42:00Z">
        <w:r w:rsidRPr="0003142A" w:rsidDel="00B92C90">
          <w:rPr>
            <w:bCs/>
            <w:sz w:val="24"/>
            <w:szCs w:val="24"/>
            <w:lang w:eastAsia="zh-CN"/>
          </w:rPr>
          <w:delText xml:space="preserve">is </w:delText>
        </w:r>
      </w:del>
      <w:ins w:id="107" w:author="Author" w:date="2021-10-14T18:42:00Z">
        <w:r w:rsidR="00B92C90">
          <w:rPr>
            <w:bCs/>
            <w:sz w:val="24"/>
            <w:szCs w:val="24"/>
            <w:lang w:eastAsia="zh-CN"/>
          </w:rPr>
          <w:t xml:space="preserve">was </w:t>
        </w:r>
      </w:ins>
      <w:r w:rsidRPr="0003142A">
        <w:rPr>
          <w:bCs/>
          <w:sz w:val="24"/>
          <w:szCs w:val="24"/>
          <w:lang w:eastAsia="zh-CN"/>
        </w:rPr>
        <w:t xml:space="preserve">not </w:t>
      </w:r>
      <w:ins w:id="108" w:author="Author" w:date="2022-12-05T01:40:00Z">
        <w:r w:rsidR="008778FF">
          <w:rPr>
            <w:bCs/>
            <w:sz w:val="24"/>
            <w:szCs w:val="24"/>
            <w:lang w:eastAsia="zh-CN"/>
          </w:rPr>
          <w:t xml:space="preserve">affected </w:t>
        </w:r>
      </w:ins>
      <w:del w:id="109" w:author="Author" w:date="2022-12-05T01:40:00Z">
        <w:r w:rsidRPr="0003142A" w:rsidDel="008778FF">
          <w:rPr>
            <w:bCs/>
            <w:sz w:val="24"/>
            <w:szCs w:val="24"/>
            <w:lang w:eastAsia="zh-CN"/>
          </w:rPr>
          <w:delText xml:space="preserve">strengthened </w:delText>
        </w:r>
      </w:del>
      <w:r w:rsidRPr="0003142A">
        <w:rPr>
          <w:bCs/>
          <w:sz w:val="24"/>
          <w:szCs w:val="24"/>
          <w:lang w:eastAsia="zh-CN"/>
        </w:rPr>
        <w:t xml:space="preserve">by the injected charge, </w:t>
      </w:r>
      <w:del w:id="110" w:author="Author" w:date="2021-10-14T18:43:00Z">
        <w:r w:rsidRPr="00B92C90" w:rsidDel="00B92C90">
          <w:rPr>
            <w:bCs/>
            <w:sz w:val="24"/>
            <w:szCs w:val="24"/>
            <w:lang w:eastAsia="zh-CN"/>
          </w:rPr>
          <w:delText>while</w:delText>
        </w:r>
        <w:r w:rsidRPr="0003142A" w:rsidDel="00B92C90">
          <w:rPr>
            <w:bCs/>
            <w:sz w:val="24"/>
            <w:szCs w:val="24"/>
            <w:lang w:eastAsia="zh-CN"/>
          </w:rPr>
          <w:delText xml:space="preserve"> </w:delText>
        </w:r>
      </w:del>
      <w:ins w:id="111" w:author="Author" w:date="2021-10-14T18:43:00Z">
        <w:r w:rsidR="00B92C90">
          <w:rPr>
            <w:bCs/>
            <w:sz w:val="24"/>
            <w:szCs w:val="24"/>
            <w:lang w:eastAsia="zh-CN"/>
          </w:rPr>
          <w:t xml:space="preserve">whereas </w:t>
        </w:r>
      </w:ins>
      <w:r w:rsidRPr="0003142A">
        <w:rPr>
          <w:bCs/>
          <w:sz w:val="24"/>
          <w:szCs w:val="24"/>
          <w:lang w:eastAsia="zh-CN"/>
        </w:rPr>
        <w:t xml:space="preserve">the internal electric field </w:t>
      </w:r>
      <w:del w:id="112" w:author="Author" w:date="2021-10-14T18:43:00Z">
        <w:r w:rsidRPr="0003142A" w:rsidDel="00B92C90">
          <w:rPr>
            <w:bCs/>
            <w:sz w:val="24"/>
            <w:szCs w:val="24"/>
            <w:lang w:eastAsia="zh-CN"/>
          </w:rPr>
          <w:delText xml:space="preserve">is </w:delText>
        </w:r>
      </w:del>
      <w:ins w:id="113" w:author="Author" w:date="2021-10-14T18:43:00Z">
        <w:r w:rsidR="00B92C90">
          <w:rPr>
            <w:bCs/>
            <w:sz w:val="24"/>
            <w:szCs w:val="24"/>
            <w:lang w:eastAsia="zh-CN"/>
          </w:rPr>
          <w:t xml:space="preserve">was </w:t>
        </w:r>
      </w:ins>
      <w:r w:rsidRPr="0003142A">
        <w:rPr>
          <w:bCs/>
          <w:sz w:val="24"/>
          <w:szCs w:val="24"/>
          <w:lang w:eastAsia="zh-CN"/>
        </w:rPr>
        <w:t xml:space="preserve">strengthened by </w:t>
      </w:r>
      <w:ins w:id="114" w:author="Author" w:date="2021-10-14T18:43:00Z">
        <w:r w:rsidR="00B92C90">
          <w:rPr>
            <w:bCs/>
            <w:sz w:val="24"/>
            <w:szCs w:val="24"/>
            <w:lang w:eastAsia="zh-CN"/>
          </w:rPr>
          <w:t xml:space="preserve">the </w:t>
        </w:r>
      </w:ins>
      <w:r w:rsidRPr="0003142A">
        <w:rPr>
          <w:bCs/>
          <w:sz w:val="24"/>
          <w:szCs w:val="24"/>
          <w:lang w:eastAsia="zh-CN"/>
        </w:rPr>
        <w:t xml:space="preserve">injected charge. Moreover, </w:t>
      </w:r>
      <w:del w:id="115" w:author="Author" w:date="2021-10-14T18:43:00Z">
        <w:r w:rsidRPr="0003142A" w:rsidDel="00B92C90">
          <w:rPr>
            <w:bCs/>
            <w:sz w:val="24"/>
            <w:szCs w:val="24"/>
            <w:lang w:eastAsia="zh-CN"/>
          </w:rPr>
          <w:delText xml:space="preserve">it could be </w:delText>
        </w:r>
      </w:del>
      <w:ins w:id="116" w:author="Author" w:date="2021-10-14T18:43:00Z">
        <w:r w:rsidR="00B92C90">
          <w:rPr>
            <w:bCs/>
            <w:sz w:val="24"/>
            <w:szCs w:val="24"/>
            <w:lang w:eastAsia="zh-CN"/>
          </w:rPr>
          <w:t xml:space="preserve">we </w:t>
        </w:r>
      </w:ins>
      <w:r w:rsidRPr="0003142A">
        <w:rPr>
          <w:bCs/>
          <w:sz w:val="24"/>
          <w:szCs w:val="24"/>
          <w:lang w:eastAsia="zh-CN"/>
        </w:rPr>
        <w:t xml:space="preserve">found that the injected charge </w:t>
      </w:r>
      <w:del w:id="117" w:author="Author" w:date="2021-10-14T18:43:00Z">
        <w:r w:rsidRPr="0003142A" w:rsidDel="00B92C90">
          <w:rPr>
            <w:bCs/>
            <w:sz w:val="24"/>
            <w:szCs w:val="24"/>
            <w:lang w:eastAsia="zh-CN"/>
          </w:rPr>
          <w:delText xml:space="preserve">will result </w:delText>
        </w:r>
      </w:del>
      <w:ins w:id="118" w:author="Author" w:date="2021-10-14T18:43:00Z">
        <w:r w:rsidR="00B92C90">
          <w:rPr>
            <w:bCs/>
            <w:sz w:val="24"/>
            <w:szCs w:val="24"/>
            <w:lang w:eastAsia="zh-CN"/>
          </w:rPr>
          <w:t xml:space="preserve">resulted </w:t>
        </w:r>
      </w:ins>
      <w:r w:rsidRPr="0003142A">
        <w:rPr>
          <w:bCs/>
          <w:sz w:val="24"/>
          <w:szCs w:val="24"/>
          <w:lang w:eastAsia="zh-CN"/>
        </w:rPr>
        <w:t xml:space="preserve">in an inflection point of electric field at </w:t>
      </w:r>
      <w:ins w:id="119" w:author="Author" w:date="2021-10-14T16:16:00Z">
        <w:r w:rsidR="00D31550">
          <w:rPr>
            <w:bCs/>
            <w:sz w:val="24"/>
            <w:szCs w:val="24"/>
            <w:lang w:eastAsia="zh-CN"/>
          </w:rPr>
          <w:t xml:space="preserve">the </w:t>
        </w:r>
      </w:ins>
      <w:r w:rsidRPr="0003142A">
        <w:rPr>
          <w:bCs/>
          <w:sz w:val="24"/>
          <w:szCs w:val="24"/>
          <w:lang w:eastAsia="zh-CN"/>
        </w:rPr>
        <w:t xml:space="preserve">interface after </w:t>
      </w:r>
      <w:del w:id="120" w:author="Author" w:date="2022-12-05T01:41:00Z">
        <w:r w:rsidRPr="0003142A" w:rsidDel="008778FF">
          <w:rPr>
            <w:bCs/>
            <w:sz w:val="24"/>
            <w:szCs w:val="24"/>
            <w:lang w:eastAsia="zh-CN"/>
          </w:rPr>
          <w:delText xml:space="preserve">a period of </w:delText>
        </w:r>
      </w:del>
      <w:r w:rsidRPr="0003142A">
        <w:rPr>
          <w:bCs/>
          <w:sz w:val="24"/>
          <w:szCs w:val="24"/>
          <w:lang w:eastAsia="zh-CN"/>
        </w:rPr>
        <w:t>polarization</w:t>
      </w:r>
      <w:del w:id="121" w:author="Author" w:date="2021-10-14T16:16:00Z">
        <w:r w:rsidRPr="0003142A" w:rsidDel="00D31550">
          <w:rPr>
            <w:bCs/>
            <w:sz w:val="24"/>
            <w:szCs w:val="24"/>
            <w:lang w:eastAsia="zh-CN"/>
          </w:rPr>
          <w:delText xml:space="preserve"> time</w:delText>
        </w:r>
      </w:del>
      <w:r w:rsidRPr="0003142A">
        <w:rPr>
          <w:bCs/>
          <w:sz w:val="24"/>
          <w:szCs w:val="24"/>
          <w:lang w:eastAsia="zh-CN"/>
        </w:rPr>
        <w:t xml:space="preserve">. </w:t>
      </w:r>
      <w:del w:id="122" w:author="Author" w:date="2021-10-14T16:17:00Z">
        <w:r w:rsidRPr="0003142A" w:rsidDel="00D31550">
          <w:rPr>
            <w:bCs/>
            <w:sz w:val="24"/>
            <w:szCs w:val="24"/>
            <w:lang w:eastAsia="zh-CN"/>
          </w:rPr>
          <w:delText xml:space="preserve">It </w:delText>
        </w:r>
      </w:del>
      <w:ins w:id="123" w:author="Author" w:date="2021-10-14T16:17:00Z">
        <w:r w:rsidR="00D31550">
          <w:rPr>
            <w:bCs/>
            <w:sz w:val="24"/>
            <w:szCs w:val="24"/>
            <w:lang w:eastAsia="zh-CN"/>
          </w:rPr>
          <w:t>This</w:t>
        </w:r>
        <w:r w:rsidR="00D31550" w:rsidRPr="0003142A">
          <w:rPr>
            <w:bCs/>
            <w:sz w:val="24"/>
            <w:szCs w:val="24"/>
            <w:lang w:eastAsia="zh-CN"/>
          </w:rPr>
          <w:t xml:space="preserve"> </w:t>
        </w:r>
      </w:ins>
      <w:r w:rsidRPr="0003142A">
        <w:rPr>
          <w:bCs/>
          <w:sz w:val="24"/>
          <w:szCs w:val="24"/>
          <w:lang w:eastAsia="zh-CN"/>
        </w:rPr>
        <w:t xml:space="preserve">suggests </w:t>
      </w:r>
      <w:ins w:id="124" w:author="Author" w:date="2021-10-14T16:17:00Z">
        <w:r w:rsidR="00D31550">
          <w:rPr>
            <w:bCs/>
            <w:sz w:val="24"/>
            <w:szCs w:val="24"/>
            <w:lang w:eastAsia="zh-CN"/>
          </w:rPr>
          <w:t xml:space="preserve">that </w:t>
        </w:r>
      </w:ins>
      <w:r w:rsidRPr="0003142A">
        <w:rPr>
          <w:bCs/>
          <w:sz w:val="24"/>
          <w:szCs w:val="24"/>
          <w:lang w:eastAsia="zh-CN"/>
        </w:rPr>
        <w:t xml:space="preserve">the suppression of charge injection in cable </w:t>
      </w:r>
      <w:del w:id="125" w:author="Author" w:date="2021-10-14T18:43:00Z">
        <w:r w:rsidRPr="0003142A" w:rsidDel="00B92C90">
          <w:rPr>
            <w:bCs/>
            <w:sz w:val="24"/>
            <w:szCs w:val="24"/>
            <w:lang w:eastAsia="zh-CN"/>
          </w:rPr>
          <w:delText xml:space="preserve">joint </w:delText>
        </w:r>
      </w:del>
      <w:ins w:id="126" w:author="Author" w:date="2021-10-14T18:43:00Z">
        <w:r w:rsidR="00B92C90">
          <w:rPr>
            <w:bCs/>
            <w:sz w:val="24"/>
            <w:szCs w:val="24"/>
            <w:lang w:eastAsia="zh-CN"/>
          </w:rPr>
          <w:t xml:space="preserve">joints </w:t>
        </w:r>
      </w:ins>
      <w:r w:rsidRPr="0003142A">
        <w:rPr>
          <w:bCs/>
          <w:sz w:val="24"/>
          <w:szCs w:val="24"/>
          <w:lang w:eastAsia="zh-CN"/>
        </w:rPr>
        <w:t xml:space="preserve">is </w:t>
      </w:r>
      <w:del w:id="127" w:author="Author" w:date="2021-10-14T18:43:00Z">
        <w:r w:rsidRPr="0003142A" w:rsidDel="00B92C90">
          <w:rPr>
            <w:bCs/>
            <w:sz w:val="24"/>
            <w:szCs w:val="24"/>
            <w:lang w:eastAsia="zh-CN"/>
          </w:rPr>
          <w:delText xml:space="preserve">significantly important </w:delText>
        </w:r>
      </w:del>
      <w:ins w:id="128" w:author="Author" w:date="2022-12-05T01:41:00Z">
        <w:r w:rsidR="001640CD">
          <w:rPr>
            <w:bCs/>
            <w:sz w:val="24"/>
            <w:szCs w:val="24"/>
            <w:lang w:eastAsia="zh-CN"/>
          </w:rPr>
          <w:t xml:space="preserve">crucial </w:t>
        </w:r>
      </w:ins>
      <w:r w:rsidRPr="0003142A">
        <w:rPr>
          <w:bCs/>
          <w:sz w:val="24"/>
          <w:szCs w:val="24"/>
          <w:lang w:eastAsia="zh-CN"/>
        </w:rPr>
        <w:t xml:space="preserve">in </w:t>
      </w:r>
      <w:del w:id="129" w:author="Author" w:date="2021-10-14T18:57:00Z">
        <w:r w:rsidRPr="0003142A" w:rsidDel="00562E6F">
          <w:rPr>
            <w:bCs/>
            <w:sz w:val="24"/>
            <w:szCs w:val="24"/>
            <w:lang w:eastAsia="zh-CN"/>
          </w:rPr>
          <w:delText xml:space="preserve">insulation </w:delText>
        </w:r>
      </w:del>
      <w:ins w:id="130" w:author="Author" w:date="2021-10-14T18:57:00Z">
        <w:r w:rsidR="00562E6F">
          <w:rPr>
            <w:bCs/>
            <w:sz w:val="24"/>
            <w:szCs w:val="24"/>
            <w:lang w:eastAsia="zh-CN"/>
          </w:rPr>
          <w:t>insulator</w:t>
        </w:r>
        <w:r w:rsidR="00562E6F" w:rsidRPr="0003142A">
          <w:rPr>
            <w:bCs/>
            <w:sz w:val="24"/>
            <w:szCs w:val="24"/>
            <w:lang w:eastAsia="zh-CN"/>
          </w:rPr>
          <w:t xml:space="preserve"> </w:t>
        </w:r>
      </w:ins>
      <w:r w:rsidRPr="0003142A">
        <w:rPr>
          <w:bCs/>
          <w:sz w:val="24"/>
          <w:szCs w:val="24"/>
          <w:lang w:eastAsia="zh-CN"/>
        </w:rPr>
        <w:t>design.</w:t>
      </w:r>
    </w:p>
    <w:p w14:paraId="1758573D" w14:textId="77777777" w:rsidR="0003142A" w:rsidRPr="0003142A" w:rsidRDefault="0003142A" w:rsidP="00324882">
      <w:pPr>
        <w:pStyle w:val="Text"/>
        <w:spacing w:line="360" w:lineRule="auto"/>
        <w:ind w:left="1440" w:right="1440" w:firstLine="0"/>
        <w:rPr>
          <w:bCs/>
          <w:sz w:val="24"/>
          <w:szCs w:val="24"/>
          <w:lang w:eastAsia="zh-CN"/>
        </w:rPr>
      </w:pPr>
    </w:p>
    <w:p w14:paraId="7AD12CE8" w14:textId="77777777" w:rsidR="0003142A" w:rsidRPr="0003142A" w:rsidRDefault="0003142A" w:rsidP="00324882">
      <w:pPr>
        <w:pStyle w:val="Heading1"/>
        <w:numPr>
          <w:ilvl w:val="0"/>
          <w:numId w:val="2"/>
        </w:numPr>
        <w:spacing w:line="360" w:lineRule="auto"/>
        <w:rPr>
          <w:caps/>
          <w:sz w:val="24"/>
          <w:szCs w:val="24"/>
        </w:rPr>
      </w:pPr>
      <w:r w:rsidRPr="0003142A">
        <w:rPr>
          <w:caps/>
          <w:sz w:val="24"/>
          <w:szCs w:val="24"/>
        </w:rPr>
        <w:lastRenderedPageBreak/>
        <w:t>INTRODUCTION</w:t>
      </w:r>
    </w:p>
    <w:p w14:paraId="45B4B372" w14:textId="3D56006C" w:rsidR="0003142A" w:rsidRPr="0003142A" w:rsidRDefault="0003142A" w:rsidP="00324882">
      <w:pPr>
        <w:spacing w:after="60" w:line="360" w:lineRule="auto"/>
        <w:ind w:firstLine="204"/>
        <w:jc w:val="both"/>
        <w:rPr>
          <w:sz w:val="24"/>
          <w:szCs w:val="24"/>
          <w:lang w:eastAsia="zh-CN"/>
        </w:rPr>
      </w:pPr>
      <w:r w:rsidRPr="0003142A">
        <w:rPr>
          <w:sz w:val="24"/>
          <w:szCs w:val="24"/>
          <w:lang w:eastAsia="zh-CN"/>
        </w:rPr>
        <w:t xml:space="preserve">In the last few decades, the market for high voltage direct current (HVDC) transmission systems has </w:t>
      </w:r>
      <w:del w:id="131" w:author="Author" w:date="2021-10-14T16:36:00Z">
        <w:r w:rsidRPr="0003142A" w:rsidDel="00BE6FF9">
          <w:rPr>
            <w:sz w:val="24"/>
            <w:szCs w:val="24"/>
            <w:lang w:eastAsia="zh-CN"/>
          </w:rPr>
          <w:delText xml:space="preserve">increased </w:delText>
        </w:r>
      </w:del>
      <w:ins w:id="132" w:author="Author" w:date="2021-10-14T16:36:00Z">
        <w:r w:rsidR="00BE6FF9">
          <w:rPr>
            <w:sz w:val="24"/>
            <w:szCs w:val="24"/>
            <w:lang w:eastAsia="zh-CN"/>
          </w:rPr>
          <w:t xml:space="preserve">grown </w:t>
        </w:r>
      </w:ins>
      <w:r w:rsidRPr="0003142A">
        <w:rPr>
          <w:sz w:val="24"/>
          <w:szCs w:val="24"/>
          <w:lang w:eastAsia="zh-CN"/>
        </w:rPr>
        <w:t>dramatically</w:t>
      </w:r>
      <w:ins w:id="133" w:author="Author" w:date="2021-10-14T16:18:00Z">
        <w:r w:rsidR="00D31550">
          <w:rPr>
            <w:sz w:val="24"/>
            <w:szCs w:val="24"/>
            <w:lang w:eastAsia="zh-CN"/>
          </w:rPr>
          <w:t xml:space="preserve"> because of</w:t>
        </w:r>
      </w:ins>
      <w:del w:id="134" w:author="Author" w:date="2021-10-14T16:18:00Z">
        <w:r w:rsidRPr="0003142A" w:rsidDel="00D31550">
          <w:rPr>
            <w:sz w:val="24"/>
            <w:szCs w:val="24"/>
            <w:lang w:eastAsia="zh-CN"/>
          </w:rPr>
          <w:delText xml:space="preserve">, for its </w:delText>
        </w:r>
      </w:del>
      <w:ins w:id="135" w:author="Author" w:date="2022-12-05T01:42:00Z">
        <w:r w:rsidR="006E0A62">
          <w:rPr>
            <w:sz w:val="24"/>
            <w:szCs w:val="24"/>
            <w:lang w:eastAsia="zh-CN"/>
          </w:rPr>
          <w:t xml:space="preserve"> </w:t>
        </w:r>
      </w:ins>
      <w:r w:rsidRPr="0003142A">
        <w:rPr>
          <w:sz w:val="24"/>
          <w:szCs w:val="24"/>
          <w:lang w:eastAsia="zh-CN"/>
        </w:rPr>
        <w:t xml:space="preserve">electrical, economic, and environmental advantages </w:t>
      </w:r>
      <w:ins w:id="136" w:author="Author" w:date="2021-10-14T16:36:00Z">
        <w:r w:rsidR="00BE6FF9">
          <w:rPr>
            <w:sz w:val="24"/>
            <w:szCs w:val="24"/>
            <w:lang w:eastAsia="zh-CN"/>
          </w:rPr>
          <w:t xml:space="preserve">of HVDC </w:t>
        </w:r>
      </w:ins>
      <w:r w:rsidRPr="0003142A">
        <w:rPr>
          <w:sz w:val="24"/>
          <w:szCs w:val="24"/>
          <w:lang w:eastAsia="zh-CN"/>
        </w:rPr>
        <w:t xml:space="preserve">in power delivery over </w:t>
      </w:r>
      <w:ins w:id="137" w:author="Author" w:date="2022-12-05T01:42:00Z">
        <w:r w:rsidR="006E0A62">
          <w:rPr>
            <w:sz w:val="24"/>
            <w:szCs w:val="24"/>
            <w:lang w:eastAsia="zh-CN"/>
          </w:rPr>
          <w:t xml:space="preserve">a </w:t>
        </w:r>
      </w:ins>
      <w:r w:rsidRPr="0003142A">
        <w:rPr>
          <w:sz w:val="24"/>
          <w:szCs w:val="24"/>
          <w:lang w:eastAsia="zh-CN"/>
        </w:rPr>
        <w:t>long distance</w:t>
      </w:r>
      <w:ins w:id="138" w:author="Author" w:date="2022-12-05T01:43:00Z">
        <w:r w:rsidR="00BB60A5">
          <w:rPr>
            <w:sz w:val="24"/>
            <w:szCs w:val="24"/>
            <w:lang w:eastAsia="zh-CN"/>
          </w:rPr>
          <w:t xml:space="preserve"> </w:t>
        </w:r>
      </w:ins>
      <w:r w:rsidRPr="0003142A">
        <w:rPr>
          <w:sz w:val="24"/>
          <w:szCs w:val="24"/>
          <w:lang w:eastAsia="zh-CN"/>
        </w:rPr>
        <w:t xml:space="preserve">[1, 2]. Furthermore, </w:t>
      </w:r>
      <w:del w:id="139" w:author="Author" w:date="2021-10-14T16:37:00Z">
        <w:r w:rsidRPr="0003142A" w:rsidDel="00BE6FF9">
          <w:rPr>
            <w:sz w:val="24"/>
            <w:szCs w:val="24"/>
            <w:lang w:eastAsia="zh-CN"/>
          </w:rPr>
          <w:delText xml:space="preserve">the </w:delText>
        </w:r>
      </w:del>
      <w:r w:rsidRPr="0003142A">
        <w:rPr>
          <w:sz w:val="24"/>
          <w:szCs w:val="24"/>
          <w:lang w:eastAsia="zh-CN"/>
        </w:rPr>
        <w:t xml:space="preserve">extruded HVDC cables have become more </w:t>
      </w:r>
      <w:del w:id="140" w:author="Author" w:date="2021-10-14T16:21:00Z">
        <w:r w:rsidRPr="0003142A" w:rsidDel="00A47646">
          <w:rPr>
            <w:sz w:val="24"/>
            <w:szCs w:val="24"/>
            <w:lang w:eastAsia="zh-CN"/>
          </w:rPr>
          <w:delText>and more popular</w:delText>
        </w:r>
      </w:del>
      <w:ins w:id="141" w:author="Author" w:date="2021-10-14T16:21:00Z">
        <w:r w:rsidR="00A47646">
          <w:rPr>
            <w:sz w:val="24"/>
            <w:szCs w:val="24"/>
            <w:lang w:eastAsia="zh-CN"/>
          </w:rPr>
          <w:t>commonly used</w:t>
        </w:r>
      </w:ins>
      <w:r w:rsidRPr="0003142A">
        <w:rPr>
          <w:sz w:val="24"/>
          <w:szCs w:val="24"/>
          <w:lang w:eastAsia="zh-CN"/>
        </w:rPr>
        <w:t xml:space="preserve"> </w:t>
      </w:r>
      <w:del w:id="142" w:author="Author" w:date="2021-10-14T16:21:00Z">
        <w:r w:rsidRPr="0003142A" w:rsidDel="00A47646">
          <w:rPr>
            <w:sz w:val="24"/>
            <w:szCs w:val="24"/>
            <w:lang w:eastAsia="zh-CN"/>
          </w:rPr>
          <w:delText xml:space="preserve">against </w:delText>
        </w:r>
      </w:del>
      <w:ins w:id="143" w:author="Author" w:date="2021-10-14T16:21:00Z">
        <w:r w:rsidR="00A47646">
          <w:rPr>
            <w:sz w:val="24"/>
            <w:szCs w:val="24"/>
            <w:lang w:eastAsia="zh-CN"/>
          </w:rPr>
          <w:t xml:space="preserve">compared </w:t>
        </w:r>
      </w:ins>
      <w:ins w:id="144" w:author="Author" w:date="2021-10-14T16:37:00Z">
        <w:r w:rsidR="00BE6FF9">
          <w:rPr>
            <w:sz w:val="24"/>
            <w:szCs w:val="24"/>
            <w:lang w:eastAsia="zh-CN"/>
          </w:rPr>
          <w:t>with</w:t>
        </w:r>
      </w:ins>
      <w:ins w:id="145" w:author="Author" w:date="2021-10-14T16:21:00Z">
        <w:r w:rsidR="00A47646" w:rsidRPr="0003142A">
          <w:rPr>
            <w:sz w:val="24"/>
            <w:szCs w:val="24"/>
            <w:lang w:eastAsia="zh-CN"/>
          </w:rPr>
          <w:t xml:space="preserve"> </w:t>
        </w:r>
      </w:ins>
      <w:r w:rsidRPr="0003142A">
        <w:rPr>
          <w:sz w:val="24"/>
          <w:szCs w:val="24"/>
          <w:lang w:eastAsia="zh-CN"/>
        </w:rPr>
        <w:t>the traditional oil or mass-impregnated cables</w:t>
      </w:r>
      <w:del w:id="146" w:author="Author" w:date="2021-10-14T16:38:00Z">
        <w:r w:rsidRPr="0003142A" w:rsidDel="00BE6FF9">
          <w:rPr>
            <w:sz w:val="24"/>
            <w:szCs w:val="24"/>
            <w:lang w:eastAsia="zh-CN"/>
          </w:rPr>
          <w:delText>,</w:delText>
        </w:r>
      </w:del>
      <w:ins w:id="147" w:author="Author" w:date="2021-10-14T16:38:00Z">
        <w:r w:rsidR="00BE6FF9">
          <w:rPr>
            <w:sz w:val="24"/>
            <w:szCs w:val="24"/>
            <w:lang w:eastAsia="zh-CN"/>
          </w:rPr>
          <w:t>;</w:t>
        </w:r>
      </w:ins>
      <w:r w:rsidRPr="0003142A">
        <w:rPr>
          <w:sz w:val="24"/>
          <w:szCs w:val="24"/>
          <w:lang w:eastAsia="zh-CN"/>
        </w:rPr>
        <w:t xml:space="preserve"> and</w:t>
      </w:r>
      <w:ins w:id="148" w:author="Author" w:date="2022-12-05T01:45:00Z">
        <w:r w:rsidR="00BB60A5">
          <w:rPr>
            <w:sz w:val="24"/>
            <w:szCs w:val="24"/>
            <w:lang w:eastAsia="zh-CN"/>
          </w:rPr>
          <w:t xml:space="preserve"> </w:t>
        </w:r>
      </w:ins>
      <w:del w:id="149" w:author="Author" w:date="2021-10-14T16:38:00Z">
        <w:r w:rsidRPr="0003142A" w:rsidDel="00BE6FF9">
          <w:rPr>
            <w:sz w:val="24"/>
            <w:szCs w:val="24"/>
            <w:lang w:eastAsia="zh-CN"/>
          </w:rPr>
          <w:delText xml:space="preserve"> it </w:delText>
        </w:r>
      </w:del>
      <w:ins w:id="150" w:author="Author" w:date="2021-10-14T16:38:00Z">
        <w:r w:rsidR="00BE6FF9" w:rsidRPr="0003142A">
          <w:rPr>
            <w:sz w:val="24"/>
            <w:szCs w:val="24"/>
            <w:lang w:eastAsia="zh-CN"/>
          </w:rPr>
          <w:t xml:space="preserve">extruded HVDC </w:t>
        </w:r>
        <w:r w:rsidR="00BE6FF9">
          <w:rPr>
            <w:sz w:val="24"/>
            <w:szCs w:val="24"/>
            <w:lang w:eastAsia="zh-CN"/>
          </w:rPr>
          <w:t xml:space="preserve">cables </w:t>
        </w:r>
      </w:ins>
      <w:del w:id="151" w:author="Author" w:date="2021-10-14T16:38:00Z">
        <w:r w:rsidRPr="0003142A" w:rsidDel="00BE6FF9">
          <w:rPr>
            <w:sz w:val="24"/>
            <w:szCs w:val="24"/>
            <w:lang w:eastAsia="zh-CN"/>
          </w:rPr>
          <w:delText xml:space="preserve">is </w:delText>
        </w:r>
      </w:del>
      <w:ins w:id="152" w:author="Author" w:date="2021-10-14T16:38:00Z">
        <w:r w:rsidR="00BE6FF9">
          <w:rPr>
            <w:sz w:val="24"/>
            <w:szCs w:val="24"/>
            <w:lang w:eastAsia="zh-CN"/>
          </w:rPr>
          <w:t xml:space="preserve">are </w:t>
        </w:r>
      </w:ins>
      <w:r w:rsidRPr="0003142A">
        <w:rPr>
          <w:sz w:val="24"/>
          <w:szCs w:val="24"/>
          <w:lang w:eastAsia="zh-CN"/>
        </w:rPr>
        <w:t>the only option in certain cases</w:t>
      </w:r>
      <w:del w:id="153" w:author="Author" w:date="2021-10-14T16:38:00Z">
        <w:r w:rsidRPr="0003142A" w:rsidDel="00BE6FF9">
          <w:rPr>
            <w:sz w:val="24"/>
            <w:szCs w:val="24"/>
            <w:lang w:eastAsia="zh-CN"/>
          </w:rPr>
          <w:delText>,</w:delText>
        </w:r>
      </w:del>
      <w:r w:rsidRPr="0003142A">
        <w:rPr>
          <w:sz w:val="24"/>
          <w:szCs w:val="24"/>
          <w:lang w:eastAsia="zh-CN"/>
        </w:rPr>
        <w:t xml:space="preserve"> </w:t>
      </w:r>
      <w:ins w:id="154" w:author="Author" w:date="2021-10-14T16:38:00Z">
        <w:r w:rsidR="00BE6FF9">
          <w:rPr>
            <w:sz w:val="24"/>
            <w:szCs w:val="24"/>
            <w:lang w:eastAsia="zh-CN"/>
          </w:rPr>
          <w:t>(</w:t>
        </w:r>
      </w:ins>
      <w:r w:rsidRPr="0003142A">
        <w:rPr>
          <w:sz w:val="24"/>
          <w:szCs w:val="24"/>
          <w:lang w:eastAsia="zh-CN"/>
        </w:rPr>
        <w:t>e.g.</w:t>
      </w:r>
      <w:ins w:id="155" w:author="Author" w:date="2021-10-14T16:39:00Z">
        <w:r w:rsidR="00BE6FF9">
          <w:rPr>
            <w:sz w:val="24"/>
            <w:szCs w:val="24"/>
            <w:lang w:eastAsia="zh-CN"/>
          </w:rPr>
          <w:t>,</w:t>
        </w:r>
      </w:ins>
      <w:r w:rsidRPr="0003142A">
        <w:rPr>
          <w:sz w:val="24"/>
          <w:szCs w:val="24"/>
          <w:lang w:eastAsia="zh-CN"/>
        </w:rPr>
        <w:t xml:space="preserve"> for long subsea links</w:t>
      </w:r>
      <w:ins w:id="156" w:author="Author" w:date="2021-10-14T16:39:00Z">
        <w:r w:rsidR="00BE6FF9">
          <w:rPr>
            <w:sz w:val="24"/>
            <w:szCs w:val="24"/>
            <w:lang w:eastAsia="zh-CN"/>
          </w:rPr>
          <w:t>)</w:t>
        </w:r>
      </w:ins>
      <w:r w:rsidRPr="0003142A">
        <w:rPr>
          <w:sz w:val="24"/>
          <w:szCs w:val="24"/>
          <w:lang w:eastAsia="zh-CN"/>
        </w:rPr>
        <w:t xml:space="preserve"> [3, 4]. The cross-linked polyethylene (XLPE) is commercially available for direct-current </w:t>
      </w:r>
      <w:ins w:id="157" w:author="Author" w:date="2022-12-05T01:46:00Z">
        <w:r w:rsidR="00BB60A5">
          <w:rPr>
            <w:sz w:val="24"/>
            <w:szCs w:val="24"/>
            <w:lang w:eastAsia="zh-CN"/>
          </w:rPr>
          <w:t xml:space="preserve">(DC) </w:t>
        </w:r>
      </w:ins>
      <w:r w:rsidRPr="0003142A">
        <w:rPr>
          <w:sz w:val="24"/>
          <w:szCs w:val="24"/>
          <w:lang w:eastAsia="zh-CN"/>
        </w:rPr>
        <w:t xml:space="preserve">voltages up to ±600 kV and </w:t>
      </w:r>
      <w:ins w:id="158" w:author="Author" w:date="2022-12-05T01:47:00Z">
        <w:r w:rsidR="00B442DD">
          <w:rPr>
            <w:sz w:val="24"/>
            <w:szCs w:val="24"/>
            <w:lang w:eastAsia="zh-CN"/>
          </w:rPr>
          <w:t xml:space="preserve">3 GW </w:t>
        </w:r>
      </w:ins>
      <w:r w:rsidRPr="0003142A">
        <w:rPr>
          <w:sz w:val="24"/>
          <w:szCs w:val="24"/>
          <w:lang w:eastAsia="zh-CN"/>
        </w:rPr>
        <w:t xml:space="preserve">power ratings </w:t>
      </w:r>
      <w:del w:id="159" w:author="Author" w:date="2022-12-05T01:47:00Z">
        <w:r w:rsidRPr="0003142A" w:rsidDel="00B442DD">
          <w:rPr>
            <w:sz w:val="24"/>
            <w:szCs w:val="24"/>
            <w:lang w:eastAsia="zh-CN"/>
          </w:rPr>
          <w:delText>up to 3 GW</w:delText>
        </w:r>
      </w:del>
      <w:ins w:id="160" w:author="Author" w:date="2021-10-14T16:40:00Z">
        <w:r w:rsidR="00BE6FF9">
          <w:rPr>
            <w:sz w:val="24"/>
            <w:szCs w:val="24"/>
            <w:lang w:eastAsia="zh-CN"/>
          </w:rPr>
          <w:t xml:space="preserve"> </w:t>
        </w:r>
      </w:ins>
      <w:r w:rsidRPr="0003142A">
        <w:rPr>
          <w:sz w:val="24"/>
          <w:szCs w:val="24"/>
          <w:lang w:eastAsia="zh-CN"/>
        </w:rPr>
        <w:t xml:space="preserve">[5]. However, the extruded insulation for cables or cable accessories (joints and termination) </w:t>
      </w:r>
      <w:del w:id="161" w:author="Author" w:date="2022-12-05T01:48:00Z">
        <w:r w:rsidRPr="0003142A" w:rsidDel="00B442DD">
          <w:rPr>
            <w:sz w:val="24"/>
            <w:szCs w:val="24"/>
            <w:lang w:eastAsia="zh-CN"/>
          </w:rPr>
          <w:delText xml:space="preserve">is </w:delText>
        </w:r>
      </w:del>
      <w:ins w:id="162" w:author="Author" w:date="2022-12-05T01:48:00Z">
        <w:r w:rsidR="00B442DD">
          <w:rPr>
            <w:sz w:val="24"/>
            <w:szCs w:val="24"/>
            <w:lang w:eastAsia="zh-CN"/>
          </w:rPr>
          <w:t>was</w:t>
        </w:r>
        <w:r w:rsidR="00B442DD" w:rsidRPr="0003142A">
          <w:rPr>
            <w:sz w:val="24"/>
            <w:szCs w:val="24"/>
            <w:lang w:eastAsia="zh-CN"/>
          </w:rPr>
          <w:t xml:space="preserve"> </w:t>
        </w:r>
      </w:ins>
      <w:del w:id="163" w:author="Author" w:date="2021-10-14T16:44:00Z">
        <w:r w:rsidRPr="0003142A" w:rsidDel="00286CA9">
          <w:rPr>
            <w:sz w:val="24"/>
            <w:szCs w:val="24"/>
            <w:lang w:eastAsia="zh-CN"/>
          </w:rPr>
          <w:delText xml:space="preserve">obviously </w:delText>
        </w:r>
      </w:del>
      <w:r w:rsidRPr="0003142A">
        <w:rPr>
          <w:sz w:val="24"/>
          <w:szCs w:val="24"/>
          <w:lang w:eastAsia="zh-CN"/>
        </w:rPr>
        <w:t xml:space="preserve">affected by trapped space charge when subjected to high direct </w:t>
      </w:r>
      <w:del w:id="164" w:author="Author" w:date="2022-12-05T01:48:00Z">
        <w:r w:rsidRPr="0003142A" w:rsidDel="00B442DD">
          <w:rPr>
            <w:sz w:val="24"/>
            <w:szCs w:val="24"/>
            <w:lang w:eastAsia="zh-CN"/>
          </w:rPr>
          <w:delText>voltage</w:delText>
        </w:r>
      </w:del>
      <w:ins w:id="165" w:author="Author" w:date="2022-12-05T01:48:00Z">
        <w:r w:rsidR="00B442DD" w:rsidRPr="0003142A">
          <w:rPr>
            <w:sz w:val="24"/>
            <w:szCs w:val="24"/>
            <w:lang w:eastAsia="zh-CN"/>
          </w:rPr>
          <w:t>voltag</w:t>
        </w:r>
        <w:r w:rsidR="00B442DD">
          <w:rPr>
            <w:sz w:val="24"/>
            <w:szCs w:val="24"/>
            <w:lang w:eastAsia="zh-CN"/>
          </w:rPr>
          <w:t>es</w:t>
        </w:r>
      </w:ins>
      <w:r w:rsidRPr="0003142A">
        <w:rPr>
          <w:sz w:val="24"/>
          <w:szCs w:val="24"/>
          <w:lang w:eastAsia="zh-CN"/>
        </w:rPr>
        <w:t xml:space="preserve">. The trapped space charge </w:t>
      </w:r>
      <w:del w:id="166" w:author="Author" w:date="2021-10-14T16:44:00Z">
        <w:r w:rsidRPr="0003142A" w:rsidDel="00286CA9">
          <w:rPr>
            <w:sz w:val="24"/>
            <w:szCs w:val="24"/>
            <w:lang w:eastAsia="zh-CN"/>
          </w:rPr>
          <w:delText xml:space="preserve">could </w:delText>
        </w:r>
      </w:del>
      <w:ins w:id="167" w:author="Author" w:date="2021-10-14T16:44:00Z">
        <w:r w:rsidR="00286CA9">
          <w:rPr>
            <w:sz w:val="24"/>
            <w:szCs w:val="24"/>
            <w:lang w:eastAsia="zh-CN"/>
          </w:rPr>
          <w:t xml:space="preserve">can </w:t>
        </w:r>
      </w:ins>
      <w:r w:rsidRPr="0003142A">
        <w:rPr>
          <w:sz w:val="24"/>
          <w:szCs w:val="24"/>
          <w:lang w:eastAsia="zh-CN"/>
        </w:rPr>
        <w:t xml:space="preserve">distort the local field stress and initiate or cause insulation failure, especially in cable accessories where dielectric-dielectric </w:t>
      </w:r>
      <w:r w:rsidRPr="00286CA9">
        <w:rPr>
          <w:sz w:val="24"/>
          <w:szCs w:val="24"/>
          <w:lang w:eastAsia="zh-CN"/>
        </w:rPr>
        <w:t xml:space="preserve">interface </w:t>
      </w:r>
      <w:ins w:id="168" w:author="Author" w:date="2022-12-05T01:48:00Z">
        <w:r w:rsidR="00B442DD">
          <w:rPr>
            <w:sz w:val="24"/>
            <w:szCs w:val="24"/>
            <w:lang w:eastAsia="zh-CN"/>
          </w:rPr>
          <w:t xml:space="preserve">is common </w:t>
        </w:r>
      </w:ins>
      <w:del w:id="169" w:author="Author" w:date="2022-12-05T01:48:00Z">
        <w:r w:rsidRPr="00286CA9" w:rsidDel="00B442DD">
          <w:rPr>
            <w:sz w:val="24"/>
            <w:szCs w:val="24"/>
            <w:lang w:eastAsia="zh-CN"/>
          </w:rPr>
          <w:delText>commonly exists</w:delText>
        </w:r>
      </w:del>
      <w:r w:rsidRPr="0003142A">
        <w:rPr>
          <w:sz w:val="24"/>
          <w:szCs w:val="24"/>
          <w:lang w:eastAsia="zh-CN"/>
        </w:rPr>
        <w:t xml:space="preserve">[6-9]. </w:t>
      </w:r>
      <w:del w:id="170" w:author="Author" w:date="2021-10-14T16:45:00Z">
        <w:r w:rsidRPr="00286CA9" w:rsidDel="00286CA9">
          <w:rPr>
            <w:sz w:val="24"/>
            <w:szCs w:val="24"/>
            <w:lang w:eastAsia="zh-CN"/>
          </w:rPr>
          <w:delText>Abundant</w:delText>
        </w:r>
        <w:r w:rsidRPr="0003142A" w:rsidDel="00286CA9">
          <w:rPr>
            <w:sz w:val="24"/>
            <w:szCs w:val="24"/>
            <w:lang w:eastAsia="zh-CN"/>
          </w:rPr>
          <w:delText xml:space="preserve"> </w:delText>
        </w:r>
      </w:del>
      <w:ins w:id="171" w:author="Author" w:date="2022-12-05T01:49:00Z">
        <w:r w:rsidR="00B442DD">
          <w:rPr>
            <w:sz w:val="24"/>
            <w:szCs w:val="24"/>
            <w:lang w:eastAsia="zh-CN"/>
          </w:rPr>
          <w:t>S</w:t>
        </w:r>
      </w:ins>
      <w:ins w:id="172" w:author="Author" w:date="2021-10-14T16:45:00Z">
        <w:r w:rsidR="00286CA9">
          <w:rPr>
            <w:sz w:val="24"/>
            <w:szCs w:val="24"/>
            <w:lang w:eastAsia="zh-CN"/>
          </w:rPr>
          <w:t xml:space="preserve">tudies </w:t>
        </w:r>
      </w:ins>
      <w:del w:id="173" w:author="Author" w:date="2021-10-14T16:45:00Z">
        <w:r w:rsidRPr="0003142A" w:rsidDel="00286CA9">
          <w:rPr>
            <w:sz w:val="24"/>
            <w:szCs w:val="24"/>
            <w:lang w:eastAsia="zh-CN"/>
          </w:rPr>
          <w:delText xml:space="preserve">experiments concerned about </w:delText>
        </w:r>
      </w:del>
      <w:ins w:id="174" w:author="Author" w:date="2021-10-14T16:45:00Z">
        <w:r w:rsidR="00286CA9">
          <w:rPr>
            <w:sz w:val="24"/>
            <w:szCs w:val="24"/>
            <w:lang w:eastAsia="zh-CN"/>
          </w:rPr>
          <w:t xml:space="preserve">on </w:t>
        </w:r>
      </w:ins>
      <w:r w:rsidRPr="0003142A">
        <w:rPr>
          <w:sz w:val="24"/>
          <w:szCs w:val="24"/>
          <w:lang w:eastAsia="zh-CN"/>
        </w:rPr>
        <w:t xml:space="preserve">the influence of space charge </w:t>
      </w:r>
      <w:ins w:id="175" w:author="Author" w:date="2022-12-05T01:50:00Z">
        <w:r w:rsidR="00B442DD">
          <w:rPr>
            <w:sz w:val="24"/>
            <w:szCs w:val="24"/>
            <w:lang w:eastAsia="zh-CN"/>
          </w:rPr>
          <w:t xml:space="preserve">have been </w:t>
        </w:r>
      </w:ins>
      <w:ins w:id="176" w:author="Author" w:date="2022-12-05T01:51:00Z">
        <w:r w:rsidR="00B442DD">
          <w:rPr>
            <w:sz w:val="24"/>
            <w:szCs w:val="24"/>
            <w:lang w:eastAsia="zh-CN"/>
          </w:rPr>
          <w:t xml:space="preserve">conducted </w:t>
        </w:r>
      </w:ins>
      <w:del w:id="177" w:author="Author" w:date="2021-10-14T16:45:00Z">
        <w:r w:rsidRPr="0003142A" w:rsidDel="00286CA9">
          <w:rPr>
            <w:sz w:val="24"/>
            <w:szCs w:val="24"/>
            <w:lang w:eastAsia="zh-CN"/>
          </w:rPr>
          <w:delText xml:space="preserve">have been made with </w:delText>
        </w:r>
      </w:del>
      <w:ins w:id="178" w:author="Author" w:date="2021-10-14T16:45:00Z">
        <w:r w:rsidR="00286CA9">
          <w:rPr>
            <w:sz w:val="24"/>
            <w:szCs w:val="24"/>
            <w:lang w:eastAsia="zh-CN"/>
          </w:rPr>
          <w:t xml:space="preserve">using </w:t>
        </w:r>
      </w:ins>
      <w:r w:rsidRPr="0003142A">
        <w:rPr>
          <w:sz w:val="24"/>
          <w:szCs w:val="24"/>
          <w:lang w:eastAsia="zh-CN"/>
        </w:rPr>
        <w:t>film and plaque samples</w:t>
      </w:r>
      <w:ins w:id="179" w:author="Author" w:date="2021-10-14T16:45:00Z">
        <w:r w:rsidR="00286CA9">
          <w:rPr>
            <w:sz w:val="24"/>
            <w:szCs w:val="24"/>
            <w:lang w:eastAsia="zh-CN"/>
          </w:rPr>
          <w:t xml:space="preserve"> </w:t>
        </w:r>
      </w:ins>
      <w:r w:rsidRPr="0003142A">
        <w:rPr>
          <w:sz w:val="24"/>
          <w:szCs w:val="24"/>
          <w:lang w:eastAsia="zh-CN"/>
        </w:rPr>
        <w:t>[8, 10]. Chen et al</w:t>
      </w:r>
      <w:ins w:id="180" w:author="Author" w:date="2021-10-14T16:45:00Z">
        <w:r w:rsidR="00286CA9">
          <w:rPr>
            <w:sz w:val="24"/>
            <w:szCs w:val="24"/>
            <w:lang w:eastAsia="zh-CN"/>
          </w:rPr>
          <w:t>.</w:t>
        </w:r>
      </w:ins>
      <w:r w:rsidRPr="0003142A">
        <w:rPr>
          <w:sz w:val="24"/>
          <w:szCs w:val="24"/>
          <w:lang w:eastAsia="zh-CN"/>
        </w:rPr>
        <w:t xml:space="preserve"> reported the effect of the interface between the </w:t>
      </w:r>
      <w:proofErr w:type="gramStart"/>
      <w:r w:rsidRPr="0003142A">
        <w:rPr>
          <w:sz w:val="24"/>
          <w:szCs w:val="24"/>
          <w:lang w:eastAsia="zh-CN"/>
        </w:rPr>
        <w:t xml:space="preserve">two </w:t>
      </w:r>
      <w:ins w:id="181" w:author="Author" w:date="2021-10-14T16:28:00Z">
        <w:r w:rsidR="00A47646" w:rsidRPr="00286CA9">
          <w:rPr>
            <w:sz w:val="24"/>
            <w:szCs w:val="24"/>
            <w:lang w:eastAsia="zh-CN"/>
          </w:rPr>
          <w:t>low</w:t>
        </w:r>
      </w:ins>
      <w:proofErr w:type="gramEnd"/>
      <w:ins w:id="182" w:author="Author" w:date="2021-10-14T16:33:00Z">
        <w:r w:rsidR="00BE6FF9" w:rsidRPr="00286CA9">
          <w:rPr>
            <w:sz w:val="24"/>
            <w:szCs w:val="24"/>
            <w:lang w:eastAsia="zh-CN"/>
          </w:rPr>
          <w:t xml:space="preserve"> </w:t>
        </w:r>
      </w:ins>
      <w:ins w:id="183" w:author="Author" w:date="2021-10-14T16:28:00Z">
        <w:r w:rsidR="00A47646" w:rsidRPr="00286CA9">
          <w:rPr>
            <w:sz w:val="24"/>
            <w:szCs w:val="24"/>
            <w:lang w:eastAsia="zh-CN"/>
          </w:rPr>
          <w:t>density</w:t>
        </w:r>
        <w:r w:rsidR="00A47646" w:rsidRPr="00286CA9">
          <w:rPr>
            <w:sz w:val="24"/>
            <w:szCs w:val="24"/>
            <w:lang w:eastAsia="zh-CN"/>
          </w:rPr>
          <w:br/>
          <w:t>polyethylene</w:t>
        </w:r>
        <w:r w:rsidR="00A47646" w:rsidRPr="0003142A">
          <w:rPr>
            <w:sz w:val="24"/>
            <w:szCs w:val="24"/>
            <w:lang w:eastAsia="zh-CN"/>
          </w:rPr>
          <w:t xml:space="preserve"> </w:t>
        </w:r>
        <w:r w:rsidR="00A47646">
          <w:rPr>
            <w:sz w:val="24"/>
            <w:szCs w:val="24"/>
            <w:lang w:eastAsia="zh-CN"/>
          </w:rPr>
          <w:t>(</w:t>
        </w:r>
      </w:ins>
      <w:r w:rsidRPr="0003142A">
        <w:rPr>
          <w:sz w:val="24"/>
          <w:szCs w:val="24"/>
          <w:lang w:eastAsia="zh-CN"/>
        </w:rPr>
        <w:t>LDPE</w:t>
      </w:r>
      <w:ins w:id="184" w:author="Author" w:date="2021-10-14T16:28:00Z">
        <w:r w:rsidR="00A47646">
          <w:rPr>
            <w:sz w:val="24"/>
            <w:szCs w:val="24"/>
            <w:lang w:eastAsia="zh-CN"/>
          </w:rPr>
          <w:t>)</w:t>
        </w:r>
      </w:ins>
      <w:r w:rsidRPr="0003142A">
        <w:rPr>
          <w:sz w:val="24"/>
          <w:szCs w:val="24"/>
          <w:lang w:eastAsia="zh-CN"/>
        </w:rPr>
        <w:t xml:space="preserve"> layers on space charge formation with different electrode materials (Sc and Al)</w:t>
      </w:r>
      <w:ins w:id="185" w:author="Author" w:date="2021-10-14T16:47:00Z">
        <w:r w:rsidR="007F0CE4">
          <w:rPr>
            <w:sz w:val="24"/>
            <w:szCs w:val="24"/>
            <w:lang w:eastAsia="zh-CN"/>
          </w:rPr>
          <w:t xml:space="preserve"> </w:t>
        </w:r>
      </w:ins>
      <w:r w:rsidRPr="0003142A">
        <w:rPr>
          <w:sz w:val="24"/>
          <w:szCs w:val="24"/>
          <w:lang w:eastAsia="zh-CN"/>
        </w:rPr>
        <w:t xml:space="preserve">[11]. Lan et al. studied </w:t>
      </w:r>
      <w:del w:id="186" w:author="Author" w:date="2022-12-05T01:52:00Z">
        <w:r w:rsidRPr="0003142A" w:rsidDel="00B442DD">
          <w:rPr>
            <w:sz w:val="24"/>
            <w:szCs w:val="24"/>
            <w:lang w:eastAsia="zh-CN"/>
          </w:rPr>
          <w:delText xml:space="preserve">the </w:delText>
        </w:r>
      </w:del>
      <w:r w:rsidRPr="0003142A">
        <w:rPr>
          <w:sz w:val="24"/>
          <w:szCs w:val="24"/>
          <w:lang w:eastAsia="zh-CN"/>
        </w:rPr>
        <w:t xml:space="preserve">charge distribution at </w:t>
      </w:r>
      <w:ins w:id="187" w:author="Author" w:date="2021-10-14T16:32:00Z">
        <w:r w:rsidR="00A47646" w:rsidRPr="00286CA9">
          <w:rPr>
            <w:sz w:val="24"/>
            <w:szCs w:val="24"/>
            <w:lang w:eastAsia="zh-CN"/>
          </w:rPr>
          <w:t>LDPE</w:t>
        </w:r>
        <w:r w:rsidR="00BE6FF9" w:rsidRPr="00286CA9">
          <w:rPr>
            <w:sz w:val="24"/>
            <w:szCs w:val="24"/>
            <w:lang w:eastAsia="zh-CN"/>
          </w:rPr>
          <w:t>/</w:t>
        </w:r>
        <w:r w:rsidR="00A47646" w:rsidRPr="00286CA9">
          <w:rPr>
            <w:sz w:val="24"/>
            <w:szCs w:val="24"/>
            <w:lang w:eastAsia="zh-CN"/>
          </w:rPr>
          <w:t>ethylene-propylene-diene monomer (EPDM) </w:t>
        </w:r>
      </w:ins>
      <w:ins w:id="188" w:author="Author" w:date="2021-10-14T16:47:00Z">
        <w:r w:rsidR="007F0CE4" w:rsidRPr="0003142A" w:rsidDel="007F0CE4">
          <w:rPr>
            <w:sz w:val="24"/>
            <w:szCs w:val="24"/>
            <w:lang w:eastAsia="zh-CN"/>
          </w:rPr>
          <w:t xml:space="preserve"> </w:t>
        </w:r>
      </w:ins>
      <w:del w:id="189" w:author="Author" w:date="2021-10-14T16:47:00Z">
        <w:r w:rsidRPr="0003142A" w:rsidDel="007F0CE4">
          <w:rPr>
            <w:sz w:val="24"/>
            <w:szCs w:val="24"/>
            <w:lang w:eastAsia="zh-CN"/>
          </w:rPr>
          <w:delText xml:space="preserve">LDPE/EPDM </w:delText>
        </w:r>
      </w:del>
      <w:r w:rsidRPr="0003142A">
        <w:rPr>
          <w:sz w:val="24"/>
          <w:szCs w:val="24"/>
          <w:lang w:eastAsia="zh-CN"/>
        </w:rPr>
        <w:t xml:space="preserve">interface and </w:t>
      </w:r>
      <w:del w:id="190" w:author="Author" w:date="2021-10-14T16:48:00Z">
        <w:r w:rsidRPr="0003142A" w:rsidDel="007F0CE4">
          <w:rPr>
            <w:sz w:val="24"/>
            <w:szCs w:val="24"/>
            <w:lang w:eastAsia="zh-CN"/>
          </w:rPr>
          <w:delText xml:space="preserve">revealed </w:delText>
        </w:r>
      </w:del>
      <w:ins w:id="191" w:author="Author" w:date="2021-10-14T16:48:00Z">
        <w:r w:rsidR="007F0CE4">
          <w:rPr>
            <w:sz w:val="24"/>
            <w:szCs w:val="24"/>
            <w:lang w:eastAsia="zh-CN"/>
          </w:rPr>
          <w:t xml:space="preserve">found </w:t>
        </w:r>
      </w:ins>
      <w:r w:rsidRPr="0003142A">
        <w:rPr>
          <w:sz w:val="24"/>
          <w:szCs w:val="24"/>
          <w:lang w:eastAsia="zh-CN"/>
        </w:rPr>
        <w:t xml:space="preserve">that the surface fluorination </w:t>
      </w:r>
      <w:ins w:id="192" w:author="Author" w:date="2021-10-14T16:48:00Z">
        <w:r w:rsidR="007F0CE4">
          <w:rPr>
            <w:sz w:val="24"/>
            <w:szCs w:val="24"/>
            <w:lang w:eastAsia="zh-CN"/>
          </w:rPr>
          <w:t>considerably change</w:t>
        </w:r>
      </w:ins>
      <w:ins w:id="193" w:author="Author" w:date="2021-10-14T16:49:00Z">
        <w:r w:rsidR="007F0CE4">
          <w:rPr>
            <w:sz w:val="24"/>
            <w:szCs w:val="24"/>
            <w:lang w:eastAsia="zh-CN"/>
          </w:rPr>
          <w:t>d</w:t>
        </w:r>
      </w:ins>
      <w:ins w:id="194" w:author="Author" w:date="2021-10-14T16:48:00Z">
        <w:r w:rsidR="007F0CE4">
          <w:rPr>
            <w:sz w:val="24"/>
            <w:szCs w:val="24"/>
            <w:lang w:eastAsia="zh-CN"/>
          </w:rPr>
          <w:t xml:space="preserve"> </w:t>
        </w:r>
      </w:ins>
      <w:del w:id="195" w:author="Author" w:date="2021-10-14T16:48:00Z">
        <w:r w:rsidRPr="0003142A" w:rsidDel="007F0CE4">
          <w:rPr>
            <w:sz w:val="24"/>
            <w:szCs w:val="24"/>
            <w:lang w:eastAsia="zh-CN"/>
          </w:rPr>
          <w:delText xml:space="preserve">lead to </w:delText>
        </w:r>
      </w:del>
      <w:r w:rsidRPr="0003142A">
        <w:rPr>
          <w:sz w:val="24"/>
          <w:szCs w:val="24"/>
          <w:lang w:eastAsia="zh-CN"/>
        </w:rPr>
        <w:t xml:space="preserve">the interface charge </w:t>
      </w:r>
      <w:del w:id="196" w:author="Author" w:date="2022-12-05T01:53:00Z">
        <w:r w:rsidRPr="0003142A" w:rsidDel="00B442DD">
          <w:rPr>
            <w:sz w:val="24"/>
            <w:szCs w:val="24"/>
            <w:lang w:eastAsia="zh-CN"/>
          </w:rPr>
          <w:delText xml:space="preserve">characteristic </w:delText>
        </w:r>
      </w:del>
      <w:ins w:id="197" w:author="Author" w:date="2022-12-05T01:53:00Z">
        <w:r w:rsidR="00B442DD" w:rsidRPr="0003142A">
          <w:rPr>
            <w:sz w:val="24"/>
            <w:szCs w:val="24"/>
            <w:lang w:eastAsia="zh-CN"/>
          </w:rPr>
          <w:t>characteristi</w:t>
        </w:r>
        <w:r w:rsidR="00B442DD">
          <w:rPr>
            <w:sz w:val="24"/>
            <w:szCs w:val="24"/>
            <w:lang w:eastAsia="zh-CN"/>
          </w:rPr>
          <w:t>cs</w:t>
        </w:r>
      </w:ins>
      <w:del w:id="198" w:author="Author" w:date="2022-12-05T01:53:00Z">
        <w:r w:rsidRPr="0003142A" w:rsidDel="00B442DD">
          <w:rPr>
            <w:sz w:val="24"/>
            <w:szCs w:val="24"/>
            <w:lang w:eastAsia="zh-CN"/>
          </w:rPr>
          <w:delText>changed a lot</w:delText>
        </w:r>
      </w:del>
      <w:ins w:id="199" w:author="Author" w:date="2021-10-14T16:48:00Z">
        <w:r w:rsidR="007F0CE4">
          <w:rPr>
            <w:sz w:val="24"/>
            <w:szCs w:val="24"/>
            <w:lang w:eastAsia="zh-CN"/>
          </w:rPr>
          <w:t xml:space="preserve"> </w:t>
        </w:r>
      </w:ins>
      <w:r w:rsidRPr="0003142A">
        <w:rPr>
          <w:sz w:val="24"/>
          <w:szCs w:val="24"/>
          <w:lang w:eastAsia="zh-CN"/>
        </w:rPr>
        <w:t>[12]. Wu et al</w:t>
      </w:r>
      <w:ins w:id="200" w:author="Author" w:date="2021-10-14T16:48:00Z">
        <w:r w:rsidR="007F0CE4">
          <w:rPr>
            <w:sz w:val="24"/>
            <w:szCs w:val="24"/>
            <w:lang w:eastAsia="zh-CN"/>
          </w:rPr>
          <w:t>.</w:t>
        </w:r>
      </w:ins>
      <w:r w:rsidRPr="0003142A">
        <w:rPr>
          <w:sz w:val="24"/>
          <w:szCs w:val="24"/>
          <w:lang w:eastAsia="zh-CN"/>
        </w:rPr>
        <w:t xml:space="preserve"> reported </w:t>
      </w:r>
      <w:ins w:id="201" w:author="Author" w:date="2021-10-14T16:49:00Z">
        <w:r w:rsidR="007F0CE4">
          <w:rPr>
            <w:sz w:val="24"/>
            <w:szCs w:val="24"/>
            <w:lang w:eastAsia="zh-CN"/>
          </w:rPr>
          <w:t xml:space="preserve">that </w:t>
        </w:r>
      </w:ins>
      <w:r w:rsidRPr="0003142A">
        <w:rPr>
          <w:sz w:val="24"/>
          <w:szCs w:val="24"/>
          <w:lang w:eastAsia="zh-CN"/>
        </w:rPr>
        <w:t xml:space="preserve">the interface charge </w:t>
      </w:r>
      <w:del w:id="202" w:author="Author" w:date="2021-10-14T16:49:00Z">
        <w:r w:rsidRPr="0003142A" w:rsidDel="007F0CE4">
          <w:rPr>
            <w:sz w:val="24"/>
            <w:szCs w:val="24"/>
            <w:lang w:eastAsia="zh-CN"/>
          </w:rPr>
          <w:delText xml:space="preserve">behavior </w:delText>
        </w:r>
      </w:del>
      <w:ins w:id="203" w:author="Author" w:date="2021-10-14T16:49:00Z">
        <w:r w:rsidR="007F0CE4" w:rsidRPr="0003142A">
          <w:rPr>
            <w:sz w:val="24"/>
            <w:szCs w:val="24"/>
            <w:lang w:eastAsia="zh-CN"/>
          </w:rPr>
          <w:t>behavio</w:t>
        </w:r>
        <w:r w:rsidR="007F0CE4">
          <w:rPr>
            <w:sz w:val="24"/>
            <w:szCs w:val="24"/>
            <w:lang w:eastAsia="zh-CN"/>
          </w:rPr>
          <w:t>u</w:t>
        </w:r>
        <w:r w:rsidR="007F0CE4" w:rsidRPr="0003142A">
          <w:rPr>
            <w:sz w:val="24"/>
            <w:szCs w:val="24"/>
            <w:lang w:eastAsia="zh-CN"/>
          </w:rPr>
          <w:t xml:space="preserve">r </w:t>
        </w:r>
      </w:ins>
      <w:r w:rsidRPr="0003142A">
        <w:rPr>
          <w:sz w:val="24"/>
          <w:szCs w:val="24"/>
          <w:lang w:eastAsia="zh-CN"/>
        </w:rPr>
        <w:t>is related to contact type and applied stress with a modified pulsed electro acoustic (PEA) method considering the acoustic impedance mismatch of different materials</w:t>
      </w:r>
      <w:ins w:id="204" w:author="Author" w:date="2021-10-14T16:50:00Z">
        <w:r w:rsidR="007F0CE4">
          <w:rPr>
            <w:sz w:val="24"/>
            <w:szCs w:val="24"/>
            <w:lang w:eastAsia="zh-CN"/>
          </w:rPr>
          <w:t xml:space="preserve"> </w:t>
        </w:r>
      </w:ins>
      <w:r w:rsidRPr="0003142A">
        <w:rPr>
          <w:sz w:val="24"/>
          <w:szCs w:val="24"/>
          <w:lang w:eastAsia="zh-CN"/>
        </w:rPr>
        <w:t xml:space="preserve">[13]. Due to the </w:t>
      </w:r>
      <w:del w:id="205" w:author="Author" w:date="2021-10-14T16:51:00Z">
        <w:r w:rsidRPr="0003142A" w:rsidDel="00A72FB6">
          <w:rPr>
            <w:sz w:val="24"/>
            <w:szCs w:val="24"/>
            <w:lang w:eastAsia="zh-CN"/>
          </w:rPr>
          <w:delText xml:space="preserve">limitation </w:delText>
        </w:r>
      </w:del>
      <w:ins w:id="206" w:author="Author" w:date="2021-10-14T16:51:00Z">
        <w:r w:rsidR="00A72FB6">
          <w:rPr>
            <w:sz w:val="24"/>
            <w:szCs w:val="24"/>
            <w:lang w:eastAsia="zh-CN"/>
          </w:rPr>
          <w:t xml:space="preserve">limitations </w:t>
        </w:r>
      </w:ins>
      <w:r w:rsidRPr="0003142A">
        <w:rPr>
          <w:sz w:val="24"/>
          <w:szCs w:val="24"/>
          <w:lang w:eastAsia="zh-CN"/>
        </w:rPr>
        <w:t xml:space="preserve">of </w:t>
      </w:r>
      <w:ins w:id="207" w:author="Author" w:date="2021-10-14T16:51:00Z">
        <w:r w:rsidR="00A72FB6">
          <w:rPr>
            <w:sz w:val="24"/>
            <w:szCs w:val="24"/>
            <w:lang w:eastAsia="zh-CN"/>
          </w:rPr>
          <w:t xml:space="preserve">the </w:t>
        </w:r>
      </w:ins>
      <w:r w:rsidRPr="0003142A">
        <w:rPr>
          <w:sz w:val="24"/>
          <w:szCs w:val="24"/>
          <w:lang w:eastAsia="zh-CN"/>
        </w:rPr>
        <w:t xml:space="preserve">experimental method, </w:t>
      </w:r>
      <w:del w:id="208" w:author="Author" w:date="2022-12-05T01:56:00Z">
        <w:r w:rsidRPr="0003142A" w:rsidDel="001E3B88">
          <w:rPr>
            <w:sz w:val="24"/>
            <w:szCs w:val="24"/>
            <w:lang w:eastAsia="zh-CN"/>
          </w:rPr>
          <w:delText xml:space="preserve">however, </w:delText>
        </w:r>
      </w:del>
      <w:del w:id="209" w:author="Author" w:date="2022-12-05T01:55:00Z">
        <w:r w:rsidRPr="0003142A" w:rsidDel="001E3B88">
          <w:rPr>
            <w:sz w:val="24"/>
            <w:szCs w:val="24"/>
            <w:lang w:eastAsia="zh-CN"/>
          </w:rPr>
          <w:delText xml:space="preserve">less </w:delText>
        </w:r>
      </w:del>
      <w:del w:id="210" w:author="Author" w:date="2021-10-14T16:51:00Z">
        <w:r w:rsidRPr="0003142A" w:rsidDel="00A72FB6">
          <w:rPr>
            <w:sz w:val="24"/>
            <w:szCs w:val="24"/>
            <w:lang w:eastAsia="zh-CN"/>
          </w:rPr>
          <w:delText>attention</w:delText>
        </w:r>
        <w:r w:rsidDel="00A72FB6">
          <w:rPr>
            <w:sz w:val="24"/>
            <w:szCs w:val="24"/>
            <w:lang w:eastAsia="zh-CN"/>
          </w:rPr>
          <w:delText>s</w:delText>
        </w:r>
        <w:r w:rsidRPr="0003142A" w:rsidDel="00A72FB6">
          <w:rPr>
            <w:sz w:val="24"/>
            <w:szCs w:val="24"/>
            <w:lang w:eastAsia="zh-CN"/>
          </w:rPr>
          <w:delText xml:space="preserve"> ha</w:delText>
        </w:r>
        <w:r w:rsidDel="00A72FB6">
          <w:rPr>
            <w:sz w:val="24"/>
            <w:szCs w:val="24"/>
            <w:lang w:eastAsia="zh-CN"/>
          </w:rPr>
          <w:delText>ve</w:delText>
        </w:r>
        <w:r w:rsidRPr="0003142A" w:rsidDel="00A72FB6">
          <w:rPr>
            <w:sz w:val="24"/>
            <w:szCs w:val="24"/>
            <w:lang w:eastAsia="zh-CN"/>
          </w:rPr>
          <w:delText xml:space="preserve"> </w:delText>
        </w:r>
      </w:del>
      <w:del w:id="211" w:author="Author" w:date="2022-12-05T01:54:00Z">
        <w:r w:rsidRPr="0003142A" w:rsidDel="001E3B88">
          <w:rPr>
            <w:sz w:val="24"/>
            <w:szCs w:val="24"/>
            <w:lang w:eastAsia="zh-CN"/>
          </w:rPr>
          <w:delText xml:space="preserve">been paid to </w:delText>
        </w:r>
      </w:del>
      <w:r w:rsidRPr="0003142A">
        <w:rPr>
          <w:sz w:val="24"/>
          <w:szCs w:val="24"/>
          <w:lang w:eastAsia="zh-CN"/>
        </w:rPr>
        <w:t xml:space="preserve">the measurement of charge dynamics in </w:t>
      </w:r>
      <w:del w:id="212" w:author="Author" w:date="2021-10-14T16:52:00Z">
        <w:r w:rsidRPr="0003142A" w:rsidDel="00A72FB6">
          <w:rPr>
            <w:sz w:val="24"/>
            <w:szCs w:val="24"/>
            <w:lang w:eastAsia="zh-CN"/>
          </w:rPr>
          <w:delText xml:space="preserve">full sized </w:delText>
        </w:r>
      </w:del>
      <w:ins w:id="213" w:author="Author" w:date="2021-10-14T16:52:00Z">
        <w:r w:rsidR="00A72FB6" w:rsidRPr="0003142A">
          <w:rPr>
            <w:sz w:val="24"/>
            <w:szCs w:val="24"/>
            <w:lang w:eastAsia="zh-CN"/>
          </w:rPr>
          <w:t>full</w:t>
        </w:r>
        <w:r w:rsidR="00A72FB6">
          <w:rPr>
            <w:sz w:val="24"/>
            <w:szCs w:val="24"/>
            <w:lang w:eastAsia="zh-CN"/>
          </w:rPr>
          <w:t>-</w:t>
        </w:r>
        <w:r w:rsidR="00A72FB6" w:rsidRPr="0003142A">
          <w:rPr>
            <w:sz w:val="24"/>
            <w:szCs w:val="24"/>
            <w:lang w:eastAsia="zh-CN"/>
          </w:rPr>
          <w:t xml:space="preserve">sized </w:t>
        </w:r>
      </w:ins>
      <w:r w:rsidRPr="0003142A">
        <w:rPr>
          <w:sz w:val="24"/>
          <w:szCs w:val="24"/>
          <w:lang w:eastAsia="zh-CN"/>
        </w:rPr>
        <w:t>cable or cable accessory samples</w:t>
      </w:r>
      <w:ins w:id="214" w:author="Author" w:date="2022-12-05T01:55:00Z">
        <w:r w:rsidR="001E3B88">
          <w:rPr>
            <w:sz w:val="24"/>
            <w:szCs w:val="24"/>
            <w:lang w:eastAsia="zh-CN"/>
          </w:rPr>
          <w:t xml:space="preserve"> has not been extensively investig</w:t>
        </w:r>
      </w:ins>
      <w:ins w:id="215" w:author="Author" w:date="2022-12-05T01:56:00Z">
        <w:r w:rsidR="001E3B88">
          <w:rPr>
            <w:sz w:val="24"/>
            <w:szCs w:val="24"/>
            <w:lang w:eastAsia="zh-CN"/>
          </w:rPr>
          <w:t>ated</w:t>
        </w:r>
      </w:ins>
      <w:r w:rsidRPr="0003142A">
        <w:rPr>
          <w:sz w:val="24"/>
          <w:szCs w:val="24"/>
          <w:lang w:eastAsia="zh-CN"/>
        </w:rPr>
        <w:t xml:space="preserve">. </w:t>
      </w:r>
    </w:p>
    <w:p w14:paraId="4054FD4C" w14:textId="674ADCFB" w:rsidR="0003142A" w:rsidRPr="0003142A" w:rsidRDefault="0003142A" w:rsidP="00324882">
      <w:pPr>
        <w:spacing w:after="60" w:line="360" w:lineRule="auto"/>
        <w:ind w:firstLine="204"/>
        <w:jc w:val="both"/>
        <w:rPr>
          <w:sz w:val="24"/>
          <w:szCs w:val="24"/>
        </w:rPr>
      </w:pPr>
      <w:r w:rsidRPr="0003142A">
        <w:rPr>
          <w:sz w:val="24"/>
          <w:szCs w:val="24"/>
          <w:lang w:eastAsia="zh-CN"/>
        </w:rPr>
        <w:t xml:space="preserve">With the rapid development </w:t>
      </w:r>
      <w:ins w:id="216" w:author="Author" w:date="2022-12-05T01:57:00Z">
        <w:r w:rsidR="001E3B88">
          <w:rPr>
            <w:sz w:val="24"/>
            <w:szCs w:val="24"/>
            <w:lang w:eastAsia="zh-CN"/>
          </w:rPr>
          <w:t xml:space="preserve">in </w:t>
        </w:r>
      </w:ins>
      <w:del w:id="217" w:author="Author" w:date="2022-12-05T01:57:00Z">
        <w:r w:rsidRPr="0003142A" w:rsidDel="001E3B88">
          <w:rPr>
            <w:sz w:val="24"/>
            <w:szCs w:val="24"/>
            <w:lang w:eastAsia="zh-CN"/>
          </w:rPr>
          <w:delText xml:space="preserve">of the computer </w:delText>
        </w:r>
      </w:del>
      <w:ins w:id="218" w:author="Author" w:date="2022-12-05T01:57:00Z">
        <w:r w:rsidR="001E3B88" w:rsidRPr="0003142A">
          <w:rPr>
            <w:sz w:val="24"/>
            <w:szCs w:val="24"/>
            <w:lang w:eastAsia="zh-CN"/>
          </w:rPr>
          <w:t>comput</w:t>
        </w:r>
        <w:r w:rsidR="001E3B88">
          <w:rPr>
            <w:sz w:val="24"/>
            <w:szCs w:val="24"/>
            <w:lang w:eastAsia="zh-CN"/>
          </w:rPr>
          <w:t>ing</w:t>
        </w:r>
        <w:r w:rsidR="001E3B88" w:rsidRPr="0003142A">
          <w:rPr>
            <w:sz w:val="24"/>
            <w:szCs w:val="24"/>
            <w:lang w:eastAsia="zh-CN"/>
          </w:rPr>
          <w:t xml:space="preserve"> </w:t>
        </w:r>
      </w:ins>
      <w:r w:rsidRPr="0003142A">
        <w:rPr>
          <w:sz w:val="24"/>
          <w:szCs w:val="24"/>
          <w:lang w:eastAsia="zh-CN"/>
        </w:rPr>
        <w:t xml:space="preserve">and </w:t>
      </w:r>
      <w:del w:id="219" w:author="Author" w:date="2022-12-05T01:57:00Z">
        <w:r w:rsidRPr="0003142A" w:rsidDel="001E3B88">
          <w:rPr>
            <w:sz w:val="24"/>
            <w:szCs w:val="24"/>
            <w:lang w:eastAsia="zh-CN"/>
          </w:rPr>
          <w:delText xml:space="preserve">the </w:delText>
        </w:r>
      </w:del>
      <w:r w:rsidRPr="0003142A">
        <w:rPr>
          <w:sz w:val="24"/>
          <w:szCs w:val="24"/>
          <w:lang w:eastAsia="zh-CN"/>
        </w:rPr>
        <w:t>numerical method,</w:t>
      </w:r>
      <w:del w:id="220" w:author="Author" w:date="2022-12-05T01:58:00Z">
        <w:r w:rsidRPr="0003142A" w:rsidDel="00304456">
          <w:rPr>
            <w:sz w:val="24"/>
            <w:szCs w:val="24"/>
            <w:lang w:eastAsia="zh-CN"/>
          </w:rPr>
          <w:delText xml:space="preserve"> the</w:delText>
        </w:r>
      </w:del>
      <w:r w:rsidRPr="0003142A">
        <w:rPr>
          <w:sz w:val="24"/>
          <w:szCs w:val="24"/>
          <w:lang w:eastAsia="zh-CN"/>
        </w:rPr>
        <w:t xml:space="preserve"> simulation technology </w:t>
      </w:r>
      <w:ins w:id="221" w:author="Author" w:date="2022-12-05T01:58:00Z">
        <w:r w:rsidR="00304456">
          <w:rPr>
            <w:sz w:val="24"/>
            <w:szCs w:val="24"/>
            <w:lang w:eastAsia="zh-CN"/>
          </w:rPr>
          <w:t xml:space="preserve">provides </w:t>
        </w:r>
      </w:ins>
      <w:del w:id="222" w:author="Author" w:date="2022-12-05T01:58:00Z">
        <w:r w:rsidRPr="0003142A" w:rsidDel="00304456">
          <w:rPr>
            <w:sz w:val="24"/>
            <w:szCs w:val="24"/>
            <w:lang w:eastAsia="zh-CN"/>
          </w:rPr>
          <w:delText xml:space="preserve">has been </w:delText>
        </w:r>
      </w:del>
      <w:r w:rsidRPr="0003142A">
        <w:rPr>
          <w:sz w:val="24"/>
          <w:szCs w:val="24"/>
          <w:lang w:eastAsia="zh-CN"/>
        </w:rPr>
        <w:t xml:space="preserve">a new </w:t>
      </w:r>
      <w:ins w:id="223" w:author="Author" w:date="2022-12-05T01:58:00Z">
        <w:r w:rsidR="00304456">
          <w:rPr>
            <w:sz w:val="24"/>
            <w:szCs w:val="24"/>
            <w:lang w:eastAsia="zh-CN"/>
          </w:rPr>
          <w:t xml:space="preserve">approach </w:t>
        </w:r>
      </w:ins>
      <w:del w:id="224" w:author="Author" w:date="2022-12-05T01:58:00Z">
        <w:r w:rsidRPr="0003142A" w:rsidDel="00304456">
          <w:rPr>
            <w:sz w:val="24"/>
            <w:szCs w:val="24"/>
            <w:lang w:eastAsia="zh-CN"/>
          </w:rPr>
          <w:delText xml:space="preserve">way </w:delText>
        </w:r>
      </w:del>
      <w:r w:rsidRPr="0003142A">
        <w:rPr>
          <w:sz w:val="24"/>
          <w:szCs w:val="24"/>
          <w:lang w:eastAsia="zh-CN"/>
        </w:rPr>
        <w:t xml:space="preserve">to investigate </w:t>
      </w:r>
      <w:del w:id="225" w:author="Author" w:date="2022-12-05T01:58:00Z">
        <w:r w:rsidRPr="0003142A" w:rsidDel="00304456">
          <w:rPr>
            <w:sz w:val="24"/>
            <w:szCs w:val="24"/>
            <w:lang w:eastAsia="zh-CN"/>
          </w:rPr>
          <w:delText xml:space="preserve">the </w:delText>
        </w:r>
      </w:del>
      <w:r w:rsidRPr="0003142A">
        <w:rPr>
          <w:sz w:val="24"/>
          <w:szCs w:val="24"/>
          <w:lang w:eastAsia="zh-CN"/>
        </w:rPr>
        <w:t xml:space="preserve">charge dynamics in solid dielectrics. </w:t>
      </w:r>
      <w:del w:id="226" w:author="Author" w:date="2021-10-14T16:53:00Z">
        <w:r w:rsidRPr="0003142A" w:rsidDel="00A72FB6">
          <w:rPr>
            <w:sz w:val="24"/>
            <w:szCs w:val="24"/>
            <w:lang w:eastAsia="zh-CN"/>
          </w:rPr>
          <w:delText xml:space="preserve">Many </w:delText>
        </w:r>
      </w:del>
      <w:ins w:id="227" w:author="Author" w:date="2021-10-14T16:55:00Z">
        <w:r w:rsidR="005C7168">
          <w:rPr>
            <w:sz w:val="24"/>
            <w:szCs w:val="24"/>
            <w:lang w:eastAsia="zh-CN"/>
          </w:rPr>
          <w:t xml:space="preserve">Most </w:t>
        </w:r>
      </w:ins>
      <w:del w:id="228" w:author="Author" w:date="2021-10-14T16:54:00Z">
        <w:r w:rsidRPr="0003142A" w:rsidDel="00A72FB6">
          <w:rPr>
            <w:sz w:val="24"/>
            <w:szCs w:val="24"/>
            <w:lang w:eastAsia="zh-CN"/>
          </w:rPr>
          <w:delText xml:space="preserve">papers </w:delText>
        </w:r>
      </w:del>
      <w:ins w:id="229" w:author="Author" w:date="2021-10-14T16:54:00Z">
        <w:r w:rsidR="00A72FB6">
          <w:rPr>
            <w:sz w:val="24"/>
            <w:szCs w:val="24"/>
            <w:lang w:eastAsia="zh-CN"/>
          </w:rPr>
          <w:t xml:space="preserve">studies </w:t>
        </w:r>
      </w:ins>
      <w:ins w:id="230" w:author="Author" w:date="2022-12-05T02:04:00Z">
        <w:r w:rsidR="00304456">
          <w:rPr>
            <w:sz w:val="24"/>
            <w:szCs w:val="24"/>
            <w:lang w:eastAsia="zh-CN"/>
          </w:rPr>
          <w:t xml:space="preserve">have </w:t>
        </w:r>
      </w:ins>
      <w:bookmarkStart w:id="231" w:name="_GoBack"/>
      <w:bookmarkEnd w:id="231"/>
      <w:ins w:id="232" w:author="Author" w:date="2022-12-05T02:00:00Z">
        <w:r w:rsidR="00304456">
          <w:rPr>
            <w:sz w:val="24"/>
            <w:szCs w:val="24"/>
            <w:lang w:eastAsia="zh-CN"/>
          </w:rPr>
          <w:t>focused</w:t>
        </w:r>
      </w:ins>
      <w:del w:id="233" w:author="Author" w:date="2022-12-05T02:00:00Z">
        <w:r w:rsidRPr="0003142A" w:rsidDel="00304456">
          <w:rPr>
            <w:sz w:val="24"/>
            <w:szCs w:val="24"/>
            <w:lang w:eastAsia="zh-CN"/>
          </w:rPr>
          <w:delText>concentrated</w:delText>
        </w:r>
      </w:del>
      <w:r w:rsidRPr="0003142A">
        <w:rPr>
          <w:sz w:val="24"/>
          <w:szCs w:val="24"/>
          <w:lang w:eastAsia="zh-CN"/>
        </w:rPr>
        <w:t xml:space="preserve"> on </w:t>
      </w:r>
      <w:ins w:id="234" w:author="Author" w:date="2021-10-14T16:54:00Z">
        <w:r w:rsidR="005C7168">
          <w:rPr>
            <w:sz w:val="24"/>
            <w:szCs w:val="24"/>
            <w:lang w:eastAsia="zh-CN"/>
          </w:rPr>
          <w:t xml:space="preserve">the </w:t>
        </w:r>
      </w:ins>
      <w:del w:id="235" w:author="Author" w:date="2021-10-14T16:54:00Z">
        <w:r w:rsidRPr="0003142A" w:rsidDel="005C7168">
          <w:rPr>
            <w:sz w:val="24"/>
            <w:szCs w:val="24"/>
            <w:lang w:eastAsia="zh-CN"/>
          </w:rPr>
          <w:delText xml:space="preserve">modeling </w:delText>
        </w:r>
      </w:del>
      <w:ins w:id="236" w:author="Author" w:date="2021-10-14T16:54:00Z">
        <w:r w:rsidR="005C7168" w:rsidRPr="0003142A">
          <w:rPr>
            <w:sz w:val="24"/>
            <w:szCs w:val="24"/>
            <w:lang w:eastAsia="zh-CN"/>
          </w:rPr>
          <w:t>mode</w:t>
        </w:r>
        <w:r w:rsidR="005C7168">
          <w:rPr>
            <w:sz w:val="24"/>
            <w:szCs w:val="24"/>
            <w:lang w:eastAsia="zh-CN"/>
          </w:rPr>
          <w:t>l</w:t>
        </w:r>
        <w:r w:rsidR="005C7168" w:rsidRPr="0003142A">
          <w:rPr>
            <w:sz w:val="24"/>
            <w:szCs w:val="24"/>
            <w:lang w:eastAsia="zh-CN"/>
          </w:rPr>
          <w:t xml:space="preserve">ling </w:t>
        </w:r>
      </w:ins>
      <w:r w:rsidRPr="0003142A">
        <w:rPr>
          <w:sz w:val="24"/>
          <w:szCs w:val="24"/>
          <w:lang w:eastAsia="zh-CN"/>
        </w:rPr>
        <w:t xml:space="preserve">of the charge </w:t>
      </w:r>
      <w:del w:id="237" w:author="Author" w:date="2021-10-14T16:55:00Z">
        <w:r w:rsidRPr="0003142A" w:rsidDel="005C7168">
          <w:rPr>
            <w:sz w:val="24"/>
            <w:szCs w:val="24"/>
            <w:lang w:eastAsia="zh-CN"/>
          </w:rPr>
          <w:delText xml:space="preserve">behavior </w:delText>
        </w:r>
      </w:del>
      <w:ins w:id="238" w:author="Author" w:date="2021-10-14T16:55:00Z">
        <w:r w:rsidR="005C7168">
          <w:rPr>
            <w:sz w:val="24"/>
            <w:szCs w:val="24"/>
            <w:lang w:eastAsia="zh-CN"/>
          </w:rPr>
          <w:t xml:space="preserve">behaviour </w:t>
        </w:r>
      </w:ins>
      <w:ins w:id="239" w:author="Author" w:date="2022-12-05T02:01:00Z">
        <w:r w:rsidR="00304456">
          <w:rPr>
            <w:sz w:val="24"/>
            <w:szCs w:val="24"/>
            <w:lang w:eastAsia="zh-CN"/>
          </w:rPr>
          <w:t xml:space="preserve">primarily </w:t>
        </w:r>
      </w:ins>
      <w:ins w:id="240" w:author="Author" w:date="2022-12-05T02:02:00Z">
        <w:r w:rsidR="00304456">
          <w:rPr>
            <w:sz w:val="24"/>
            <w:szCs w:val="24"/>
            <w:lang w:eastAsia="zh-CN"/>
          </w:rPr>
          <w:t xml:space="preserve">in </w:t>
        </w:r>
      </w:ins>
      <w:del w:id="241" w:author="Author" w:date="2021-10-14T16:55:00Z">
        <w:r w:rsidRPr="0003142A" w:rsidDel="005C7168">
          <w:rPr>
            <w:sz w:val="24"/>
            <w:szCs w:val="24"/>
            <w:lang w:eastAsia="zh-CN"/>
          </w:rPr>
          <w:delText xml:space="preserve">but almost conducted in </w:delText>
        </w:r>
      </w:del>
      <w:del w:id="242" w:author="Author" w:date="2021-10-14T16:57:00Z">
        <w:r w:rsidRPr="0003142A" w:rsidDel="005C7168">
          <w:rPr>
            <w:sz w:val="24"/>
            <w:szCs w:val="24"/>
            <w:lang w:eastAsia="zh-CN"/>
          </w:rPr>
          <w:delText>one dimension</w:delText>
        </w:r>
      </w:del>
      <w:ins w:id="243" w:author="Author" w:date="2021-10-14T16:57:00Z">
        <w:r w:rsidR="005C7168" w:rsidRPr="0003142A">
          <w:rPr>
            <w:sz w:val="24"/>
            <w:szCs w:val="24"/>
            <w:lang w:eastAsia="zh-CN"/>
          </w:rPr>
          <w:t>one</w:t>
        </w:r>
        <w:r w:rsidR="005C7168">
          <w:rPr>
            <w:sz w:val="24"/>
            <w:szCs w:val="24"/>
            <w:lang w:eastAsia="zh-CN"/>
          </w:rPr>
          <w:t>-</w:t>
        </w:r>
        <w:r w:rsidR="005C7168" w:rsidRPr="0003142A">
          <w:rPr>
            <w:sz w:val="24"/>
            <w:szCs w:val="24"/>
            <w:lang w:eastAsia="zh-CN"/>
          </w:rPr>
          <w:t>dimension</w:t>
        </w:r>
        <w:r w:rsidR="005C7168">
          <w:rPr>
            <w:sz w:val="24"/>
            <w:szCs w:val="24"/>
            <w:lang w:eastAsia="zh-CN"/>
          </w:rPr>
          <w:t xml:space="preserve">al </w:t>
        </w:r>
      </w:ins>
      <w:ins w:id="244" w:author="Author" w:date="2022-12-05T02:03:00Z">
        <w:r w:rsidR="00304456">
          <w:rPr>
            <w:sz w:val="24"/>
            <w:szCs w:val="24"/>
            <w:lang w:eastAsia="zh-CN"/>
          </w:rPr>
          <w:t>models</w:t>
        </w:r>
      </w:ins>
      <w:r w:rsidRPr="0003142A">
        <w:rPr>
          <w:sz w:val="24"/>
          <w:szCs w:val="24"/>
          <w:lang w:eastAsia="zh-CN"/>
        </w:rPr>
        <w:t xml:space="preserve">. </w:t>
      </w:r>
    </w:p>
    <w:p w14:paraId="17862122" w14:textId="77777777" w:rsidR="007A1742" w:rsidRPr="0003142A" w:rsidRDefault="007A1742" w:rsidP="00324882">
      <w:pPr>
        <w:spacing w:line="360" w:lineRule="auto"/>
        <w:rPr>
          <w:sz w:val="24"/>
          <w:szCs w:val="24"/>
        </w:rPr>
      </w:pPr>
    </w:p>
    <w:sectPr w:rsidR="007A1742" w:rsidRPr="0003142A">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date="2021-10-14T19:01:00Z" w:initials="Author">
    <w:p w14:paraId="0E8A0049" w14:textId="4C4330D5" w:rsidR="004A456D" w:rsidRDefault="00D61E47" w:rsidP="004A456D">
      <w:pPr>
        <w:pStyle w:val="CommentText"/>
      </w:pPr>
      <w:r>
        <w:rPr>
          <w:rStyle w:val="CommentReference"/>
        </w:rPr>
        <w:annotationRef/>
      </w:r>
      <w:r w:rsidR="00756FD4">
        <w:t xml:space="preserve">Thank you for the privilege to edit this paper. </w:t>
      </w:r>
      <w:r w:rsidR="004A456D">
        <w:t xml:space="preserve">Kindly note that I have made important interventions to improve all language considerations (readability, clarity, consistency, and flow). </w:t>
      </w:r>
    </w:p>
    <w:p w14:paraId="221F98A0" w14:textId="32761FD4" w:rsidR="00756FD4" w:rsidRDefault="004A456D" w:rsidP="004A456D">
      <w:pPr>
        <w:pStyle w:val="CommentText"/>
      </w:pPr>
      <w:r>
        <w:t>I have also noted some observations for review through comments.</w:t>
      </w:r>
    </w:p>
  </w:comment>
  <w:comment w:id="35" w:author="Author" w:date="2021-10-14T18:57:00Z" w:initials="Author">
    <w:p w14:paraId="506D9F58" w14:textId="1E0D4DDF" w:rsidR="00D61E47" w:rsidRDefault="00D61E47">
      <w:pPr>
        <w:pStyle w:val="CommentText"/>
      </w:pPr>
      <w:r>
        <w:rPr>
          <w:rStyle w:val="CommentReference"/>
        </w:rPr>
        <w:annotationRef/>
      </w:r>
      <w:r>
        <w:t>I have</w:t>
      </w:r>
      <w:r w:rsidR="00756FD4">
        <w:t xml:space="preserve"> moved </w:t>
      </w:r>
      <w:r w:rsidR="008B4C70">
        <w:t>this sentence</w:t>
      </w:r>
      <w:r w:rsidR="00756FD4">
        <w:t xml:space="preserve"> downward to place the results together</w:t>
      </w:r>
      <w:r w:rsidR="005037FD">
        <w:t>. Doing this</w:t>
      </w:r>
      <w:r w:rsidR="00756FD4">
        <w:t xml:space="preserve"> </w:t>
      </w:r>
      <w:r w:rsidR="00C16312">
        <w:t>ensures</w:t>
      </w:r>
      <w:r w:rsidR="00756FD4">
        <w:t xml:space="preserve"> logical flow</w:t>
      </w:r>
      <w:r w:rsidR="000F63BE">
        <w:t xml:space="preserve"> of thoughts</w:t>
      </w:r>
      <w:r w:rsidR="00756FD4">
        <w:t>.</w:t>
      </w:r>
    </w:p>
  </w:comment>
  <w:comment w:id="103" w:author="Author" w:date="2021-10-14T18:41:00Z" w:initials="Author">
    <w:p w14:paraId="418CBD53" w14:textId="1C313D5D" w:rsidR="00B92C90" w:rsidRDefault="00B92C90">
      <w:pPr>
        <w:pStyle w:val="CommentText"/>
      </w:pPr>
      <w:r>
        <w:rPr>
          <w:rStyle w:val="CommentReference"/>
        </w:rPr>
        <w:annotationRef/>
      </w:r>
      <w:r>
        <w:t xml:space="preserve">The term ‘room temperature’ varies from place to place, so it is conventional to state the actual value of the temperature even when the term is used. Kindly state the actual temperature here for specificity.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1F98A0" w15:done="0"/>
  <w15:commentEx w15:paraId="506D9F58" w15:done="0"/>
  <w15:commentEx w15:paraId="418CBD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F98A0" w16cid:durableId="2512FD01"/>
  <w16cid:commentId w16cid:paraId="506D9F58" w16cid:durableId="2512FC28"/>
  <w16cid:commentId w16cid:paraId="418CBD53" w16cid:durableId="2512F8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32ED5FCB"/>
    <w:multiLevelType w:val="multilevel"/>
    <w:tmpl w:val="4AB2F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NDQ1MzI1NzM2sLRQ0lEKTi0uzszPAykwrAUAMajFgCwAAAA="/>
  </w:docVars>
  <w:rsids>
    <w:rsidRoot w:val="0003142A"/>
    <w:rsid w:val="0003142A"/>
    <w:rsid w:val="00060054"/>
    <w:rsid w:val="00062328"/>
    <w:rsid w:val="000F63BE"/>
    <w:rsid w:val="001640CD"/>
    <w:rsid w:val="00176BB6"/>
    <w:rsid w:val="00183A91"/>
    <w:rsid w:val="00185FD0"/>
    <w:rsid w:val="001E3B88"/>
    <w:rsid w:val="00205EEB"/>
    <w:rsid w:val="0023481B"/>
    <w:rsid w:val="00286CA9"/>
    <w:rsid w:val="00294A23"/>
    <w:rsid w:val="002F2AC7"/>
    <w:rsid w:val="00304456"/>
    <w:rsid w:val="0032116E"/>
    <w:rsid w:val="00324882"/>
    <w:rsid w:val="00376E61"/>
    <w:rsid w:val="00474535"/>
    <w:rsid w:val="004A456D"/>
    <w:rsid w:val="004B756B"/>
    <w:rsid w:val="004C4EE4"/>
    <w:rsid w:val="005037FD"/>
    <w:rsid w:val="00562E6F"/>
    <w:rsid w:val="00593F7D"/>
    <w:rsid w:val="005C7168"/>
    <w:rsid w:val="005D3805"/>
    <w:rsid w:val="005E2863"/>
    <w:rsid w:val="006E0A62"/>
    <w:rsid w:val="00702DA7"/>
    <w:rsid w:val="00756FD4"/>
    <w:rsid w:val="00770E9B"/>
    <w:rsid w:val="007A1742"/>
    <w:rsid w:val="007C7217"/>
    <w:rsid w:val="007F0CE4"/>
    <w:rsid w:val="00801F2B"/>
    <w:rsid w:val="008778FF"/>
    <w:rsid w:val="008B4C70"/>
    <w:rsid w:val="008E5C5E"/>
    <w:rsid w:val="009A577A"/>
    <w:rsid w:val="009F6B27"/>
    <w:rsid w:val="00A17C94"/>
    <w:rsid w:val="00A47646"/>
    <w:rsid w:val="00A72FB6"/>
    <w:rsid w:val="00B2140A"/>
    <w:rsid w:val="00B442DD"/>
    <w:rsid w:val="00B61B93"/>
    <w:rsid w:val="00B92C90"/>
    <w:rsid w:val="00BB60A5"/>
    <w:rsid w:val="00BC2DE1"/>
    <w:rsid w:val="00BE6FF9"/>
    <w:rsid w:val="00BF2E29"/>
    <w:rsid w:val="00C16312"/>
    <w:rsid w:val="00C25F84"/>
    <w:rsid w:val="00C30470"/>
    <w:rsid w:val="00CA1D33"/>
    <w:rsid w:val="00CE2355"/>
    <w:rsid w:val="00D31550"/>
    <w:rsid w:val="00D61E47"/>
    <w:rsid w:val="00E1262B"/>
    <w:rsid w:val="00E85327"/>
    <w:rsid w:val="00EB69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F6B5"/>
  <w15:chartTrackingRefBased/>
  <w15:docId w15:val="{0E4EBD96-99C9-441B-9CDE-E45A26A2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42A"/>
    <w:pPr>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qFormat/>
    <w:rsid w:val="0003142A"/>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03142A"/>
    <w:pPr>
      <w:keepNext/>
      <w:numPr>
        <w:ilvl w:val="1"/>
        <w:numId w:val="1"/>
      </w:numPr>
      <w:spacing w:before="120" w:after="60"/>
      <w:ind w:left="144"/>
      <w:outlineLvl w:val="1"/>
    </w:pPr>
    <w:rPr>
      <w:i/>
    </w:rPr>
  </w:style>
  <w:style w:type="paragraph" w:styleId="Heading3">
    <w:name w:val="heading 3"/>
    <w:basedOn w:val="Normal"/>
    <w:next w:val="Normal"/>
    <w:link w:val="Heading3Char"/>
    <w:qFormat/>
    <w:rsid w:val="0003142A"/>
    <w:pPr>
      <w:keepNext/>
      <w:numPr>
        <w:ilvl w:val="2"/>
        <w:numId w:val="1"/>
      </w:numPr>
      <w:ind w:left="288"/>
      <w:outlineLvl w:val="2"/>
    </w:pPr>
    <w:rPr>
      <w:i/>
    </w:rPr>
  </w:style>
  <w:style w:type="paragraph" w:styleId="Heading4">
    <w:name w:val="heading 4"/>
    <w:basedOn w:val="Normal"/>
    <w:next w:val="Normal"/>
    <w:link w:val="Heading4Char"/>
    <w:qFormat/>
    <w:rsid w:val="0003142A"/>
    <w:pPr>
      <w:keepNext/>
      <w:numPr>
        <w:ilvl w:val="3"/>
        <w:numId w:val="1"/>
      </w:numPr>
      <w:spacing w:before="240" w:after="60"/>
      <w:outlineLvl w:val="3"/>
    </w:pPr>
    <w:rPr>
      <w:i/>
      <w:sz w:val="18"/>
    </w:rPr>
  </w:style>
  <w:style w:type="paragraph" w:styleId="Heading5">
    <w:name w:val="heading 5"/>
    <w:basedOn w:val="Normal"/>
    <w:next w:val="Normal"/>
    <w:link w:val="Heading5Char"/>
    <w:qFormat/>
    <w:rsid w:val="0003142A"/>
    <w:pPr>
      <w:numPr>
        <w:ilvl w:val="4"/>
        <w:numId w:val="1"/>
      </w:numPr>
      <w:spacing w:before="240" w:after="60"/>
      <w:outlineLvl w:val="4"/>
    </w:pPr>
    <w:rPr>
      <w:sz w:val="18"/>
    </w:rPr>
  </w:style>
  <w:style w:type="paragraph" w:styleId="Heading6">
    <w:name w:val="heading 6"/>
    <w:basedOn w:val="Normal"/>
    <w:next w:val="Normal"/>
    <w:link w:val="Heading6Char"/>
    <w:qFormat/>
    <w:rsid w:val="0003142A"/>
    <w:pPr>
      <w:numPr>
        <w:ilvl w:val="5"/>
        <w:numId w:val="1"/>
      </w:numPr>
      <w:spacing w:before="240" w:after="60"/>
      <w:outlineLvl w:val="5"/>
    </w:pPr>
    <w:rPr>
      <w:i/>
      <w:sz w:val="16"/>
    </w:rPr>
  </w:style>
  <w:style w:type="paragraph" w:styleId="Heading7">
    <w:name w:val="heading 7"/>
    <w:basedOn w:val="Normal"/>
    <w:next w:val="Normal"/>
    <w:link w:val="Heading7Char"/>
    <w:qFormat/>
    <w:rsid w:val="0003142A"/>
    <w:pPr>
      <w:numPr>
        <w:ilvl w:val="6"/>
        <w:numId w:val="1"/>
      </w:numPr>
      <w:spacing w:before="240" w:after="60"/>
      <w:outlineLvl w:val="6"/>
    </w:pPr>
    <w:rPr>
      <w:sz w:val="16"/>
    </w:rPr>
  </w:style>
  <w:style w:type="paragraph" w:styleId="Heading8">
    <w:name w:val="heading 8"/>
    <w:basedOn w:val="Normal"/>
    <w:next w:val="Normal"/>
    <w:link w:val="Heading8Char"/>
    <w:qFormat/>
    <w:rsid w:val="0003142A"/>
    <w:pPr>
      <w:numPr>
        <w:ilvl w:val="7"/>
        <w:numId w:val="1"/>
      </w:numPr>
      <w:spacing w:before="240" w:after="60"/>
      <w:outlineLvl w:val="7"/>
    </w:pPr>
    <w:rPr>
      <w:i/>
      <w:sz w:val="16"/>
    </w:rPr>
  </w:style>
  <w:style w:type="paragraph" w:styleId="Heading9">
    <w:name w:val="heading 9"/>
    <w:basedOn w:val="Normal"/>
    <w:next w:val="Normal"/>
    <w:link w:val="Heading9Char"/>
    <w:qFormat/>
    <w:rsid w:val="0003142A"/>
    <w:pPr>
      <w:numPr>
        <w:ilvl w:val="8"/>
        <w:numId w:val="1"/>
      </w:numPr>
      <w:spacing w:before="240" w:after="60"/>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42A"/>
    <w:rPr>
      <w:rFonts w:ascii="Times New Roman" w:eastAsia="SimSun" w:hAnsi="Times New Roman" w:cs="Times New Roman"/>
      <w:smallCaps/>
      <w:kern w:val="28"/>
      <w:sz w:val="20"/>
      <w:szCs w:val="20"/>
      <w:lang w:val="en-US"/>
    </w:rPr>
  </w:style>
  <w:style w:type="character" w:customStyle="1" w:styleId="Heading2Char">
    <w:name w:val="Heading 2 Char"/>
    <w:basedOn w:val="DefaultParagraphFont"/>
    <w:link w:val="Heading2"/>
    <w:rsid w:val="0003142A"/>
    <w:rPr>
      <w:rFonts w:ascii="Times New Roman" w:eastAsia="SimSun" w:hAnsi="Times New Roman" w:cs="Times New Roman"/>
      <w:i/>
      <w:sz w:val="20"/>
      <w:szCs w:val="20"/>
      <w:lang w:val="en-US"/>
    </w:rPr>
  </w:style>
  <w:style w:type="character" w:customStyle="1" w:styleId="Heading3Char">
    <w:name w:val="Heading 3 Char"/>
    <w:basedOn w:val="DefaultParagraphFont"/>
    <w:link w:val="Heading3"/>
    <w:rsid w:val="0003142A"/>
    <w:rPr>
      <w:rFonts w:ascii="Times New Roman" w:eastAsia="SimSun" w:hAnsi="Times New Roman" w:cs="Times New Roman"/>
      <w:i/>
      <w:sz w:val="20"/>
      <w:szCs w:val="20"/>
      <w:lang w:val="en-US"/>
    </w:rPr>
  </w:style>
  <w:style w:type="character" w:customStyle="1" w:styleId="Heading4Char">
    <w:name w:val="Heading 4 Char"/>
    <w:basedOn w:val="DefaultParagraphFont"/>
    <w:link w:val="Heading4"/>
    <w:rsid w:val="0003142A"/>
    <w:rPr>
      <w:rFonts w:ascii="Times New Roman" w:eastAsia="SimSun" w:hAnsi="Times New Roman" w:cs="Times New Roman"/>
      <w:i/>
      <w:sz w:val="18"/>
      <w:szCs w:val="20"/>
      <w:lang w:val="en-US"/>
    </w:rPr>
  </w:style>
  <w:style w:type="character" w:customStyle="1" w:styleId="Heading5Char">
    <w:name w:val="Heading 5 Char"/>
    <w:basedOn w:val="DefaultParagraphFont"/>
    <w:link w:val="Heading5"/>
    <w:rsid w:val="0003142A"/>
    <w:rPr>
      <w:rFonts w:ascii="Times New Roman" w:eastAsia="SimSun" w:hAnsi="Times New Roman" w:cs="Times New Roman"/>
      <w:sz w:val="18"/>
      <w:szCs w:val="20"/>
      <w:lang w:val="en-US"/>
    </w:rPr>
  </w:style>
  <w:style w:type="character" w:customStyle="1" w:styleId="Heading6Char">
    <w:name w:val="Heading 6 Char"/>
    <w:basedOn w:val="DefaultParagraphFont"/>
    <w:link w:val="Heading6"/>
    <w:rsid w:val="0003142A"/>
    <w:rPr>
      <w:rFonts w:ascii="Times New Roman" w:eastAsia="SimSun" w:hAnsi="Times New Roman" w:cs="Times New Roman"/>
      <w:i/>
      <w:sz w:val="16"/>
      <w:szCs w:val="20"/>
      <w:lang w:val="en-US"/>
    </w:rPr>
  </w:style>
  <w:style w:type="character" w:customStyle="1" w:styleId="Heading7Char">
    <w:name w:val="Heading 7 Char"/>
    <w:basedOn w:val="DefaultParagraphFont"/>
    <w:link w:val="Heading7"/>
    <w:rsid w:val="0003142A"/>
    <w:rPr>
      <w:rFonts w:ascii="Times New Roman" w:eastAsia="SimSun" w:hAnsi="Times New Roman" w:cs="Times New Roman"/>
      <w:sz w:val="16"/>
      <w:szCs w:val="20"/>
      <w:lang w:val="en-US"/>
    </w:rPr>
  </w:style>
  <w:style w:type="character" w:customStyle="1" w:styleId="Heading8Char">
    <w:name w:val="Heading 8 Char"/>
    <w:basedOn w:val="DefaultParagraphFont"/>
    <w:link w:val="Heading8"/>
    <w:rsid w:val="0003142A"/>
    <w:rPr>
      <w:rFonts w:ascii="Times New Roman" w:eastAsia="SimSun" w:hAnsi="Times New Roman" w:cs="Times New Roman"/>
      <w:i/>
      <w:sz w:val="16"/>
      <w:szCs w:val="20"/>
      <w:lang w:val="en-US"/>
    </w:rPr>
  </w:style>
  <w:style w:type="character" w:customStyle="1" w:styleId="Heading9Char">
    <w:name w:val="Heading 9 Char"/>
    <w:basedOn w:val="DefaultParagraphFont"/>
    <w:link w:val="Heading9"/>
    <w:rsid w:val="0003142A"/>
    <w:rPr>
      <w:rFonts w:ascii="Times New Roman" w:eastAsia="SimSun" w:hAnsi="Times New Roman" w:cs="Times New Roman"/>
      <w:sz w:val="16"/>
      <w:szCs w:val="20"/>
      <w:lang w:val="en-US"/>
    </w:rPr>
  </w:style>
  <w:style w:type="paragraph" w:customStyle="1" w:styleId="Text">
    <w:name w:val="Text"/>
    <w:basedOn w:val="Normal"/>
    <w:link w:val="TextChar"/>
    <w:rsid w:val="0003142A"/>
    <w:pPr>
      <w:widowControl w:val="0"/>
      <w:spacing w:line="252" w:lineRule="auto"/>
      <w:ind w:firstLine="202"/>
      <w:jc w:val="both"/>
    </w:pPr>
  </w:style>
  <w:style w:type="character" w:customStyle="1" w:styleId="TextChar">
    <w:name w:val="Text Char"/>
    <w:link w:val="Text"/>
    <w:rsid w:val="0003142A"/>
    <w:rPr>
      <w:rFonts w:ascii="Times New Roman" w:eastAsia="SimSun" w:hAnsi="Times New Roman" w:cs="Times New Roman"/>
      <w:sz w:val="20"/>
      <w:szCs w:val="20"/>
      <w:lang w:val="en-US"/>
    </w:rPr>
  </w:style>
  <w:style w:type="paragraph" w:styleId="BalloonText">
    <w:name w:val="Balloon Text"/>
    <w:basedOn w:val="Normal"/>
    <w:link w:val="BalloonTextChar"/>
    <w:uiPriority w:val="99"/>
    <w:semiHidden/>
    <w:unhideWhenUsed/>
    <w:rsid w:val="005E2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863"/>
    <w:rPr>
      <w:rFonts w:ascii="Segoe UI" w:eastAsia="SimSun" w:hAnsi="Segoe UI" w:cs="Segoe UI"/>
      <w:sz w:val="18"/>
      <w:szCs w:val="18"/>
      <w:lang w:val="en-US"/>
    </w:rPr>
  </w:style>
  <w:style w:type="character" w:styleId="CommentReference">
    <w:name w:val="annotation reference"/>
    <w:basedOn w:val="DefaultParagraphFont"/>
    <w:uiPriority w:val="99"/>
    <w:semiHidden/>
    <w:unhideWhenUsed/>
    <w:rsid w:val="00B2140A"/>
    <w:rPr>
      <w:sz w:val="16"/>
      <w:szCs w:val="16"/>
    </w:rPr>
  </w:style>
  <w:style w:type="paragraph" w:styleId="CommentText">
    <w:name w:val="annotation text"/>
    <w:basedOn w:val="Normal"/>
    <w:link w:val="CommentTextChar"/>
    <w:uiPriority w:val="99"/>
    <w:semiHidden/>
    <w:unhideWhenUsed/>
    <w:rsid w:val="00B2140A"/>
  </w:style>
  <w:style w:type="character" w:customStyle="1" w:styleId="CommentTextChar">
    <w:name w:val="Comment Text Char"/>
    <w:basedOn w:val="DefaultParagraphFont"/>
    <w:link w:val="CommentText"/>
    <w:uiPriority w:val="99"/>
    <w:semiHidden/>
    <w:rsid w:val="00B2140A"/>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140A"/>
    <w:rPr>
      <w:b/>
      <w:bCs/>
    </w:rPr>
  </w:style>
  <w:style w:type="character" w:customStyle="1" w:styleId="CommentSubjectChar">
    <w:name w:val="Comment Subject Char"/>
    <w:basedOn w:val="CommentTextChar"/>
    <w:link w:val="CommentSubject"/>
    <w:uiPriority w:val="99"/>
    <w:semiHidden/>
    <w:rsid w:val="00B2140A"/>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6CBEA-CCC2-4CE0-AA8C-D9AF0167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 Editing 1</dc:creator>
  <cp:keywords/>
  <dc:description/>
  <cp:lastModifiedBy>Author</cp:lastModifiedBy>
  <cp:revision>35</cp:revision>
  <dcterms:created xsi:type="dcterms:W3CDTF">2019-01-24T07:57:00Z</dcterms:created>
  <dcterms:modified xsi:type="dcterms:W3CDTF">2022-12-05T01:04:00Z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