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DEF77F" w14:textId="18C7695E" w:rsidR="00CD1EB1" w:rsidRDefault="0049035E" w:rsidP="00306F31">
      <w:pPr>
        <w:rPr>
          <w:rFonts w:ascii="Times New Roman" w:eastAsia="Times New Roman" w:hAnsi="Times New Roman" w:cs="Times New Roman"/>
          <w:b/>
        </w:rPr>
      </w:pPr>
      <w:commentRangeStart w:id="0"/>
      <w:r>
        <w:rPr>
          <w:rFonts w:ascii="Times New Roman" w:eastAsia="Times New Roman" w:hAnsi="Times New Roman" w:cs="Times New Roman"/>
          <w:b/>
        </w:rPr>
        <w:t>Post</w:t>
      </w:r>
      <w:commentRangeEnd w:id="0"/>
      <w:r w:rsidR="000E0DD9">
        <w:rPr>
          <w:rStyle w:val="CommentReference"/>
          <w:rFonts w:ascii="Calibri" w:eastAsia="Calibri" w:hAnsi="Calibri" w:cs="Calibri"/>
        </w:rPr>
        <w:commentReference w:id="0"/>
      </w:r>
      <w:r>
        <w:rPr>
          <w:rFonts w:ascii="Times New Roman" w:eastAsia="Times New Roman" w:hAnsi="Times New Roman" w:cs="Times New Roman"/>
          <w:b/>
        </w:rPr>
        <w:t xml:space="preserve">-gastrectomy hypoglycemia: a novel concept unveiled by </w:t>
      </w:r>
      <w:ins w:id="1" w:author="Author" w:date="2021-04-22T01:07:00Z">
        <w:r w:rsidR="00972548">
          <w:rPr>
            <w:rFonts w:ascii="Times New Roman" w:eastAsia="Times New Roman" w:hAnsi="Times New Roman" w:cs="Times New Roman"/>
            <w:b/>
          </w:rPr>
          <w:t xml:space="preserve">a </w:t>
        </w:r>
      </w:ins>
      <w:r>
        <w:rPr>
          <w:rFonts w:ascii="Times New Roman" w:eastAsia="Times New Roman" w:hAnsi="Times New Roman" w:cs="Times New Roman"/>
          <w:b/>
        </w:rPr>
        <w:t xml:space="preserve">prospective </w:t>
      </w:r>
      <w:commentRangeStart w:id="2"/>
      <w:r>
        <w:rPr>
          <w:rFonts w:ascii="Times New Roman" w:eastAsia="Times New Roman" w:hAnsi="Times New Roman" w:cs="Times New Roman"/>
          <w:b/>
        </w:rPr>
        <w:t xml:space="preserve">study </w:t>
      </w:r>
      <w:commentRangeEnd w:id="2"/>
      <w:r w:rsidR="00972548">
        <w:rPr>
          <w:rStyle w:val="CommentReference"/>
          <w:rFonts w:ascii="Calibri" w:eastAsia="Calibri" w:hAnsi="Calibri" w:cs="Calibri"/>
        </w:rPr>
        <w:commentReference w:id="2"/>
      </w:r>
      <w:del w:id="3" w:author="Author" w:date="2021-04-22T01:07:00Z">
        <w:r w:rsidDel="00972548">
          <w:rPr>
            <w:rFonts w:ascii="Times New Roman" w:eastAsia="Times New Roman" w:hAnsi="Times New Roman" w:cs="Times New Roman"/>
            <w:b/>
          </w:rPr>
          <w:delText>using continuous glucose monitoring</w:delText>
        </w:r>
      </w:del>
    </w:p>
    <w:p w14:paraId="52C99D33" w14:textId="77777777" w:rsidR="00CD1EB1" w:rsidRDefault="00CD1EB1" w:rsidP="00306F31">
      <w:pPr>
        <w:rPr>
          <w:rFonts w:ascii="Times New Roman" w:eastAsia="Times New Roman" w:hAnsi="Times New Roman" w:cs="Times New Roman"/>
        </w:rPr>
      </w:pPr>
    </w:p>
    <w:p w14:paraId="1BA0941B" w14:textId="77777777" w:rsidR="00CD1EB1" w:rsidRDefault="0049035E" w:rsidP="00306F31">
      <w:pPr>
        <w:rPr>
          <w:rFonts w:ascii="Times New Roman" w:eastAsia="Times New Roman" w:hAnsi="Times New Roman" w:cs="Times New Roman"/>
        </w:rPr>
      </w:pPr>
      <w:r>
        <w:rPr>
          <w:rFonts w:ascii="Times New Roman" w:eastAsia="Times New Roman" w:hAnsi="Times New Roman" w:cs="Times New Roman"/>
        </w:rPr>
        <w:t>Takeshi Kubota</w:t>
      </w:r>
      <w:r>
        <w:rPr>
          <w:rFonts w:ascii="Times New Roman" w:eastAsia="Times New Roman" w:hAnsi="Times New Roman" w:cs="Times New Roman"/>
          <w:vertAlign w:val="superscript"/>
        </w:rPr>
        <w:t>1</w:t>
      </w:r>
      <w:r>
        <w:rPr>
          <w:rFonts w:ascii="Times New Roman" w:eastAsia="Times New Roman" w:hAnsi="Times New Roman" w:cs="Times New Roman"/>
        </w:rPr>
        <w:t>, Masayuki Yubakami</w:t>
      </w:r>
      <w:r>
        <w:rPr>
          <w:rFonts w:ascii="Times New Roman" w:eastAsia="Times New Roman" w:hAnsi="Times New Roman" w:cs="Times New Roman"/>
          <w:vertAlign w:val="superscript"/>
        </w:rPr>
        <w:t>1</w:t>
      </w:r>
      <w:r>
        <w:rPr>
          <w:rFonts w:ascii="Times New Roman" w:eastAsia="Times New Roman" w:hAnsi="Times New Roman" w:cs="Times New Roman"/>
        </w:rPr>
        <w:t>, Emi Ushigome</w:t>
      </w:r>
      <w:r>
        <w:rPr>
          <w:rFonts w:ascii="Times New Roman" w:eastAsia="Times New Roman" w:hAnsi="Times New Roman" w:cs="Times New Roman"/>
          <w:vertAlign w:val="superscript"/>
        </w:rPr>
        <w:t>2</w:t>
      </w:r>
      <w:r>
        <w:rPr>
          <w:rFonts w:ascii="Times New Roman" w:eastAsia="Times New Roman" w:hAnsi="Times New Roman" w:cs="Times New Roman"/>
        </w:rPr>
        <w:t>, Takuma Ohashi</w:t>
      </w:r>
      <w:r>
        <w:rPr>
          <w:rFonts w:ascii="Times New Roman" w:eastAsia="Times New Roman" w:hAnsi="Times New Roman" w:cs="Times New Roman"/>
          <w:vertAlign w:val="superscript"/>
        </w:rPr>
        <w:t>1</w:t>
      </w:r>
      <w:r>
        <w:rPr>
          <w:rFonts w:ascii="Times New Roman" w:eastAsia="Times New Roman" w:hAnsi="Times New Roman" w:cs="Times New Roman"/>
        </w:rPr>
        <w:t>, Katsutoshi Shoda</w:t>
      </w:r>
      <w:r>
        <w:rPr>
          <w:rFonts w:ascii="Times New Roman" w:eastAsia="Times New Roman" w:hAnsi="Times New Roman" w:cs="Times New Roman"/>
          <w:vertAlign w:val="superscript"/>
        </w:rPr>
        <w:t>1</w:t>
      </w:r>
      <w:r>
        <w:rPr>
          <w:rFonts w:ascii="Times New Roman" w:eastAsia="Times New Roman" w:hAnsi="Times New Roman" w:cs="Times New Roman"/>
        </w:rPr>
        <w:t>, Hirotaka Konishi</w:t>
      </w:r>
      <w:r>
        <w:rPr>
          <w:rFonts w:ascii="Times New Roman" w:eastAsia="Times New Roman" w:hAnsi="Times New Roman" w:cs="Times New Roman"/>
          <w:vertAlign w:val="superscript"/>
        </w:rPr>
        <w:t>1</w:t>
      </w:r>
      <w:r>
        <w:rPr>
          <w:rFonts w:ascii="Times New Roman" w:eastAsia="Times New Roman" w:hAnsi="Times New Roman" w:cs="Times New Roman"/>
        </w:rPr>
        <w:t>, Atsushi Shiozaki</w:t>
      </w:r>
      <w:r>
        <w:rPr>
          <w:rFonts w:ascii="Times New Roman" w:eastAsia="Times New Roman" w:hAnsi="Times New Roman" w:cs="Times New Roman"/>
          <w:vertAlign w:val="superscript"/>
        </w:rPr>
        <w:t>1</w:t>
      </w:r>
      <w:r>
        <w:rPr>
          <w:rFonts w:ascii="Times New Roman" w:eastAsia="Times New Roman" w:hAnsi="Times New Roman" w:cs="Times New Roman"/>
        </w:rPr>
        <w:t>, Hitoshi Fujiwara</w:t>
      </w:r>
      <w:r>
        <w:rPr>
          <w:rFonts w:ascii="Times New Roman" w:eastAsia="Times New Roman" w:hAnsi="Times New Roman" w:cs="Times New Roman"/>
          <w:vertAlign w:val="superscript"/>
        </w:rPr>
        <w:t>1</w:t>
      </w:r>
      <w:r>
        <w:rPr>
          <w:rFonts w:ascii="Times New Roman" w:eastAsia="Times New Roman" w:hAnsi="Times New Roman" w:cs="Times New Roman"/>
        </w:rPr>
        <w:t>, Kazuma Okamoto</w:t>
      </w:r>
      <w:r>
        <w:rPr>
          <w:rFonts w:ascii="Times New Roman" w:eastAsia="Times New Roman" w:hAnsi="Times New Roman" w:cs="Times New Roman"/>
          <w:vertAlign w:val="superscript"/>
        </w:rPr>
        <w:t>1</w:t>
      </w:r>
      <w:r>
        <w:rPr>
          <w:rFonts w:ascii="Times New Roman" w:eastAsia="Times New Roman" w:hAnsi="Times New Roman" w:cs="Times New Roman"/>
        </w:rPr>
        <w:t>, Michiaki Fukui</w:t>
      </w:r>
      <w:r>
        <w:rPr>
          <w:rFonts w:ascii="Times New Roman" w:eastAsia="Times New Roman" w:hAnsi="Times New Roman" w:cs="Times New Roman"/>
          <w:vertAlign w:val="superscript"/>
        </w:rPr>
        <w:t>2</w:t>
      </w:r>
      <w:r>
        <w:rPr>
          <w:rFonts w:ascii="Times New Roman" w:eastAsia="Times New Roman" w:hAnsi="Times New Roman" w:cs="Times New Roman"/>
        </w:rPr>
        <w:t>, Eigo Otsuji</w:t>
      </w:r>
      <w:r>
        <w:rPr>
          <w:rFonts w:ascii="Times New Roman" w:eastAsia="Times New Roman" w:hAnsi="Times New Roman" w:cs="Times New Roman"/>
          <w:vertAlign w:val="superscript"/>
        </w:rPr>
        <w:t>1</w:t>
      </w:r>
    </w:p>
    <w:p w14:paraId="7A5E9CD5" w14:textId="77777777" w:rsidR="00CD1EB1" w:rsidRDefault="00CD1EB1" w:rsidP="00306F31">
      <w:pPr>
        <w:rPr>
          <w:rFonts w:ascii="Times New Roman" w:eastAsia="Times New Roman" w:hAnsi="Times New Roman" w:cs="Times New Roman"/>
        </w:rPr>
      </w:pPr>
    </w:p>
    <w:p w14:paraId="1AB38D18" w14:textId="7851C9DF" w:rsidR="00CD1EB1" w:rsidRDefault="0049035E" w:rsidP="00306F31">
      <w:pPr>
        <w:rPr>
          <w:rFonts w:ascii="Times New Roman" w:eastAsia="Times New Roman" w:hAnsi="Times New Roman" w:cs="Times New Roman"/>
        </w:rPr>
      </w:pPr>
      <w:r w:rsidRPr="009F2F31">
        <w:rPr>
          <w:rFonts w:ascii="Times New Roman" w:eastAsia="Times New Roman" w:hAnsi="Times New Roman" w:cs="Times New Roman"/>
          <w:vertAlign w:val="superscript"/>
          <w:rPrChange w:id="4" w:author="Author" w:date="2021-04-21T19:43:00Z">
            <w:rPr>
              <w:rFonts w:ascii="Times New Roman" w:eastAsia="Times New Roman" w:hAnsi="Times New Roman" w:cs="Times New Roman"/>
            </w:rPr>
          </w:rPrChange>
        </w:rPr>
        <w:t>1</w:t>
      </w:r>
      <w:ins w:id="5" w:author="Author" w:date="2021-04-21T19:43:00Z">
        <w:r w:rsidR="009F2F31">
          <w:rPr>
            <w:rFonts w:ascii="Times New Roman" w:eastAsia="Times New Roman" w:hAnsi="Times New Roman" w:cs="Times New Roman"/>
          </w:rPr>
          <w:t xml:space="preserve"> </w:t>
        </w:r>
      </w:ins>
      <w:del w:id="6" w:author="Author" w:date="2021-04-21T19:43:00Z">
        <w:r w:rsidDel="009F2F31">
          <w:rPr>
            <w:rFonts w:ascii="Times New Roman" w:eastAsia="Times New Roman" w:hAnsi="Times New Roman" w:cs="Times New Roman"/>
          </w:rPr>
          <w:delText xml:space="preserve">. </w:delText>
        </w:r>
      </w:del>
      <w:r>
        <w:rPr>
          <w:rFonts w:ascii="Times New Roman" w:eastAsia="Times New Roman" w:hAnsi="Times New Roman" w:cs="Times New Roman"/>
        </w:rPr>
        <w:t>Division of Digestive Surgery, Department of Surgery, Kyoto Prefectural University of Medicine, 465 Kajii</w:t>
      </w:r>
      <w:r>
        <w:rPr>
          <w:rFonts w:ascii="Times New Roman" w:eastAsia="Times New Roman" w:hAnsi="Times New Roman" w:cs="Times New Roman"/>
        </w:rPr>
        <w:noBreakHyphen/>
        <w:t>cho, Kawaramachi</w:t>
      </w:r>
      <w:r>
        <w:rPr>
          <w:rFonts w:ascii="Times New Roman" w:eastAsia="Times New Roman" w:hAnsi="Times New Roman" w:cs="Times New Roman"/>
        </w:rPr>
        <w:noBreakHyphen/>
        <w:t>Hirokoji, Kamigyo</w:t>
      </w:r>
      <w:r>
        <w:rPr>
          <w:rFonts w:ascii="Times New Roman" w:eastAsia="Times New Roman" w:hAnsi="Times New Roman" w:cs="Times New Roman"/>
        </w:rPr>
        <w:noBreakHyphen/>
        <w:t>ku, Kyoto 602</w:t>
      </w:r>
      <w:r>
        <w:rPr>
          <w:rFonts w:ascii="Times New Roman" w:eastAsia="Times New Roman" w:hAnsi="Times New Roman" w:cs="Times New Roman"/>
        </w:rPr>
        <w:noBreakHyphen/>
        <w:t>8566, Japan</w:t>
      </w:r>
    </w:p>
    <w:p w14:paraId="753892FA" w14:textId="7F673EF9" w:rsidR="00CD1EB1" w:rsidRDefault="0049035E" w:rsidP="00306F31">
      <w:pPr>
        <w:rPr>
          <w:rFonts w:ascii="Times New Roman" w:eastAsia="Times New Roman" w:hAnsi="Times New Roman" w:cs="Times New Roman"/>
        </w:rPr>
      </w:pPr>
      <w:r w:rsidRPr="009F2F31">
        <w:rPr>
          <w:rFonts w:ascii="Times New Roman" w:eastAsia="Times New Roman" w:hAnsi="Times New Roman" w:cs="Times New Roman"/>
          <w:vertAlign w:val="superscript"/>
          <w:rPrChange w:id="7" w:author="Author" w:date="2021-04-21T19:43:00Z">
            <w:rPr>
              <w:rFonts w:ascii="Times New Roman" w:eastAsia="Times New Roman" w:hAnsi="Times New Roman" w:cs="Times New Roman"/>
            </w:rPr>
          </w:rPrChange>
        </w:rPr>
        <w:t>2</w:t>
      </w:r>
      <w:ins w:id="8" w:author="Author" w:date="2021-04-21T19:43:00Z">
        <w:r w:rsidR="009F2F31">
          <w:rPr>
            <w:rFonts w:ascii="Times New Roman" w:eastAsia="Times New Roman" w:hAnsi="Times New Roman" w:cs="Times New Roman"/>
          </w:rPr>
          <w:t xml:space="preserve"> </w:t>
        </w:r>
      </w:ins>
      <w:del w:id="9" w:author="Author" w:date="2021-04-21T19:43:00Z">
        <w:r w:rsidDel="009F2F31">
          <w:rPr>
            <w:rFonts w:ascii="Times New Roman" w:eastAsia="Times New Roman" w:hAnsi="Times New Roman" w:cs="Times New Roman"/>
          </w:rPr>
          <w:delText xml:space="preserve">. </w:delText>
        </w:r>
      </w:del>
      <w:r>
        <w:rPr>
          <w:rFonts w:ascii="Times New Roman" w:eastAsia="Times New Roman" w:hAnsi="Times New Roman" w:cs="Times New Roman"/>
        </w:rPr>
        <w:t>Department of Endocrinology and Metabolism, Kyoto Prefectural University of Medicine, 465 Kajii</w:t>
      </w:r>
      <w:r>
        <w:rPr>
          <w:rFonts w:ascii="Times New Roman" w:eastAsia="Times New Roman" w:hAnsi="Times New Roman" w:cs="Times New Roman"/>
        </w:rPr>
        <w:noBreakHyphen/>
        <w:t>cho, Kawaramachi</w:t>
      </w:r>
      <w:r>
        <w:rPr>
          <w:rFonts w:ascii="Times New Roman" w:eastAsia="Times New Roman" w:hAnsi="Times New Roman" w:cs="Times New Roman"/>
        </w:rPr>
        <w:noBreakHyphen/>
        <w:t>Hirokoji, Kamigyo</w:t>
      </w:r>
      <w:r>
        <w:rPr>
          <w:rFonts w:ascii="Times New Roman" w:eastAsia="Times New Roman" w:hAnsi="Times New Roman" w:cs="Times New Roman"/>
        </w:rPr>
        <w:noBreakHyphen/>
        <w:t>ku, Kyoto 602</w:t>
      </w:r>
      <w:r>
        <w:rPr>
          <w:rFonts w:ascii="Times New Roman" w:eastAsia="Times New Roman" w:hAnsi="Times New Roman" w:cs="Times New Roman"/>
        </w:rPr>
        <w:noBreakHyphen/>
        <w:t>8566, Japan</w:t>
      </w:r>
    </w:p>
    <w:p w14:paraId="166B890B" w14:textId="77777777" w:rsidR="00CD1EB1" w:rsidRDefault="00CD1EB1" w:rsidP="00306F31">
      <w:pPr>
        <w:rPr>
          <w:rFonts w:ascii="Times New Roman" w:eastAsia="Times New Roman" w:hAnsi="Times New Roman" w:cs="Times New Roman"/>
        </w:rPr>
      </w:pPr>
    </w:p>
    <w:p w14:paraId="3675272A" w14:textId="22967EA9" w:rsidR="00CD1EB1" w:rsidDel="00957CDF" w:rsidRDefault="0049035E" w:rsidP="00306F31">
      <w:pPr>
        <w:rPr>
          <w:moveFrom w:id="10" w:author="Author" w:date="2021-04-21T22:26:00Z"/>
          <w:rFonts w:ascii="Times New Roman" w:eastAsia="Times New Roman" w:hAnsi="Times New Roman" w:cs="Times New Roman"/>
        </w:rPr>
      </w:pPr>
      <w:moveFromRangeStart w:id="11" w:author="Author" w:date="2021-04-21T22:26:00Z" w:name="move69936410"/>
      <w:moveFrom w:id="12" w:author="Author" w:date="2021-04-21T22:26:00Z">
        <w:r w:rsidDel="00957CDF">
          <w:rPr>
            <w:rFonts w:ascii="Times New Roman" w:eastAsia="Times New Roman" w:hAnsi="Times New Roman" w:cs="Times New Roman"/>
            <w:b/>
          </w:rPr>
          <w:t xml:space="preserve">Keywords: </w:t>
        </w:r>
        <w:r w:rsidDel="00957CDF">
          <w:rPr>
            <w:rFonts w:ascii="Times New Roman" w:eastAsia="Times New Roman" w:hAnsi="Times New Roman" w:cs="Times New Roman"/>
          </w:rPr>
          <w:t>Gastric cancer, Gastrectomy, Dumping syndrome, Continuous glucose monitoring, Hypoglycemia</w:t>
        </w:r>
      </w:moveFrom>
    </w:p>
    <w:moveFromRangeEnd w:id="11"/>
    <w:p w14:paraId="476C4AA0" w14:textId="77777777" w:rsidR="00CD1EB1" w:rsidRDefault="00CD1EB1" w:rsidP="00306F31">
      <w:pPr>
        <w:rPr>
          <w:rFonts w:ascii="Times New Roman" w:eastAsia="Times New Roman" w:hAnsi="Times New Roman" w:cs="Times New Roman"/>
        </w:rPr>
      </w:pPr>
    </w:p>
    <w:p w14:paraId="4FCC4CA4" w14:textId="77777777" w:rsidR="009F2F31" w:rsidRDefault="0049035E" w:rsidP="00306F31">
      <w:pPr>
        <w:rPr>
          <w:ins w:id="13" w:author="Author" w:date="2021-04-21T19:42:00Z"/>
          <w:rFonts w:ascii="Times New Roman" w:eastAsia="Times New Roman" w:hAnsi="Times New Roman" w:cs="Times New Roman"/>
          <w:b/>
        </w:rPr>
      </w:pPr>
      <w:r>
        <w:rPr>
          <w:rFonts w:ascii="Times New Roman" w:eastAsia="Times New Roman" w:hAnsi="Times New Roman" w:cs="Times New Roman"/>
          <w:b/>
        </w:rPr>
        <w:t>Correspondence to:</w:t>
      </w:r>
    </w:p>
    <w:p w14:paraId="2077CA32" w14:textId="2291D605" w:rsidR="00CD1EB1" w:rsidRDefault="0049035E" w:rsidP="00306F31">
      <w:pPr>
        <w:rPr>
          <w:rFonts w:ascii="Times New Roman" w:eastAsia="Times New Roman" w:hAnsi="Times New Roman" w:cs="Times New Roman"/>
        </w:rPr>
      </w:pPr>
      <w:del w:id="14" w:author="Author" w:date="2021-04-21T19:42:00Z">
        <w:r w:rsidDel="009F2F31">
          <w:rPr>
            <w:rFonts w:ascii="Times New Roman" w:eastAsia="Times New Roman" w:hAnsi="Times New Roman" w:cs="Times New Roman"/>
            <w:b/>
          </w:rPr>
          <w:delText xml:space="preserve"> </w:delText>
        </w:r>
      </w:del>
      <w:r>
        <w:rPr>
          <w:rFonts w:ascii="Times New Roman" w:eastAsia="Times New Roman" w:hAnsi="Times New Roman" w:cs="Times New Roman"/>
        </w:rPr>
        <w:t>Takeshi Kubota, M.D., Ph.D.</w:t>
      </w:r>
    </w:p>
    <w:p w14:paraId="3F6E16A4" w14:textId="799E0032" w:rsidR="009F2F31" w:rsidRDefault="0049035E" w:rsidP="00306F31">
      <w:pPr>
        <w:rPr>
          <w:ins w:id="15" w:author="Author" w:date="2021-04-21T19:42:00Z"/>
          <w:rFonts w:ascii="Times New Roman" w:eastAsia="Times New Roman" w:hAnsi="Times New Roman" w:cs="Times New Roman"/>
        </w:rPr>
      </w:pPr>
      <w:del w:id="16" w:author="Author" w:date="2021-04-21T19:42:00Z">
        <w:r w:rsidDel="009F2F31">
          <w:rPr>
            <w:rFonts w:ascii="Times New Roman" w:eastAsia="Times New Roman" w:hAnsi="Times New Roman" w:cs="Times New Roman"/>
          </w:rPr>
          <w:delText xml:space="preserve">Address: </w:delText>
        </w:r>
      </w:del>
      <w:r>
        <w:rPr>
          <w:rFonts w:ascii="Times New Roman" w:eastAsia="Times New Roman" w:hAnsi="Times New Roman" w:cs="Times New Roman"/>
        </w:rPr>
        <w:t>Division of Digestive Surgery, Department of Surgery</w:t>
      </w:r>
      <w:ins w:id="17" w:author="Author" w:date="2021-04-21T19:43:00Z">
        <w:r w:rsidR="009F2F31">
          <w:rPr>
            <w:rFonts w:ascii="Times New Roman" w:eastAsia="Times New Roman" w:hAnsi="Times New Roman" w:cs="Times New Roman"/>
          </w:rPr>
          <w:t>,</w:t>
        </w:r>
      </w:ins>
    </w:p>
    <w:p w14:paraId="6D0A7F80" w14:textId="77777777" w:rsidR="009F2F31" w:rsidRDefault="0049035E" w:rsidP="00306F31">
      <w:pPr>
        <w:rPr>
          <w:ins w:id="18" w:author="Author" w:date="2021-04-21T19:43:00Z"/>
          <w:rFonts w:ascii="Times New Roman" w:eastAsia="Times New Roman" w:hAnsi="Times New Roman" w:cs="Times New Roman"/>
        </w:rPr>
      </w:pPr>
      <w:del w:id="19" w:author="Author" w:date="2021-04-21T19:42:00Z">
        <w:r w:rsidDel="009F2F31">
          <w:rPr>
            <w:rFonts w:ascii="Times New Roman" w:eastAsia="Times New Roman" w:hAnsi="Times New Roman" w:cs="Times New Roman"/>
          </w:rPr>
          <w:delText xml:space="preserve">, </w:delText>
        </w:r>
      </w:del>
      <w:r>
        <w:rPr>
          <w:rFonts w:ascii="Times New Roman" w:eastAsia="Times New Roman" w:hAnsi="Times New Roman" w:cs="Times New Roman"/>
        </w:rPr>
        <w:t>Kyoto Prefectural University of Medicine</w:t>
      </w:r>
    </w:p>
    <w:p w14:paraId="2E94B37C" w14:textId="76D1E351" w:rsidR="00CD1EB1" w:rsidRDefault="0049035E" w:rsidP="00306F31">
      <w:pPr>
        <w:rPr>
          <w:rFonts w:ascii="Times New Roman" w:eastAsia="Times New Roman" w:hAnsi="Times New Roman" w:cs="Times New Roman"/>
        </w:rPr>
      </w:pPr>
      <w:del w:id="20" w:author="Author" w:date="2021-04-21T19:43:00Z">
        <w:r w:rsidDel="009F2F31">
          <w:rPr>
            <w:rFonts w:ascii="Times New Roman" w:eastAsia="Times New Roman" w:hAnsi="Times New Roman" w:cs="Times New Roman"/>
          </w:rPr>
          <w:delText xml:space="preserve">, </w:delText>
        </w:r>
      </w:del>
      <w:r>
        <w:rPr>
          <w:rFonts w:ascii="Times New Roman" w:eastAsia="Times New Roman" w:hAnsi="Times New Roman" w:cs="Times New Roman"/>
        </w:rPr>
        <w:t>465 Kajii</w:t>
      </w:r>
      <w:r>
        <w:rPr>
          <w:rFonts w:ascii="Times New Roman" w:eastAsia="Times New Roman" w:hAnsi="Times New Roman" w:cs="Times New Roman"/>
        </w:rPr>
        <w:noBreakHyphen/>
        <w:t>cho, Kawaramachi‑Hirokoji, Kamigyo‑ku, Kyoto 602</w:t>
      </w:r>
      <w:r>
        <w:rPr>
          <w:rFonts w:ascii="Times New Roman" w:eastAsia="Times New Roman" w:hAnsi="Times New Roman" w:cs="Times New Roman"/>
        </w:rPr>
        <w:noBreakHyphen/>
        <w:t xml:space="preserve">8566, Japan </w:t>
      </w:r>
    </w:p>
    <w:p w14:paraId="0A512B17" w14:textId="77777777" w:rsidR="009F2F31" w:rsidRDefault="0049035E" w:rsidP="00306F31">
      <w:pPr>
        <w:rPr>
          <w:ins w:id="21" w:author="Author" w:date="2021-04-21T19:43:00Z"/>
          <w:rFonts w:ascii="Times New Roman" w:eastAsia="Times New Roman" w:hAnsi="Times New Roman" w:cs="Times New Roman"/>
        </w:rPr>
      </w:pPr>
      <w:r>
        <w:rPr>
          <w:rFonts w:ascii="Times New Roman" w:eastAsia="Times New Roman" w:hAnsi="Times New Roman" w:cs="Times New Roman"/>
        </w:rPr>
        <w:t>Phone</w:t>
      </w:r>
      <w:del w:id="22" w:author="Author" w:date="2021-04-21T19:43:00Z">
        <w:r w:rsidDel="009F2F31">
          <w:rPr>
            <w:rFonts w:ascii="Times New Roman" w:eastAsia="Times New Roman" w:hAnsi="Times New Roman" w:cs="Times New Roman"/>
          </w:rPr>
          <w:delText>/Fax</w:delText>
        </w:r>
      </w:del>
      <w:r>
        <w:rPr>
          <w:rFonts w:ascii="Times New Roman" w:eastAsia="Times New Roman" w:hAnsi="Times New Roman" w:cs="Times New Roman"/>
        </w:rPr>
        <w:t>: +81-75-251-5527</w:t>
      </w:r>
    </w:p>
    <w:p w14:paraId="19B6754A" w14:textId="08A355A2" w:rsidR="00CD1EB1" w:rsidRDefault="009F2F31" w:rsidP="00306F31">
      <w:pPr>
        <w:rPr>
          <w:rFonts w:ascii="Times New Roman" w:eastAsia="Times New Roman" w:hAnsi="Times New Roman" w:cs="Times New Roman"/>
        </w:rPr>
      </w:pPr>
      <w:ins w:id="23" w:author="Author" w:date="2021-04-21T19:43:00Z">
        <w:r>
          <w:rPr>
            <w:rFonts w:ascii="Times New Roman" w:eastAsia="Times New Roman" w:hAnsi="Times New Roman" w:cs="Times New Roman"/>
          </w:rPr>
          <w:t xml:space="preserve">Fax: </w:t>
        </w:r>
      </w:ins>
      <w:del w:id="24" w:author="Author" w:date="2021-04-21T19:43:00Z">
        <w:r w:rsidR="0049035E" w:rsidDel="009F2F31">
          <w:rPr>
            <w:rFonts w:ascii="Times New Roman" w:eastAsia="Times New Roman" w:hAnsi="Times New Roman" w:cs="Times New Roman"/>
          </w:rPr>
          <w:delText>/</w:delText>
        </w:r>
      </w:del>
      <w:r w:rsidR="0049035E">
        <w:rPr>
          <w:rFonts w:ascii="Times New Roman" w:eastAsia="Times New Roman" w:hAnsi="Times New Roman" w:cs="Times New Roman"/>
        </w:rPr>
        <w:t>+81-75-251-5522</w:t>
      </w:r>
    </w:p>
    <w:p w14:paraId="07BE582D" w14:textId="77777777" w:rsidR="00CD1EB1" w:rsidRDefault="0049035E" w:rsidP="00306F31">
      <w:pPr>
        <w:rPr>
          <w:rFonts w:ascii="Times New Roman" w:eastAsia="Times New Roman" w:hAnsi="Times New Roman" w:cs="Times New Roman"/>
        </w:rPr>
      </w:pPr>
      <w:r>
        <w:rPr>
          <w:rFonts w:ascii="Times New Roman" w:eastAsia="Times New Roman" w:hAnsi="Times New Roman" w:cs="Times New Roman"/>
        </w:rPr>
        <w:t>E-mail: tkubot@koto.kpu</w:t>
      </w:r>
      <w:r>
        <w:rPr>
          <w:rFonts w:ascii="Times New Roman" w:eastAsia="Times New Roman" w:hAnsi="Times New Roman" w:cs="Times New Roman"/>
        </w:rPr>
        <w:noBreakHyphen/>
        <w:t>m.ac.jp</w:t>
      </w:r>
    </w:p>
    <w:p w14:paraId="2C4963FB" w14:textId="77777777" w:rsidR="00CD1EB1" w:rsidRDefault="00CD1EB1" w:rsidP="00306F31">
      <w:pPr>
        <w:rPr>
          <w:rFonts w:ascii="Times New Roman" w:eastAsia="Times New Roman" w:hAnsi="Times New Roman" w:cs="Times New Roman"/>
        </w:rPr>
      </w:pPr>
    </w:p>
    <w:p w14:paraId="168D5F6A" w14:textId="77777777" w:rsidR="00CD1EB1" w:rsidRDefault="00CD1EB1" w:rsidP="00306F31">
      <w:pPr>
        <w:rPr>
          <w:rFonts w:ascii="Times New Roman" w:eastAsia="Times New Roman" w:hAnsi="Times New Roman" w:cs="Times New Roman"/>
        </w:rPr>
      </w:pPr>
    </w:p>
    <w:p w14:paraId="48922712" w14:textId="50BD55FA" w:rsidR="00CD1EB1" w:rsidRPr="002F7DA9" w:rsidRDefault="002F7DA9" w:rsidP="00306F31">
      <w:pPr>
        <w:rPr>
          <w:rFonts w:ascii="Times New Roman" w:eastAsia="Times New Roman" w:hAnsi="Times New Roman" w:cs="Times New Roman"/>
          <w:b/>
          <w:bCs/>
          <w:rPrChange w:id="25" w:author="Author" w:date="2021-04-21T22:25:00Z">
            <w:rPr>
              <w:rFonts w:ascii="Times New Roman" w:eastAsia="Times New Roman" w:hAnsi="Times New Roman" w:cs="Times New Roman"/>
            </w:rPr>
          </w:rPrChange>
        </w:rPr>
      </w:pPr>
      <w:ins w:id="26" w:author="Author" w:date="2021-04-21T22:25:00Z">
        <w:r w:rsidRPr="002F7DA9">
          <w:rPr>
            <w:rFonts w:ascii="Times New Roman" w:eastAsia="Times New Roman" w:hAnsi="Times New Roman" w:cs="Times New Roman"/>
            <w:b/>
            <w:bCs/>
            <w:rPrChange w:id="27" w:author="Author" w:date="2021-04-21T22:25:00Z">
              <w:rPr>
                <w:rFonts w:ascii="Times New Roman" w:eastAsia="Times New Roman" w:hAnsi="Times New Roman" w:cs="Times New Roman"/>
              </w:rPr>
            </w:rPrChange>
          </w:rPr>
          <w:t>Word count:</w:t>
        </w:r>
        <w:commentRangeStart w:id="28"/>
        <w:r w:rsidRPr="002F7DA9">
          <w:rPr>
            <w:rFonts w:ascii="Times New Roman" w:eastAsia="Times New Roman" w:hAnsi="Times New Roman" w:cs="Times New Roman"/>
            <w:b/>
            <w:bCs/>
            <w:rPrChange w:id="29" w:author="Author" w:date="2021-04-21T22:25:00Z">
              <w:rPr>
                <w:rFonts w:ascii="Times New Roman" w:eastAsia="Times New Roman" w:hAnsi="Times New Roman" w:cs="Times New Roman"/>
              </w:rPr>
            </w:rPrChange>
          </w:rPr>
          <w:t xml:space="preserve"> </w:t>
        </w:r>
        <w:commentRangeEnd w:id="28"/>
        <w:r>
          <w:rPr>
            <w:rStyle w:val="CommentReference"/>
            <w:rFonts w:ascii="Calibri" w:eastAsia="Calibri" w:hAnsi="Calibri" w:cs="Calibri"/>
          </w:rPr>
          <w:commentReference w:id="28"/>
        </w:r>
      </w:ins>
    </w:p>
    <w:p w14:paraId="29F1B4E8" w14:textId="77777777" w:rsidR="00CD1EB1" w:rsidRDefault="00CD1EB1" w:rsidP="00306F31">
      <w:pPr>
        <w:rPr>
          <w:rFonts w:ascii="Times New Roman" w:eastAsia="Times New Roman" w:hAnsi="Times New Roman" w:cs="Times New Roman"/>
        </w:rPr>
      </w:pPr>
    </w:p>
    <w:p w14:paraId="38B5FA2E" w14:textId="77777777" w:rsidR="00CD1EB1" w:rsidRDefault="00CD1EB1" w:rsidP="00306F31">
      <w:pPr>
        <w:rPr>
          <w:rFonts w:ascii="Times New Roman" w:eastAsia="Times New Roman" w:hAnsi="Times New Roman" w:cs="Times New Roman"/>
        </w:rPr>
      </w:pPr>
    </w:p>
    <w:p w14:paraId="384B7EA5" w14:textId="77777777" w:rsidR="00CD1EB1" w:rsidRDefault="00CD1EB1" w:rsidP="00306F31">
      <w:pPr>
        <w:rPr>
          <w:rFonts w:ascii="Times New Roman" w:eastAsia="Times New Roman" w:hAnsi="Times New Roman" w:cs="Times New Roman"/>
        </w:rPr>
      </w:pPr>
    </w:p>
    <w:p w14:paraId="03AAFD2A" w14:textId="306AAA77" w:rsidR="00957CDF" w:rsidRPr="00957CDF" w:rsidRDefault="00957CDF" w:rsidP="00957CDF">
      <w:pPr>
        <w:rPr>
          <w:ins w:id="30" w:author="Author" w:date="2021-04-21T22:27:00Z"/>
          <w:moveTo w:id="31" w:author="Author" w:date="2021-04-21T22:26:00Z"/>
          <w:rFonts w:ascii="Times New Roman" w:eastAsia="Times New Roman" w:hAnsi="Times New Roman" w:cs="Times New Roman"/>
          <w:b/>
          <w:rPrChange w:id="32" w:author="Author" w:date="2021-04-21T22:27:00Z">
            <w:rPr>
              <w:ins w:id="33" w:author="Author" w:date="2021-04-21T22:27:00Z"/>
              <w:moveTo w:id="34" w:author="Author" w:date="2021-04-21T22:26:00Z"/>
              <w:rFonts w:ascii="Times New Roman" w:eastAsia="Times New Roman" w:hAnsi="Times New Roman" w:cs="Times New Roman"/>
            </w:rPr>
          </w:rPrChange>
        </w:rPr>
      </w:pPr>
      <w:moveToRangeStart w:id="35" w:author="Author" w:date="2021-04-21T22:26:00Z" w:name="move69936410"/>
      <w:commentRangeStart w:id="36"/>
      <w:moveTo w:id="37" w:author="Author" w:date="2021-04-21T22:26:00Z">
        <w:r>
          <w:rPr>
            <w:rFonts w:ascii="Times New Roman" w:eastAsia="Times New Roman" w:hAnsi="Times New Roman" w:cs="Times New Roman"/>
            <w:b/>
          </w:rPr>
          <w:t>Keywords</w:t>
        </w:r>
      </w:moveTo>
      <w:commentRangeEnd w:id="36"/>
      <w:r>
        <w:rPr>
          <w:rStyle w:val="CommentReference"/>
          <w:rFonts w:ascii="Calibri" w:eastAsia="Calibri" w:hAnsi="Calibri" w:cs="Calibri"/>
        </w:rPr>
        <w:commentReference w:id="36"/>
      </w:r>
      <w:moveTo w:id="38" w:author="Author" w:date="2021-04-21T22:26:00Z">
        <w:r>
          <w:rPr>
            <w:rFonts w:ascii="Times New Roman" w:eastAsia="Times New Roman" w:hAnsi="Times New Roman" w:cs="Times New Roman"/>
            <w:b/>
          </w:rPr>
          <w:t xml:space="preserve">: </w:t>
        </w:r>
      </w:moveTo>
      <w:ins w:id="39" w:author="Author" w:date="2021-04-21T22:27:00Z">
        <w:r>
          <w:rPr>
            <w:rFonts w:ascii="Times New Roman" w:eastAsia="Times New Roman" w:hAnsi="Times New Roman" w:cs="Times New Roman"/>
          </w:rPr>
          <w:t>c</w:t>
        </w:r>
      </w:ins>
      <w:moveTo w:id="40" w:author="Author" w:date="2021-04-21T22:26:00Z">
        <w:ins w:id="41" w:author="Author" w:date="2021-04-21T22:27:00Z">
          <w:r>
            <w:rPr>
              <w:rFonts w:ascii="Times New Roman" w:eastAsia="Times New Roman" w:hAnsi="Times New Roman" w:cs="Times New Roman"/>
            </w:rPr>
            <w:t xml:space="preserve">ontinuous glucose monitoring, </w:t>
          </w:r>
        </w:ins>
      </w:moveTo>
      <w:ins w:id="42" w:author="Author" w:date="2021-04-21T22:27:00Z">
        <w:r>
          <w:rPr>
            <w:rFonts w:ascii="Times New Roman" w:eastAsia="Times New Roman" w:hAnsi="Times New Roman" w:cs="Times New Roman"/>
          </w:rPr>
          <w:t>d</w:t>
        </w:r>
      </w:ins>
      <w:moveTo w:id="43" w:author="Author" w:date="2021-04-21T22:26:00Z">
        <w:ins w:id="44" w:author="Author" w:date="2021-04-21T22:27:00Z">
          <w:r>
            <w:rPr>
              <w:rFonts w:ascii="Times New Roman" w:eastAsia="Times New Roman" w:hAnsi="Times New Roman" w:cs="Times New Roman"/>
            </w:rPr>
            <w:t xml:space="preserve">umping syndrome, </w:t>
          </w:r>
        </w:ins>
      </w:moveTo>
      <w:ins w:id="45" w:author="Author" w:date="2021-04-21T22:27:00Z">
        <w:r>
          <w:rPr>
            <w:rFonts w:ascii="Times New Roman" w:eastAsia="Times New Roman" w:hAnsi="Times New Roman" w:cs="Times New Roman"/>
          </w:rPr>
          <w:t>g</w:t>
        </w:r>
      </w:ins>
      <w:moveTo w:id="46" w:author="Author" w:date="2021-04-21T22:26:00Z">
        <w:ins w:id="47" w:author="Author" w:date="2021-04-21T22:27:00Z">
          <w:r>
            <w:rPr>
              <w:rFonts w:ascii="Times New Roman" w:eastAsia="Times New Roman" w:hAnsi="Times New Roman" w:cs="Times New Roman"/>
            </w:rPr>
            <w:t xml:space="preserve">astrectomy, </w:t>
          </w:r>
        </w:ins>
      </w:moveTo>
      <w:ins w:id="48" w:author="Author" w:date="2021-04-21T22:27:00Z">
        <w:r>
          <w:rPr>
            <w:rFonts w:ascii="Times New Roman" w:eastAsia="Times New Roman" w:hAnsi="Times New Roman" w:cs="Times New Roman"/>
          </w:rPr>
          <w:t>g</w:t>
        </w:r>
      </w:ins>
      <w:moveTo w:id="49" w:author="Author" w:date="2021-04-21T22:26:00Z">
        <w:ins w:id="50" w:author="Author" w:date="2021-04-21T22:27:00Z">
          <w:r>
            <w:rPr>
              <w:rFonts w:ascii="Times New Roman" w:eastAsia="Times New Roman" w:hAnsi="Times New Roman" w:cs="Times New Roman"/>
            </w:rPr>
            <w:t xml:space="preserve">astric cancer, </w:t>
          </w:r>
        </w:ins>
      </w:moveTo>
      <w:ins w:id="51" w:author="Author" w:date="2021-04-21T22:27:00Z">
        <w:r>
          <w:rPr>
            <w:rFonts w:ascii="Times New Roman" w:eastAsia="Times New Roman" w:hAnsi="Times New Roman" w:cs="Times New Roman"/>
          </w:rPr>
          <w:t>h</w:t>
        </w:r>
      </w:ins>
      <w:moveTo w:id="52" w:author="Author" w:date="2021-04-21T22:26:00Z">
        <w:ins w:id="53" w:author="Author" w:date="2021-04-21T22:27:00Z">
          <w:r>
            <w:rPr>
              <w:rFonts w:ascii="Times New Roman" w:eastAsia="Times New Roman" w:hAnsi="Times New Roman" w:cs="Times New Roman"/>
            </w:rPr>
            <w:t>ypoglycemia</w:t>
          </w:r>
        </w:ins>
      </w:moveTo>
    </w:p>
    <w:p w14:paraId="691BEF40" w14:textId="36C7D9FB" w:rsidR="00957CDF" w:rsidDel="00957CDF" w:rsidRDefault="00957CDF" w:rsidP="00957CDF">
      <w:pPr>
        <w:rPr>
          <w:del w:id="54" w:author="Author" w:date="2021-04-21T22:27:00Z"/>
          <w:moveTo w:id="55" w:author="Author" w:date="2021-04-21T22:26:00Z"/>
          <w:rFonts w:ascii="Times New Roman" w:eastAsia="Times New Roman" w:hAnsi="Times New Roman" w:cs="Times New Roman"/>
        </w:rPr>
      </w:pPr>
      <w:moveTo w:id="56" w:author="Author" w:date="2021-04-21T22:26:00Z">
        <w:del w:id="57" w:author="Author" w:date="2021-04-21T22:27:00Z">
          <w:r w:rsidDel="00957CDF">
            <w:rPr>
              <w:rFonts w:ascii="Times New Roman" w:eastAsia="Times New Roman" w:hAnsi="Times New Roman" w:cs="Times New Roman"/>
            </w:rPr>
            <w:delText xml:space="preserve">Gastric cancer, Gastrectomy, Dumping syndrome, </w:delText>
          </w:r>
        </w:del>
        <w:del w:id="58" w:author="Author" w:date="2021-04-21T22:26:00Z">
          <w:r w:rsidDel="00957CDF">
            <w:rPr>
              <w:rFonts w:ascii="Times New Roman" w:eastAsia="Times New Roman" w:hAnsi="Times New Roman" w:cs="Times New Roman"/>
            </w:rPr>
            <w:delText>C</w:delText>
          </w:r>
        </w:del>
        <w:del w:id="59" w:author="Author" w:date="2021-04-21T22:27:00Z">
          <w:r w:rsidDel="00957CDF">
            <w:rPr>
              <w:rFonts w:ascii="Times New Roman" w:eastAsia="Times New Roman" w:hAnsi="Times New Roman" w:cs="Times New Roman"/>
            </w:rPr>
            <w:delText>ontinuous glucose monitoring, Hypoglycemia</w:delText>
          </w:r>
        </w:del>
      </w:moveTo>
    </w:p>
    <w:moveToRangeEnd w:id="35"/>
    <w:p w14:paraId="434641CE" w14:textId="77777777" w:rsidR="00CD1EB1" w:rsidRDefault="00CD1EB1" w:rsidP="00306F31">
      <w:pPr>
        <w:rPr>
          <w:rFonts w:ascii="Times New Roman" w:eastAsia="Times New Roman" w:hAnsi="Times New Roman" w:cs="Times New Roman"/>
        </w:rPr>
      </w:pPr>
    </w:p>
    <w:p w14:paraId="795748B6" w14:textId="77777777" w:rsidR="00CD1EB1" w:rsidRDefault="00CD1EB1" w:rsidP="00306F31">
      <w:pPr>
        <w:rPr>
          <w:rFonts w:ascii="Times New Roman" w:eastAsia="Times New Roman" w:hAnsi="Times New Roman" w:cs="Times New Roman"/>
        </w:rPr>
      </w:pPr>
    </w:p>
    <w:p w14:paraId="248D55E5" w14:textId="77777777" w:rsidR="00CD1EB1" w:rsidRDefault="00CD1EB1" w:rsidP="00306F31">
      <w:pPr>
        <w:rPr>
          <w:rFonts w:ascii="Times New Roman" w:eastAsia="Times New Roman" w:hAnsi="Times New Roman" w:cs="Times New Roman"/>
        </w:rPr>
      </w:pPr>
    </w:p>
    <w:p w14:paraId="5D24FBB2" w14:textId="77777777" w:rsidR="00CD1EB1" w:rsidDel="00957CDF" w:rsidRDefault="00CD1EB1" w:rsidP="00306F31">
      <w:pPr>
        <w:rPr>
          <w:del w:id="60" w:author="Author" w:date="2021-04-21T22:26:00Z"/>
          <w:rFonts w:ascii="Times New Roman" w:eastAsia="Times New Roman" w:hAnsi="Times New Roman" w:cs="Times New Roman"/>
        </w:rPr>
      </w:pPr>
    </w:p>
    <w:p w14:paraId="6ED8BCC5" w14:textId="77777777" w:rsidR="00CD1EB1" w:rsidDel="00957CDF" w:rsidRDefault="00CD1EB1" w:rsidP="00306F31">
      <w:pPr>
        <w:rPr>
          <w:del w:id="61" w:author="Author" w:date="2021-04-21T22:26:00Z"/>
          <w:rFonts w:ascii="Times New Roman" w:eastAsia="Times New Roman" w:hAnsi="Times New Roman" w:cs="Times New Roman"/>
        </w:rPr>
      </w:pPr>
    </w:p>
    <w:p w14:paraId="29586E4F" w14:textId="29551D7B" w:rsidR="00957CDF" w:rsidRDefault="00957CDF">
      <w:pPr>
        <w:rPr>
          <w:ins w:id="62" w:author="Author" w:date="2021-04-21T22:26:00Z"/>
          <w:rFonts w:ascii="Times New Roman" w:eastAsia="Times New Roman" w:hAnsi="Times New Roman" w:cs="Times New Roman"/>
          <w:b/>
        </w:rPr>
      </w:pPr>
    </w:p>
    <w:p w14:paraId="310B6CC6" w14:textId="77777777" w:rsidR="0049035E" w:rsidRDefault="0049035E">
      <w:pPr>
        <w:rPr>
          <w:ins w:id="63" w:author="Author" w:date="2021-04-22T01:21:00Z"/>
          <w:rFonts w:ascii="Times New Roman" w:eastAsia="Times New Roman" w:hAnsi="Times New Roman" w:cs="Times New Roman"/>
          <w:b/>
        </w:rPr>
      </w:pPr>
      <w:ins w:id="64" w:author="Author" w:date="2021-04-22T01:21:00Z">
        <w:r>
          <w:rPr>
            <w:rFonts w:ascii="Times New Roman" w:eastAsia="Times New Roman" w:hAnsi="Times New Roman" w:cs="Times New Roman"/>
            <w:b/>
          </w:rPr>
          <w:br w:type="page"/>
        </w:r>
      </w:ins>
    </w:p>
    <w:p w14:paraId="0BCEBAFE" w14:textId="1F8E4C22" w:rsidR="00CD1EB1" w:rsidRDefault="0049035E" w:rsidP="00306F31">
      <w:pPr>
        <w:rPr>
          <w:rFonts w:ascii="Times New Roman" w:eastAsia="Times New Roman" w:hAnsi="Times New Roman" w:cs="Times New Roman"/>
          <w:b/>
        </w:rPr>
      </w:pPr>
      <w:commentRangeStart w:id="65"/>
      <w:commentRangeStart w:id="66"/>
      <w:del w:id="67" w:author="Author" w:date="2021-04-21T22:28:00Z">
        <w:r w:rsidDel="00957CDF">
          <w:rPr>
            <w:rFonts w:ascii="Times New Roman" w:eastAsia="Times New Roman" w:hAnsi="Times New Roman" w:cs="Times New Roman"/>
            <w:b/>
          </w:rPr>
          <w:lastRenderedPageBreak/>
          <w:delText>Abstract</w:delText>
        </w:r>
      </w:del>
      <w:ins w:id="68" w:author="Author" w:date="2021-04-21T22:28:00Z">
        <w:r w:rsidR="00957CDF">
          <w:rPr>
            <w:rFonts w:ascii="Times New Roman" w:eastAsia="Times New Roman" w:hAnsi="Times New Roman" w:cs="Times New Roman"/>
            <w:b/>
          </w:rPr>
          <w:t>ABSTRACT</w:t>
        </w:r>
        <w:commentRangeEnd w:id="65"/>
        <w:r w:rsidR="00957CDF">
          <w:rPr>
            <w:rStyle w:val="CommentReference"/>
            <w:rFonts w:ascii="Calibri" w:eastAsia="Calibri" w:hAnsi="Calibri" w:cs="Calibri"/>
          </w:rPr>
          <w:commentReference w:id="65"/>
        </w:r>
      </w:ins>
      <w:commentRangeEnd w:id="66"/>
      <w:ins w:id="69" w:author="Author" w:date="2021-04-21T22:44:00Z">
        <w:r w:rsidR="00912946">
          <w:rPr>
            <w:rStyle w:val="CommentReference"/>
            <w:rFonts w:ascii="Calibri" w:eastAsia="Calibri" w:hAnsi="Calibri" w:cs="Calibri"/>
          </w:rPr>
          <w:commentReference w:id="66"/>
        </w:r>
      </w:ins>
    </w:p>
    <w:p w14:paraId="14E86BA2" w14:textId="44D4DA09" w:rsidR="00CD1EB1" w:rsidRDefault="0049035E" w:rsidP="00306F31">
      <w:pPr>
        <w:rPr>
          <w:rFonts w:ascii="Times New Roman" w:eastAsia="Times New Roman" w:hAnsi="Times New Roman" w:cs="Times New Roman"/>
        </w:rPr>
      </w:pPr>
      <w:r>
        <w:rPr>
          <w:rFonts w:ascii="Times New Roman" w:eastAsia="Times New Roman" w:hAnsi="Times New Roman" w:cs="Times New Roman"/>
          <w:b/>
        </w:rPr>
        <w:t>Objective</w:t>
      </w:r>
      <w:r>
        <w:rPr>
          <w:rFonts w:ascii="Times New Roman" w:eastAsia="Times New Roman" w:hAnsi="Times New Roman" w:cs="Times New Roman"/>
        </w:rPr>
        <w:t xml:space="preserve">: Late dumping syndrome is a common </w:t>
      </w:r>
      <w:del w:id="70" w:author="Author" w:date="2021-04-21T22:44:00Z">
        <w:r w:rsidDel="00912946">
          <w:rPr>
            <w:rFonts w:ascii="Times New Roman" w:eastAsia="Times New Roman" w:hAnsi="Times New Roman" w:cs="Times New Roman"/>
          </w:rPr>
          <w:delText xml:space="preserve">complication following </w:delText>
        </w:r>
      </w:del>
      <w:ins w:id="71" w:author="Author" w:date="2021-04-21T22:44:00Z">
        <w:r w:rsidR="00912946">
          <w:rPr>
            <w:rFonts w:ascii="Times New Roman" w:eastAsia="Times New Roman" w:hAnsi="Times New Roman" w:cs="Times New Roman"/>
          </w:rPr>
          <w:t>post-</w:t>
        </w:r>
      </w:ins>
      <w:r>
        <w:rPr>
          <w:rFonts w:ascii="Times New Roman" w:eastAsia="Times New Roman" w:hAnsi="Times New Roman" w:cs="Times New Roman"/>
        </w:rPr>
        <w:t xml:space="preserve">gastrectomy </w:t>
      </w:r>
      <w:ins w:id="72" w:author="Author" w:date="2021-04-21T22:44:00Z">
        <w:r w:rsidR="00912946">
          <w:rPr>
            <w:rFonts w:ascii="Times New Roman" w:eastAsia="Times New Roman" w:hAnsi="Times New Roman" w:cs="Times New Roman"/>
          </w:rPr>
          <w:t xml:space="preserve">complication </w:t>
        </w:r>
      </w:ins>
      <w:del w:id="73" w:author="Author" w:date="2021-04-21T22:44:00Z">
        <w:r w:rsidDel="00912946">
          <w:rPr>
            <w:rFonts w:ascii="Times New Roman" w:eastAsia="Times New Roman" w:hAnsi="Times New Roman" w:cs="Times New Roman"/>
          </w:rPr>
          <w:delText xml:space="preserve">and </w:delText>
        </w:r>
      </w:del>
      <w:r>
        <w:rPr>
          <w:rFonts w:ascii="Times New Roman" w:eastAsia="Times New Roman" w:hAnsi="Times New Roman" w:cs="Times New Roman"/>
        </w:rPr>
        <w:t xml:space="preserve">characterized by reactive hypoglycemia. This study aimed to reveal the glycemic trend </w:t>
      </w:r>
      <w:del w:id="74" w:author="Author" w:date="2021-04-21T22:32:00Z">
        <w:r w:rsidDel="00957CDF">
          <w:rPr>
            <w:rFonts w:ascii="Times New Roman" w:eastAsia="Times New Roman" w:hAnsi="Times New Roman" w:cs="Times New Roman"/>
          </w:rPr>
          <w:delText xml:space="preserve">of </w:delText>
        </w:r>
      </w:del>
      <w:ins w:id="75" w:author="Author" w:date="2021-04-21T22:32:00Z">
        <w:r w:rsidR="00957CDF">
          <w:rPr>
            <w:rFonts w:ascii="Times New Roman" w:eastAsia="Times New Roman" w:hAnsi="Times New Roman" w:cs="Times New Roman"/>
          </w:rPr>
          <w:t xml:space="preserve">in </w:t>
        </w:r>
      </w:ins>
      <w:r>
        <w:rPr>
          <w:rFonts w:ascii="Times New Roman" w:eastAsia="Times New Roman" w:hAnsi="Times New Roman" w:cs="Times New Roman"/>
        </w:rPr>
        <w:t xml:space="preserve">patients </w:t>
      </w:r>
      <w:del w:id="76" w:author="Author" w:date="2021-04-21T22:32:00Z">
        <w:r w:rsidDel="00957CDF">
          <w:rPr>
            <w:rFonts w:ascii="Times New Roman" w:eastAsia="Times New Roman" w:hAnsi="Times New Roman" w:cs="Times New Roman"/>
          </w:rPr>
          <w:delText xml:space="preserve">with </w:delText>
        </w:r>
      </w:del>
      <w:ins w:id="77" w:author="Author" w:date="2021-04-21T22:32:00Z">
        <w:r w:rsidR="00957CDF">
          <w:rPr>
            <w:rFonts w:ascii="Times New Roman" w:eastAsia="Times New Roman" w:hAnsi="Times New Roman" w:cs="Times New Roman"/>
          </w:rPr>
          <w:t xml:space="preserve">who had undergone </w:t>
        </w:r>
      </w:ins>
      <w:r>
        <w:rPr>
          <w:rFonts w:ascii="Times New Roman" w:eastAsia="Times New Roman" w:hAnsi="Times New Roman" w:cs="Times New Roman"/>
        </w:rPr>
        <w:t xml:space="preserve">gastrectomy for </w:t>
      </w:r>
      <w:ins w:id="78" w:author="Author" w:date="2021-04-21T22:33:00Z">
        <w:r w:rsidR="00957CDF">
          <w:rPr>
            <w:rFonts w:ascii="Times New Roman" w:eastAsia="Times New Roman" w:hAnsi="Times New Roman" w:cs="Times New Roman"/>
          </w:rPr>
          <w:t xml:space="preserve">gastric </w:t>
        </w:r>
      </w:ins>
      <w:r>
        <w:rPr>
          <w:rFonts w:ascii="Times New Roman" w:eastAsia="Times New Roman" w:hAnsi="Times New Roman" w:cs="Times New Roman"/>
        </w:rPr>
        <w:t xml:space="preserve">cancer and </w:t>
      </w:r>
      <w:ins w:id="79" w:author="Author" w:date="2021-04-21T22:33:00Z">
        <w:r w:rsidR="00957CDF">
          <w:rPr>
            <w:rFonts w:ascii="Times New Roman" w:eastAsia="Times New Roman" w:hAnsi="Times New Roman" w:cs="Times New Roman"/>
          </w:rPr>
          <w:t xml:space="preserve">to </w:t>
        </w:r>
      </w:ins>
      <w:r>
        <w:rPr>
          <w:rFonts w:ascii="Times New Roman" w:eastAsia="Times New Roman" w:hAnsi="Times New Roman" w:cs="Times New Roman"/>
        </w:rPr>
        <w:t xml:space="preserve">clarify </w:t>
      </w:r>
      <w:del w:id="80" w:author="Author" w:date="2021-04-21T22:33:00Z">
        <w:r w:rsidDel="00957CDF">
          <w:rPr>
            <w:rFonts w:ascii="Times New Roman" w:eastAsia="Times New Roman" w:hAnsi="Times New Roman" w:cs="Times New Roman"/>
          </w:rPr>
          <w:delText xml:space="preserve">the </w:delText>
        </w:r>
      </w:del>
      <w:ins w:id="81" w:author="Author" w:date="2021-04-21T22:33:00Z">
        <w:r w:rsidR="00957CDF">
          <w:rPr>
            <w:rFonts w:ascii="Times New Roman" w:eastAsia="Times New Roman" w:hAnsi="Times New Roman" w:cs="Times New Roman"/>
          </w:rPr>
          <w:t xml:space="preserve">its </w:t>
        </w:r>
      </w:ins>
      <w:r>
        <w:rPr>
          <w:rFonts w:ascii="Times New Roman" w:eastAsia="Times New Roman" w:hAnsi="Times New Roman" w:cs="Times New Roman"/>
        </w:rPr>
        <w:t>change</w:t>
      </w:r>
      <w:ins w:id="82" w:author="Author" w:date="2021-04-22T01:19:00Z">
        <w:r w:rsidR="003F206F">
          <w:rPr>
            <w:rFonts w:ascii="Times New Roman" w:eastAsia="Times New Roman" w:hAnsi="Times New Roman" w:cs="Times New Roman"/>
          </w:rPr>
          <w:t>s</w:t>
        </w:r>
      </w:ins>
      <w:r>
        <w:rPr>
          <w:rFonts w:ascii="Times New Roman" w:eastAsia="Times New Roman" w:hAnsi="Times New Roman" w:cs="Times New Roman"/>
        </w:rPr>
        <w:t xml:space="preserve"> over time in association with post-gastrectomy symptoms.</w:t>
      </w:r>
    </w:p>
    <w:p w14:paraId="3375D2A9" w14:textId="4EE97D7E" w:rsidR="00CD1EB1" w:rsidRDefault="0049035E" w:rsidP="00306F31">
      <w:pPr>
        <w:rPr>
          <w:rFonts w:ascii="Times New Roman" w:eastAsia="Times New Roman" w:hAnsi="Times New Roman" w:cs="Times New Roman"/>
          <w:color w:val="000000"/>
        </w:rPr>
      </w:pPr>
      <w:r>
        <w:rPr>
          <w:rFonts w:ascii="Times New Roman" w:eastAsia="Times New Roman" w:hAnsi="Times New Roman" w:cs="Times New Roman"/>
          <w:b/>
        </w:rPr>
        <w:t xml:space="preserve">Design: </w:t>
      </w:r>
      <w:r>
        <w:rPr>
          <w:rFonts w:ascii="Times New Roman" w:eastAsia="Times New Roman" w:hAnsi="Times New Roman" w:cs="Times New Roman"/>
        </w:rPr>
        <w:t xml:space="preserve">We conducted a prospective study of patients who underwent curative gastrectomy for </w:t>
      </w:r>
      <w:ins w:id="83" w:author="Author" w:date="2021-04-21T22:33:00Z">
        <w:r w:rsidR="00957CDF">
          <w:rPr>
            <w:rFonts w:ascii="Times New Roman" w:eastAsia="Times New Roman" w:hAnsi="Times New Roman" w:cs="Times New Roman"/>
          </w:rPr>
          <w:t xml:space="preserve">gastric </w:t>
        </w:r>
      </w:ins>
      <w:r>
        <w:rPr>
          <w:rFonts w:ascii="Times New Roman" w:eastAsia="Times New Roman" w:hAnsi="Times New Roman" w:cs="Times New Roman"/>
        </w:rPr>
        <w:t xml:space="preserve">cancer. The patients </w:t>
      </w:r>
      <w:del w:id="84" w:author="Author" w:date="2021-04-21T22:33:00Z">
        <w:r w:rsidDel="00957CDF">
          <w:rPr>
            <w:rFonts w:ascii="Times New Roman" w:eastAsia="Times New Roman" w:hAnsi="Times New Roman" w:cs="Times New Roman"/>
          </w:rPr>
          <w:delText xml:space="preserve">received </w:delText>
        </w:r>
      </w:del>
      <w:ins w:id="85" w:author="Author" w:date="2021-04-21T22:33:00Z">
        <w:r w:rsidR="00957CDF">
          <w:rPr>
            <w:rFonts w:ascii="Times New Roman" w:eastAsia="Times New Roman" w:hAnsi="Times New Roman" w:cs="Times New Roman"/>
          </w:rPr>
          <w:t xml:space="preserve">underwent </w:t>
        </w:r>
      </w:ins>
      <w:r>
        <w:rPr>
          <w:rFonts w:ascii="Times New Roman" w:eastAsia="Times New Roman" w:hAnsi="Times New Roman" w:cs="Times New Roman"/>
        </w:rPr>
        <w:t xml:space="preserve">continuous glucose monitoring (CGM) </w:t>
      </w:r>
      <w:r>
        <w:rPr>
          <w:rFonts w:ascii="Times New Roman" w:eastAsia="Times New Roman" w:hAnsi="Times New Roman" w:cs="Times New Roman"/>
          <w:color w:val="000000"/>
        </w:rPr>
        <w:t xml:space="preserve">twice, </w:t>
      </w:r>
      <w:ins w:id="86" w:author="Author" w:date="2021-04-21T22:33:00Z">
        <w:r w:rsidR="00957CDF">
          <w:rPr>
            <w:rFonts w:ascii="Times New Roman" w:eastAsia="Times New Roman" w:hAnsi="Times New Roman" w:cs="Times New Roman"/>
            <w:color w:val="000000"/>
          </w:rPr>
          <w:t xml:space="preserve">at </w:t>
        </w:r>
      </w:ins>
      <w:r>
        <w:rPr>
          <w:rFonts w:ascii="Times New Roman" w:eastAsia="Times New Roman" w:hAnsi="Times New Roman" w:cs="Times New Roman"/>
          <w:color w:val="000000"/>
        </w:rPr>
        <w:t xml:space="preserve">1 and 12 months </w:t>
      </w:r>
      <w:del w:id="87" w:author="Author" w:date="2021-04-21T22:35:00Z">
        <w:r w:rsidDel="00912946">
          <w:rPr>
            <w:rFonts w:ascii="Times New Roman" w:eastAsia="Times New Roman" w:hAnsi="Times New Roman" w:cs="Times New Roman"/>
            <w:color w:val="000000"/>
          </w:rPr>
          <w:delText xml:space="preserve">after </w:delText>
        </w:r>
      </w:del>
      <w:ins w:id="88" w:author="Author" w:date="2021-04-21T22:35:00Z">
        <w:r w:rsidR="00912946">
          <w:rPr>
            <w:rFonts w:ascii="Times New Roman" w:eastAsia="Times New Roman" w:hAnsi="Times New Roman" w:cs="Times New Roman"/>
            <w:color w:val="000000"/>
          </w:rPr>
          <w:t>post-</w:t>
        </w:r>
      </w:ins>
      <w:r>
        <w:rPr>
          <w:rFonts w:ascii="Times New Roman" w:eastAsia="Times New Roman" w:hAnsi="Times New Roman" w:cs="Times New Roman"/>
          <w:color w:val="000000"/>
        </w:rPr>
        <w:t xml:space="preserve">gastrectomy, </w:t>
      </w:r>
      <w:r>
        <w:rPr>
          <w:rFonts w:ascii="Times New Roman" w:eastAsia="Times New Roman" w:hAnsi="Times New Roman" w:cs="Times New Roman"/>
        </w:rPr>
        <w:t xml:space="preserve">and </w:t>
      </w:r>
      <w:ins w:id="89" w:author="Author" w:date="2021-04-21T22:35:00Z">
        <w:r w:rsidR="00912946">
          <w:rPr>
            <w:rFonts w:ascii="Times New Roman" w:eastAsia="Times New Roman" w:hAnsi="Times New Roman" w:cs="Times New Roman"/>
          </w:rPr>
          <w:t xml:space="preserve">were assessed with </w:t>
        </w:r>
      </w:ins>
      <w:r>
        <w:rPr>
          <w:rFonts w:ascii="Times New Roman" w:eastAsia="Times New Roman" w:hAnsi="Times New Roman" w:cs="Times New Roman"/>
          <w:color w:val="000000"/>
        </w:rPr>
        <w:t>the Post-gastrectomy Syndrome Assessment Scale 37-item questionnaire (PGSAS-37)</w:t>
      </w:r>
      <w:ins w:id="90" w:author="Author" w:date="2021-04-21T22:35:00Z">
        <w:r w:rsidR="00912946">
          <w:rPr>
            <w:rFonts w:ascii="Times New Roman" w:eastAsia="Times New Roman" w:hAnsi="Times New Roman" w:cs="Times New Roman"/>
            <w:color w:val="000000"/>
          </w:rPr>
          <w:t xml:space="preserve"> at </w:t>
        </w:r>
      </w:ins>
      <w:del w:id="91" w:author="Author" w:date="2021-04-21T22:35:00Z">
        <w:r w:rsidDel="00912946">
          <w:rPr>
            <w:rFonts w:ascii="Times New Roman" w:eastAsia="Times New Roman" w:hAnsi="Times New Roman" w:cs="Times New Roman"/>
            <w:color w:val="000000"/>
          </w:rPr>
          <w:delText xml:space="preserve"> </w:delText>
        </w:r>
      </w:del>
      <w:r>
        <w:rPr>
          <w:rFonts w:ascii="Times New Roman" w:eastAsia="Times New Roman" w:hAnsi="Times New Roman" w:cs="Times New Roman"/>
          <w:color w:val="000000"/>
        </w:rPr>
        <w:t xml:space="preserve">1, 6, and 12 months </w:t>
      </w:r>
      <w:del w:id="92" w:author="Author" w:date="2021-04-21T22:35:00Z">
        <w:r w:rsidDel="00912946">
          <w:rPr>
            <w:rFonts w:ascii="Times New Roman" w:eastAsia="Times New Roman" w:hAnsi="Times New Roman" w:cs="Times New Roman"/>
            <w:color w:val="000000"/>
          </w:rPr>
          <w:delText xml:space="preserve">after </w:delText>
        </w:r>
      </w:del>
      <w:ins w:id="93" w:author="Author" w:date="2021-04-21T22:35:00Z">
        <w:r w:rsidR="00912946">
          <w:rPr>
            <w:rFonts w:ascii="Times New Roman" w:eastAsia="Times New Roman" w:hAnsi="Times New Roman" w:cs="Times New Roman"/>
            <w:color w:val="000000"/>
          </w:rPr>
          <w:t>post-</w:t>
        </w:r>
      </w:ins>
      <w:r>
        <w:rPr>
          <w:rFonts w:ascii="Times New Roman" w:eastAsia="Times New Roman" w:hAnsi="Times New Roman" w:cs="Times New Roman"/>
          <w:color w:val="000000"/>
        </w:rPr>
        <w:t>gastrectomy.</w:t>
      </w:r>
    </w:p>
    <w:p w14:paraId="4A1F68B2" w14:textId="3BC46313" w:rsidR="00CD1EB1" w:rsidRDefault="0049035E" w:rsidP="00306F31">
      <w:pPr>
        <w:rPr>
          <w:rFonts w:ascii="Times New Roman" w:eastAsia="Times New Roman" w:hAnsi="Times New Roman" w:cs="Times New Roman"/>
          <w:b/>
        </w:rPr>
      </w:pPr>
      <w:r>
        <w:rPr>
          <w:rFonts w:ascii="Times New Roman" w:eastAsia="Times New Roman" w:hAnsi="Times New Roman" w:cs="Times New Roman"/>
          <w:b/>
        </w:rPr>
        <w:t xml:space="preserve">Results: </w:t>
      </w:r>
      <w:r>
        <w:rPr>
          <w:rFonts w:ascii="Times New Roman" w:eastAsia="Times New Roman" w:hAnsi="Times New Roman" w:cs="Times New Roman"/>
        </w:rPr>
        <w:t xml:space="preserve">We studied 71 patients who underwent gastrectomy for </w:t>
      </w:r>
      <w:ins w:id="94" w:author="Author" w:date="2021-04-21T22:35:00Z">
        <w:r w:rsidR="00912946">
          <w:rPr>
            <w:rFonts w:ascii="Times New Roman" w:eastAsia="Times New Roman" w:hAnsi="Times New Roman" w:cs="Times New Roman"/>
          </w:rPr>
          <w:t xml:space="preserve">gastric </w:t>
        </w:r>
      </w:ins>
      <w:r>
        <w:rPr>
          <w:rFonts w:ascii="Times New Roman" w:eastAsia="Times New Roman" w:hAnsi="Times New Roman" w:cs="Times New Roman"/>
        </w:rPr>
        <w:t xml:space="preserve">cancer between November 2017 and </w:t>
      </w:r>
      <w:r>
        <w:rPr>
          <w:rFonts w:ascii="Times New Roman" w:eastAsia="Times New Roman" w:hAnsi="Times New Roman" w:cs="Times New Roman"/>
          <w:color w:val="000000"/>
        </w:rPr>
        <w:t xml:space="preserve">April 2020. </w:t>
      </w:r>
      <w:r>
        <w:rPr>
          <w:rFonts w:ascii="Times New Roman" w:eastAsia="Times New Roman" w:hAnsi="Times New Roman" w:cs="Times New Roman"/>
        </w:rPr>
        <w:t>Our results revealed that hypoglycemia (&lt; 70mg/dL), especially nocturnal hypoglycemia (0</w:t>
      </w:r>
      <w:r>
        <w:rPr>
          <w:rFonts w:ascii="Times New Roman" w:eastAsia="Times New Roman" w:hAnsi="Times New Roman" w:cs="Times New Roman"/>
          <w:color w:val="000000"/>
        </w:rPr>
        <w:t xml:space="preserve"> − </w:t>
      </w:r>
      <w:r>
        <w:rPr>
          <w:rFonts w:ascii="Times New Roman" w:eastAsia="Times New Roman" w:hAnsi="Times New Roman" w:cs="Times New Roman"/>
        </w:rPr>
        <w:t xml:space="preserve">6 o’clock), </w:t>
      </w:r>
      <w:del w:id="95" w:author="Author" w:date="2021-04-21T22:36:00Z">
        <w:r w:rsidDel="00912946">
          <w:rPr>
            <w:rFonts w:ascii="Times New Roman" w:eastAsia="Times New Roman" w:hAnsi="Times New Roman" w:cs="Times New Roman"/>
          </w:rPr>
          <w:delText xml:space="preserve">shown </w:delText>
        </w:r>
      </w:del>
      <w:del w:id="96" w:author="Author" w:date="2021-04-21T22:42:00Z">
        <w:r w:rsidDel="00912946">
          <w:rPr>
            <w:rFonts w:ascii="Times New Roman" w:eastAsia="Times New Roman" w:hAnsi="Times New Roman" w:cs="Times New Roman"/>
          </w:rPr>
          <w:delText xml:space="preserve">1 month </w:delText>
        </w:r>
      </w:del>
      <w:del w:id="97" w:author="Author" w:date="2021-04-21T22:36:00Z">
        <w:r w:rsidDel="00912946">
          <w:rPr>
            <w:rFonts w:ascii="Times New Roman" w:eastAsia="Times New Roman" w:hAnsi="Times New Roman" w:cs="Times New Roman"/>
          </w:rPr>
          <w:delText xml:space="preserve">after </w:delText>
        </w:r>
      </w:del>
      <w:del w:id="98" w:author="Author" w:date="2021-04-21T22:42:00Z">
        <w:r w:rsidDel="00912946">
          <w:rPr>
            <w:rFonts w:ascii="Times New Roman" w:eastAsia="Times New Roman" w:hAnsi="Times New Roman" w:cs="Times New Roman"/>
          </w:rPr>
          <w:delText xml:space="preserve">gastrectomy </w:delText>
        </w:r>
      </w:del>
      <w:r>
        <w:rPr>
          <w:rFonts w:ascii="Times New Roman" w:eastAsia="Times New Roman" w:hAnsi="Times New Roman" w:cs="Times New Roman"/>
        </w:rPr>
        <w:t xml:space="preserve">occurred frequently even </w:t>
      </w:r>
      <w:del w:id="99" w:author="Author" w:date="2021-04-21T22:43:00Z">
        <w:r w:rsidDel="00912946">
          <w:rPr>
            <w:rFonts w:ascii="Times New Roman" w:eastAsia="Times New Roman" w:hAnsi="Times New Roman" w:cs="Times New Roman"/>
          </w:rPr>
          <w:delText xml:space="preserve">after </w:delText>
        </w:r>
      </w:del>
      <w:r>
        <w:rPr>
          <w:rFonts w:ascii="Times New Roman" w:eastAsia="Times New Roman" w:hAnsi="Times New Roman" w:cs="Times New Roman"/>
        </w:rPr>
        <w:t xml:space="preserve">12 months </w:t>
      </w:r>
      <w:ins w:id="100" w:author="Author" w:date="2021-04-21T22:43:00Z">
        <w:r w:rsidR="00912946">
          <w:rPr>
            <w:rFonts w:ascii="Times New Roman" w:eastAsia="Times New Roman" w:hAnsi="Times New Roman" w:cs="Times New Roman"/>
          </w:rPr>
          <w:t xml:space="preserve">post-gastrectomy </w:t>
        </w:r>
      </w:ins>
      <w:r>
        <w:rPr>
          <w:rFonts w:ascii="Times New Roman" w:eastAsia="Times New Roman" w:hAnsi="Times New Roman" w:cs="Times New Roman"/>
        </w:rPr>
        <w:t>(mean, 42.5 to 27.6% [nocturnal hypoglycemia</w:t>
      </w:r>
      <w:ins w:id="101" w:author="Author" w:date="2021-04-21T22:36:00Z">
        <w:r w:rsidR="00912946">
          <w:rPr>
            <w:rFonts w:ascii="Times New Roman" w:eastAsia="Times New Roman" w:hAnsi="Times New Roman" w:cs="Times New Roman"/>
          </w:rPr>
          <w:t>:</w:t>
        </w:r>
      </w:ins>
      <w:r>
        <w:rPr>
          <w:rFonts w:ascii="Times New Roman" w:eastAsia="Times New Roman" w:hAnsi="Times New Roman" w:cs="Times New Roman"/>
        </w:rPr>
        <w:t xml:space="preserve"> 71.1 to 48.4%] in total gastrectomy, 16.3 to 18.7% [nocturnal hypoglycemia</w:t>
      </w:r>
      <w:ins w:id="102" w:author="Author" w:date="2021-04-21T22:36:00Z">
        <w:r w:rsidR="00912946">
          <w:rPr>
            <w:rFonts w:ascii="Times New Roman" w:eastAsia="Times New Roman" w:hAnsi="Times New Roman" w:cs="Times New Roman"/>
          </w:rPr>
          <w:t>:</w:t>
        </w:r>
      </w:ins>
      <w:r>
        <w:rPr>
          <w:rFonts w:ascii="Times New Roman" w:eastAsia="Times New Roman" w:hAnsi="Times New Roman" w:cs="Times New Roman"/>
        </w:rPr>
        <w:t xml:space="preserve"> 30.3 to 39.8%] in distal gastrectomy). Glycemic variability (expressed by standard deviation of glycemic trend) was </w:t>
      </w:r>
      <w:del w:id="103" w:author="Author" w:date="2021-04-21T22:38:00Z">
        <w:r w:rsidDel="00912946">
          <w:rPr>
            <w:rFonts w:ascii="Times New Roman" w:eastAsia="Times New Roman" w:hAnsi="Times New Roman" w:cs="Times New Roman"/>
          </w:rPr>
          <w:delText xml:space="preserve">rather </w:delText>
        </w:r>
      </w:del>
      <w:r>
        <w:rPr>
          <w:rFonts w:ascii="Times New Roman" w:eastAsia="Times New Roman" w:hAnsi="Times New Roman" w:cs="Times New Roman"/>
        </w:rPr>
        <w:t xml:space="preserve">exacerbated in </w:t>
      </w:r>
      <w:del w:id="104" w:author="Author" w:date="2021-04-21T22:38:00Z">
        <w:r w:rsidDel="00912946">
          <w:rPr>
            <w:rFonts w:ascii="Times New Roman" w:eastAsia="Times New Roman" w:hAnsi="Times New Roman" w:cs="Times New Roman"/>
          </w:rPr>
          <w:delText xml:space="preserve">both </w:delText>
        </w:r>
      </w:del>
      <w:ins w:id="105" w:author="Author" w:date="2021-04-21T22:44:00Z">
        <w:r w:rsidR="00912946">
          <w:rPr>
            <w:rFonts w:ascii="Times New Roman" w:eastAsia="Times New Roman" w:hAnsi="Times New Roman" w:cs="Times New Roman"/>
          </w:rPr>
          <w:t>both</w:t>
        </w:r>
      </w:ins>
      <w:ins w:id="106" w:author="Author" w:date="2021-04-21T22:38:00Z">
        <w:r w:rsidR="00912946">
          <w:rPr>
            <w:rFonts w:ascii="Times New Roman" w:eastAsia="Times New Roman" w:hAnsi="Times New Roman" w:cs="Times New Roman"/>
          </w:rPr>
          <w:t xml:space="preserve"> </w:t>
        </w:r>
      </w:ins>
      <w:r>
        <w:rPr>
          <w:rFonts w:ascii="Times New Roman" w:eastAsia="Times New Roman" w:hAnsi="Times New Roman" w:cs="Times New Roman"/>
        </w:rPr>
        <w:t xml:space="preserve">gastrectomy </w:t>
      </w:r>
      <w:ins w:id="107" w:author="Author" w:date="2021-04-21T22:44:00Z">
        <w:r w:rsidR="00912946">
          <w:rPr>
            <w:rFonts w:ascii="Times New Roman" w:eastAsia="Times New Roman" w:hAnsi="Times New Roman" w:cs="Times New Roman"/>
          </w:rPr>
          <w:t xml:space="preserve">groups </w:t>
        </w:r>
      </w:ins>
      <w:del w:id="108" w:author="Author" w:date="2021-04-21T22:38:00Z">
        <w:r w:rsidDel="00912946">
          <w:rPr>
            <w:rFonts w:ascii="Times New Roman" w:eastAsia="Times New Roman" w:hAnsi="Times New Roman" w:cs="Times New Roman"/>
          </w:rPr>
          <w:delText xml:space="preserve">groups </w:delText>
        </w:r>
      </w:del>
      <w:r>
        <w:rPr>
          <w:rFonts w:ascii="Times New Roman" w:eastAsia="Times New Roman" w:hAnsi="Times New Roman" w:cs="Times New Roman"/>
        </w:rPr>
        <w:t>(mean</w:t>
      </w:r>
      <w:ins w:id="109" w:author="Author" w:date="2021-04-21T22:38:00Z">
        <w:r w:rsidR="00912946">
          <w:rPr>
            <w:rFonts w:ascii="Times New Roman" w:eastAsia="Times New Roman" w:hAnsi="Times New Roman" w:cs="Times New Roman"/>
          </w:rPr>
          <w:t>,</w:t>
        </w:r>
      </w:ins>
      <w:del w:id="110" w:author="Author" w:date="2021-04-21T22:38:00Z">
        <w:r w:rsidDel="00912946">
          <w:rPr>
            <w:rFonts w:ascii="Times New Roman" w:eastAsia="Times New Roman" w:hAnsi="Times New Roman" w:cs="Times New Roman"/>
          </w:rPr>
          <w:delText>,</w:delText>
        </w:r>
      </w:del>
      <w:r>
        <w:rPr>
          <w:rFonts w:ascii="Times New Roman" w:eastAsia="Times New Roman" w:hAnsi="Times New Roman" w:cs="Times New Roman"/>
        </w:rPr>
        <w:t xml:space="preserve"> 28.9 to 45.3 mg/dL in total gastrectomy</w:t>
      </w:r>
      <w:ins w:id="111" w:author="Author" w:date="2021-04-21T22:38:00Z">
        <w:r w:rsidR="00912946">
          <w:rPr>
            <w:rFonts w:ascii="Times New Roman" w:eastAsia="Times New Roman" w:hAnsi="Times New Roman" w:cs="Times New Roman"/>
          </w:rPr>
          <w:t xml:space="preserve"> vs. </w:t>
        </w:r>
      </w:ins>
      <w:del w:id="112" w:author="Author" w:date="2021-04-21T22:38:00Z">
        <w:r w:rsidDel="00912946">
          <w:rPr>
            <w:rFonts w:ascii="Times New Roman" w:eastAsia="Times New Roman" w:hAnsi="Times New Roman" w:cs="Times New Roman"/>
          </w:rPr>
          <w:delText xml:space="preserve">, </w:delText>
        </w:r>
      </w:del>
      <w:r>
        <w:rPr>
          <w:rFonts w:ascii="Times New Roman" w:eastAsia="Times New Roman" w:hAnsi="Times New Roman" w:cs="Times New Roman"/>
        </w:rPr>
        <w:t>22.9 to 33.2 mg/dL in distal gastrectomy).</w:t>
      </w:r>
      <w:r>
        <w:rPr>
          <w:rFonts w:ascii="Times New Roman" w:eastAsia="Times New Roman" w:hAnsi="Times New Roman" w:cs="Times New Roman"/>
          <w:b/>
        </w:rPr>
        <w:t xml:space="preserve"> </w:t>
      </w:r>
      <w:r>
        <w:rPr>
          <w:rFonts w:ascii="Times New Roman" w:eastAsia="Times New Roman" w:hAnsi="Times New Roman" w:cs="Times New Roman"/>
        </w:rPr>
        <w:t xml:space="preserve">On the other hand, </w:t>
      </w:r>
      <w:del w:id="113" w:author="Author" w:date="2021-04-21T22:39:00Z">
        <w:r w:rsidDel="00912946">
          <w:rPr>
            <w:rFonts w:ascii="Times New Roman" w:eastAsia="Times New Roman" w:hAnsi="Times New Roman" w:cs="Times New Roman"/>
          </w:rPr>
          <w:delText>post-gastrectomy symptom</w:delText>
        </w:r>
      </w:del>
      <w:ins w:id="114" w:author="Author" w:date="2021-04-21T22:39:00Z">
        <w:r w:rsidR="00912946">
          <w:rPr>
            <w:rFonts w:ascii="Times New Roman" w:eastAsia="Times New Roman" w:hAnsi="Times New Roman" w:cs="Times New Roman"/>
          </w:rPr>
          <w:t>PGSAS-37</w:t>
        </w:r>
      </w:ins>
      <w:r>
        <w:rPr>
          <w:rFonts w:ascii="Times New Roman" w:eastAsia="Times New Roman" w:hAnsi="Times New Roman" w:cs="Times New Roman"/>
        </w:rPr>
        <w:t xml:space="preserve"> score was unchanged, and living status and quality of life tended to improve. Hypoglycemia unawareness, which includes postprandial hypoglycemia without symptoms and nocturnal hypoglycemia, was evident even 12 months </w:t>
      </w:r>
      <w:del w:id="115" w:author="Author" w:date="2021-04-21T22:39:00Z">
        <w:r w:rsidDel="00912946">
          <w:rPr>
            <w:rFonts w:ascii="Times New Roman" w:eastAsia="Times New Roman" w:hAnsi="Times New Roman" w:cs="Times New Roman"/>
          </w:rPr>
          <w:delText xml:space="preserve">after </w:delText>
        </w:r>
      </w:del>
      <w:ins w:id="116" w:author="Author" w:date="2021-04-21T22:39:00Z">
        <w:r w:rsidR="00912946">
          <w:rPr>
            <w:rFonts w:ascii="Times New Roman" w:eastAsia="Times New Roman" w:hAnsi="Times New Roman" w:cs="Times New Roman"/>
          </w:rPr>
          <w:t>post-</w:t>
        </w:r>
      </w:ins>
      <w:r>
        <w:rPr>
          <w:rFonts w:ascii="Times New Roman" w:eastAsia="Times New Roman" w:hAnsi="Times New Roman" w:cs="Times New Roman"/>
        </w:rPr>
        <w:t>gastrectomy.</w:t>
      </w:r>
    </w:p>
    <w:p w14:paraId="3200638F" w14:textId="006B333E" w:rsidR="00CD1EB1" w:rsidRDefault="0049035E" w:rsidP="00306F31">
      <w:pPr>
        <w:rPr>
          <w:rFonts w:ascii="Times New Roman" w:eastAsia="Times New Roman" w:hAnsi="Times New Roman" w:cs="Times New Roman"/>
        </w:rPr>
      </w:pPr>
      <w:r>
        <w:rPr>
          <w:rFonts w:ascii="Times New Roman" w:eastAsia="Times New Roman" w:hAnsi="Times New Roman" w:cs="Times New Roman"/>
          <w:b/>
        </w:rPr>
        <w:t xml:space="preserve">Conclusion: </w:t>
      </w:r>
      <w:commentRangeStart w:id="117"/>
      <w:r>
        <w:rPr>
          <w:rFonts w:ascii="Times New Roman" w:eastAsia="Times New Roman" w:hAnsi="Times New Roman" w:cs="Times New Roman"/>
        </w:rPr>
        <w:t xml:space="preserve">We </w:t>
      </w:r>
      <w:del w:id="118" w:author="Author" w:date="2021-04-21T22:39:00Z">
        <w:r w:rsidDel="00912946">
          <w:rPr>
            <w:rFonts w:ascii="Times New Roman" w:eastAsia="Times New Roman" w:hAnsi="Times New Roman" w:cs="Times New Roman"/>
          </w:rPr>
          <w:delText>propose</w:delText>
        </w:r>
        <w:r w:rsidDel="00912946">
          <w:rPr>
            <w:rFonts w:ascii="Times New Roman" w:eastAsia="Times New Roman" w:hAnsi="Times New Roman" w:cs="Times New Roman"/>
            <w:b/>
          </w:rPr>
          <w:delText xml:space="preserve"> </w:delText>
        </w:r>
      </w:del>
      <w:ins w:id="119" w:author="Author" w:date="2021-04-21T22:39:00Z">
        <w:r w:rsidR="00912946">
          <w:rPr>
            <w:rFonts w:ascii="Times New Roman" w:eastAsia="Times New Roman" w:hAnsi="Times New Roman" w:cs="Times New Roman"/>
          </w:rPr>
          <w:t>would like to propose</w:t>
        </w:r>
        <w:r w:rsidR="00912946">
          <w:rPr>
            <w:rFonts w:ascii="Times New Roman" w:eastAsia="Times New Roman" w:hAnsi="Times New Roman" w:cs="Times New Roman"/>
            <w:b/>
          </w:rPr>
          <w:t xml:space="preserve"> </w:t>
        </w:r>
      </w:ins>
      <w:r>
        <w:rPr>
          <w:rFonts w:ascii="Times New Roman" w:eastAsia="Times New Roman" w:hAnsi="Times New Roman" w:cs="Times New Roman"/>
        </w:rPr>
        <w:t>a novel concept,</w:t>
      </w:r>
      <w:r>
        <w:rPr>
          <w:rFonts w:ascii="Times New Roman" w:eastAsia="Times New Roman" w:hAnsi="Times New Roman" w:cs="Times New Roman"/>
          <w:b/>
        </w:rPr>
        <w:t xml:space="preserve"> ‘</w:t>
      </w:r>
      <w:r>
        <w:rPr>
          <w:rFonts w:ascii="Times New Roman" w:eastAsia="Times New Roman" w:hAnsi="Times New Roman" w:cs="Times New Roman"/>
        </w:rPr>
        <w:t>post-gastrectomy hypoglycemia</w:t>
      </w:r>
      <w:ins w:id="120" w:author="Author" w:date="2021-04-21T22:40:00Z">
        <w:r w:rsidR="00912946">
          <w:rPr>
            <w:rFonts w:ascii="Times New Roman" w:eastAsia="Times New Roman" w:hAnsi="Times New Roman" w:cs="Times New Roman"/>
          </w:rPr>
          <w:t>,</w:t>
        </w:r>
      </w:ins>
      <w:r>
        <w:rPr>
          <w:rFonts w:ascii="Times New Roman" w:eastAsia="Times New Roman" w:hAnsi="Times New Roman" w:cs="Times New Roman"/>
        </w:rPr>
        <w:t>’</w:t>
      </w:r>
      <w:del w:id="121" w:author="Author" w:date="2021-04-21T22:40:00Z">
        <w:r w:rsidDel="00912946">
          <w:rPr>
            <w:rFonts w:ascii="Times New Roman" w:eastAsia="Times New Roman" w:hAnsi="Times New Roman" w:cs="Times New Roman"/>
          </w:rPr>
          <w:delText>,</w:delText>
        </w:r>
      </w:del>
      <w:r>
        <w:rPr>
          <w:rFonts w:ascii="Times New Roman" w:eastAsia="Times New Roman" w:hAnsi="Times New Roman" w:cs="Times New Roman"/>
        </w:rPr>
        <w:t xml:space="preserve"> which includes late dumping syndrome with/without symptom</w:t>
      </w:r>
      <w:ins w:id="122" w:author="Author" w:date="2021-04-21T22:40:00Z">
        <w:r w:rsidR="00912946">
          <w:rPr>
            <w:rFonts w:ascii="Times New Roman" w:eastAsia="Times New Roman" w:hAnsi="Times New Roman" w:cs="Times New Roman"/>
          </w:rPr>
          <w:t>s</w:t>
        </w:r>
      </w:ins>
      <w:r>
        <w:rPr>
          <w:rFonts w:ascii="Times New Roman" w:eastAsia="Times New Roman" w:hAnsi="Times New Roman" w:cs="Times New Roman"/>
        </w:rPr>
        <w:t xml:space="preserve"> and nocturnal hypoglycemia. </w:t>
      </w:r>
      <w:ins w:id="123" w:author="Author" w:date="2021-04-21T22:40:00Z">
        <w:r w:rsidR="00912946">
          <w:rPr>
            <w:rFonts w:ascii="Times New Roman" w:eastAsia="Times New Roman" w:hAnsi="Times New Roman" w:cs="Times New Roman"/>
          </w:rPr>
          <w:t xml:space="preserve">We hope this becomes recognized as an important issue pertaining to post-gastrectomy syndrome. </w:t>
        </w:r>
        <w:commentRangeEnd w:id="117"/>
        <w:r w:rsidR="00912946">
          <w:rPr>
            <w:rStyle w:val="CommentReference"/>
            <w:rFonts w:ascii="Calibri" w:eastAsia="Calibri" w:hAnsi="Calibri" w:cs="Calibri"/>
          </w:rPr>
          <w:commentReference w:id="117"/>
        </w:r>
      </w:ins>
      <w:del w:id="124" w:author="Author" w:date="2021-04-21T22:40:00Z">
        <w:r w:rsidDel="00912946">
          <w:rPr>
            <w:rFonts w:ascii="Times New Roman" w:eastAsia="Times New Roman" w:hAnsi="Times New Roman" w:cs="Times New Roman"/>
          </w:rPr>
          <w:delText>It should be recognized as one of the important issues of post-gastrectomy syndrome.</w:delText>
        </w:r>
      </w:del>
    </w:p>
    <w:p w14:paraId="53F83832" w14:textId="48B056D5" w:rsidR="00CD1EB1" w:rsidRDefault="00CD1EB1" w:rsidP="00306F31">
      <w:pPr>
        <w:rPr>
          <w:ins w:id="125" w:author="Author" w:date="2021-04-21T22:46:00Z"/>
          <w:rFonts w:ascii="Times New Roman" w:eastAsia="Times New Roman" w:hAnsi="Times New Roman" w:cs="Times New Roman"/>
        </w:rPr>
      </w:pPr>
    </w:p>
    <w:p w14:paraId="2FFFF834" w14:textId="4119C977" w:rsidR="004F78F4" w:rsidRDefault="004F78F4" w:rsidP="00306F31">
      <w:pPr>
        <w:rPr>
          <w:ins w:id="126" w:author="Author" w:date="2021-04-21T22:46:00Z"/>
          <w:rFonts w:ascii="Times New Roman" w:eastAsia="Times New Roman" w:hAnsi="Times New Roman" w:cs="Times New Roman"/>
        </w:rPr>
      </w:pPr>
      <w:commentRangeStart w:id="127"/>
      <w:ins w:id="128" w:author="Author" w:date="2021-04-21T22:46:00Z">
        <w:r w:rsidRPr="004F78F4">
          <w:rPr>
            <w:rFonts w:ascii="Times New Roman" w:eastAsia="Times New Roman" w:hAnsi="Times New Roman" w:cs="Times New Roman"/>
            <w:b/>
            <w:bCs/>
            <w:rPrChange w:id="129" w:author="Author" w:date="2021-04-21T22:48:00Z">
              <w:rPr>
                <w:rFonts w:ascii="Times New Roman" w:eastAsia="Times New Roman" w:hAnsi="Times New Roman" w:cs="Times New Roman"/>
              </w:rPr>
            </w:rPrChange>
          </w:rPr>
          <w:t>Summary</w:t>
        </w:r>
      </w:ins>
      <w:commentRangeEnd w:id="127"/>
      <w:ins w:id="130" w:author="Author" w:date="2021-04-21T22:47:00Z">
        <w:r w:rsidRPr="004F78F4">
          <w:rPr>
            <w:rStyle w:val="CommentReference"/>
            <w:rFonts w:ascii="Calibri" w:eastAsia="Calibri" w:hAnsi="Calibri" w:cs="Calibri"/>
            <w:b/>
            <w:bCs/>
            <w:rPrChange w:id="131" w:author="Author" w:date="2021-04-21T22:48:00Z">
              <w:rPr>
                <w:rStyle w:val="CommentReference"/>
                <w:rFonts w:ascii="Calibri" w:eastAsia="Calibri" w:hAnsi="Calibri" w:cs="Calibri"/>
              </w:rPr>
            </w:rPrChange>
          </w:rPr>
          <w:commentReference w:id="127"/>
        </w:r>
      </w:ins>
      <w:ins w:id="132" w:author="Author" w:date="2021-04-21T22:46:00Z">
        <w:r>
          <w:rPr>
            <w:rFonts w:ascii="Times New Roman" w:eastAsia="Times New Roman" w:hAnsi="Times New Roman" w:cs="Times New Roman"/>
          </w:rPr>
          <w:t>:</w:t>
        </w:r>
      </w:ins>
    </w:p>
    <w:p w14:paraId="1552B725" w14:textId="4BDB3B87" w:rsidR="004F78F4" w:rsidRDefault="004F78F4" w:rsidP="00306F31">
      <w:pPr>
        <w:rPr>
          <w:ins w:id="133" w:author="Author" w:date="2021-04-21T22:46:00Z"/>
          <w:rFonts w:ascii="Times New Roman" w:eastAsia="Times New Roman" w:hAnsi="Times New Roman" w:cs="Times New Roman"/>
        </w:rPr>
      </w:pPr>
      <w:ins w:id="134" w:author="Author" w:date="2021-04-21T22:46:00Z">
        <w:r>
          <w:rPr>
            <w:rFonts w:ascii="Times New Roman" w:eastAsia="Times New Roman" w:hAnsi="Times New Roman" w:cs="Times New Roman"/>
          </w:rPr>
          <w:t>What is already known about this subject?</w:t>
        </w:r>
      </w:ins>
    </w:p>
    <w:p w14:paraId="3487793E" w14:textId="0AFCF9DA" w:rsidR="004F78F4" w:rsidRDefault="004F78F4" w:rsidP="00306F31">
      <w:pPr>
        <w:rPr>
          <w:ins w:id="135" w:author="Author" w:date="2021-04-21T22:46:00Z"/>
          <w:rFonts w:ascii="Times New Roman" w:eastAsia="Times New Roman" w:hAnsi="Times New Roman" w:cs="Times New Roman"/>
        </w:rPr>
      </w:pPr>
      <w:ins w:id="136" w:author="Author" w:date="2021-04-21T22:46:00Z">
        <w:r>
          <w:rPr>
            <w:rFonts w:ascii="Times New Roman" w:eastAsia="Times New Roman" w:hAnsi="Times New Roman" w:cs="Times New Roman"/>
          </w:rPr>
          <w:t>What are the new findings?</w:t>
        </w:r>
      </w:ins>
    </w:p>
    <w:p w14:paraId="2609D519" w14:textId="5F791CE4" w:rsidR="004F78F4" w:rsidRDefault="004F78F4" w:rsidP="00306F31">
      <w:pPr>
        <w:rPr>
          <w:rFonts w:ascii="Times New Roman" w:eastAsia="Times New Roman" w:hAnsi="Times New Roman" w:cs="Times New Roman"/>
        </w:rPr>
      </w:pPr>
      <w:ins w:id="137" w:author="Author" w:date="2021-04-21T22:46:00Z">
        <w:r>
          <w:rPr>
            <w:rFonts w:ascii="Times New Roman" w:eastAsia="Times New Roman" w:hAnsi="Times New Roman" w:cs="Times New Roman"/>
          </w:rPr>
          <w:t>How might i</w:t>
        </w:r>
      </w:ins>
      <w:ins w:id="138" w:author="Author" w:date="2021-04-21T22:47:00Z">
        <w:r>
          <w:rPr>
            <w:rFonts w:ascii="Times New Roman" w:eastAsia="Times New Roman" w:hAnsi="Times New Roman" w:cs="Times New Roman"/>
          </w:rPr>
          <w:t>t impact on clinical practice in the foreseeable future?</w:t>
        </w:r>
      </w:ins>
    </w:p>
    <w:p w14:paraId="4DFD44D5" w14:textId="77777777" w:rsidR="00957CDF" w:rsidRDefault="00957CDF">
      <w:pPr>
        <w:rPr>
          <w:ins w:id="139" w:author="Author" w:date="2021-04-21T22:28:00Z"/>
          <w:rFonts w:ascii="Times New Roman" w:eastAsia="Times New Roman" w:hAnsi="Times New Roman" w:cs="Times New Roman"/>
          <w:b/>
        </w:rPr>
      </w:pPr>
      <w:ins w:id="140" w:author="Author" w:date="2021-04-21T22:28:00Z">
        <w:r>
          <w:rPr>
            <w:rFonts w:ascii="Times New Roman" w:eastAsia="Times New Roman" w:hAnsi="Times New Roman" w:cs="Times New Roman"/>
            <w:b/>
          </w:rPr>
          <w:br w:type="page"/>
        </w:r>
      </w:ins>
    </w:p>
    <w:p w14:paraId="7490A86F" w14:textId="09AE81E9" w:rsidR="00CD1EB1" w:rsidRDefault="0049035E" w:rsidP="00306F31">
      <w:pPr>
        <w:rPr>
          <w:rFonts w:ascii="Times New Roman" w:eastAsia="Times New Roman" w:hAnsi="Times New Roman" w:cs="Times New Roman"/>
          <w:b/>
        </w:rPr>
      </w:pPr>
      <w:del w:id="141" w:author="Author" w:date="2021-04-21T22:53:00Z">
        <w:r w:rsidDel="004F78F4">
          <w:rPr>
            <w:rFonts w:ascii="Times New Roman" w:eastAsia="Times New Roman" w:hAnsi="Times New Roman" w:cs="Times New Roman"/>
            <w:b/>
          </w:rPr>
          <w:lastRenderedPageBreak/>
          <w:delText>Introduction</w:delText>
        </w:r>
      </w:del>
      <w:ins w:id="142" w:author="Author" w:date="2021-04-21T22:53:00Z">
        <w:r w:rsidR="004F78F4">
          <w:rPr>
            <w:rFonts w:ascii="Times New Roman" w:eastAsia="Times New Roman" w:hAnsi="Times New Roman" w:cs="Times New Roman"/>
            <w:b/>
          </w:rPr>
          <w:t>INTRODUCTION</w:t>
        </w:r>
      </w:ins>
    </w:p>
    <w:p w14:paraId="6C9A9518" w14:textId="6A56AF96" w:rsidR="00CD1EB1" w:rsidRDefault="0049035E" w:rsidP="00306F31">
      <w:pPr>
        <w:rPr>
          <w:rFonts w:ascii="Times New Roman" w:eastAsia="Times New Roman" w:hAnsi="Times New Roman" w:cs="Times New Roman"/>
        </w:rPr>
      </w:pPr>
      <w:r>
        <w:rPr>
          <w:rFonts w:ascii="Times New Roman" w:eastAsia="Times New Roman" w:hAnsi="Times New Roman" w:cs="Times New Roman"/>
          <w:color w:val="000000"/>
        </w:rPr>
        <w:t>Gastric cancer is the fifth most common type of cancer and the third most common cause of cancer-related death worldwide</w:t>
      </w:r>
      <w:commentRangeStart w:id="143"/>
      <w:ins w:id="144" w:author="Author" w:date="2021-04-16T06:19:00Z">
        <w:r>
          <w:rPr>
            <w:rFonts w:ascii="Times New Roman" w:eastAsia="Times New Roman" w:hAnsi="Times New Roman" w:cs="Times New Roman"/>
          </w:rPr>
          <w:t>.</w:t>
        </w:r>
      </w:ins>
      <w:del w:id="145" w:author="Author" w:date="2021-04-21T01:37:00Z">
        <w:r w:rsidDel="007820EF">
          <w:rPr>
            <w:rFonts w:ascii="Times New Roman" w:eastAsia="Times New Roman" w:hAnsi="Times New Roman" w:cs="Times New Roman"/>
            <w:color w:val="000000"/>
          </w:rPr>
          <w:delText xml:space="preserve"> </w:delText>
        </w:r>
      </w:del>
      <w:del w:id="146" w:author="Author" w:date="2021-04-16T06:19:00Z">
        <w:r>
          <w:rPr>
            <w:rFonts w:ascii="Times New Roman" w:eastAsia="Times New Roman" w:hAnsi="Times New Roman" w:cs="Times New Roman"/>
            <w:color w:val="000000"/>
          </w:rPr>
          <w:delText>(</w:delText>
        </w:r>
      </w:del>
      <w:ins w:id="147" w:author="Author" w:date="2021-04-16T06:19:00Z">
        <w:r>
          <w:rPr>
            <w:rFonts w:ascii="Times New Roman" w:eastAsia="Times New Roman" w:hAnsi="Times New Roman" w:cs="Times New Roman"/>
          </w:rPr>
          <w:t>[</w:t>
        </w:r>
      </w:ins>
      <w:r>
        <w:rPr>
          <w:rFonts w:ascii="Times New Roman" w:eastAsia="Times New Roman" w:hAnsi="Times New Roman" w:cs="Times New Roman"/>
        </w:rPr>
        <w:t>1</w:t>
      </w:r>
      <w:del w:id="148" w:author="Author" w:date="2021-04-16T06:19:00Z">
        <w:r>
          <w:rPr>
            <w:rFonts w:ascii="Times New Roman" w:eastAsia="Times New Roman" w:hAnsi="Times New Roman" w:cs="Times New Roman"/>
            <w:color w:val="000000"/>
          </w:rPr>
          <w:delText>)</w:delText>
        </w:r>
      </w:del>
      <w:ins w:id="149" w:author="Author" w:date="2021-04-16T06:19:00Z">
        <w:r>
          <w:rPr>
            <w:rFonts w:ascii="Times New Roman" w:eastAsia="Times New Roman" w:hAnsi="Times New Roman" w:cs="Times New Roman"/>
          </w:rPr>
          <w:t>]</w:t>
        </w:r>
      </w:ins>
      <w:del w:id="150" w:author="Author" w:date="2021-04-16T06:19:00Z">
        <w:r>
          <w:rPr>
            <w:rFonts w:ascii="Times New Roman" w:eastAsia="Times New Roman" w:hAnsi="Times New Roman" w:cs="Times New Roman"/>
            <w:color w:val="000000"/>
          </w:rPr>
          <w:delText>.</w:delText>
        </w:r>
      </w:del>
      <w:r>
        <w:rPr>
          <w:rFonts w:ascii="Times New Roman" w:eastAsia="Times New Roman" w:hAnsi="Times New Roman" w:cs="Times New Roman"/>
          <w:color w:val="000000"/>
        </w:rPr>
        <w:t xml:space="preserve"> </w:t>
      </w:r>
      <w:commentRangeEnd w:id="143"/>
      <w:r w:rsidR="00EA6851">
        <w:rPr>
          <w:rStyle w:val="CommentReference"/>
          <w:rFonts w:ascii="Calibri" w:eastAsia="Calibri" w:hAnsi="Calibri" w:cs="Calibri"/>
        </w:rPr>
        <w:commentReference w:id="143"/>
      </w:r>
      <w:r>
        <w:rPr>
          <w:rFonts w:ascii="Times New Roman" w:eastAsia="Times New Roman" w:hAnsi="Times New Roman" w:cs="Times New Roman"/>
          <w:color w:val="000000"/>
        </w:rPr>
        <w:t xml:space="preserve">Surgical resection </w:t>
      </w:r>
      <w:del w:id="151" w:author="Author" w:date="2021-04-21T07:10:00Z">
        <w:r w:rsidDel="00EA6851">
          <w:rPr>
            <w:rFonts w:ascii="Times New Roman" w:eastAsia="Times New Roman" w:hAnsi="Times New Roman" w:cs="Times New Roman"/>
            <w:color w:val="000000"/>
          </w:rPr>
          <w:delText xml:space="preserve">remains </w:delText>
        </w:r>
      </w:del>
      <w:ins w:id="152" w:author="Author" w:date="2021-04-21T07:10:00Z">
        <w:r w:rsidR="00EA6851">
          <w:rPr>
            <w:rFonts w:ascii="Times New Roman" w:eastAsia="Times New Roman" w:hAnsi="Times New Roman" w:cs="Times New Roman"/>
            <w:color w:val="000000"/>
          </w:rPr>
          <w:t xml:space="preserve">has been </w:t>
        </w:r>
      </w:ins>
      <w:r>
        <w:rPr>
          <w:rFonts w:ascii="Times New Roman" w:eastAsia="Times New Roman" w:hAnsi="Times New Roman" w:cs="Times New Roman"/>
          <w:color w:val="000000"/>
        </w:rPr>
        <w:t xml:space="preserve">the only curative treatment </w:t>
      </w:r>
      <w:del w:id="153" w:author="Author" w:date="2021-04-21T23:16:00Z">
        <w:r w:rsidDel="000B30EB">
          <w:rPr>
            <w:rFonts w:ascii="Times New Roman" w:eastAsia="Times New Roman" w:hAnsi="Times New Roman" w:cs="Times New Roman"/>
            <w:color w:val="000000"/>
          </w:rPr>
          <w:delText xml:space="preserve">option </w:delText>
        </w:r>
      </w:del>
      <w:r>
        <w:rPr>
          <w:rFonts w:ascii="Times New Roman" w:eastAsia="Times New Roman" w:hAnsi="Times New Roman" w:cs="Times New Roman"/>
          <w:color w:val="000000"/>
        </w:rPr>
        <w:t xml:space="preserve">and regional lymphadenectomy is recommended as a part of </w:t>
      </w:r>
      <w:del w:id="154" w:author="Author" w:date="2021-04-21T23:17:00Z">
        <w:r w:rsidDel="000B30EB">
          <w:rPr>
            <w:rFonts w:ascii="Times New Roman" w:eastAsia="Times New Roman" w:hAnsi="Times New Roman" w:cs="Times New Roman"/>
            <w:color w:val="000000"/>
          </w:rPr>
          <w:delText>radical gastrectomy</w:delText>
        </w:r>
      </w:del>
      <w:ins w:id="155" w:author="Author" w:date="2021-04-21T23:17:00Z">
        <w:r w:rsidR="000B30EB">
          <w:rPr>
            <w:rFonts w:ascii="Times New Roman" w:eastAsia="Times New Roman" w:hAnsi="Times New Roman" w:cs="Times New Roman"/>
            <w:color w:val="000000"/>
          </w:rPr>
          <w:t>the procedure</w:t>
        </w:r>
      </w:ins>
      <w:r>
        <w:rPr>
          <w:rFonts w:ascii="Times New Roman" w:eastAsia="Times New Roman" w:hAnsi="Times New Roman" w:cs="Times New Roman"/>
          <w:color w:val="000000"/>
        </w:rPr>
        <w:t>.</w:t>
      </w:r>
      <w:r>
        <w:rPr>
          <w:rFonts w:ascii="Times New Roman" w:eastAsia="Times New Roman" w:hAnsi="Times New Roman" w:cs="Times New Roman"/>
        </w:rPr>
        <w:t xml:space="preserve"> However, because of surgical alteration in gastrointestinal anatomy, many patients </w:t>
      </w:r>
      <w:del w:id="156" w:author="Author" w:date="2021-04-21T07:13:00Z">
        <w:r w:rsidDel="00EA6851">
          <w:rPr>
            <w:rFonts w:ascii="Times New Roman" w:eastAsia="Times New Roman" w:hAnsi="Times New Roman" w:cs="Times New Roman"/>
          </w:rPr>
          <w:delText xml:space="preserve">with </w:delText>
        </w:r>
      </w:del>
      <w:ins w:id="157" w:author="Author" w:date="2021-04-21T07:13:00Z">
        <w:r w:rsidR="00EA6851">
          <w:rPr>
            <w:rFonts w:ascii="Times New Roman" w:eastAsia="Times New Roman" w:hAnsi="Times New Roman" w:cs="Times New Roman"/>
          </w:rPr>
          <w:t xml:space="preserve">who undergo </w:t>
        </w:r>
      </w:ins>
      <w:r>
        <w:rPr>
          <w:rFonts w:ascii="Times New Roman" w:eastAsia="Times New Roman" w:hAnsi="Times New Roman" w:cs="Times New Roman"/>
        </w:rPr>
        <w:t>gastrectomy suffer from postoperative sequelae.</w:t>
      </w:r>
      <w:del w:id="158" w:author="Author" w:date="2021-04-21T07:13:00Z">
        <w:r w:rsidDel="00EA6851">
          <w:rPr>
            <w:rFonts w:ascii="Times New Roman" w:eastAsia="Times New Roman" w:hAnsi="Times New Roman" w:cs="Times New Roman"/>
          </w:rPr>
          <w:delText xml:space="preserve"> One of them,</w:delText>
        </w:r>
      </w:del>
      <w:r>
        <w:rPr>
          <w:rFonts w:ascii="Times New Roman" w:eastAsia="Times New Roman" w:hAnsi="Times New Roman" w:cs="Times New Roman"/>
        </w:rPr>
        <w:t xml:space="preserve"> </w:t>
      </w:r>
      <w:ins w:id="159" w:author="Author" w:date="2021-04-21T07:14:00Z">
        <w:r w:rsidR="00EA6851">
          <w:rPr>
            <w:rFonts w:ascii="Times New Roman" w:eastAsia="Times New Roman" w:hAnsi="Times New Roman" w:cs="Times New Roman"/>
          </w:rPr>
          <w:t>D</w:t>
        </w:r>
      </w:ins>
      <w:del w:id="160" w:author="Author" w:date="2021-04-21T07:13:00Z">
        <w:r w:rsidDel="00EA6851">
          <w:rPr>
            <w:rFonts w:ascii="Times New Roman" w:eastAsia="Times New Roman" w:hAnsi="Times New Roman" w:cs="Times New Roman"/>
          </w:rPr>
          <w:delText>d</w:delText>
        </w:r>
      </w:del>
      <w:r>
        <w:rPr>
          <w:rFonts w:ascii="Times New Roman" w:eastAsia="Times New Roman" w:hAnsi="Times New Roman" w:cs="Times New Roman"/>
        </w:rPr>
        <w:t xml:space="preserve">umping </w:t>
      </w:r>
      <w:commentRangeStart w:id="161"/>
      <w:ins w:id="162" w:author="Author" w:date="2021-04-21T07:15:00Z">
        <w:r w:rsidR="00EA6851">
          <w:rPr>
            <w:rFonts w:ascii="Times New Roman" w:eastAsia="Times New Roman" w:hAnsi="Times New Roman" w:cs="Times New Roman"/>
          </w:rPr>
          <w:t xml:space="preserve">syndrome </w:t>
        </w:r>
        <w:commentRangeEnd w:id="161"/>
        <w:r w:rsidR="00EA6851">
          <w:rPr>
            <w:rStyle w:val="CommentReference"/>
            <w:rFonts w:ascii="Calibri" w:eastAsia="Calibri" w:hAnsi="Calibri" w:cs="Calibri"/>
          </w:rPr>
          <w:commentReference w:id="161"/>
        </w:r>
      </w:ins>
      <w:del w:id="163" w:author="Author" w:date="2021-04-21T07:14:00Z">
        <w:r w:rsidDel="00EA6851">
          <w:rPr>
            <w:rFonts w:ascii="Times New Roman" w:eastAsia="Times New Roman" w:hAnsi="Times New Roman" w:cs="Times New Roman"/>
          </w:rPr>
          <w:delText xml:space="preserve">syndrome </w:delText>
        </w:r>
      </w:del>
      <w:r>
        <w:rPr>
          <w:rFonts w:ascii="Times New Roman" w:eastAsia="Times New Roman" w:hAnsi="Times New Roman" w:cs="Times New Roman"/>
        </w:rPr>
        <w:t xml:space="preserve">is the most common post-gastrectomy syndrome </w:t>
      </w:r>
      <w:del w:id="164" w:author="Author" w:date="2021-04-21T07:14:00Z">
        <w:r w:rsidDel="00EA6851">
          <w:rPr>
            <w:rFonts w:ascii="Times New Roman" w:eastAsia="Times New Roman" w:hAnsi="Times New Roman" w:cs="Times New Roman"/>
          </w:rPr>
          <w:delText xml:space="preserve">that </w:delText>
        </w:r>
      </w:del>
      <w:ins w:id="165" w:author="Author" w:date="2021-04-21T07:14:00Z">
        <w:r w:rsidR="00EA6851">
          <w:rPr>
            <w:rFonts w:ascii="Times New Roman" w:eastAsia="Times New Roman" w:hAnsi="Times New Roman" w:cs="Times New Roman"/>
          </w:rPr>
          <w:t xml:space="preserve">and </w:t>
        </w:r>
      </w:ins>
      <w:r>
        <w:rPr>
          <w:rFonts w:ascii="Times New Roman" w:eastAsia="Times New Roman" w:hAnsi="Times New Roman" w:cs="Times New Roman"/>
        </w:rPr>
        <w:t>has</w:t>
      </w:r>
      <w:commentRangeStart w:id="166"/>
      <w:r>
        <w:rPr>
          <w:rFonts w:ascii="Times New Roman" w:eastAsia="Times New Roman" w:hAnsi="Times New Roman" w:cs="Times New Roman"/>
        </w:rPr>
        <w:t xml:space="preserve"> </w:t>
      </w:r>
      <w:commentRangeEnd w:id="166"/>
      <w:r w:rsidR="00EA6851">
        <w:rPr>
          <w:rStyle w:val="CommentReference"/>
          <w:rFonts w:ascii="Calibri" w:eastAsia="Calibri" w:hAnsi="Calibri" w:cs="Calibri"/>
        </w:rPr>
        <w:commentReference w:id="166"/>
      </w:r>
      <w:del w:id="167" w:author="Author" w:date="2021-04-21T07:14:00Z">
        <w:r w:rsidDel="00EA6851">
          <w:rPr>
            <w:rFonts w:ascii="Times New Roman" w:eastAsia="Times New Roman" w:hAnsi="Times New Roman" w:cs="Times New Roman"/>
            <w:u w:val="single"/>
          </w:rPr>
          <w:delText>traditionally (or previously)</w:delText>
        </w:r>
        <w:r w:rsidDel="00EA6851">
          <w:rPr>
            <w:rFonts w:ascii="Times New Roman" w:eastAsia="Times New Roman" w:hAnsi="Times New Roman" w:cs="Times New Roman"/>
          </w:rPr>
          <w:delText xml:space="preserve"> </w:delText>
        </w:r>
      </w:del>
      <w:r>
        <w:rPr>
          <w:rFonts w:ascii="Times New Roman" w:eastAsia="Times New Roman" w:hAnsi="Times New Roman" w:cs="Times New Roman"/>
        </w:rPr>
        <w:t>been well known to impair patient quality of life (QOL</w:t>
      </w:r>
      <w:r>
        <w:rPr>
          <w:rFonts w:ascii="Times New Roman" w:eastAsia="Times New Roman" w:hAnsi="Times New Roman" w:cs="Times New Roman"/>
          <w:color w:val="000000"/>
        </w:rPr>
        <w:t>)</w:t>
      </w:r>
      <w:ins w:id="168" w:author="Author" w:date="2021-04-16T06:19:00Z">
        <w:r>
          <w:rPr>
            <w:rFonts w:ascii="Times New Roman" w:eastAsia="Times New Roman" w:hAnsi="Times New Roman" w:cs="Times New Roman"/>
            <w:color w:val="000000"/>
          </w:rPr>
          <w:t>.</w:t>
        </w:r>
      </w:ins>
      <w:del w:id="169" w:author="Author" w:date="2021-04-21T07:16:00Z">
        <w:r w:rsidDel="00EA6851">
          <w:rPr>
            <w:rFonts w:ascii="Times New Roman" w:eastAsia="Times New Roman" w:hAnsi="Times New Roman" w:cs="Times New Roman"/>
            <w:color w:val="000000"/>
          </w:rPr>
          <w:delText xml:space="preserve"> </w:delText>
        </w:r>
      </w:del>
      <w:del w:id="170" w:author="Author" w:date="2021-04-16T06:19:00Z">
        <w:r>
          <w:rPr>
            <w:rFonts w:ascii="Times New Roman" w:eastAsia="Times New Roman" w:hAnsi="Times New Roman" w:cs="Times New Roman"/>
            <w:color w:val="000000"/>
          </w:rPr>
          <w:delText>(</w:delText>
        </w:r>
      </w:del>
      <w:ins w:id="171" w:author="Author" w:date="2021-04-16T06:19:00Z">
        <w:r>
          <w:rPr>
            <w:rFonts w:ascii="Times New Roman" w:eastAsia="Times New Roman" w:hAnsi="Times New Roman" w:cs="Times New Roman"/>
            <w:color w:val="000000"/>
          </w:rPr>
          <w:t>[</w:t>
        </w:r>
      </w:ins>
      <w:r>
        <w:rPr>
          <w:rFonts w:ascii="Times New Roman" w:eastAsia="Times New Roman" w:hAnsi="Times New Roman" w:cs="Times New Roman"/>
          <w:color w:val="000000"/>
        </w:rPr>
        <w:t>2</w:t>
      </w:r>
      <w:del w:id="172" w:author="Author" w:date="2021-04-16T06:19:00Z">
        <w:r>
          <w:rPr>
            <w:rFonts w:ascii="Times New Roman" w:eastAsia="Times New Roman" w:hAnsi="Times New Roman" w:cs="Times New Roman"/>
            <w:color w:val="000000"/>
          </w:rPr>
          <w:delText>)</w:delText>
        </w:r>
      </w:del>
      <w:ins w:id="173" w:author="Author" w:date="2021-04-16T06:19:00Z">
        <w:r>
          <w:rPr>
            <w:rFonts w:ascii="Times New Roman" w:eastAsia="Times New Roman" w:hAnsi="Times New Roman" w:cs="Times New Roman"/>
            <w:color w:val="000000"/>
          </w:rPr>
          <w:t>]</w:t>
        </w:r>
      </w:ins>
      <w:del w:id="174" w:author="Author" w:date="2021-04-16T06:19:00Z">
        <w:r>
          <w:rPr>
            <w:rFonts w:ascii="Times New Roman" w:eastAsia="Times New Roman" w:hAnsi="Times New Roman" w:cs="Times New Roman"/>
            <w:color w:val="000000"/>
          </w:rPr>
          <w:delText>.</w:delText>
        </w:r>
      </w:del>
      <w:r>
        <w:rPr>
          <w:rFonts w:ascii="Times New Roman" w:eastAsia="Times New Roman" w:hAnsi="Times New Roman" w:cs="Times New Roman"/>
        </w:rPr>
        <w:t xml:space="preserve"> Tack et al</w:t>
      </w:r>
      <w:ins w:id="175" w:author="Author" w:date="2021-04-21T07:16:00Z">
        <w:r w:rsidR="00EA6851">
          <w:rPr>
            <w:rFonts w:ascii="Times New Roman" w:eastAsia="Times New Roman" w:hAnsi="Times New Roman" w:cs="Times New Roman"/>
          </w:rPr>
          <w:t>.</w:t>
        </w:r>
      </w:ins>
      <w:r>
        <w:rPr>
          <w:rFonts w:ascii="Times New Roman" w:eastAsia="Times New Roman" w:hAnsi="Times New Roman" w:cs="Times New Roman"/>
        </w:rPr>
        <w:t xml:space="preserve"> </w:t>
      </w:r>
      <w:commentRangeStart w:id="176"/>
      <w:ins w:id="177" w:author="Author" w:date="2021-04-21T07:16:00Z">
        <w:r w:rsidR="00EA6851">
          <w:rPr>
            <w:rFonts w:ascii="Times New Roman" w:eastAsia="Times New Roman" w:hAnsi="Times New Roman" w:cs="Times New Roman"/>
          </w:rPr>
          <w:t xml:space="preserve">had </w:t>
        </w:r>
      </w:ins>
      <w:r>
        <w:rPr>
          <w:rFonts w:ascii="Times New Roman" w:eastAsia="Times New Roman" w:hAnsi="Times New Roman" w:cs="Times New Roman"/>
        </w:rPr>
        <w:t xml:space="preserve">reported </w:t>
      </w:r>
      <w:commentRangeEnd w:id="176"/>
      <w:r w:rsidR="00EA6851">
        <w:rPr>
          <w:rStyle w:val="CommentReference"/>
          <w:rFonts w:ascii="Calibri" w:eastAsia="Calibri" w:hAnsi="Calibri" w:cs="Calibri"/>
        </w:rPr>
        <w:commentReference w:id="176"/>
      </w:r>
      <w:r>
        <w:rPr>
          <w:rFonts w:ascii="Times New Roman" w:eastAsia="Times New Roman" w:hAnsi="Times New Roman" w:cs="Times New Roman"/>
        </w:rPr>
        <w:t xml:space="preserve">that dumping syndrome occurs in up to 40% of patients </w:t>
      </w:r>
      <w:del w:id="178" w:author="Author" w:date="2021-04-21T07:17:00Z">
        <w:r w:rsidDel="00EA6851">
          <w:rPr>
            <w:rFonts w:ascii="Times New Roman" w:eastAsia="Times New Roman" w:hAnsi="Times New Roman" w:cs="Times New Roman"/>
          </w:rPr>
          <w:delText xml:space="preserve">after </w:delText>
        </w:r>
      </w:del>
      <w:ins w:id="179" w:author="Author" w:date="2021-04-21T07:17:00Z">
        <w:r w:rsidR="00EA6851">
          <w:rPr>
            <w:rFonts w:ascii="Times New Roman" w:eastAsia="Times New Roman" w:hAnsi="Times New Roman" w:cs="Times New Roman"/>
          </w:rPr>
          <w:t xml:space="preserve">who undergo </w:t>
        </w:r>
      </w:ins>
      <w:r>
        <w:rPr>
          <w:rFonts w:ascii="Times New Roman" w:eastAsia="Times New Roman" w:hAnsi="Times New Roman" w:cs="Times New Roman"/>
        </w:rPr>
        <w:t>gastrectomy</w:t>
      </w:r>
      <w:ins w:id="180" w:author="Author" w:date="2021-04-16T06:19:00Z">
        <w:r>
          <w:rPr>
            <w:rFonts w:ascii="Times New Roman" w:eastAsia="Times New Roman" w:hAnsi="Times New Roman" w:cs="Times New Roman"/>
          </w:rPr>
          <w:t>.</w:t>
        </w:r>
      </w:ins>
      <w:del w:id="181" w:author="Author" w:date="2021-04-21T07:16:00Z">
        <w:r w:rsidDel="00EA6851">
          <w:rPr>
            <w:rFonts w:ascii="Times New Roman" w:eastAsia="Times New Roman" w:hAnsi="Times New Roman" w:cs="Times New Roman"/>
          </w:rPr>
          <w:delText xml:space="preserve"> </w:delText>
        </w:r>
      </w:del>
      <w:del w:id="182" w:author="Author" w:date="2021-04-16T06:19:00Z">
        <w:r>
          <w:rPr>
            <w:rFonts w:ascii="Times New Roman" w:eastAsia="Times New Roman" w:hAnsi="Times New Roman" w:cs="Times New Roman"/>
          </w:rPr>
          <w:delText>(</w:delText>
        </w:r>
      </w:del>
      <w:ins w:id="183" w:author="Author" w:date="2021-04-16T06:19:00Z">
        <w:r>
          <w:rPr>
            <w:rFonts w:ascii="Times New Roman" w:eastAsia="Times New Roman" w:hAnsi="Times New Roman" w:cs="Times New Roman"/>
          </w:rPr>
          <w:t>[</w:t>
        </w:r>
      </w:ins>
      <w:r>
        <w:rPr>
          <w:rFonts w:ascii="Times New Roman" w:eastAsia="Times New Roman" w:hAnsi="Times New Roman" w:cs="Times New Roman"/>
          <w:color w:val="000000"/>
        </w:rPr>
        <w:t>3</w:t>
      </w:r>
      <w:del w:id="184" w:author="Author" w:date="2021-04-16T06:19:00Z">
        <w:r>
          <w:rPr>
            <w:rFonts w:ascii="Times New Roman" w:eastAsia="Times New Roman" w:hAnsi="Times New Roman" w:cs="Times New Roman"/>
          </w:rPr>
          <w:delText>)</w:delText>
        </w:r>
      </w:del>
      <w:ins w:id="185" w:author="Author" w:date="2021-04-16T06:19:00Z">
        <w:r>
          <w:rPr>
            <w:rFonts w:ascii="Times New Roman" w:eastAsia="Times New Roman" w:hAnsi="Times New Roman" w:cs="Times New Roman"/>
          </w:rPr>
          <w:t>]</w:t>
        </w:r>
      </w:ins>
      <w:del w:id="186" w:author="Author" w:date="2021-04-16T06:19:00Z">
        <w:r>
          <w:rPr>
            <w:rFonts w:ascii="Times New Roman" w:eastAsia="Times New Roman" w:hAnsi="Times New Roman" w:cs="Times New Roman"/>
          </w:rPr>
          <w:delText>.</w:delText>
        </w:r>
      </w:del>
    </w:p>
    <w:p w14:paraId="0156B3C8" w14:textId="2285250B" w:rsidR="00CD1EB1" w:rsidRDefault="0049035E" w:rsidP="00306F31">
      <w:pPr>
        <w:widowControl w:val="0"/>
        <w:ind w:firstLine="360"/>
        <w:rPr>
          <w:rFonts w:ascii="Times New Roman" w:eastAsia="Times New Roman" w:hAnsi="Times New Roman" w:cs="Times New Roman"/>
          <w:color w:val="000000"/>
        </w:rPr>
      </w:pPr>
      <w:r>
        <w:rPr>
          <w:rFonts w:ascii="Times New Roman" w:eastAsia="Times New Roman" w:hAnsi="Times New Roman" w:cs="Times New Roman"/>
          <w:color w:val="000000"/>
        </w:rPr>
        <w:t>Dumping syndrome comprises a constellation of</w:t>
      </w:r>
      <w:commentRangeStart w:id="187"/>
      <w:r>
        <w:rPr>
          <w:rFonts w:ascii="Times New Roman" w:eastAsia="Times New Roman" w:hAnsi="Times New Roman" w:cs="Times New Roman"/>
          <w:color w:val="000000"/>
        </w:rPr>
        <w:t xml:space="preserve"> </w:t>
      </w:r>
      <w:commentRangeEnd w:id="187"/>
      <w:r w:rsidR="00C25C3F">
        <w:rPr>
          <w:rStyle w:val="CommentReference"/>
          <w:rFonts w:ascii="Calibri" w:eastAsia="Calibri" w:hAnsi="Calibri" w:cs="Calibri"/>
        </w:rPr>
        <w:commentReference w:id="187"/>
      </w:r>
      <w:del w:id="188" w:author="Author" w:date="2021-04-21T07:20:00Z">
        <w:r w:rsidDel="00C25C3F">
          <w:rPr>
            <w:rFonts w:ascii="Times New Roman" w:eastAsia="Times New Roman" w:hAnsi="Times New Roman" w:cs="Times New Roman"/>
            <w:color w:val="000000"/>
          </w:rPr>
          <w:delText xml:space="preserve">symptoms </w:delText>
        </w:r>
      </w:del>
      <w:del w:id="189" w:author="Author" w:date="2021-04-21T07:17:00Z">
        <w:r w:rsidDel="00EA6851">
          <w:rPr>
            <w:rFonts w:ascii="Times New Roman" w:eastAsia="Times New Roman" w:hAnsi="Times New Roman" w:cs="Times New Roman"/>
            <w:color w:val="000000"/>
          </w:rPr>
          <w:delText xml:space="preserve">that </w:delText>
        </w:r>
      </w:del>
      <w:del w:id="190" w:author="Author" w:date="2021-04-21T07:19:00Z">
        <w:r w:rsidDel="00C25C3F">
          <w:rPr>
            <w:rFonts w:ascii="Times New Roman" w:eastAsia="Times New Roman" w:hAnsi="Times New Roman" w:cs="Times New Roman"/>
            <w:color w:val="000000"/>
          </w:rPr>
          <w:delText xml:space="preserve">can </w:delText>
        </w:r>
      </w:del>
      <w:del w:id="191" w:author="Author" w:date="2021-04-21T07:20:00Z">
        <w:r w:rsidDel="00C25C3F">
          <w:rPr>
            <w:rFonts w:ascii="Times New Roman" w:eastAsia="Times New Roman" w:hAnsi="Times New Roman" w:cs="Times New Roman"/>
            <w:color w:val="000000"/>
          </w:rPr>
          <w:delText xml:space="preserve">be subdivided into </w:delText>
        </w:r>
      </w:del>
      <w:r>
        <w:rPr>
          <w:rFonts w:ascii="Times New Roman" w:eastAsia="Times New Roman" w:hAnsi="Times New Roman" w:cs="Times New Roman"/>
          <w:color w:val="000000"/>
        </w:rPr>
        <w:t>early and late</w:t>
      </w:r>
      <w:commentRangeStart w:id="192"/>
      <w:r>
        <w:rPr>
          <w:rFonts w:ascii="Times New Roman" w:eastAsia="Times New Roman" w:hAnsi="Times New Roman" w:cs="Times New Roman"/>
          <w:color w:val="000000"/>
        </w:rPr>
        <w:t xml:space="preserve"> </w:t>
      </w:r>
      <w:commentRangeEnd w:id="192"/>
      <w:r w:rsidR="00EA6851">
        <w:rPr>
          <w:rStyle w:val="CommentReference"/>
          <w:rFonts w:ascii="Calibri" w:eastAsia="Calibri" w:hAnsi="Calibri" w:cs="Calibri"/>
        </w:rPr>
        <w:commentReference w:id="192"/>
      </w:r>
      <w:del w:id="193" w:author="Author" w:date="2021-04-21T07:17:00Z">
        <w:r w:rsidDel="00EA6851">
          <w:rPr>
            <w:rFonts w:ascii="Times New Roman" w:eastAsia="Times New Roman" w:hAnsi="Times New Roman" w:cs="Times New Roman"/>
            <w:color w:val="000000"/>
          </w:rPr>
          <w:delText xml:space="preserve">dumping syndrome </w:delText>
        </w:r>
      </w:del>
      <w:r>
        <w:rPr>
          <w:rFonts w:ascii="Times New Roman" w:eastAsia="Times New Roman" w:hAnsi="Times New Roman" w:cs="Times New Roman"/>
          <w:color w:val="000000"/>
        </w:rPr>
        <w:t>symptoms</w:t>
      </w:r>
      <w:del w:id="194" w:author="Author" w:date="2021-04-21T07:20:00Z">
        <w:r w:rsidDel="00C25C3F">
          <w:rPr>
            <w:rFonts w:ascii="Times New Roman" w:eastAsia="Times New Roman" w:hAnsi="Times New Roman" w:cs="Times New Roman"/>
            <w:color w:val="000000"/>
          </w:rPr>
          <w:delText>,</w:delText>
        </w:r>
      </w:del>
      <w:r>
        <w:rPr>
          <w:rFonts w:ascii="Times New Roman" w:eastAsia="Times New Roman" w:hAnsi="Times New Roman" w:cs="Times New Roman"/>
          <w:color w:val="000000"/>
        </w:rPr>
        <w:t xml:space="preserve"> </w:t>
      </w:r>
      <w:del w:id="195" w:author="Author" w:date="2021-04-21T07:19:00Z">
        <w:r w:rsidDel="00C25C3F">
          <w:rPr>
            <w:rFonts w:ascii="Times New Roman" w:eastAsia="Times New Roman" w:hAnsi="Times New Roman" w:cs="Times New Roman"/>
            <w:color w:val="000000"/>
          </w:rPr>
          <w:delText xml:space="preserve">which </w:delText>
        </w:r>
      </w:del>
      <w:ins w:id="196" w:author="Author" w:date="2021-04-21T07:20:00Z">
        <w:r w:rsidR="00C25C3F">
          <w:rPr>
            <w:rFonts w:ascii="Times New Roman" w:eastAsia="Times New Roman" w:hAnsi="Times New Roman" w:cs="Times New Roman"/>
            <w:color w:val="000000"/>
          </w:rPr>
          <w:t>that</w:t>
        </w:r>
      </w:ins>
      <w:ins w:id="197" w:author="Author" w:date="2021-04-21T07:19:00Z">
        <w:r w:rsidR="00C25C3F">
          <w:rPr>
            <w:rFonts w:ascii="Times New Roman" w:eastAsia="Times New Roman" w:hAnsi="Times New Roman" w:cs="Times New Roman"/>
            <w:color w:val="000000"/>
          </w:rPr>
          <w:t xml:space="preserve"> </w:t>
        </w:r>
      </w:ins>
      <w:del w:id="198" w:author="Author" w:date="2021-04-21T07:20:00Z">
        <w:r w:rsidDel="00C25C3F">
          <w:rPr>
            <w:rFonts w:ascii="Times New Roman" w:eastAsia="Times New Roman" w:hAnsi="Times New Roman" w:cs="Times New Roman"/>
            <w:color w:val="000000"/>
          </w:rPr>
          <w:delText xml:space="preserve">can </w:delText>
        </w:r>
      </w:del>
      <w:ins w:id="199" w:author="Author" w:date="2021-04-21T07:20:00Z">
        <w:r w:rsidR="00C25C3F">
          <w:rPr>
            <w:rFonts w:ascii="Times New Roman" w:eastAsia="Times New Roman" w:hAnsi="Times New Roman" w:cs="Times New Roman"/>
            <w:color w:val="000000"/>
          </w:rPr>
          <w:t xml:space="preserve">may </w:t>
        </w:r>
      </w:ins>
      <w:r>
        <w:rPr>
          <w:rFonts w:ascii="Times New Roman" w:eastAsia="Times New Roman" w:hAnsi="Times New Roman" w:cs="Times New Roman"/>
          <w:color w:val="000000"/>
        </w:rPr>
        <w:t>occur jointly or separately</w:t>
      </w:r>
      <w:ins w:id="200" w:author="Author" w:date="2021-04-16T06:19:00Z">
        <w:r>
          <w:rPr>
            <w:rFonts w:ascii="Times New Roman" w:eastAsia="Times New Roman" w:hAnsi="Times New Roman" w:cs="Times New Roman"/>
          </w:rPr>
          <w:t>.</w:t>
        </w:r>
      </w:ins>
      <w:del w:id="201" w:author="Author" w:date="2021-04-21T07:20:00Z">
        <w:r w:rsidDel="00C25C3F">
          <w:rPr>
            <w:rFonts w:ascii="Times New Roman" w:eastAsia="Times New Roman" w:hAnsi="Times New Roman" w:cs="Times New Roman"/>
          </w:rPr>
          <w:delText xml:space="preserve"> </w:delText>
        </w:r>
      </w:del>
      <w:del w:id="202" w:author="Author" w:date="2021-04-16T06:19:00Z">
        <w:r>
          <w:rPr>
            <w:rFonts w:ascii="Times New Roman" w:eastAsia="Times New Roman" w:hAnsi="Times New Roman" w:cs="Times New Roman"/>
          </w:rPr>
          <w:delText>(</w:delText>
        </w:r>
      </w:del>
      <w:ins w:id="203" w:author="Author" w:date="2021-04-16T06:19:00Z">
        <w:r>
          <w:rPr>
            <w:rFonts w:ascii="Times New Roman" w:eastAsia="Times New Roman" w:hAnsi="Times New Roman" w:cs="Times New Roman"/>
          </w:rPr>
          <w:t>[</w:t>
        </w:r>
      </w:ins>
      <w:r>
        <w:rPr>
          <w:rFonts w:ascii="Times New Roman" w:eastAsia="Times New Roman" w:hAnsi="Times New Roman" w:cs="Times New Roman"/>
        </w:rPr>
        <w:t>4</w:t>
      </w:r>
      <w:del w:id="204" w:author="Author" w:date="2021-04-16T06:19:00Z">
        <w:r>
          <w:rPr>
            <w:rFonts w:ascii="Times New Roman" w:eastAsia="Times New Roman" w:hAnsi="Times New Roman" w:cs="Times New Roman"/>
          </w:rPr>
          <w:delText>)</w:delText>
        </w:r>
      </w:del>
      <w:ins w:id="205" w:author="Author" w:date="2021-04-16T06:19:00Z">
        <w:r>
          <w:rPr>
            <w:rFonts w:ascii="Times New Roman" w:eastAsia="Times New Roman" w:hAnsi="Times New Roman" w:cs="Times New Roman"/>
          </w:rPr>
          <w:t>]</w:t>
        </w:r>
      </w:ins>
      <w:del w:id="206" w:author="Author" w:date="2021-04-16T06:19:00Z">
        <w:r>
          <w:rPr>
            <w:rFonts w:ascii="Times New Roman" w:eastAsia="Times New Roman" w:hAnsi="Times New Roman" w:cs="Times New Roman"/>
          </w:rPr>
          <w:delText>.</w:delText>
        </w:r>
      </w:del>
      <w:r>
        <w:rPr>
          <w:rFonts w:ascii="Times New Roman" w:eastAsia="Times New Roman" w:hAnsi="Times New Roman" w:cs="Times New Roman"/>
        </w:rPr>
        <w:t xml:space="preserve"> </w:t>
      </w:r>
      <w:r>
        <w:rPr>
          <w:rFonts w:ascii="Times New Roman" w:eastAsia="Times New Roman" w:hAnsi="Times New Roman" w:cs="Times New Roman"/>
          <w:color w:val="000000"/>
        </w:rPr>
        <w:t>Early dumping symptoms occur within the first hour after a meal</w:t>
      </w:r>
      <w:ins w:id="207" w:author="Author" w:date="2021-04-21T07:21:00Z">
        <w:r w:rsidR="00C25C3F">
          <w:rPr>
            <w:rFonts w:ascii="Times New Roman" w:eastAsia="Times New Roman" w:hAnsi="Times New Roman" w:cs="Times New Roman"/>
            <w:color w:val="000000"/>
          </w:rPr>
          <w:t xml:space="preserve">, </w:t>
        </w:r>
        <w:commentRangeStart w:id="208"/>
        <w:r w:rsidR="00C25C3F">
          <w:rPr>
            <w:rFonts w:ascii="Times New Roman" w:eastAsia="Times New Roman" w:hAnsi="Times New Roman" w:cs="Times New Roman"/>
            <w:color w:val="000000"/>
          </w:rPr>
          <w:t xml:space="preserve">as the </w:t>
        </w:r>
      </w:ins>
      <w:del w:id="209" w:author="Author" w:date="2021-04-21T07:21:00Z">
        <w:r w:rsidDel="00C25C3F">
          <w:rPr>
            <w:rFonts w:ascii="Times New Roman" w:eastAsia="Times New Roman" w:hAnsi="Times New Roman" w:cs="Times New Roman"/>
            <w:color w:val="000000"/>
          </w:rPr>
          <w:delText xml:space="preserve">. Because of </w:delText>
        </w:r>
      </w:del>
      <w:r>
        <w:rPr>
          <w:rFonts w:ascii="Times New Roman" w:eastAsia="Times New Roman" w:hAnsi="Times New Roman" w:cs="Times New Roman"/>
          <w:color w:val="000000"/>
        </w:rPr>
        <w:t>intake of the hyperosmotic food</w:t>
      </w:r>
      <w:ins w:id="210" w:author="Author" w:date="2021-04-21T07:21:00Z">
        <w:r w:rsidR="00C25C3F">
          <w:rPr>
            <w:rFonts w:ascii="Times New Roman" w:eastAsia="Times New Roman" w:hAnsi="Times New Roman" w:cs="Times New Roman"/>
            <w:color w:val="000000"/>
          </w:rPr>
          <w:t xml:space="preserve"> causes</w:t>
        </w:r>
      </w:ins>
      <w:del w:id="211" w:author="Author" w:date="2021-04-21T07:21:00Z">
        <w:r w:rsidDel="00C25C3F">
          <w:rPr>
            <w:rFonts w:ascii="Times New Roman" w:eastAsia="Times New Roman" w:hAnsi="Times New Roman" w:cs="Times New Roman"/>
            <w:color w:val="000000"/>
          </w:rPr>
          <w:delText>,</w:delText>
        </w:r>
      </w:del>
      <w:r>
        <w:rPr>
          <w:rFonts w:ascii="Times New Roman" w:eastAsia="Times New Roman" w:hAnsi="Times New Roman" w:cs="Times New Roman"/>
          <w:color w:val="000000"/>
        </w:rPr>
        <w:t xml:space="preserve"> fluid </w:t>
      </w:r>
      <w:ins w:id="212" w:author="Author" w:date="2021-04-21T07:21:00Z">
        <w:r w:rsidR="00C25C3F">
          <w:rPr>
            <w:rFonts w:ascii="Times New Roman" w:eastAsia="Times New Roman" w:hAnsi="Times New Roman" w:cs="Times New Roman"/>
            <w:color w:val="000000"/>
          </w:rPr>
          <w:t xml:space="preserve">to </w:t>
        </w:r>
      </w:ins>
      <w:r>
        <w:rPr>
          <w:rFonts w:ascii="Times New Roman" w:eastAsia="Times New Roman" w:hAnsi="Times New Roman" w:cs="Times New Roman"/>
          <w:color w:val="000000"/>
        </w:rPr>
        <w:t>rapidly shift</w:t>
      </w:r>
      <w:del w:id="213" w:author="Author" w:date="2021-04-21T07:21:00Z">
        <w:r w:rsidDel="00C25C3F">
          <w:rPr>
            <w:rFonts w:ascii="Times New Roman" w:eastAsia="Times New Roman" w:hAnsi="Times New Roman" w:cs="Times New Roman"/>
            <w:color w:val="000000"/>
          </w:rPr>
          <w:delText>s</w:delText>
        </w:r>
      </w:del>
      <w:r>
        <w:rPr>
          <w:rFonts w:ascii="Times New Roman" w:eastAsia="Times New Roman" w:hAnsi="Times New Roman" w:cs="Times New Roman"/>
          <w:color w:val="000000"/>
        </w:rPr>
        <w:t xml:space="preserve"> from the plasma compartment </w:t>
      </w:r>
      <w:del w:id="214" w:author="Author" w:date="2021-04-21T07:21:00Z">
        <w:r w:rsidDel="00C25C3F">
          <w:rPr>
            <w:rFonts w:ascii="Times New Roman" w:eastAsia="Times New Roman" w:hAnsi="Times New Roman" w:cs="Times New Roman"/>
            <w:color w:val="000000"/>
          </w:rPr>
          <w:delText>in</w:delText>
        </w:r>
      </w:del>
      <w:r>
        <w:rPr>
          <w:rFonts w:ascii="Times New Roman" w:eastAsia="Times New Roman" w:hAnsi="Times New Roman" w:cs="Times New Roman"/>
          <w:color w:val="000000"/>
        </w:rPr>
        <w:t xml:space="preserve">to the intestinal lumen, </w:t>
      </w:r>
      <w:del w:id="215" w:author="Author" w:date="2021-04-21T07:22:00Z">
        <w:r w:rsidDel="00C25C3F">
          <w:rPr>
            <w:rFonts w:ascii="Times New Roman" w:eastAsia="Times New Roman" w:hAnsi="Times New Roman" w:cs="Times New Roman"/>
            <w:color w:val="000000"/>
          </w:rPr>
          <w:delText xml:space="preserve">resulting </w:delText>
        </w:r>
      </w:del>
      <w:ins w:id="216" w:author="Author" w:date="2021-04-21T07:22:00Z">
        <w:r w:rsidR="00C25C3F">
          <w:rPr>
            <w:rFonts w:ascii="Times New Roman" w:eastAsia="Times New Roman" w:hAnsi="Times New Roman" w:cs="Times New Roman"/>
            <w:color w:val="000000"/>
          </w:rPr>
          <w:t>which results</w:t>
        </w:r>
        <w:commentRangeEnd w:id="208"/>
        <w:r w:rsidR="00C25C3F">
          <w:rPr>
            <w:rStyle w:val="CommentReference"/>
            <w:rFonts w:ascii="Calibri" w:eastAsia="Calibri" w:hAnsi="Calibri" w:cs="Calibri"/>
          </w:rPr>
          <w:commentReference w:id="208"/>
        </w:r>
        <w:r w:rsidR="00C25C3F">
          <w:rPr>
            <w:rFonts w:ascii="Times New Roman" w:eastAsia="Times New Roman" w:hAnsi="Times New Roman" w:cs="Times New Roman"/>
            <w:color w:val="000000"/>
          </w:rPr>
          <w:t xml:space="preserve"> </w:t>
        </w:r>
      </w:ins>
      <w:r>
        <w:rPr>
          <w:rFonts w:ascii="Times New Roman" w:eastAsia="Times New Roman" w:hAnsi="Times New Roman" w:cs="Times New Roman"/>
          <w:color w:val="000000"/>
        </w:rPr>
        <w:t>in hypotension and a sympathetic nervous</w:t>
      </w:r>
      <w:ins w:id="217" w:author="Author" w:date="2021-04-21T23:18:00Z">
        <w:r w:rsidR="000B30EB">
          <w:rPr>
            <w:rFonts w:ascii="Times New Roman" w:eastAsia="Times New Roman" w:hAnsi="Times New Roman" w:cs="Times New Roman"/>
            <w:color w:val="000000"/>
          </w:rPr>
          <w:t xml:space="preserve"> </w:t>
        </w:r>
      </w:ins>
      <w:del w:id="218" w:author="Author" w:date="2021-04-21T23:18:00Z">
        <w:r w:rsidDel="000B30EB">
          <w:rPr>
            <w:rFonts w:ascii="Times New Roman" w:eastAsia="Times New Roman" w:hAnsi="Times New Roman" w:cs="Times New Roman"/>
            <w:color w:val="000000"/>
          </w:rPr>
          <w:delText>‐</w:delText>
        </w:r>
      </w:del>
      <w:r>
        <w:rPr>
          <w:rFonts w:ascii="Times New Roman" w:eastAsia="Times New Roman" w:hAnsi="Times New Roman" w:cs="Times New Roman"/>
          <w:color w:val="000000"/>
        </w:rPr>
        <w:t xml:space="preserve">system response. Early dumping syndrome is characterized by gastrointestinal symptoms </w:t>
      </w:r>
      <w:commentRangeStart w:id="219"/>
      <w:del w:id="220" w:author="Author" w:date="2021-04-21T07:24:00Z">
        <w:r w:rsidDel="00C25C3F">
          <w:rPr>
            <w:rFonts w:ascii="Times New Roman" w:eastAsia="Times New Roman" w:hAnsi="Times New Roman" w:cs="Times New Roman"/>
            <w:color w:val="000000"/>
          </w:rPr>
          <w:delText xml:space="preserve">such as </w:delText>
        </w:r>
      </w:del>
      <w:ins w:id="221" w:author="Author" w:date="2021-04-21T07:24:00Z">
        <w:r w:rsidR="00C25C3F">
          <w:rPr>
            <w:rFonts w:ascii="Times New Roman" w:eastAsia="Times New Roman" w:hAnsi="Times New Roman" w:cs="Times New Roman"/>
            <w:color w:val="000000"/>
          </w:rPr>
          <w:t>(</w:t>
        </w:r>
      </w:ins>
      <w:r>
        <w:rPr>
          <w:rFonts w:ascii="Times New Roman" w:eastAsia="Times New Roman" w:hAnsi="Times New Roman" w:cs="Times New Roman"/>
          <w:color w:val="000000"/>
        </w:rPr>
        <w:t>abdominal pain, bloating, borborygmi, nausea, and diarrhea</w:t>
      </w:r>
      <w:ins w:id="222" w:author="Author" w:date="2021-04-21T07:24:00Z">
        <w:r w:rsidR="00C25C3F">
          <w:rPr>
            <w:rFonts w:ascii="Times New Roman" w:eastAsia="Times New Roman" w:hAnsi="Times New Roman" w:cs="Times New Roman"/>
            <w:color w:val="000000"/>
          </w:rPr>
          <w:t>)</w:t>
        </w:r>
      </w:ins>
      <w:del w:id="223" w:author="Author" w:date="2021-04-21T07:25:00Z">
        <w:r w:rsidDel="00C25C3F">
          <w:rPr>
            <w:rFonts w:ascii="Times New Roman" w:eastAsia="Times New Roman" w:hAnsi="Times New Roman" w:cs="Times New Roman"/>
            <w:color w:val="000000"/>
          </w:rPr>
          <w:delText>,</w:delText>
        </w:r>
      </w:del>
      <w:r>
        <w:rPr>
          <w:rFonts w:ascii="Times New Roman" w:eastAsia="Times New Roman" w:hAnsi="Times New Roman" w:cs="Times New Roman"/>
          <w:color w:val="000000"/>
        </w:rPr>
        <w:t xml:space="preserve"> and vasomotor symptoms </w:t>
      </w:r>
      <w:del w:id="224" w:author="Author" w:date="2021-04-21T07:24:00Z">
        <w:r w:rsidDel="00C25C3F">
          <w:rPr>
            <w:rFonts w:ascii="Times New Roman" w:eastAsia="Times New Roman" w:hAnsi="Times New Roman" w:cs="Times New Roman"/>
            <w:color w:val="000000"/>
          </w:rPr>
          <w:delText xml:space="preserve">such as </w:delText>
        </w:r>
      </w:del>
      <w:ins w:id="225" w:author="Author" w:date="2021-04-21T07:24:00Z">
        <w:r w:rsidR="00C25C3F">
          <w:rPr>
            <w:rFonts w:ascii="Times New Roman" w:eastAsia="Times New Roman" w:hAnsi="Times New Roman" w:cs="Times New Roman"/>
            <w:color w:val="000000"/>
          </w:rPr>
          <w:t>(</w:t>
        </w:r>
      </w:ins>
      <w:r>
        <w:rPr>
          <w:rFonts w:ascii="Times New Roman" w:eastAsia="Times New Roman" w:hAnsi="Times New Roman" w:cs="Times New Roman"/>
          <w:color w:val="000000"/>
        </w:rPr>
        <w:t xml:space="preserve">fatigue, </w:t>
      </w:r>
      <w:ins w:id="226" w:author="Author" w:date="2021-04-21T07:23:00Z">
        <w:r w:rsidR="00C25C3F">
          <w:rPr>
            <w:rFonts w:ascii="Times New Roman" w:eastAsia="Times New Roman" w:hAnsi="Times New Roman" w:cs="Times New Roman"/>
            <w:color w:val="000000"/>
          </w:rPr>
          <w:t xml:space="preserve">a </w:t>
        </w:r>
      </w:ins>
      <w:r>
        <w:rPr>
          <w:rFonts w:ascii="Times New Roman" w:eastAsia="Times New Roman" w:hAnsi="Times New Roman" w:cs="Times New Roman"/>
          <w:color w:val="000000"/>
        </w:rPr>
        <w:t>desire to lie down after meals, flushing, palpitations, perspiration, tachycardia, hypotension, and, rarely, syncope</w:t>
      </w:r>
      <w:ins w:id="227" w:author="Author" w:date="2021-04-21T07:24:00Z">
        <w:r w:rsidR="00C25C3F">
          <w:rPr>
            <w:rFonts w:ascii="Times New Roman" w:eastAsia="Times New Roman" w:hAnsi="Times New Roman" w:cs="Times New Roman"/>
            <w:color w:val="000000"/>
          </w:rPr>
          <w:t>)</w:t>
        </w:r>
      </w:ins>
      <w:commentRangeEnd w:id="219"/>
      <w:ins w:id="228" w:author="Author" w:date="2021-04-21T07:25:00Z">
        <w:r w:rsidR="00C25C3F">
          <w:rPr>
            <w:rStyle w:val="CommentReference"/>
            <w:rFonts w:ascii="Calibri" w:eastAsia="Calibri" w:hAnsi="Calibri" w:cs="Calibri"/>
          </w:rPr>
          <w:commentReference w:id="219"/>
        </w:r>
      </w:ins>
      <w:r>
        <w:rPr>
          <w:rFonts w:ascii="Times New Roman" w:eastAsia="Times New Roman" w:hAnsi="Times New Roman" w:cs="Times New Roman"/>
          <w:color w:val="000000"/>
        </w:rPr>
        <w:t>. In contrast, late dumping syndrome usually occurs 1</w:t>
      </w:r>
      <w:ins w:id="229" w:author="Author" w:date="2021-04-21T07:23:00Z">
        <w:r w:rsidR="00C25C3F">
          <w:rPr>
            <w:rFonts w:ascii="Times New Roman" w:eastAsia="Times New Roman" w:hAnsi="Times New Roman" w:cs="Times New Roman"/>
            <w:color w:val="000000"/>
          </w:rPr>
          <w:t>–</w:t>
        </w:r>
      </w:ins>
      <w:del w:id="230" w:author="Author" w:date="2021-04-21T07:23:00Z">
        <w:r w:rsidDel="00C25C3F">
          <w:rPr>
            <w:rFonts w:ascii="Times New Roman" w:eastAsia="Times New Roman" w:hAnsi="Times New Roman" w:cs="Times New Roman"/>
            <w:color w:val="000000"/>
          </w:rPr>
          <w:delText xml:space="preserve"> to </w:delText>
        </w:r>
      </w:del>
      <w:r>
        <w:rPr>
          <w:rFonts w:ascii="Times New Roman" w:eastAsia="Times New Roman" w:hAnsi="Times New Roman" w:cs="Times New Roman"/>
          <w:color w:val="000000"/>
        </w:rPr>
        <w:t xml:space="preserve">3 h after a meal and is </w:t>
      </w:r>
      <w:ins w:id="231" w:author="Author" w:date="2021-04-21T23:18:00Z">
        <w:r w:rsidR="000B30EB">
          <w:rPr>
            <w:rFonts w:ascii="Times New Roman" w:eastAsia="Times New Roman" w:hAnsi="Times New Roman" w:cs="Times New Roman"/>
            <w:color w:val="000000"/>
          </w:rPr>
          <w:t>the</w:t>
        </w:r>
      </w:ins>
      <w:del w:id="232" w:author="Author" w:date="2021-04-21T23:18:00Z">
        <w:r w:rsidDel="000B30EB">
          <w:rPr>
            <w:rFonts w:ascii="Times New Roman" w:eastAsia="Times New Roman" w:hAnsi="Times New Roman" w:cs="Times New Roman"/>
            <w:color w:val="000000"/>
          </w:rPr>
          <w:delText>a</w:delText>
        </w:r>
      </w:del>
      <w:r>
        <w:rPr>
          <w:rFonts w:ascii="Times New Roman" w:eastAsia="Times New Roman" w:hAnsi="Times New Roman" w:cs="Times New Roman"/>
          <w:color w:val="000000"/>
        </w:rPr>
        <w:t xml:space="preserve"> result of an incretin‐driven hyperinsulinemic response </w:t>
      </w:r>
      <w:del w:id="233" w:author="Author" w:date="2021-04-21T07:23:00Z">
        <w:r w:rsidDel="00C25C3F">
          <w:rPr>
            <w:rFonts w:ascii="Times New Roman" w:eastAsia="Times New Roman" w:hAnsi="Times New Roman" w:cs="Times New Roman"/>
            <w:color w:val="000000"/>
          </w:rPr>
          <w:delText xml:space="preserve">after </w:delText>
        </w:r>
      </w:del>
      <w:ins w:id="234" w:author="Author" w:date="2021-04-21T07:23:00Z">
        <w:r w:rsidR="00C25C3F">
          <w:rPr>
            <w:rFonts w:ascii="Times New Roman" w:eastAsia="Times New Roman" w:hAnsi="Times New Roman" w:cs="Times New Roman"/>
            <w:color w:val="000000"/>
          </w:rPr>
          <w:t xml:space="preserve">to </w:t>
        </w:r>
      </w:ins>
      <w:r>
        <w:rPr>
          <w:rFonts w:ascii="Times New Roman" w:eastAsia="Times New Roman" w:hAnsi="Times New Roman" w:cs="Times New Roman"/>
          <w:color w:val="000000"/>
        </w:rPr>
        <w:t xml:space="preserve">carbohydrate ingestion. </w:t>
      </w:r>
      <w:commentRangeStart w:id="235"/>
      <w:ins w:id="236" w:author="Author" w:date="2021-04-21T07:23:00Z">
        <w:r w:rsidR="00C25C3F">
          <w:rPr>
            <w:rFonts w:ascii="Times New Roman" w:eastAsia="Times New Roman" w:hAnsi="Times New Roman" w:cs="Times New Roman"/>
            <w:color w:val="000000"/>
          </w:rPr>
          <w:t xml:space="preserve">It is characterized by </w:t>
        </w:r>
      </w:ins>
      <w:commentRangeEnd w:id="235"/>
      <w:ins w:id="237" w:author="Author" w:date="2021-04-21T07:24:00Z">
        <w:r w:rsidR="00C25C3F">
          <w:rPr>
            <w:rStyle w:val="CommentReference"/>
            <w:rFonts w:ascii="Calibri" w:eastAsia="Calibri" w:hAnsi="Calibri" w:cs="Calibri"/>
          </w:rPr>
          <w:commentReference w:id="235"/>
        </w:r>
      </w:ins>
      <w:ins w:id="238" w:author="Author" w:date="2021-04-21T07:23:00Z">
        <w:r w:rsidR="00C25C3F">
          <w:rPr>
            <w:rFonts w:ascii="Times New Roman" w:eastAsia="Times New Roman" w:hAnsi="Times New Roman" w:cs="Times New Roman"/>
            <w:color w:val="000000"/>
          </w:rPr>
          <w:t>h</w:t>
        </w:r>
      </w:ins>
      <w:del w:id="239" w:author="Author" w:date="2021-04-21T07:23:00Z">
        <w:r w:rsidDel="00C25C3F">
          <w:rPr>
            <w:rFonts w:ascii="Times New Roman" w:eastAsia="Times New Roman" w:hAnsi="Times New Roman" w:cs="Times New Roman"/>
            <w:color w:val="000000"/>
          </w:rPr>
          <w:delText>H</w:delText>
        </w:r>
      </w:del>
      <w:r>
        <w:rPr>
          <w:rFonts w:ascii="Times New Roman" w:eastAsia="Times New Roman" w:hAnsi="Times New Roman" w:cs="Times New Roman"/>
          <w:color w:val="000000"/>
        </w:rPr>
        <w:t xml:space="preserve">ypoglycemia‐related symptoms </w:t>
      </w:r>
      <w:del w:id="240" w:author="Author" w:date="2021-04-21T07:23:00Z">
        <w:r w:rsidDel="00C25C3F">
          <w:rPr>
            <w:rFonts w:ascii="Times New Roman" w:eastAsia="Times New Roman" w:hAnsi="Times New Roman" w:cs="Times New Roman"/>
            <w:color w:val="000000"/>
          </w:rPr>
          <w:delText xml:space="preserve">are </w:delText>
        </w:r>
      </w:del>
      <w:r>
        <w:rPr>
          <w:rFonts w:ascii="Times New Roman" w:eastAsia="Times New Roman" w:hAnsi="Times New Roman" w:cs="Times New Roman"/>
          <w:color w:val="000000"/>
        </w:rPr>
        <w:t>related to neuroglycopenia (fatigue, weakness, confusion, hunger</w:t>
      </w:r>
      <w:ins w:id="241" w:author="Author" w:date="2021-04-21T07:24:00Z">
        <w:r w:rsidR="00C25C3F">
          <w:rPr>
            <w:rFonts w:ascii="Times New Roman" w:eastAsia="Times New Roman" w:hAnsi="Times New Roman" w:cs="Times New Roman"/>
            <w:color w:val="000000"/>
          </w:rPr>
          <w:t>,</w:t>
        </w:r>
      </w:ins>
      <w:r>
        <w:rPr>
          <w:rFonts w:ascii="Times New Roman" w:eastAsia="Times New Roman" w:hAnsi="Times New Roman" w:cs="Times New Roman"/>
          <w:color w:val="000000"/>
        </w:rPr>
        <w:t xml:space="preserve"> and syncope) and autonomic/adrenergic reactivity (perspiration, palpitations, tremor</w:t>
      </w:r>
      <w:ins w:id="242" w:author="Author" w:date="2021-04-21T07:24:00Z">
        <w:r w:rsidR="00C25C3F">
          <w:rPr>
            <w:rFonts w:ascii="Times New Roman" w:eastAsia="Times New Roman" w:hAnsi="Times New Roman" w:cs="Times New Roman"/>
            <w:color w:val="000000"/>
          </w:rPr>
          <w:t>,</w:t>
        </w:r>
      </w:ins>
      <w:r>
        <w:rPr>
          <w:rFonts w:ascii="Times New Roman" w:eastAsia="Times New Roman" w:hAnsi="Times New Roman" w:cs="Times New Roman"/>
          <w:color w:val="000000"/>
        </w:rPr>
        <w:t xml:space="preserve"> and irritability).</w:t>
      </w:r>
    </w:p>
    <w:p w14:paraId="763BAF15" w14:textId="0C71FB50" w:rsidR="00CD1EB1" w:rsidRDefault="0049035E" w:rsidP="00306F31">
      <w:pPr>
        <w:ind w:firstLine="360"/>
        <w:rPr>
          <w:rFonts w:ascii="Times New Roman" w:eastAsia="Times New Roman" w:hAnsi="Times New Roman" w:cs="Times New Roman"/>
          <w:color w:val="000000"/>
        </w:rPr>
      </w:pPr>
      <w:r>
        <w:rPr>
          <w:rFonts w:ascii="Times New Roman" w:eastAsia="Times New Roman" w:hAnsi="Times New Roman" w:cs="Times New Roman"/>
          <w:color w:val="000000"/>
        </w:rPr>
        <w:t xml:space="preserve">In </w:t>
      </w:r>
      <w:del w:id="243" w:author="Author" w:date="2021-04-21T07:26:00Z">
        <w:r w:rsidDel="00C25C3F">
          <w:rPr>
            <w:rFonts w:ascii="Times New Roman" w:eastAsia="Times New Roman" w:hAnsi="Times New Roman" w:cs="Times New Roman"/>
            <w:color w:val="000000"/>
          </w:rPr>
          <w:delText xml:space="preserve">the </w:delText>
        </w:r>
      </w:del>
      <w:r>
        <w:rPr>
          <w:rFonts w:ascii="Times New Roman" w:eastAsia="Times New Roman" w:hAnsi="Times New Roman" w:cs="Times New Roman"/>
          <w:color w:val="000000"/>
        </w:rPr>
        <w:t xml:space="preserve">actual clinical practice, dumping syndrome </w:t>
      </w:r>
      <w:del w:id="244" w:author="Author" w:date="2021-04-21T07:27:00Z">
        <w:r w:rsidDel="00C25C3F">
          <w:rPr>
            <w:rFonts w:ascii="Times New Roman" w:eastAsia="Times New Roman" w:hAnsi="Times New Roman" w:cs="Times New Roman"/>
            <w:color w:val="000000"/>
          </w:rPr>
          <w:delText xml:space="preserve">cannot </w:delText>
        </w:r>
      </w:del>
      <w:ins w:id="245" w:author="Author" w:date="2021-04-21T07:27:00Z">
        <w:r w:rsidR="00C25C3F">
          <w:rPr>
            <w:rFonts w:ascii="Times New Roman" w:eastAsia="Times New Roman" w:hAnsi="Times New Roman" w:cs="Times New Roman"/>
            <w:color w:val="000000"/>
          </w:rPr>
          <w:t xml:space="preserve">may not </w:t>
        </w:r>
      </w:ins>
      <w:r>
        <w:rPr>
          <w:rFonts w:ascii="Times New Roman" w:eastAsia="Times New Roman" w:hAnsi="Times New Roman" w:cs="Times New Roman"/>
          <w:color w:val="000000"/>
        </w:rPr>
        <w:t xml:space="preserve">always be clearly separated into early and late </w:t>
      </w:r>
      <w:del w:id="246" w:author="Author" w:date="2021-04-21T07:27:00Z">
        <w:r w:rsidDel="00C25C3F">
          <w:rPr>
            <w:rFonts w:ascii="Times New Roman" w:eastAsia="Times New Roman" w:hAnsi="Times New Roman" w:cs="Times New Roman"/>
            <w:color w:val="000000"/>
          </w:rPr>
          <w:delText xml:space="preserve">dumping </w:delText>
        </w:r>
      </w:del>
      <w:r>
        <w:rPr>
          <w:rFonts w:ascii="Times New Roman" w:eastAsia="Times New Roman" w:hAnsi="Times New Roman" w:cs="Times New Roman"/>
          <w:color w:val="000000"/>
        </w:rPr>
        <w:t xml:space="preserve">symptoms </w:t>
      </w:r>
      <w:commentRangeStart w:id="247"/>
      <w:r>
        <w:rPr>
          <w:rFonts w:ascii="Times New Roman" w:eastAsia="Times New Roman" w:hAnsi="Times New Roman" w:cs="Times New Roman"/>
          <w:color w:val="000000"/>
        </w:rPr>
        <w:t xml:space="preserve">because </w:t>
      </w:r>
      <w:ins w:id="248" w:author="Author" w:date="2021-04-21T23:18:00Z">
        <w:r w:rsidR="000B30EB">
          <w:rPr>
            <w:rFonts w:ascii="Times New Roman" w:eastAsia="Times New Roman" w:hAnsi="Times New Roman" w:cs="Times New Roman"/>
            <w:color w:val="000000"/>
          </w:rPr>
          <w:t xml:space="preserve">the </w:t>
        </w:r>
      </w:ins>
      <w:del w:id="249" w:author="Author" w:date="2021-04-21T07:28:00Z">
        <w:r w:rsidDel="00C25C3F">
          <w:rPr>
            <w:rFonts w:ascii="Times New Roman" w:eastAsia="Times New Roman" w:hAnsi="Times New Roman" w:cs="Times New Roman"/>
            <w:color w:val="000000"/>
          </w:rPr>
          <w:delText xml:space="preserve">the </w:delText>
        </w:r>
      </w:del>
      <w:del w:id="250" w:author="Author" w:date="2021-04-21T07:27:00Z">
        <w:r w:rsidDel="00C25C3F">
          <w:rPr>
            <w:rFonts w:ascii="Times New Roman" w:eastAsia="Times New Roman" w:hAnsi="Times New Roman" w:cs="Times New Roman"/>
            <w:color w:val="000000"/>
          </w:rPr>
          <w:delText xml:space="preserve">onset </w:delText>
        </w:r>
      </w:del>
      <w:del w:id="251" w:author="Author" w:date="2021-04-21T07:28:00Z">
        <w:r w:rsidDel="00C25C3F">
          <w:rPr>
            <w:rFonts w:ascii="Times New Roman" w:eastAsia="Times New Roman" w:hAnsi="Times New Roman" w:cs="Times New Roman"/>
            <w:color w:val="000000"/>
          </w:rPr>
          <w:delText>ti</w:delText>
        </w:r>
      </w:del>
      <w:del w:id="252" w:author="Author" w:date="2021-04-21T07:27:00Z">
        <w:r w:rsidDel="00C25C3F">
          <w:rPr>
            <w:rFonts w:ascii="Times New Roman" w:eastAsia="Times New Roman" w:hAnsi="Times New Roman" w:cs="Times New Roman"/>
            <w:color w:val="000000"/>
          </w:rPr>
          <w:delText>ne</w:delText>
        </w:r>
      </w:del>
      <w:del w:id="253" w:author="Author" w:date="2021-04-21T07:28:00Z">
        <w:r w:rsidDel="00C25C3F">
          <w:rPr>
            <w:rFonts w:ascii="Times New Roman" w:eastAsia="Times New Roman" w:hAnsi="Times New Roman" w:cs="Times New Roman"/>
            <w:color w:val="000000"/>
          </w:rPr>
          <w:delText xml:space="preserve"> </w:delText>
        </w:r>
      </w:del>
      <w:del w:id="254" w:author="Author" w:date="2021-04-21T07:27:00Z">
        <w:r w:rsidDel="00C25C3F">
          <w:rPr>
            <w:rFonts w:ascii="Times New Roman" w:eastAsia="Times New Roman" w:hAnsi="Times New Roman" w:cs="Times New Roman"/>
            <w:color w:val="000000"/>
          </w:rPr>
          <w:delText xml:space="preserve">and </w:delText>
        </w:r>
      </w:del>
      <w:r>
        <w:rPr>
          <w:rFonts w:ascii="Times New Roman" w:eastAsia="Times New Roman" w:hAnsi="Times New Roman" w:cs="Times New Roman"/>
          <w:color w:val="000000"/>
        </w:rPr>
        <w:t>symptom</w:t>
      </w:r>
      <w:ins w:id="255" w:author="Author" w:date="2021-04-21T23:18:00Z">
        <w:r w:rsidR="000B30EB">
          <w:rPr>
            <w:rFonts w:ascii="Times New Roman" w:eastAsia="Times New Roman" w:hAnsi="Times New Roman" w:cs="Times New Roman"/>
            <w:color w:val="000000"/>
          </w:rPr>
          <w:t>s’</w:t>
        </w:r>
      </w:ins>
      <w:ins w:id="256" w:author="Author" w:date="2021-04-21T07:27:00Z">
        <w:r w:rsidR="00C25C3F">
          <w:rPr>
            <w:rFonts w:ascii="Times New Roman" w:eastAsia="Times New Roman" w:hAnsi="Times New Roman" w:cs="Times New Roman"/>
            <w:color w:val="000000"/>
          </w:rPr>
          <w:t xml:space="preserve"> onset</w:t>
        </w:r>
      </w:ins>
      <w:ins w:id="257" w:author="Author" w:date="2021-04-21T07:28:00Z">
        <w:r w:rsidR="00C25C3F">
          <w:rPr>
            <w:rFonts w:ascii="Times New Roman" w:eastAsia="Times New Roman" w:hAnsi="Times New Roman" w:cs="Times New Roman"/>
            <w:color w:val="000000"/>
          </w:rPr>
          <w:t>s</w:t>
        </w:r>
      </w:ins>
      <w:del w:id="258" w:author="Author" w:date="2021-04-21T07:27:00Z">
        <w:r w:rsidDel="00C25C3F">
          <w:rPr>
            <w:rFonts w:ascii="Times New Roman" w:eastAsia="Times New Roman" w:hAnsi="Times New Roman" w:cs="Times New Roman"/>
            <w:color w:val="000000"/>
          </w:rPr>
          <w:delText>s</w:delText>
        </w:r>
      </w:del>
      <w:r>
        <w:rPr>
          <w:rFonts w:ascii="Times New Roman" w:eastAsia="Times New Roman" w:hAnsi="Times New Roman" w:cs="Times New Roman"/>
          <w:color w:val="000000"/>
        </w:rPr>
        <w:t xml:space="preserve"> </w:t>
      </w:r>
      <w:del w:id="259" w:author="Author" w:date="2021-04-21T07:28:00Z">
        <w:r w:rsidDel="00C25C3F">
          <w:rPr>
            <w:rFonts w:ascii="Times New Roman" w:eastAsia="Times New Roman" w:hAnsi="Times New Roman" w:cs="Times New Roman"/>
            <w:color w:val="000000"/>
          </w:rPr>
          <w:delText xml:space="preserve">of early and late dumping syndrome </w:delText>
        </w:r>
      </w:del>
      <w:r>
        <w:rPr>
          <w:rFonts w:ascii="Times New Roman" w:eastAsia="Times New Roman" w:hAnsi="Times New Roman" w:cs="Times New Roman"/>
          <w:color w:val="000000"/>
        </w:rPr>
        <w:t>overlap</w:t>
      </w:r>
      <w:commentRangeEnd w:id="247"/>
      <w:r w:rsidR="00C25C3F">
        <w:rPr>
          <w:rStyle w:val="CommentReference"/>
          <w:rFonts w:ascii="Calibri" w:eastAsia="Calibri" w:hAnsi="Calibri" w:cs="Calibri"/>
        </w:rPr>
        <w:commentReference w:id="247"/>
      </w:r>
      <w:r>
        <w:rPr>
          <w:rFonts w:ascii="Times New Roman" w:eastAsia="Times New Roman" w:hAnsi="Times New Roman" w:cs="Times New Roman"/>
          <w:color w:val="000000"/>
        </w:rPr>
        <w:t>.</w:t>
      </w:r>
      <w:commentRangeStart w:id="260"/>
      <w:r>
        <w:rPr>
          <w:rFonts w:ascii="Times New Roman" w:eastAsia="Times New Roman" w:hAnsi="Times New Roman" w:cs="Times New Roman"/>
          <w:color w:val="000000"/>
        </w:rPr>
        <w:t xml:space="preserve"> </w:t>
      </w:r>
      <w:commentRangeEnd w:id="260"/>
      <w:r w:rsidR="00C7655D">
        <w:rPr>
          <w:rStyle w:val="CommentReference"/>
          <w:rFonts w:ascii="Calibri" w:eastAsia="Calibri" w:hAnsi="Calibri" w:cs="Calibri"/>
        </w:rPr>
        <w:commentReference w:id="260"/>
      </w:r>
      <w:del w:id="261" w:author="Author" w:date="2021-04-21T07:29:00Z">
        <w:r w:rsidDel="00C7655D">
          <w:rPr>
            <w:rFonts w:ascii="Times New Roman" w:eastAsia="Times New Roman" w:hAnsi="Times New Roman" w:cs="Times New Roman"/>
            <w:color w:val="000000"/>
          </w:rPr>
          <w:delText xml:space="preserve">If patient complains above mentioned symptoms. </w:delText>
        </w:r>
      </w:del>
      <w:del w:id="262" w:author="Author" w:date="2021-04-21T07:30:00Z">
        <w:r w:rsidDel="00C7655D">
          <w:rPr>
            <w:rFonts w:ascii="Times New Roman" w:eastAsia="Times New Roman" w:hAnsi="Times New Roman" w:cs="Times New Roman"/>
          </w:rPr>
          <w:delText>When the patient complains of symptoms</w:delText>
        </w:r>
      </w:del>
      <w:ins w:id="263" w:author="Author" w:date="2021-04-21T07:30:00Z">
        <w:r w:rsidR="00C7655D">
          <w:rPr>
            <w:rFonts w:ascii="Times New Roman" w:eastAsia="Times New Roman" w:hAnsi="Times New Roman" w:cs="Times New Roman"/>
            <w:color w:val="000000"/>
          </w:rPr>
          <w:t xml:space="preserve">If a patient </w:t>
        </w:r>
      </w:ins>
      <w:ins w:id="264" w:author="Author" w:date="2021-04-21T07:32:00Z">
        <w:r w:rsidR="00C7655D">
          <w:rPr>
            <w:rFonts w:ascii="Times New Roman" w:eastAsia="Times New Roman" w:hAnsi="Times New Roman" w:cs="Times New Roman"/>
            <w:color w:val="000000"/>
          </w:rPr>
          <w:t>is symptomatic</w:t>
        </w:r>
      </w:ins>
      <w:r>
        <w:rPr>
          <w:rFonts w:ascii="Times New Roman" w:eastAsia="Times New Roman" w:hAnsi="Times New Roman" w:cs="Times New Roman"/>
        </w:rPr>
        <w:t xml:space="preserve">, blood glucose </w:t>
      </w:r>
      <w:r>
        <w:rPr>
          <w:rFonts w:ascii="Times New Roman" w:eastAsia="Times New Roman" w:hAnsi="Times New Roman" w:cs="Times New Roman"/>
          <w:color w:val="000000"/>
        </w:rPr>
        <w:t>concentration</w:t>
      </w:r>
      <w:r>
        <w:rPr>
          <w:rFonts w:ascii="Times New Roman" w:eastAsia="Times New Roman" w:hAnsi="Times New Roman" w:cs="Times New Roman"/>
        </w:rPr>
        <w:t xml:space="preserve"> is measured</w:t>
      </w:r>
      <w:ins w:id="265" w:author="Author" w:date="2021-04-21T07:31:00Z">
        <w:r w:rsidR="00C7655D">
          <w:rPr>
            <w:rFonts w:ascii="Times New Roman" w:eastAsia="Times New Roman" w:hAnsi="Times New Roman" w:cs="Times New Roman"/>
          </w:rPr>
          <w:t>;</w:t>
        </w:r>
      </w:ins>
      <w:del w:id="266" w:author="Author" w:date="2021-04-21T07:31:00Z">
        <w:r w:rsidDel="00C7655D">
          <w:rPr>
            <w:rFonts w:ascii="Times New Roman" w:eastAsia="Times New Roman" w:hAnsi="Times New Roman" w:cs="Times New Roman"/>
          </w:rPr>
          <w:delText>,</w:delText>
        </w:r>
      </w:del>
      <w:r>
        <w:rPr>
          <w:rFonts w:ascii="Times New Roman" w:eastAsia="Times New Roman" w:hAnsi="Times New Roman" w:cs="Times New Roman"/>
        </w:rPr>
        <w:t xml:space="preserve"> </w:t>
      </w:r>
      <w:del w:id="267" w:author="Author" w:date="2021-04-21T07:31:00Z">
        <w:r w:rsidDel="00C7655D">
          <w:rPr>
            <w:rFonts w:ascii="Times New Roman" w:eastAsia="Times New Roman" w:hAnsi="Times New Roman" w:cs="Times New Roman"/>
          </w:rPr>
          <w:delText xml:space="preserve">and </w:delText>
        </w:r>
      </w:del>
      <w:r>
        <w:rPr>
          <w:rFonts w:ascii="Times New Roman" w:eastAsia="Times New Roman" w:hAnsi="Times New Roman" w:cs="Times New Roman"/>
        </w:rPr>
        <w:t xml:space="preserve">if hypoglycemia is present, </w:t>
      </w:r>
      <w:commentRangeStart w:id="268"/>
      <w:ins w:id="269" w:author="Author" w:date="2021-04-21T07:30:00Z">
        <w:r w:rsidR="00C7655D">
          <w:rPr>
            <w:rFonts w:ascii="Times New Roman" w:eastAsia="Times New Roman" w:hAnsi="Times New Roman" w:cs="Times New Roman"/>
          </w:rPr>
          <w:t xml:space="preserve">a </w:t>
        </w:r>
        <w:commentRangeEnd w:id="268"/>
        <w:r w:rsidR="00C7655D">
          <w:rPr>
            <w:rStyle w:val="CommentReference"/>
            <w:rFonts w:ascii="Calibri" w:eastAsia="Calibri" w:hAnsi="Calibri" w:cs="Calibri"/>
          </w:rPr>
          <w:commentReference w:id="268"/>
        </w:r>
      </w:ins>
      <w:r>
        <w:rPr>
          <w:rFonts w:ascii="Times New Roman" w:eastAsia="Times New Roman" w:hAnsi="Times New Roman" w:cs="Times New Roman"/>
        </w:rPr>
        <w:t xml:space="preserve">glucose injection or diet therapy (oral glucose administration) is </w:t>
      </w:r>
      <w:del w:id="270" w:author="Author" w:date="2021-04-21T07:30:00Z">
        <w:r w:rsidDel="00C7655D">
          <w:rPr>
            <w:rFonts w:ascii="Times New Roman" w:eastAsia="Times New Roman" w:hAnsi="Times New Roman" w:cs="Times New Roman"/>
          </w:rPr>
          <w:delText>used</w:delText>
        </w:r>
      </w:del>
      <w:ins w:id="271" w:author="Author" w:date="2021-04-21T07:30:00Z">
        <w:r w:rsidR="00C7655D">
          <w:rPr>
            <w:rFonts w:ascii="Times New Roman" w:eastAsia="Times New Roman" w:hAnsi="Times New Roman" w:cs="Times New Roman"/>
          </w:rPr>
          <w:t>administered</w:t>
        </w:r>
      </w:ins>
      <w:r>
        <w:rPr>
          <w:rFonts w:ascii="Times New Roman" w:eastAsia="Times New Roman" w:hAnsi="Times New Roman" w:cs="Times New Roman"/>
        </w:rPr>
        <w:t>. In contrast,</w:t>
      </w:r>
      <w:r>
        <w:rPr>
          <w:rFonts w:ascii="Times New Roman" w:eastAsia="Times New Roman" w:hAnsi="Times New Roman" w:cs="Times New Roman"/>
          <w:color w:val="000000"/>
        </w:rPr>
        <w:t xml:space="preserve"> if </w:t>
      </w:r>
      <w:ins w:id="272" w:author="Author" w:date="2021-04-21T07:31:00Z">
        <w:r w:rsidR="00C7655D">
          <w:rPr>
            <w:rFonts w:ascii="Times New Roman" w:eastAsia="Times New Roman" w:hAnsi="Times New Roman" w:cs="Times New Roman"/>
            <w:color w:val="000000"/>
          </w:rPr>
          <w:t xml:space="preserve">a </w:t>
        </w:r>
      </w:ins>
      <w:r>
        <w:rPr>
          <w:rFonts w:ascii="Times New Roman" w:eastAsia="Times New Roman" w:hAnsi="Times New Roman" w:cs="Times New Roman"/>
          <w:color w:val="000000"/>
        </w:rPr>
        <w:t>patient</w:t>
      </w:r>
      <w:del w:id="273" w:author="Liana Adam" w:date="2021-04-23T15:19:00Z">
        <w:r w:rsidDel="000256F5">
          <w:rPr>
            <w:rFonts w:ascii="Times New Roman" w:eastAsia="Times New Roman" w:hAnsi="Times New Roman" w:cs="Times New Roman"/>
            <w:color w:val="000000"/>
          </w:rPr>
          <w:delText>s</w:delText>
        </w:r>
      </w:del>
      <w:r>
        <w:rPr>
          <w:rFonts w:ascii="Times New Roman" w:eastAsia="Times New Roman" w:hAnsi="Times New Roman" w:cs="Times New Roman"/>
          <w:color w:val="000000"/>
        </w:rPr>
        <w:t xml:space="preserve"> </w:t>
      </w:r>
      <w:ins w:id="274" w:author="Author" w:date="2021-04-21T07:31:00Z">
        <w:r w:rsidR="00C7655D">
          <w:rPr>
            <w:rFonts w:ascii="Times New Roman" w:eastAsia="Times New Roman" w:hAnsi="Times New Roman" w:cs="Times New Roman"/>
            <w:color w:val="000000"/>
          </w:rPr>
          <w:t>is asympt</w:t>
        </w:r>
      </w:ins>
      <w:ins w:id="275" w:author="Author" w:date="2021-04-21T07:32:00Z">
        <w:r w:rsidR="00C7655D">
          <w:rPr>
            <w:rFonts w:ascii="Times New Roman" w:eastAsia="Times New Roman" w:hAnsi="Times New Roman" w:cs="Times New Roman"/>
            <w:color w:val="000000"/>
          </w:rPr>
          <w:t>omatic</w:t>
        </w:r>
      </w:ins>
      <w:del w:id="276" w:author="Author" w:date="2021-04-21T07:31:00Z">
        <w:r w:rsidDel="00C7655D">
          <w:rPr>
            <w:rFonts w:ascii="Times New Roman" w:eastAsia="Times New Roman" w:hAnsi="Times New Roman" w:cs="Times New Roman"/>
            <w:color w:val="000000"/>
          </w:rPr>
          <w:delText xml:space="preserve">do not </w:delText>
        </w:r>
        <w:r w:rsidDel="00C7655D">
          <w:rPr>
            <w:rFonts w:ascii="Times New Roman" w:eastAsia="Times New Roman" w:hAnsi="Times New Roman" w:cs="Times New Roman"/>
          </w:rPr>
          <w:delText>complain of</w:delText>
        </w:r>
        <w:r w:rsidDel="00C7655D">
          <w:rPr>
            <w:rFonts w:ascii="Times New Roman" w:eastAsia="Times New Roman" w:hAnsi="Times New Roman" w:cs="Times New Roman"/>
            <w:color w:val="000000"/>
          </w:rPr>
          <w:delText xml:space="preserve"> symptoms</w:delText>
        </w:r>
      </w:del>
      <w:r>
        <w:rPr>
          <w:rFonts w:ascii="Times New Roman" w:eastAsia="Times New Roman" w:hAnsi="Times New Roman" w:cs="Times New Roman"/>
          <w:color w:val="000000"/>
        </w:rPr>
        <w:t xml:space="preserve">, </w:t>
      </w:r>
      <w:del w:id="277" w:author="Author" w:date="2021-04-21T07:32:00Z">
        <w:r w:rsidDel="00C7655D">
          <w:rPr>
            <w:rFonts w:ascii="Times New Roman" w:eastAsia="Times New Roman" w:hAnsi="Times New Roman" w:cs="Times New Roman"/>
            <w:color w:val="000000"/>
          </w:rPr>
          <w:delText xml:space="preserve">their </w:delText>
        </w:r>
      </w:del>
      <w:r>
        <w:rPr>
          <w:rFonts w:ascii="Times New Roman" w:eastAsia="Times New Roman" w:hAnsi="Times New Roman" w:cs="Times New Roman"/>
          <w:color w:val="000000"/>
        </w:rPr>
        <w:t xml:space="preserve">blood glucose </w:t>
      </w:r>
      <w:del w:id="278" w:author="Author" w:date="2021-04-21T07:32:00Z">
        <w:r w:rsidDel="00C7655D">
          <w:rPr>
            <w:rFonts w:ascii="Times New Roman" w:eastAsia="Times New Roman" w:hAnsi="Times New Roman" w:cs="Times New Roman"/>
            <w:color w:val="000000"/>
          </w:rPr>
          <w:delText xml:space="preserve">are </w:delText>
        </w:r>
      </w:del>
      <w:ins w:id="279" w:author="Author" w:date="2021-04-21T07:32:00Z">
        <w:r w:rsidR="00C7655D">
          <w:rPr>
            <w:rFonts w:ascii="Times New Roman" w:eastAsia="Times New Roman" w:hAnsi="Times New Roman" w:cs="Times New Roman"/>
            <w:color w:val="000000"/>
          </w:rPr>
          <w:t xml:space="preserve">is not </w:t>
        </w:r>
      </w:ins>
      <w:r>
        <w:rPr>
          <w:rFonts w:ascii="Times New Roman" w:eastAsia="Times New Roman" w:hAnsi="Times New Roman" w:cs="Times New Roman"/>
          <w:color w:val="000000"/>
        </w:rPr>
        <w:t xml:space="preserve">routinely measured </w:t>
      </w:r>
      <w:commentRangeStart w:id="280"/>
      <w:ins w:id="281" w:author="Author" w:date="2021-04-21T07:32:00Z">
        <w:r w:rsidR="00C7655D">
          <w:rPr>
            <w:rFonts w:ascii="Times New Roman" w:eastAsia="Times New Roman" w:hAnsi="Times New Roman" w:cs="Times New Roman"/>
            <w:color w:val="000000"/>
          </w:rPr>
          <w:t>(</w:t>
        </w:r>
      </w:ins>
      <w:r>
        <w:rPr>
          <w:rFonts w:ascii="Times New Roman" w:eastAsia="Times New Roman" w:hAnsi="Times New Roman" w:cs="Times New Roman"/>
          <w:color w:val="000000"/>
        </w:rPr>
        <w:t>at most three times a day</w:t>
      </w:r>
      <w:ins w:id="282" w:author="Author" w:date="2021-04-21T07:32:00Z">
        <w:r w:rsidR="00C7655D">
          <w:rPr>
            <w:rFonts w:ascii="Times New Roman" w:eastAsia="Times New Roman" w:hAnsi="Times New Roman" w:cs="Times New Roman"/>
            <w:color w:val="000000"/>
          </w:rPr>
          <w:t xml:space="preserve">, </w:t>
        </w:r>
      </w:ins>
      <w:del w:id="283" w:author="Author" w:date="2021-04-21T07:32:00Z">
        <w:r w:rsidDel="00C7655D">
          <w:rPr>
            <w:rFonts w:ascii="Times New Roman" w:eastAsia="Times New Roman" w:hAnsi="Times New Roman" w:cs="Times New Roman"/>
            <w:color w:val="000000"/>
          </w:rPr>
          <w:delText xml:space="preserve">, only </w:delText>
        </w:r>
      </w:del>
      <w:r>
        <w:rPr>
          <w:rFonts w:ascii="Times New Roman" w:eastAsia="Times New Roman" w:hAnsi="Times New Roman" w:cs="Times New Roman"/>
          <w:color w:val="000000"/>
        </w:rPr>
        <w:t>before meals</w:t>
      </w:r>
      <w:ins w:id="284" w:author="Author" w:date="2021-04-21T07:32:00Z">
        <w:r w:rsidR="00C7655D">
          <w:rPr>
            <w:rFonts w:ascii="Times New Roman" w:eastAsia="Times New Roman" w:hAnsi="Times New Roman" w:cs="Times New Roman"/>
            <w:color w:val="000000"/>
          </w:rPr>
          <w:t>,</w:t>
        </w:r>
      </w:ins>
      <w:r>
        <w:rPr>
          <w:rFonts w:ascii="Times New Roman" w:eastAsia="Times New Roman" w:hAnsi="Times New Roman" w:cs="Times New Roman"/>
          <w:color w:val="000000"/>
        </w:rPr>
        <w:t xml:space="preserve"> </w:t>
      </w:r>
      <w:del w:id="285" w:author="Author" w:date="2021-04-21T07:32:00Z">
        <w:r w:rsidDel="00C7655D">
          <w:rPr>
            <w:rFonts w:ascii="Times New Roman" w:eastAsia="Times New Roman" w:hAnsi="Times New Roman" w:cs="Times New Roman"/>
            <w:color w:val="000000"/>
          </w:rPr>
          <w:delText xml:space="preserve">as </w:delText>
        </w:r>
      </w:del>
      <w:ins w:id="286" w:author="Author" w:date="2021-04-21T07:32:00Z">
        <w:r w:rsidR="00C7655D">
          <w:rPr>
            <w:rFonts w:ascii="Times New Roman" w:eastAsia="Times New Roman" w:hAnsi="Times New Roman" w:cs="Times New Roman"/>
            <w:color w:val="000000"/>
          </w:rPr>
          <w:t xml:space="preserve">for </w:t>
        </w:r>
      </w:ins>
      <w:r>
        <w:rPr>
          <w:rFonts w:ascii="Times New Roman" w:eastAsia="Times New Roman" w:hAnsi="Times New Roman" w:cs="Times New Roman"/>
          <w:color w:val="000000"/>
        </w:rPr>
        <w:t>patients with diabetes</w:t>
      </w:r>
      <w:ins w:id="287" w:author="Author" w:date="2021-04-21T07:32:00Z">
        <w:r w:rsidR="00C7655D">
          <w:rPr>
            <w:rFonts w:ascii="Times New Roman" w:eastAsia="Times New Roman" w:hAnsi="Times New Roman" w:cs="Times New Roman"/>
            <w:color w:val="000000"/>
          </w:rPr>
          <w:t>)</w:t>
        </w:r>
      </w:ins>
      <w:r>
        <w:rPr>
          <w:rFonts w:ascii="Times New Roman" w:eastAsia="Times New Roman" w:hAnsi="Times New Roman" w:cs="Times New Roman"/>
          <w:color w:val="000000"/>
        </w:rPr>
        <w:t xml:space="preserve"> prior to </w:t>
      </w:r>
      <w:del w:id="288" w:author="Author" w:date="2021-04-21T07:33:00Z">
        <w:r w:rsidDel="00C7655D">
          <w:rPr>
            <w:rFonts w:ascii="Times New Roman" w:eastAsia="Times New Roman" w:hAnsi="Times New Roman" w:cs="Times New Roman"/>
            <w:color w:val="000000"/>
          </w:rPr>
          <w:delText xml:space="preserve">their </w:delText>
        </w:r>
      </w:del>
      <w:r>
        <w:rPr>
          <w:rFonts w:ascii="Times New Roman" w:eastAsia="Times New Roman" w:hAnsi="Times New Roman" w:cs="Times New Roman"/>
          <w:color w:val="000000"/>
        </w:rPr>
        <w:t xml:space="preserve">discharge from </w:t>
      </w:r>
      <w:ins w:id="289" w:author="Author" w:date="2021-04-21T07:33:00Z">
        <w:r w:rsidR="00C7655D">
          <w:rPr>
            <w:rFonts w:ascii="Times New Roman" w:eastAsia="Times New Roman" w:hAnsi="Times New Roman" w:cs="Times New Roman"/>
            <w:color w:val="000000"/>
          </w:rPr>
          <w:t xml:space="preserve">the </w:t>
        </w:r>
      </w:ins>
      <w:r>
        <w:rPr>
          <w:rFonts w:ascii="Times New Roman" w:eastAsia="Times New Roman" w:hAnsi="Times New Roman" w:cs="Times New Roman"/>
          <w:color w:val="000000"/>
        </w:rPr>
        <w:t xml:space="preserve">hospital, </w:t>
      </w:r>
      <w:del w:id="290" w:author="Author" w:date="2021-04-21T07:33:00Z">
        <w:r w:rsidDel="00C7655D">
          <w:rPr>
            <w:rFonts w:ascii="Times New Roman" w:eastAsia="Times New Roman" w:hAnsi="Times New Roman" w:cs="Times New Roman"/>
            <w:color w:val="000000"/>
          </w:rPr>
          <w:delText xml:space="preserve">or </w:delText>
        </w:r>
      </w:del>
      <w:ins w:id="291" w:author="Author" w:date="2021-04-21T07:33:00Z">
        <w:r w:rsidR="00C7655D">
          <w:rPr>
            <w:rFonts w:ascii="Times New Roman" w:eastAsia="Times New Roman" w:hAnsi="Times New Roman" w:cs="Times New Roman"/>
            <w:color w:val="000000"/>
          </w:rPr>
          <w:t xml:space="preserve">and </w:t>
        </w:r>
      </w:ins>
      <w:r>
        <w:rPr>
          <w:rFonts w:ascii="Times New Roman" w:eastAsia="Times New Roman" w:hAnsi="Times New Roman" w:cs="Times New Roman"/>
          <w:color w:val="000000"/>
        </w:rPr>
        <w:t>may not be measured at all after discharge.</w:t>
      </w:r>
      <w:commentRangeEnd w:id="280"/>
      <w:r w:rsidR="00C7655D">
        <w:rPr>
          <w:rStyle w:val="CommentReference"/>
          <w:rFonts w:ascii="Calibri" w:eastAsia="Calibri" w:hAnsi="Calibri" w:cs="Calibri"/>
        </w:rPr>
        <w:commentReference w:id="280"/>
      </w:r>
    </w:p>
    <w:p w14:paraId="6AB8B802" w14:textId="6F8A6A1F" w:rsidR="00CD1EB1" w:rsidRDefault="0049035E" w:rsidP="00306F31">
      <w:pPr>
        <w:ind w:firstLine="360"/>
        <w:rPr>
          <w:rFonts w:ascii="Times New Roman" w:eastAsia="Times New Roman" w:hAnsi="Times New Roman" w:cs="Times New Roman"/>
        </w:rPr>
      </w:pPr>
      <w:r>
        <w:rPr>
          <w:rFonts w:ascii="Times New Roman" w:eastAsia="Times New Roman" w:hAnsi="Times New Roman" w:cs="Times New Roman"/>
        </w:rPr>
        <w:t xml:space="preserve">We </w:t>
      </w:r>
      <w:commentRangeStart w:id="292"/>
      <w:ins w:id="293" w:author="Author" w:date="2021-04-21T07:34:00Z">
        <w:r w:rsidR="00C7655D">
          <w:rPr>
            <w:rFonts w:ascii="Times New Roman" w:eastAsia="Times New Roman" w:hAnsi="Times New Roman" w:cs="Times New Roman"/>
          </w:rPr>
          <w:t xml:space="preserve">had </w:t>
        </w:r>
      </w:ins>
      <w:r>
        <w:rPr>
          <w:rFonts w:ascii="Times New Roman" w:eastAsia="Times New Roman" w:hAnsi="Times New Roman" w:cs="Times New Roman"/>
        </w:rPr>
        <w:t xml:space="preserve">previously measured </w:t>
      </w:r>
      <w:commentRangeEnd w:id="292"/>
      <w:r w:rsidR="00C7655D">
        <w:rPr>
          <w:rStyle w:val="CommentReference"/>
          <w:rFonts w:ascii="Calibri" w:eastAsia="Calibri" w:hAnsi="Calibri" w:cs="Calibri"/>
        </w:rPr>
        <w:commentReference w:id="292"/>
      </w:r>
      <w:r>
        <w:rPr>
          <w:rFonts w:ascii="Times New Roman" w:eastAsia="Times New Roman" w:hAnsi="Times New Roman" w:cs="Times New Roman"/>
        </w:rPr>
        <w:t xml:space="preserve">the trend of subcutaneous glucose concentration </w:t>
      </w:r>
      <w:ins w:id="294" w:author="Author" w:date="2021-04-21T07:36:00Z">
        <w:r w:rsidR="00C7655D">
          <w:rPr>
            <w:rFonts w:ascii="Times New Roman" w:eastAsia="Times New Roman" w:hAnsi="Times New Roman" w:cs="Times New Roman"/>
          </w:rPr>
          <w:t xml:space="preserve">by continuous glucose monitoring (CGM) </w:t>
        </w:r>
      </w:ins>
      <w:ins w:id="295" w:author="Author" w:date="2021-04-21T07:34:00Z">
        <w:r w:rsidR="00C7655D">
          <w:rPr>
            <w:rFonts w:ascii="Times New Roman" w:eastAsia="Times New Roman" w:hAnsi="Times New Roman" w:cs="Times New Roman"/>
          </w:rPr>
          <w:t xml:space="preserve">in patients who </w:t>
        </w:r>
      </w:ins>
      <w:ins w:id="296" w:author="Author" w:date="2021-04-21T07:35:00Z">
        <w:r w:rsidR="00C7655D">
          <w:rPr>
            <w:rFonts w:ascii="Times New Roman" w:eastAsia="Times New Roman" w:hAnsi="Times New Roman" w:cs="Times New Roman"/>
          </w:rPr>
          <w:t>were of 1-month</w:t>
        </w:r>
      </w:ins>
      <w:ins w:id="297" w:author="Author" w:date="2021-04-21T07:34:00Z">
        <w:r w:rsidR="00C7655D">
          <w:rPr>
            <w:rFonts w:ascii="Times New Roman" w:eastAsia="Times New Roman" w:hAnsi="Times New Roman" w:cs="Times New Roman"/>
          </w:rPr>
          <w:t xml:space="preserve"> </w:t>
        </w:r>
      </w:ins>
      <w:ins w:id="298" w:author="Author" w:date="2021-04-21T07:35:00Z">
        <w:r w:rsidR="00C7655D">
          <w:rPr>
            <w:rFonts w:ascii="Times New Roman" w:eastAsia="Times New Roman" w:hAnsi="Times New Roman" w:cs="Times New Roman"/>
          </w:rPr>
          <w:t>post-</w:t>
        </w:r>
      </w:ins>
      <w:del w:id="299" w:author="Author" w:date="2021-04-21T07:34:00Z">
        <w:r w:rsidDel="00C7655D">
          <w:rPr>
            <w:rFonts w:ascii="Times New Roman" w:eastAsia="Times New Roman" w:hAnsi="Times New Roman" w:cs="Times New Roman"/>
          </w:rPr>
          <w:delText xml:space="preserve">1 month after </w:delText>
        </w:r>
      </w:del>
      <w:r>
        <w:rPr>
          <w:rFonts w:ascii="Times New Roman" w:eastAsia="Times New Roman" w:hAnsi="Times New Roman" w:cs="Times New Roman"/>
        </w:rPr>
        <w:t xml:space="preserve">gastrectomy </w:t>
      </w:r>
      <w:ins w:id="300" w:author="Author" w:date="2021-04-21T07:35:00Z">
        <w:r w:rsidR="00C7655D">
          <w:rPr>
            <w:rFonts w:ascii="Times New Roman" w:eastAsia="Times New Roman" w:hAnsi="Times New Roman" w:cs="Times New Roman"/>
          </w:rPr>
          <w:t>status</w:t>
        </w:r>
      </w:ins>
      <w:ins w:id="301" w:author="Author" w:date="2021-04-21T07:36:00Z">
        <w:r w:rsidR="00C7655D">
          <w:rPr>
            <w:rFonts w:ascii="Times New Roman" w:eastAsia="Times New Roman" w:hAnsi="Times New Roman" w:cs="Times New Roman"/>
          </w:rPr>
          <w:t>,</w:t>
        </w:r>
      </w:ins>
      <w:del w:id="302" w:author="Author" w:date="2021-04-21T07:35:00Z">
        <w:r w:rsidDel="00C7655D">
          <w:rPr>
            <w:rFonts w:ascii="Times New Roman" w:eastAsia="Times New Roman" w:hAnsi="Times New Roman" w:cs="Times New Roman"/>
          </w:rPr>
          <w:delText xml:space="preserve">by </w:delText>
        </w:r>
      </w:del>
      <w:del w:id="303" w:author="Author" w:date="2021-04-21T07:36:00Z">
        <w:r w:rsidDel="00C7655D">
          <w:rPr>
            <w:rFonts w:ascii="Times New Roman" w:eastAsia="Times New Roman" w:hAnsi="Times New Roman" w:cs="Times New Roman"/>
          </w:rPr>
          <w:delText>using continuous glucose monitoring (CGM)</w:delText>
        </w:r>
      </w:del>
      <w:r>
        <w:rPr>
          <w:rFonts w:ascii="Times New Roman" w:eastAsia="Times New Roman" w:hAnsi="Times New Roman" w:cs="Times New Roman"/>
        </w:rPr>
        <w:t xml:space="preserve"> </w:t>
      </w:r>
      <w:del w:id="304" w:author="Author" w:date="2021-04-21T07:36:00Z">
        <w:r w:rsidDel="00C7655D">
          <w:rPr>
            <w:rFonts w:ascii="Times New Roman" w:eastAsia="Times New Roman" w:hAnsi="Times New Roman" w:cs="Times New Roman"/>
          </w:rPr>
          <w:delText xml:space="preserve">and </w:delText>
        </w:r>
      </w:del>
      <w:ins w:id="305" w:author="Author" w:date="2021-04-21T07:36:00Z">
        <w:r w:rsidR="00C7655D">
          <w:rPr>
            <w:rFonts w:ascii="Times New Roman" w:eastAsia="Times New Roman" w:hAnsi="Times New Roman" w:cs="Times New Roman"/>
          </w:rPr>
          <w:t xml:space="preserve">which had </w:t>
        </w:r>
      </w:ins>
      <w:r>
        <w:rPr>
          <w:rFonts w:ascii="Times New Roman" w:eastAsia="Times New Roman" w:hAnsi="Times New Roman" w:cs="Times New Roman"/>
        </w:rPr>
        <w:t xml:space="preserve">revealed that patients </w:t>
      </w:r>
      <w:del w:id="306" w:author="Author" w:date="2021-04-21T07:36:00Z">
        <w:r w:rsidDel="00C7655D">
          <w:rPr>
            <w:rFonts w:ascii="Times New Roman" w:eastAsia="Times New Roman" w:hAnsi="Times New Roman" w:cs="Times New Roman"/>
          </w:rPr>
          <w:delText xml:space="preserve">with </w:delText>
        </w:r>
      </w:del>
      <w:ins w:id="307" w:author="Author" w:date="2021-04-21T07:36:00Z">
        <w:r w:rsidR="00C7655D">
          <w:rPr>
            <w:rFonts w:ascii="Times New Roman" w:eastAsia="Times New Roman" w:hAnsi="Times New Roman" w:cs="Times New Roman"/>
          </w:rPr>
          <w:t xml:space="preserve">who </w:t>
        </w:r>
      </w:ins>
      <w:ins w:id="308" w:author="Author" w:date="2021-04-21T07:37:00Z">
        <w:r w:rsidR="00C7655D">
          <w:rPr>
            <w:rFonts w:ascii="Times New Roman" w:eastAsia="Times New Roman" w:hAnsi="Times New Roman" w:cs="Times New Roman"/>
          </w:rPr>
          <w:t>had undergone</w:t>
        </w:r>
      </w:ins>
      <w:ins w:id="309" w:author="Author" w:date="2021-04-21T07:36:00Z">
        <w:r w:rsidR="00C7655D">
          <w:rPr>
            <w:rFonts w:ascii="Times New Roman" w:eastAsia="Times New Roman" w:hAnsi="Times New Roman" w:cs="Times New Roman"/>
          </w:rPr>
          <w:t xml:space="preserve"> </w:t>
        </w:r>
      </w:ins>
      <w:r>
        <w:rPr>
          <w:rFonts w:ascii="Times New Roman" w:eastAsia="Times New Roman" w:hAnsi="Times New Roman" w:cs="Times New Roman"/>
        </w:rPr>
        <w:t xml:space="preserve">gastrectomy had larger glycemic variability and longer period of nocturnal hypoglycemia </w:t>
      </w:r>
      <w:commentRangeStart w:id="310"/>
      <w:r>
        <w:rPr>
          <w:rFonts w:ascii="Times New Roman" w:eastAsia="Times New Roman" w:hAnsi="Times New Roman" w:cs="Times New Roman"/>
        </w:rPr>
        <w:t xml:space="preserve">than we </w:t>
      </w:r>
      <w:ins w:id="311" w:author="Author" w:date="2021-04-21T07:36:00Z">
        <w:r w:rsidR="00C7655D">
          <w:rPr>
            <w:rFonts w:ascii="Times New Roman" w:eastAsia="Times New Roman" w:hAnsi="Times New Roman" w:cs="Times New Roman"/>
          </w:rPr>
          <w:lastRenderedPageBreak/>
          <w:t xml:space="preserve">had </w:t>
        </w:r>
      </w:ins>
      <w:r>
        <w:rPr>
          <w:rFonts w:ascii="Times New Roman" w:eastAsia="Times New Roman" w:hAnsi="Times New Roman" w:cs="Times New Roman"/>
        </w:rPr>
        <w:t>expected</w:t>
      </w:r>
      <w:commentRangeEnd w:id="310"/>
      <w:r w:rsidR="00C7655D">
        <w:rPr>
          <w:rStyle w:val="CommentReference"/>
          <w:rFonts w:ascii="Calibri" w:eastAsia="Calibri" w:hAnsi="Calibri" w:cs="Calibri"/>
        </w:rPr>
        <w:commentReference w:id="310"/>
      </w:r>
      <w:commentRangeStart w:id="312"/>
      <w:ins w:id="313" w:author="Author" w:date="2021-04-21T07:37:00Z">
        <w:r w:rsidR="00C7655D">
          <w:rPr>
            <w:rFonts w:ascii="Times New Roman" w:eastAsia="Times New Roman" w:hAnsi="Times New Roman" w:cs="Times New Roman"/>
          </w:rPr>
          <w:t>; this wa</w:t>
        </w:r>
        <w:commentRangeEnd w:id="312"/>
        <w:r w:rsidR="00C7655D">
          <w:rPr>
            <w:rStyle w:val="CommentReference"/>
            <w:rFonts w:ascii="Calibri" w:eastAsia="Calibri" w:hAnsi="Calibri" w:cs="Calibri"/>
          </w:rPr>
          <w:commentReference w:id="312"/>
        </w:r>
        <w:r w:rsidR="00C7655D">
          <w:rPr>
            <w:rFonts w:ascii="Times New Roman" w:eastAsia="Times New Roman" w:hAnsi="Times New Roman" w:cs="Times New Roman"/>
          </w:rPr>
          <w:t>s</w:t>
        </w:r>
      </w:ins>
      <w:del w:id="314" w:author="Author" w:date="2021-04-21T07:37:00Z">
        <w:r w:rsidDel="00C7655D">
          <w:rPr>
            <w:rFonts w:ascii="Times New Roman" w:eastAsia="Times New Roman" w:hAnsi="Times New Roman" w:cs="Times New Roman"/>
          </w:rPr>
          <w:delText>,</w:delText>
        </w:r>
      </w:del>
      <w:r>
        <w:rPr>
          <w:rFonts w:ascii="Times New Roman" w:eastAsia="Times New Roman" w:hAnsi="Times New Roman" w:cs="Times New Roman"/>
        </w:rPr>
        <w:t xml:space="preserve"> especially </w:t>
      </w:r>
      <w:ins w:id="315" w:author="Author" w:date="2021-04-21T07:37:00Z">
        <w:r w:rsidR="00C7655D">
          <w:rPr>
            <w:rFonts w:ascii="Times New Roman" w:eastAsia="Times New Roman" w:hAnsi="Times New Roman" w:cs="Times New Roman"/>
          </w:rPr>
          <w:t xml:space="preserve">noted </w:t>
        </w:r>
      </w:ins>
      <w:r>
        <w:rPr>
          <w:rFonts w:ascii="Times New Roman" w:eastAsia="Times New Roman" w:hAnsi="Times New Roman" w:cs="Times New Roman"/>
        </w:rPr>
        <w:t xml:space="preserve">in patients </w:t>
      </w:r>
      <w:del w:id="316" w:author="Author" w:date="2021-04-21T07:36:00Z">
        <w:r w:rsidDel="00C7655D">
          <w:rPr>
            <w:rFonts w:ascii="Times New Roman" w:eastAsia="Times New Roman" w:hAnsi="Times New Roman" w:cs="Times New Roman"/>
          </w:rPr>
          <w:delText xml:space="preserve">with </w:delText>
        </w:r>
      </w:del>
      <w:ins w:id="317" w:author="Author" w:date="2021-04-21T07:36:00Z">
        <w:r w:rsidR="00C7655D">
          <w:rPr>
            <w:rFonts w:ascii="Times New Roman" w:eastAsia="Times New Roman" w:hAnsi="Times New Roman" w:cs="Times New Roman"/>
          </w:rPr>
          <w:t xml:space="preserve">who </w:t>
        </w:r>
      </w:ins>
      <w:ins w:id="318" w:author="Author" w:date="2021-04-21T07:37:00Z">
        <w:r w:rsidR="00C7655D">
          <w:rPr>
            <w:rFonts w:ascii="Times New Roman" w:eastAsia="Times New Roman" w:hAnsi="Times New Roman" w:cs="Times New Roman"/>
          </w:rPr>
          <w:t>had undergone</w:t>
        </w:r>
      </w:ins>
      <w:ins w:id="319" w:author="Author" w:date="2021-04-21T07:36:00Z">
        <w:r w:rsidR="00C7655D">
          <w:rPr>
            <w:rFonts w:ascii="Times New Roman" w:eastAsia="Times New Roman" w:hAnsi="Times New Roman" w:cs="Times New Roman"/>
          </w:rPr>
          <w:t xml:space="preserve"> </w:t>
        </w:r>
      </w:ins>
      <w:r>
        <w:rPr>
          <w:rFonts w:ascii="Times New Roman" w:eastAsia="Times New Roman" w:hAnsi="Times New Roman" w:cs="Times New Roman"/>
        </w:rPr>
        <w:t>total gastrectomy</w:t>
      </w:r>
      <w:ins w:id="320" w:author="Author" w:date="2021-04-16T06:19:00Z">
        <w:r>
          <w:rPr>
            <w:rFonts w:ascii="Times New Roman" w:eastAsia="Times New Roman" w:hAnsi="Times New Roman" w:cs="Times New Roman"/>
          </w:rPr>
          <w:t>.</w:t>
        </w:r>
      </w:ins>
      <w:del w:id="321" w:author="Author" w:date="2021-04-21T07:38:00Z">
        <w:r w:rsidDel="00C7655D">
          <w:rPr>
            <w:rFonts w:ascii="Times New Roman" w:eastAsia="Times New Roman" w:hAnsi="Times New Roman" w:cs="Times New Roman"/>
          </w:rPr>
          <w:delText xml:space="preserve"> </w:delText>
        </w:r>
      </w:del>
      <w:del w:id="322" w:author="Author" w:date="2021-04-16T06:19:00Z">
        <w:r>
          <w:rPr>
            <w:rFonts w:ascii="Times New Roman" w:eastAsia="Times New Roman" w:hAnsi="Times New Roman" w:cs="Times New Roman"/>
          </w:rPr>
          <w:delText>(</w:delText>
        </w:r>
      </w:del>
      <w:ins w:id="323" w:author="Author" w:date="2021-04-16T06:19:00Z">
        <w:r>
          <w:rPr>
            <w:rFonts w:ascii="Times New Roman" w:eastAsia="Times New Roman" w:hAnsi="Times New Roman" w:cs="Times New Roman"/>
          </w:rPr>
          <w:t>[</w:t>
        </w:r>
      </w:ins>
      <w:r>
        <w:rPr>
          <w:rFonts w:ascii="Times New Roman" w:eastAsia="Times New Roman" w:hAnsi="Times New Roman" w:cs="Times New Roman"/>
        </w:rPr>
        <w:t>5</w:t>
      </w:r>
      <w:del w:id="324" w:author="Author" w:date="2021-04-16T06:19:00Z">
        <w:r>
          <w:rPr>
            <w:rFonts w:ascii="Times New Roman" w:eastAsia="Times New Roman" w:hAnsi="Times New Roman" w:cs="Times New Roman"/>
          </w:rPr>
          <w:delText>)</w:delText>
        </w:r>
      </w:del>
      <w:ins w:id="325" w:author="Author" w:date="2021-04-16T06:19:00Z">
        <w:r>
          <w:rPr>
            <w:rFonts w:ascii="Times New Roman" w:eastAsia="Times New Roman" w:hAnsi="Times New Roman" w:cs="Times New Roman"/>
          </w:rPr>
          <w:t>]</w:t>
        </w:r>
      </w:ins>
      <w:del w:id="326" w:author="Author" w:date="2021-04-16T06:19:00Z">
        <w:r>
          <w:rPr>
            <w:rFonts w:ascii="Times New Roman" w:eastAsia="Times New Roman" w:hAnsi="Times New Roman" w:cs="Times New Roman"/>
          </w:rPr>
          <w:delText>.</w:delText>
        </w:r>
      </w:del>
      <w:r>
        <w:rPr>
          <w:rFonts w:ascii="Times New Roman" w:eastAsia="Times New Roman" w:hAnsi="Times New Roman" w:cs="Times New Roman"/>
        </w:rPr>
        <w:t xml:space="preserve"> However, we </w:t>
      </w:r>
      <w:del w:id="327" w:author="Author" w:date="2021-04-21T07:38:00Z">
        <w:r w:rsidDel="00C7655D">
          <w:rPr>
            <w:rFonts w:ascii="Times New Roman" w:eastAsia="Times New Roman" w:hAnsi="Times New Roman" w:cs="Times New Roman"/>
          </w:rPr>
          <w:delText xml:space="preserve">surgeons </w:delText>
        </w:r>
      </w:del>
      <w:r>
        <w:rPr>
          <w:rFonts w:ascii="Times New Roman" w:eastAsia="Times New Roman" w:hAnsi="Times New Roman" w:cs="Times New Roman"/>
        </w:rPr>
        <w:t xml:space="preserve">believe that various symptoms </w:t>
      </w:r>
      <w:del w:id="328" w:author="Author" w:date="2021-04-21T07:40:00Z">
        <w:r w:rsidDel="006F52C8">
          <w:rPr>
            <w:rFonts w:ascii="Times New Roman" w:eastAsia="Times New Roman" w:hAnsi="Times New Roman" w:cs="Times New Roman"/>
          </w:rPr>
          <w:delText xml:space="preserve">including </w:delText>
        </w:r>
      </w:del>
      <w:ins w:id="329" w:author="Author" w:date="2021-04-21T07:40:00Z">
        <w:r w:rsidR="006F52C8">
          <w:rPr>
            <w:rFonts w:ascii="Times New Roman" w:eastAsia="Times New Roman" w:hAnsi="Times New Roman" w:cs="Times New Roman"/>
          </w:rPr>
          <w:t xml:space="preserve">of </w:t>
        </w:r>
      </w:ins>
      <w:r>
        <w:rPr>
          <w:rFonts w:ascii="Times New Roman" w:eastAsia="Times New Roman" w:hAnsi="Times New Roman" w:cs="Times New Roman"/>
        </w:rPr>
        <w:t>dumping syndrome improve over time (6</w:t>
      </w:r>
      <w:ins w:id="330" w:author="Author" w:date="2021-04-21T23:20:00Z">
        <w:r w:rsidR="000B30EB">
          <w:rPr>
            <w:rFonts w:ascii="Times New Roman" w:eastAsia="Times New Roman" w:hAnsi="Times New Roman" w:cs="Times New Roman"/>
          </w:rPr>
          <w:t>–</w:t>
        </w:r>
      </w:ins>
      <w:del w:id="331" w:author="Author" w:date="2021-04-21T23:20:00Z">
        <w:r w:rsidDel="000B30EB">
          <w:rPr>
            <w:rFonts w:ascii="Times New Roman" w:eastAsia="Times New Roman" w:hAnsi="Times New Roman" w:cs="Times New Roman"/>
          </w:rPr>
          <w:delText xml:space="preserve"> months to </w:delText>
        </w:r>
      </w:del>
      <w:del w:id="332" w:author="Author" w:date="2021-04-21T07:38:00Z">
        <w:r w:rsidDel="00C7655D">
          <w:rPr>
            <w:rFonts w:ascii="Times New Roman" w:eastAsia="Times New Roman" w:hAnsi="Times New Roman" w:cs="Times New Roman"/>
          </w:rPr>
          <w:delText xml:space="preserve">a </w:delText>
        </w:r>
      </w:del>
      <w:ins w:id="333" w:author="Author" w:date="2021-04-21T07:38:00Z">
        <w:r w:rsidR="00C7655D">
          <w:rPr>
            <w:rFonts w:ascii="Times New Roman" w:eastAsia="Times New Roman" w:hAnsi="Times New Roman" w:cs="Times New Roman"/>
          </w:rPr>
          <w:t>1</w:t>
        </w:r>
      </w:ins>
      <w:ins w:id="334" w:author="Author" w:date="2021-04-21T23:20:00Z">
        <w:r w:rsidR="000B30EB">
          <w:rPr>
            <w:rFonts w:ascii="Times New Roman" w:eastAsia="Times New Roman" w:hAnsi="Times New Roman" w:cs="Times New Roman"/>
          </w:rPr>
          <w:t>2</w:t>
        </w:r>
      </w:ins>
      <w:ins w:id="335" w:author="Author" w:date="2021-04-21T07:38:00Z">
        <w:r w:rsidR="00C7655D">
          <w:rPr>
            <w:rFonts w:ascii="Times New Roman" w:eastAsia="Times New Roman" w:hAnsi="Times New Roman" w:cs="Times New Roman"/>
          </w:rPr>
          <w:t xml:space="preserve"> </w:t>
        </w:r>
      </w:ins>
      <w:del w:id="336" w:author="Author" w:date="2021-04-21T23:20:00Z">
        <w:r w:rsidDel="000B30EB">
          <w:rPr>
            <w:rFonts w:ascii="Times New Roman" w:eastAsia="Times New Roman" w:hAnsi="Times New Roman" w:cs="Times New Roman"/>
          </w:rPr>
          <w:delText xml:space="preserve">year </w:delText>
        </w:r>
      </w:del>
      <w:ins w:id="337" w:author="Author" w:date="2021-04-21T23:20:00Z">
        <w:r w:rsidR="000B30EB">
          <w:rPr>
            <w:rFonts w:ascii="Times New Roman" w:eastAsia="Times New Roman" w:hAnsi="Times New Roman" w:cs="Times New Roman"/>
          </w:rPr>
          <w:t xml:space="preserve">months </w:t>
        </w:r>
      </w:ins>
      <w:r>
        <w:rPr>
          <w:rFonts w:ascii="Times New Roman" w:eastAsia="Times New Roman" w:hAnsi="Times New Roman" w:cs="Times New Roman"/>
        </w:rPr>
        <w:t xml:space="preserve">after surgery). In fact, </w:t>
      </w:r>
      <w:commentRangeStart w:id="338"/>
      <w:del w:id="339" w:author="Author" w:date="2021-04-21T07:41:00Z">
        <w:r w:rsidDel="006F52C8">
          <w:rPr>
            <w:rFonts w:ascii="Times New Roman" w:eastAsia="Times New Roman" w:hAnsi="Times New Roman" w:cs="Times New Roman"/>
          </w:rPr>
          <w:delText>the deterioration of</w:delText>
        </w:r>
      </w:del>
      <w:ins w:id="340" w:author="Author" w:date="2021-04-21T07:41:00Z">
        <w:r w:rsidR="006F52C8">
          <w:rPr>
            <w:rFonts w:ascii="Times New Roman" w:eastAsia="Times New Roman" w:hAnsi="Times New Roman" w:cs="Times New Roman"/>
          </w:rPr>
          <w:t>poor</w:t>
        </w:r>
      </w:ins>
      <w:r>
        <w:rPr>
          <w:rFonts w:ascii="Times New Roman" w:eastAsia="Times New Roman" w:hAnsi="Times New Roman" w:cs="Times New Roman"/>
        </w:rPr>
        <w:t xml:space="preserve"> post-operative nutritional status, </w:t>
      </w:r>
      <w:del w:id="341" w:author="Author" w:date="2021-04-21T07:40:00Z">
        <w:r w:rsidDel="006F52C8">
          <w:rPr>
            <w:rFonts w:ascii="Times New Roman" w:eastAsia="Times New Roman" w:hAnsi="Times New Roman" w:cs="Times New Roman"/>
          </w:rPr>
          <w:delText xml:space="preserve">such </w:delText>
        </w:r>
      </w:del>
      <w:ins w:id="342" w:author="Author" w:date="2021-04-21T07:40:00Z">
        <w:r w:rsidR="006F52C8">
          <w:rPr>
            <w:rFonts w:ascii="Times New Roman" w:eastAsia="Times New Roman" w:hAnsi="Times New Roman" w:cs="Times New Roman"/>
          </w:rPr>
          <w:t xml:space="preserve">observed </w:t>
        </w:r>
      </w:ins>
      <w:r>
        <w:rPr>
          <w:rFonts w:ascii="Times New Roman" w:eastAsia="Times New Roman" w:hAnsi="Times New Roman" w:cs="Times New Roman"/>
        </w:rPr>
        <w:t xml:space="preserve">as decrease in hemoglobin, albumin, and body weight, </w:t>
      </w:r>
      <w:del w:id="343" w:author="Author" w:date="2021-04-21T07:41:00Z">
        <w:r w:rsidDel="006F52C8">
          <w:rPr>
            <w:rFonts w:ascii="Times New Roman" w:eastAsia="Times New Roman" w:hAnsi="Times New Roman" w:cs="Times New Roman"/>
          </w:rPr>
          <w:delText xml:space="preserve">become </w:delText>
        </w:r>
      </w:del>
      <w:ins w:id="344" w:author="Author" w:date="2021-04-21T07:41:00Z">
        <w:r w:rsidR="006F52C8">
          <w:rPr>
            <w:rFonts w:ascii="Times New Roman" w:eastAsia="Times New Roman" w:hAnsi="Times New Roman" w:cs="Times New Roman"/>
          </w:rPr>
          <w:t xml:space="preserve">starts to </w:t>
        </w:r>
      </w:ins>
      <w:r>
        <w:rPr>
          <w:rFonts w:ascii="Times New Roman" w:eastAsia="Times New Roman" w:hAnsi="Times New Roman" w:cs="Times New Roman"/>
        </w:rPr>
        <w:t>stabl</w:t>
      </w:r>
      <w:ins w:id="345" w:author="Author" w:date="2021-04-21T07:41:00Z">
        <w:r w:rsidR="006F52C8">
          <w:rPr>
            <w:rFonts w:ascii="Times New Roman" w:eastAsia="Times New Roman" w:hAnsi="Times New Roman" w:cs="Times New Roman"/>
          </w:rPr>
          <w:t>ilize</w:t>
        </w:r>
      </w:ins>
      <w:del w:id="346" w:author="Author" w:date="2021-04-21T07:41:00Z">
        <w:r w:rsidDel="006F52C8">
          <w:rPr>
            <w:rFonts w:ascii="Times New Roman" w:eastAsia="Times New Roman" w:hAnsi="Times New Roman" w:cs="Times New Roman"/>
          </w:rPr>
          <w:delText>e</w:delText>
        </w:r>
      </w:del>
      <w:r>
        <w:rPr>
          <w:rFonts w:ascii="Times New Roman" w:eastAsia="Times New Roman" w:hAnsi="Times New Roman" w:cs="Times New Roman"/>
        </w:rPr>
        <w:t xml:space="preserve"> 3</w:t>
      </w:r>
      <w:ins w:id="347" w:author="Author" w:date="2021-04-21T07:41:00Z">
        <w:r w:rsidR="006F52C8">
          <w:rPr>
            <w:rFonts w:ascii="Times New Roman" w:eastAsia="Times New Roman" w:hAnsi="Times New Roman" w:cs="Times New Roman"/>
          </w:rPr>
          <w:t>–</w:t>
        </w:r>
      </w:ins>
      <w:del w:id="348" w:author="Author" w:date="2021-04-21T07:41:00Z">
        <w:r w:rsidDel="006F52C8">
          <w:rPr>
            <w:rFonts w:ascii="Times New Roman" w:eastAsia="Times New Roman" w:hAnsi="Times New Roman" w:cs="Times New Roman"/>
          </w:rPr>
          <w:delText>-</w:delText>
        </w:r>
      </w:del>
      <w:r>
        <w:rPr>
          <w:rFonts w:ascii="Times New Roman" w:eastAsia="Times New Roman" w:hAnsi="Times New Roman" w:cs="Times New Roman"/>
        </w:rPr>
        <w:t xml:space="preserve">6 months after gastrectomy and then </w:t>
      </w:r>
      <w:del w:id="349" w:author="Author" w:date="2021-04-21T07:41:00Z">
        <w:r w:rsidDel="006F52C8">
          <w:rPr>
            <w:rFonts w:ascii="Times New Roman" w:eastAsia="Times New Roman" w:hAnsi="Times New Roman" w:cs="Times New Roman"/>
          </w:rPr>
          <w:delText xml:space="preserve">turn to </w:delText>
        </w:r>
      </w:del>
      <w:r>
        <w:rPr>
          <w:rFonts w:ascii="Times New Roman" w:eastAsia="Times New Roman" w:hAnsi="Times New Roman" w:cs="Times New Roman"/>
        </w:rPr>
        <w:t>recover</w:t>
      </w:r>
      <w:ins w:id="350" w:author="Author" w:date="2021-04-21T07:41:00Z">
        <w:r w:rsidR="006F52C8">
          <w:rPr>
            <w:rFonts w:ascii="Times New Roman" w:eastAsia="Times New Roman" w:hAnsi="Times New Roman" w:cs="Times New Roman"/>
          </w:rPr>
          <w:t>s</w:t>
        </w:r>
        <w:commentRangeEnd w:id="338"/>
        <w:r w:rsidR="006F52C8">
          <w:rPr>
            <w:rStyle w:val="CommentReference"/>
            <w:rFonts w:ascii="Calibri" w:eastAsia="Calibri" w:hAnsi="Calibri" w:cs="Calibri"/>
          </w:rPr>
          <w:commentReference w:id="338"/>
        </w:r>
      </w:ins>
      <w:ins w:id="351" w:author="Author" w:date="2021-04-16T06:19:00Z">
        <w:r>
          <w:rPr>
            <w:rFonts w:ascii="Times New Roman" w:eastAsia="Times New Roman" w:hAnsi="Times New Roman" w:cs="Times New Roman"/>
          </w:rPr>
          <w:t>.</w:t>
        </w:r>
      </w:ins>
      <w:del w:id="352" w:author="Author" w:date="2021-04-21T07:41:00Z">
        <w:r w:rsidDel="006F52C8">
          <w:rPr>
            <w:rFonts w:ascii="Times New Roman" w:eastAsia="Times New Roman" w:hAnsi="Times New Roman" w:cs="Times New Roman"/>
          </w:rPr>
          <w:delText xml:space="preserve"> </w:delText>
        </w:r>
      </w:del>
      <w:del w:id="353" w:author="Author" w:date="2021-04-16T06:19:00Z">
        <w:r>
          <w:rPr>
            <w:rFonts w:ascii="Times New Roman" w:eastAsia="Times New Roman" w:hAnsi="Times New Roman" w:cs="Times New Roman"/>
          </w:rPr>
          <w:delText>(</w:delText>
        </w:r>
      </w:del>
      <w:ins w:id="354" w:author="Author" w:date="2021-04-16T06:19:00Z">
        <w:r>
          <w:rPr>
            <w:rFonts w:ascii="Times New Roman" w:eastAsia="Times New Roman" w:hAnsi="Times New Roman" w:cs="Times New Roman"/>
          </w:rPr>
          <w:t>[</w:t>
        </w:r>
      </w:ins>
      <w:r>
        <w:rPr>
          <w:rFonts w:ascii="Times New Roman" w:eastAsia="Times New Roman" w:hAnsi="Times New Roman" w:cs="Times New Roman"/>
        </w:rPr>
        <w:t>6</w:t>
      </w:r>
      <w:del w:id="355" w:author="Author" w:date="2021-04-16T06:19:00Z">
        <w:r>
          <w:rPr>
            <w:rFonts w:ascii="Times New Roman" w:eastAsia="Times New Roman" w:hAnsi="Times New Roman" w:cs="Times New Roman"/>
          </w:rPr>
          <w:delText>)</w:delText>
        </w:r>
      </w:del>
      <w:ins w:id="356" w:author="Author" w:date="2021-04-16T06:19:00Z">
        <w:r>
          <w:rPr>
            <w:rFonts w:ascii="Times New Roman" w:eastAsia="Times New Roman" w:hAnsi="Times New Roman" w:cs="Times New Roman"/>
          </w:rPr>
          <w:t>]</w:t>
        </w:r>
      </w:ins>
      <w:del w:id="357" w:author="Author" w:date="2021-04-16T06:19:00Z">
        <w:r>
          <w:rPr>
            <w:rFonts w:ascii="Times New Roman" w:eastAsia="Times New Roman" w:hAnsi="Times New Roman" w:cs="Times New Roman"/>
          </w:rPr>
          <w:delText>.</w:delText>
        </w:r>
      </w:del>
      <w:r>
        <w:rPr>
          <w:rFonts w:ascii="Times New Roman" w:eastAsia="Times New Roman" w:hAnsi="Times New Roman" w:cs="Times New Roman"/>
        </w:rPr>
        <w:t xml:space="preserve"> Therefore, we hypothesized that glycemic variability and hypoglycemia </w:t>
      </w:r>
      <w:del w:id="358" w:author="Author" w:date="2021-04-21T07:42:00Z">
        <w:r w:rsidDel="006F52C8">
          <w:rPr>
            <w:rFonts w:ascii="Times New Roman" w:eastAsia="Times New Roman" w:hAnsi="Times New Roman" w:cs="Times New Roman"/>
          </w:rPr>
          <w:delText xml:space="preserve">would </w:delText>
        </w:r>
      </w:del>
      <w:ins w:id="359" w:author="Author" w:date="2021-04-21T07:42:00Z">
        <w:r w:rsidR="006F52C8">
          <w:rPr>
            <w:rFonts w:ascii="Times New Roman" w:eastAsia="Times New Roman" w:hAnsi="Times New Roman" w:cs="Times New Roman"/>
          </w:rPr>
          <w:t xml:space="preserve">may </w:t>
        </w:r>
      </w:ins>
      <w:r>
        <w:rPr>
          <w:rFonts w:ascii="Times New Roman" w:eastAsia="Times New Roman" w:hAnsi="Times New Roman" w:cs="Times New Roman"/>
        </w:rPr>
        <w:t>also improve</w:t>
      </w:r>
      <w:ins w:id="360" w:author="Author" w:date="2021-04-21T23:20:00Z">
        <w:r w:rsidR="000B30EB">
          <w:rPr>
            <w:rFonts w:ascii="Times New Roman" w:eastAsia="Times New Roman" w:hAnsi="Times New Roman" w:cs="Times New Roman"/>
          </w:rPr>
          <w:t xml:space="preserve"> with time</w:t>
        </w:r>
      </w:ins>
      <w:r>
        <w:rPr>
          <w:rFonts w:ascii="Times New Roman" w:eastAsia="Times New Roman" w:hAnsi="Times New Roman" w:cs="Times New Roman"/>
        </w:rPr>
        <w:t>.</w:t>
      </w:r>
    </w:p>
    <w:p w14:paraId="4B780203" w14:textId="3DA038B6" w:rsidR="00CD1EB1" w:rsidRDefault="0049035E" w:rsidP="00306F31">
      <w:pPr>
        <w:rPr>
          <w:rFonts w:ascii="Times New Roman" w:eastAsia="Times New Roman" w:hAnsi="Times New Roman" w:cs="Times New Roman"/>
        </w:rPr>
      </w:pPr>
      <w:r>
        <w:rPr>
          <w:rFonts w:ascii="Times New Roman" w:eastAsia="Times New Roman" w:hAnsi="Times New Roman" w:cs="Times New Roman"/>
        </w:rPr>
        <w:t xml:space="preserve">   In this study, we</w:t>
      </w:r>
      <w:commentRangeStart w:id="361"/>
      <w:r>
        <w:rPr>
          <w:rFonts w:ascii="Times New Roman" w:eastAsia="Times New Roman" w:hAnsi="Times New Roman" w:cs="Times New Roman"/>
        </w:rPr>
        <w:t xml:space="preserve"> </w:t>
      </w:r>
      <w:commentRangeEnd w:id="361"/>
      <w:r w:rsidR="006F52C8">
        <w:rPr>
          <w:rStyle w:val="CommentReference"/>
          <w:rFonts w:ascii="Calibri" w:eastAsia="Calibri" w:hAnsi="Calibri" w:cs="Calibri"/>
        </w:rPr>
        <w:commentReference w:id="361"/>
      </w:r>
      <w:del w:id="362" w:author="Author" w:date="2021-04-21T07:42:00Z">
        <w:r w:rsidDel="006F52C8">
          <w:rPr>
            <w:rFonts w:ascii="Times New Roman" w:eastAsia="Times New Roman" w:hAnsi="Times New Roman" w:cs="Times New Roman"/>
          </w:rPr>
          <w:delText xml:space="preserve">conducted a study </w:delText>
        </w:r>
      </w:del>
      <w:r>
        <w:rPr>
          <w:rFonts w:ascii="Times New Roman" w:eastAsia="Times New Roman" w:hAnsi="Times New Roman" w:cs="Times New Roman"/>
        </w:rPr>
        <w:t>compar</w:t>
      </w:r>
      <w:ins w:id="363" w:author="Author" w:date="2021-04-21T07:43:00Z">
        <w:r w:rsidR="006F52C8">
          <w:rPr>
            <w:rFonts w:ascii="Times New Roman" w:eastAsia="Times New Roman" w:hAnsi="Times New Roman" w:cs="Times New Roman"/>
          </w:rPr>
          <w:t>ed</w:t>
        </w:r>
      </w:ins>
      <w:del w:id="364" w:author="Author" w:date="2021-04-21T07:43:00Z">
        <w:r w:rsidDel="006F52C8">
          <w:rPr>
            <w:rFonts w:ascii="Times New Roman" w:eastAsia="Times New Roman" w:hAnsi="Times New Roman" w:cs="Times New Roman"/>
          </w:rPr>
          <w:delText>ing</w:delText>
        </w:r>
      </w:del>
      <w:r>
        <w:rPr>
          <w:rFonts w:ascii="Times New Roman" w:eastAsia="Times New Roman" w:hAnsi="Times New Roman" w:cs="Times New Roman"/>
        </w:rPr>
        <w:t xml:space="preserve"> glycemic trends </w:t>
      </w:r>
      <w:del w:id="365" w:author="Author" w:date="2021-04-21T07:43:00Z">
        <w:r w:rsidDel="006F52C8">
          <w:rPr>
            <w:rFonts w:ascii="Times New Roman" w:eastAsia="Times New Roman" w:hAnsi="Times New Roman" w:cs="Times New Roman"/>
          </w:rPr>
          <w:delText xml:space="preserve">and </w:delText>
        </w:r>
      </w:del>
      <w:ins w:id="366" w:author="Author" w:date="2021-04-21T07:43:00Z">
        <w:r w:rsidR="006F52C8">
          <w:rPr>
            <w:rFonts w:ascii="Times New Roman" w:eastAsia="Times New Roman" w:hAnsi="Times New Roman" w:cs="Times New Roman"/>
          </w:rPr>
          <w:t xml:space="preserve">with </w:t>
        </w:r>
      </w:ins>
      <w:r>
        <w:rPr>
          <w:rFonts w:ascii="Times New Roman" w:eastAsia="Times New Roman" w:hAnsi="Times New Roman" w:cs="Times New Roman"/>
        </w:rPr>
        <w:t>change</w:t>
      </w:r>
      <w:ins w:id="367" w:author="Author" w:date="2021-04-21T07:43:00Z">
        <w:r w:rsidR="006F52C8">
          <w:rPr>
            <w:rFonts w:ascii="Times New Roman" w:eastAsia="Times New Roman" w:hAnsi="Times New Roman" w:cs="Times New Roman"/>
          </w:rPr>
          <w:t>s</w:t>
        </w:r>
      </w:ins>
      <w:r>
        <w:rPr>
          <w:rFonts w:ascii="Times New Roman" w:eastAsia="Times New Roman" w:hAnsi="Times New Roman" w:cs="Times New Roman"/>
        </w:rPr>
        <w:t xml:space="preserve"> in </w:t>
      </w:r>
      <w:del w:id="368" w:author="Author" w:date="2021-04-21T07:43:00Z">
        <w:r w:rsidDel="006F52C8">
          <w:rPr>
            <w:rFonts w:ascii="Times New Roman" w:eastAsia="Times New Roman" w:hAnsi="Times New Roman" w:cs="Times New Roman"/>
          </w:rPr>
          <w:delText>association with</w:delText>
        </w:r>
      </w:del>
      <w:ins w:id="369" w:author="Author" w:date="2021-04-21T07:43:00Z">
        <w:r w:rsidR="006F52C8">
          <w:rPr>
            <w:rFonts w:ascii="Times New Roman" w:eastAsia="Times New Roman" w:hAnsi="Times New Roman" w:cs="Times New Roman"/>
          </w:rPr>
          <w:t>symptoms of</w:t>
        </w:r>
      </w:ins>
      <w:r>
        <w:rPr>
          <w:rFonts w:ascii="Times New Roman" w:eastAsia="Times New Roman" w:hAnsi="Times New Roman" w:cs="Times New Roman"/>
        </w:rPr>
        <w:t xml:space="preserve"> dumping </w:t>
      </w:r>
      <w:del w:id="370" w:author="Author" w:date="2021-04-21T07:43:00Z">
        <w:r w:rsidDel="006F52C8">
          <w:rPr>
            <w:rFonts w:ascii="Times New Roman" w:eastAsia="Times New Roman" w:hAnsi="Times New Roman" w:cs="Times New Roman"/>
          </w:rPr>
          <w:delText xml:space="preserve">symptoms </w:delText>
        </w:r>
      </w:del>
      <w:ins w:id="371" w:author="Author" w:date="2021-04-21T07:43:00Z">
        <w:r w:rsidR="006F52C8">
          <w:rPr>
            <w:rFonts w:ascii="Times New Roman" w:eastAsia="Times New Roman" w:hAnsi="Times New Roman" w:cs="Times New Roman"/>
          </w:rPr>
          <w:t xml:space="preserve">syndrome </w:t>
        </w:r>
      </w:ins>
      <w:r>
        <w:rPr>
          <w:rFonts w:ascii="Times New Roman" w:eastAsia="Times New Roman" w:hAnsi="Times New Roman" w:cs="Times New Roman"/>
        </w:rPr>
        <w:t>from 1</w:t>
      </w:r>
      <w:ins w:id="372" w:author="Author" w:date="2021-04-21T07:44:00Z">
        <w:r w:rsidR="006F52C8">
          <w:rPr>
            <w:rFonts w:ascii="Times New Roman" w:eastAsia="Times New Roman" w:hAnsi="Times New Roman" w:cs="Times New Roman"/>
          </w:rPr>
          <w:t>–</w:t>
        </w:r>
      </w:ins>
      <w:del w:id="373" w:author="Author" w:date="2021-04-21T07:44:00Z">
        <w:r w:rsidDel="006F52C8">
          <w:rPr>
            <w:rFonts w:ascii="Times New Roman" w:eastAsia="Times New Roman" w:hAnsi="Times New Roman" w:cs="Times New Roman"/>
          </w:rPr>
          <w:delText xml:space="preserve"> to </w:delText>
        </w:r>
      </w:del>
      <w:r>
        <w:rPr>
          <w:rFonts w:ascii="Times New Roman" w:eastAsia="Times New Roman" w:hAnsi="Times New Roman" w:cs="Times New Roman"/>
        </w:rPr>
        <w:t xml:space="preserve">12 months </w:t>
      </w:r>
      <w:del w:id="374" w:author="Author" w:date="2021-04-21T07:44:00Z">
        <w:r w:rsidDel="006F52C8">
          <w:rPr>
            <w:rFonts w:ascii="Times New Roman" w:eastAsia="Times New Roman" w:hAnsi="Times New Roman" w:cs="Times New Roman"/>
          </w:rPr>
          <w:delText xml:space="preserve">after </w:delText>
        </w:r>
      </w:del>
      <w:ins w:id="375" w:author="Author" w:date="2021-04-21T07:44:00Z">
        <w:r w:rsidR="006F52C8">
          <w:rPr>
            <w:rFonts w:ascii="Times New Roman" w:eastAsia="Times New Roman" w:hAnsi="Times New Roman" w:cs="Times New Roman"/>
          </w:rPr>
          <w:t>post-</w:t>
        </w:r>
      </w:ins>
      <w:r>
        <w:rPr>
          <w:rFonts w:ascii="Times New Roman" w:eastAsia="Times New Roman" w:hAnsi="Times New Roman" w:cs="Times New Roman"/>
        </w:rPr>
        <w:t xml:space="preserve">gastrectomy. </w:t>
      </w:r>
      <w:del w:id="376" w:author="Author" w:date="2021-04-21T23:21:00Z">
        <w:r w:rsidDel="000B30EB">
          <w:rPr>
            <w:rFonts w:ascii="Times New Roman" w:eastAsia="Times New Roman" w:hAnsi="Times New Roman" w:cs="Times New Roman"/>
          </w:rPr>
          <w:delText>As far as we know</w:delText>
        </w:r>
      </w:del>
      <w:ins w:id="377" w:author="Author" w:date="2021-04-21T23:21:00Z">
        <w:r w:rsidR="000B30EB">
          <w:rPr>
            <w:rFonts w:ascii="Times New Roman" w:eastAsia="Times New Roman" w:hAnsi="Times New Roman" w:cs="Times New Roman"/>
          </w:rPr>
          <w:t>To our knowledge</w:t>
        </w:r>
      </w:ins>
      <w:r>
        <w:rPr>
          <w:rFonts w:ascii="Times New Roman" w:eastAsia="Times New Roman" w:hAnsi="Times New Roman" w:cs="Times New Roman"/>
        </w:rPr>
        <w:t xml:space="preserve">, there </w:t>
      </w:r>
      <w:del w:id="378" w:author="Author" w:date="2021-04-21T07:44:00Z">
        <w:r w:rsidDel="006F52C8">
          <w:rPr>
            <w:rFonts w:ascii="Times New Roman" w:eastAsia="Times New Roman" w:hAnsi="Times New Roman" w:cs="Times New Roman"/>
          </w:rPr>
          <w:delText xml:space="preserve">are </w:delText>
        </w:r>
      </w:del>
      <w:ins w:id="379" w:author="Author" w:date="2021-04-21T07:44:00Z">
        <w:r w:rsidR="006F52C8">
          <w:rPr>
            <w:rFonts w:ascii="Times New Roman" w:eastAsia="Times New Roman" w:hAnsi="Times New Roman" w:cs="Times New Roman"/>
          </w:rPr>
          <w:t xml:space="preserve">have been </w:t>
        </w:r>
      </w:ins>
      <w:r>
        <w:rPr>
          <w:rFonts w:ascii="Times New Roman" w:eastAsia="Times New Roman" w:hAnsi="Times New Roman" w:cs="Times New Roman"/>
        </w:rPr>
        <w:t>no report</w:t>
      </w:r>
      <w:ins w:id="380" w:author="Author" w:date="2021-04-21T23:21:00Z">
        <w:r w:rsidR="001F20DF">
          <w:rPr>
            <w:rFonts w:ascii="Times New Roman" w:eastAsia="Times New Roman" w:hAnsi="Times New Roman" w:cs="Times New Roman"/>
          </w:rPr>
          <w:t>ed studies</w:t>
        </w:r>
      </w:ins>
      <w:del w:id="381" w:author="Author" w:date="2021-04-21T23:21:00Z">
        <w:r w:rsidDel="001F20DF">
          <w:rPr>
            <w:rFonts w:ascii="Times New Roman" w:eastAsia="Times New Roman" w:hAnsi="Times New Roman" w:cs="Times New Roman"/>
          </w:rPr>
          <w:delText>s</w:delText>
        </w:r>
      </w:del>
      <w:r>
        <w:rPr>
          <w:rFonts w:ascii="Times New Roman" w:eastAsia="Times New Roman" w:hAnsi="Times New Roman" w:cs="Times New Roman"/>
        </w:rPr>
        <w:t xml:space="preserve"> </w:t>
      </w:r>
      <w:ins w:id="382" w:author="Author" w:date="2021-04-21T23:21:00Z">
        <w:r w:rsidR="001F20DF">
          <w:rPr>
            <w:rFonts w:ascii="Times New Roman" w:eastAsia="Times New Roman" w:hAnsi="Times New Roman" w:cs="Times New Roman"/>
          </w:rPr>
          <w:t>that</w:t>
        </w:r>
      </w:ins>
      <w:ins w:id="383" w:author="Author" w:date="2021-04-21T07:45:00Z">
        <w:r w:rsidR="006F52C8">
          <w:rPr>
            <w:rFonts w:ascii="Times New Roman" w:eastAsia="Times New Roman" w:hAnsi="Times New Roman" w:cs="Times New Roman"/>
          </w:rPr>
          <w:t xml:space="preserve"> </w:t>
        </w:r>
      </w:ins>
      <w:ins w:id="384" w:author="Author" w:date="2021-04-21T23:21:00Z">
        <w:r w:rsidR="001F20DF">
          <w:rPr>
            <w:rFonts w:ascii="Times New Roman" w:eastAsia="Times New Roman" w:hAnsi="Times New Roman" w:cs="Times New Roman"/>
          </w:rPr>
          <w:t xml:space="preserve">had </w:t>
        </w:r>
      </w:ins>
      <w:r>
        <w:rPr>
          <w:rFonts w:ascii="Times New Roman" w:eastAsia="Times New Roman" w:hAnsi="Times New Roman" w:cs="Times New Roman"/>
        </w:rPr>
        <w:t>investigat</w:t>
      </w:r>
      <w:ins w:id="385" w:author="Author" w:date="2021-04-21T23:21:00Z">
        <w:r w:rsidR="001F20DF">
          <w:rPr>
            <w:rFonts w:ascii="Times New Roman" w:eastAsia="Times New Roman" w:hAnsi="Times New Roman" w:cs="Times New Roman"/>
          </w:rPr>
          <w:t>ed</w:t>
        </w:r>
      </w:ins>
      <w:del w:id="386" w:author="Author" w:date="2021-04-21T23:21:00Z">
        <w:r w:rsidDel="001F20DF">
          <w:rPr>
            <w:rFonts w:ascii="Times New Roman" w:eastAsia="Times New Roman" w:hAnsi="Times New Roman" w:cs="Times New Roman"/>
          </w:rPr>
          <w:delText>ing</w:delText>
        </w:r>
      </w:del>
      <w:r>
        <w:rPr>
          <w:rFonts w:ascii="Times New Roman" w:eastAsia="Times New Roman" w:hAnsi="Times New Roman" w:cs="Times New Roman"/>
        </w:rPr>
        <w:t xml:space="preserve"> changes in individuals’ dumping </w:t>
      </w:r>
      <w:ins w:id="387" w:author="Author" w:date="2021-04-21T07:45:00Z">
        <w:r w:rsidR="006F52C8">
          <w:rPr>
            <w:rFonts w:ascii="Times New Roman" w:eastAsia="Times New Roman" w:hAnsi="Times New Roman" w:cs="Times New Roman"/>
          </w:rPr>
          <w:t xml:space="preserve">syndrome </w:t>
        </w:r>
      </w:ins>
      <w:r>
        <w:rPr>
          <w:rFonts w:ascii="Times New Roman" w:eastAsia="Times New Roman" w:hAnsi="Times New Roman" w:cs="Times New Roman"/>
        </w:rPr>
        <w:t xml:space="preserve">symptoms and glycemic trends over time </w:t>
      </w:r>
      <w:del w:id="388" w:author="Author" w:date="2021-04-21T07:45:00Z">
        <w:r w:rsidDel="006F52C8">
          <w:rPr>
            <w:rFonts w:ascii="Times New Roman" w:eastAsia="Times New Roman" w:hAnsi="Times New Roman" w:cs="Times New Roman"/>
          </w:rPr>
          <w:delText xml:space="preserve">after </w:delText>
        </w:r>
      </w:del>
      <w:ins w:id="389" w:author="Author" w:date="2021-04-21T07:45:00Z">
        <w:r w:rsidR="006F52C8">
          <w:rPr>
            <w:rFonts w:ascii="Times New Roman" w:eastAsia="Times New Roman" w:hAnsi="Times New Roman" w:cs="Times New Roman"/>
          </w:rPr>
          <w:t>post-</w:t>
        </w:r>
      </w:ins>
      <w:r>
        <w:rPr>
          <w:rFonts w:ascii="Times New Roman" w:eastAsia="Times New Roman" w:hAnsi="Times New Roman" w:cs="Times New Roman"/>
        </w:rPr>
        <w:t>gastrectomy.</w:t>
      </w:r>
    </w:p>
    <w:p w14:paraId="55F20C66" w14:textId="77777777" w:rsidR="00CD1EB1" w:rsidRDefault="00CD1EB1" w:rsidP="00306F31">
      <w:pPr>
        <w:rPr>
          <w:rFonts w:ascii="Times New Roman" w:eastAsia="Times New Roman" w:hAnsi="Times New Roman" w:cs="Times New Roman"/>
        </w:rPr>
      </w:pPr>
    </w:p>
    <w:p w14:paraId="41D280B1" w14:textId="3D017D39" w:rsidR="00CD1EB1" w:rsidRDefault="0049035E" w:rsidP="00306F31">
      <w:pPr>
        <w:rPr>
          <w:rFonts w:ascii="Times New Roman" w:eastAsia="Times New Roman" w:hAnsi="Times New Roman" w:cs="Times New Roman"/>
          <w:b/>
        </w:rPr>
      </w:pPr>
      <w:del w:id="390" w:author="Author" w:date="2021-04-21T22:53:00Z">
        <w:r w:rsidDel="004F78F4">
          <w:rPr>
            <w:rFonts w:ascii="Times New Roman" w:eastAsia="Times New Roman" w:hAnsi="Times New Roman" w:cs="Times New Roman"/>
            <w:b/>
          </w:rPr>
          <w:delText>Materials and methods</w:delText>
        </w:r>
      </w:del>
      <w:ins w:id="391" w:author="Author" w:date="2021-04-21T22:53:00Z">
        <w:r w:rsidR="004F78F4">
          <w:rPr>
            <w:rFonts w:ascii="Times New Roman" w:eastAsia="Times New Roman" w:hAnsi="Times New Roman" w:cs="Times New Roman"/>
            <w:b/>
          </w:rPr>
          <w:t>MATERIALS AND METHODS</w:t>
        </w:r>
      </w:ins>
    </w:p>
    <w:p w14:paraId="439FE5C2" w14:textId="77777777" w:rsidR="00CD1EB1" w:rsidRDefault="0049035E" w:rsidP="00306F31">
      <w:pPr>
        <w:rPr>
          <w:rFonts w:ascii="Times New Roman" w:eastAsia="Times New Roman" w:hAnsi="Times New Roman" w:cs="Times New Roman"/>
          <w:b/>
        </w:rPr>
      </w:pPr>
      <w:r>
        <w:rPr>
          <w:rFonts w:ascii="Times New Roman" w:eastAsia="Times New Roman" w:hAnsi="Times New Roman" w:cs="Times New Roman"/>
          <w:b/>
        </w:rPr>
        <w:t>Ethical standards</w:t>
      </w:r>
    </w:p>
    <w:p w14:paraId="683E2D0C" w14:textId="41DAA0EC" w:rsidR="00CD1EB1" w:rsidRDefault="0049035E" w:rsidP="00306F31">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This study conformed to the ethical guidelines of the World Medical Association Declaration of Helsinki. All patients </w:t>
      </w:r>
      <w:del w:id="392" w:author="Author" w:date="2021-04-21T07:45:00Z">
        <w:r w:rsidDel="006F52C8">
          <w:rPr>
            <w:rFonts w:ascii="Times New Roman" w:eastAsia="Times New Roman" w:hAnsi="Times New Roman" w:cs="Times New Roman"/>
            <w:color w:val="000000"/>
          </w:rPr>
          <w:delText>gave their</w:delText>
        </w:r>
      </w:del>
      <w:ins w:id="393" w:author="Author" w:date="2021-04-21T07:45:00Z">
        <w:r w:rsidR="006F52C8">
          <w:rPr>
            <w:rFonts w:ascii="Times New Roman" w:eastAsia="Times New Roman" w:hAnsi="Times New Roman" w:cs="Times New Roman"/>
            <w:color w:val="000000"/>
          </w:rPr>
          <w:t>provided</w:t>
        </w:r>
      </w:ins>
      <w:r>
        <w:rPr>
          <w:rFonts w:ascii="Times New Roman" w:eastAsia="Times New Roman" w:hAnsi="Times New Roman" w:cs="Times New Roman"/>
          <w:color w:val="000000"/>
        </w:rPr>
        <w:t xml:space="preserve"> written informed consent </w:t>
      </w:r>
      <w:del w:id="394" w:author="Author" w:date="2021-04-21T23:22:00Z">
        <w:r w:rsidDel="005C3349">
          <w:rPr>
            <w:rFonts w:ascii="Times New Roman" w:eastAsia="Times New Roman" w:hAnsi="Times New Roman" w:cs="Times New Roman"/>
            <w:color w:val="000000"/>
          </w:rPr>
          <w:delText xml:space="preserve">for </w:delText>
        </w:r>
      </w:del>
      <w:ins w:id="395" w:author="Author" w:date="2021-04-21T23:22:00Z">
        <w:r w:rsidR="005C3349">
          <w:rPr>
            <w:rFonts w:ascii="Times New Roman" w:eastAsia="Times New Roman" w:hAnsi="Times New Roman" w:cs="Times New Roman"/>
            <w:color w:val="000000"/>
          </w:rPr>
          <w:t xml:space="preserve">to undergo </w:t>
        </w:r>
      </w:ins>
      <w:del w:id="396" w:author="Author" w:date="2021-04-21T23:22:00Z">
        <w:r w:rsidDel="005C3349">
          <w:rPr>
            <w:rFonts w:ascii="Times New Roman" w:eastAsia="Times New Roman" w:hAnsi="Times New Roman" w:cs="Times New Roman"/>
            <w:color w:val="000000"/>
          </w:rPr>
          <w:delText xml:space="preserve">surgery </w:delText>
        </w:r>
      </w:del>
      <w:ins w:id="397" w:author="Author" w:date="2021-04-21T23:22:00Z">
        <w:r w:rsidR="005C3349">
          <w:rPr>
            <w:rFonts w:ascii="Times New Roman" w:eastAsia="Times New Roman" w:hAnsi="Times New Roman" w:cs="Times New Roman"/>
            <w:color w:val="000000"/>
          </w:rPr>
          <w:t xml:space="preserve">gastrectomy </w:t>
        </w:r>
      </w:ins>
      <w:r>
        <w:rPr>
          <w:rFonts w:ascii="Times New Roman" w:eastAsia="Times New Roman" w:hAnsi="Times New Roman" w:cs="Times New Roman"/>
          <w:color w:val="000000"/>
        </w:rPr>
        <w:t xml:space="preserve">and </w:t>
      </w:r>
      <w:del w:id="398" w:author="Author" w:date="2021-04-21T23:22:00Z">
        <w:r w:rsidDel="005C3349">
          <w:rPr>
            <w:rFonts w:ascii="Times New Roman" w:eastAsia="Times New Roman" w:hAnsi="Times New Roman" w:cs="Times New Roman"/>
            <w:color w:val="000000"/>
          </w:rPr>
          <w:delText xml:space="preserve">the </w:delText>
        </w:r>
      </w:del>
      <w:ins w:id="399" w:author="Author" w:date="2021-04-21T23:22:00Z">
        <w:r w:rsidR="005C3349">
          <w:rPr>
            <w:rFonts w:ascii="Times New Roman" w:eastAsia="Times New Roman" w:hAnsi="Times New Roman" w:cs="Times New Roman"/>
            <w:color w:val="000000"/>
          </w:rPr>
          <w:t xml:space="preserve">to </w:t>
        </w:r>
      </w:ins>
      <w:r>
        <w:rPr>
          <w:rFonts w:ascii="Times New Roman" w:eastAsia="Times New Roman" w:hAnsi="Times New Roman" w:cs="Times New Roman"/>
          <w:color w:val="000000"/>
        </w:rPr>
        <w:t xml:space="preserve">use </w:t>
      </w:r>
      <w:del w:id="400" w:author="Author" w:date="2021-04-21T23:22:00Z">
        <w:r w:rsidDel="005C3349">
          <w:rPr>
            <w:rFonts w:ascii="Times New Roman" w:eastAsia="Times New Roman" w:hAnsi="Times New Roman" w:cs="Times New Roman"/>
            <w:color w:val="000000"/>
          </w:rPr>
          <w:delText xml:space="preserve">of </w:delText>
        </w:r>
      </w:del>
      <w:ins w:id="401" w:author="Author" w:date="2021-04-21T07:46:00Z">
        <w:r w:rsidR="006F52C8">
          <w:rPr>
            <w:rFonts w:ascii="Times New Roman" w:eastAsia="Times New Roman" w:hAnsi="Times New Roman" w:cs="Times New Roman"/>
            <w:color w:val="000000"/>
          </w:rPr>
          <w:t xml:space="preserve">their </w:t>
        </w:r>
      </w:ins>
      <w:r>
        <w:rPr>
          <w:rFonts w:ascii="Times New Roman" w:eastAsia="Times New Roman" w:hAnsi="Times New Roman" w:cs="Times New Roman"/>
          <w:color w:val="000000"/>
        </w:rPr>
        <w:t>clinical data</w:t>
      </w:r>
      <w:ins w:id="402" w:author="Author" w:date="2021-04-21T23:22:00Z">
        <w:r w:rsidR="005C3349">
          <w:rPr>
            <w:rFonts w:ascii="Times New Roman" w:eastAsia="Times New Roman" w:hAnsi="Times New Roman" w:cs="Times New Roman"/>
            <w:color w:val="000000"/>
          </w:rPr>
          <w:t xml:space="preserve"> for research purposes</w:t>
        </w:r>
      </w:ins>
      <w:ins w:id="403" w:author="Author" w:date="2021-04-21T07:46:00Z">
        <w:r w:rsidR="006F52C8">
          <w:rPr>
            <w:rFonts w:ascii="Times New Roman" w:eastAsia="Times New Roman" w:hAnsi="Times New Roman" w:cs="Times New Roman"/>
            <w:color w:val="000000"/>
          </w:rPr>
          <w:t>.</w:t>
        </w:r>
      </w:ins>
      <w:del w:id="404" w:author="Author" w:date="2021-04-21T07:46:00Z">
        <w:r w:rsidDel="006F52C8">
          <w:rPr>
            <w:rFonts w:ascii="Times New Roman" w:eastAsia="Times New Roman" w:hAnsi="Times New Roman" w:cs="Times New Roman"/>
            <w:color w:val="000000"/>
          </w:rPr>
          <w:delText>,</w:delText>
        </w:r>
      </w:del>
      <w:r>
        <w:rPr>
          <w:rFonts w:ascii="Times New Roman" w:eastAsia="Times New Roman" w:hAnsi="Times New Roman" w:cs="Times New Roman"/>
          <w:color w:val="000000"/>
        </w:rPr>
        <w:t xml:space="preserve"> </w:t>
      </w:r>
      <w:commentRangeStart w:id="405"/>
      <w:del w:id="406" w:author="Author" w:date="2021-04-21T07:46:00Z">
        <w:r w:rsidDel="006F52C8">
          <w:rPr>
            <w:rFonts w:ascii="Times New Roman" w:eastAsia="Times New Roman" w:hAnsi="Times New Roman" w:cs="Times New Roman"/>
            <w:color w:val="000000"/>
          </w:rPr>
          <w:delText>as required</w:delText>
        </w:r>
      </w:del>
      <w:ins w:id="407" w:author="Author" w:date="2021-04-21T07:46:00Z">
        <w:r w:rsidR="006F52C8">
          <w:rPr>
            <w:rFonts w:ascii="Times New Roman" w:eastAsia="Times New Roman" w:hAnsi="Times New Roman" w:cs="Times New Roman"/>
            <w:color w:val="000000"/>
          </w:rPr>
          <w:t>This study was approved</w:t>
        </w:r>
      </w:ins>
      <w:r>
        <w:rPr>
          <w:rFonts w:ascii="Times New Roman" w:eastAsia="Times New Roman" w:hAnsi="Times New Roman" w:cs="Times New Roman"/>
          <w:color w:val="000000"/>
        </w:rPr>
        <w:t xml:space="preserve"> </w:t>
      </w:r>
      <w:commentRangeEnd w:id="405"/>
      <w:r w:rsidR="006F52C8">
        <w:rPr>
          <w:rStyle w:val="CommentReference"/>
          <w:rFonts w:ascii="Calibri" w:eastAsia="Calibri" w:hAnsi="Calibri" w:cs="Calibri"/>
        </w:rPr>
        <w:commentReference w:id="405"/>
      </w:r>
      <w:r>
        <w:rPr>
          <w:rFonts w:ascii="Times New Roman" w:eastAsia="Times New Roman" w:hAnsi="Times New Roman" w:cs="Times New Roman"/>
          <w:color w:val="000000"/>
        </w:rPr>
        <w:t xml:space="preserve">by the Institutional Review Board of the </w:t>
      </w:r>
      <w:commentRangeStart w:id="408"/>
      <w:r>
        <w:rPr>
          <w:rFonts w:ascii="Times New Roman" w:eastAsia="Times New Roman" w:hAnsi="Times New Roman" w:cs="Times New Roman"/>
          <w:color w:val="000000"/>
        </w:rPr>
        <w:t>Kyoto Prefectural University of Medicine (ERB-C-975–2).</w:t>
      </w:r>
      <w:commentRangeEnd w:id="408"/>
      <w:r w:rsidR="005C3349">
        <w:rPr>
          <w:rStyle w:val="CommentReference"/>
          <w:rFonts w:ascii="Calibri" w:eastAsia="Calibri" w:hAnsi="Calibri" w:cs="Calibri"/>
        </w:rPr>
        <w:commentReference w:id="408"/>
      </w:r>
    </w:p>
    <w:p w14:paraId="345322F1" w14:textId="77777777" w:rsidR="00CD1EB1" w:rsidRDefault="00CD1EB1" w:rsidP="00306F31">
      <w:pPr>
        <w:rPr>
          <w:rFonts w:ascii="Times New Roman" w:eastAsia="Times New Roman" w:hAnsi="Times New Roman" w:cs="Times New Roman"/>
        </w:rPr>
      </w:pPr>
    </w:p>
    <w:p w14:paraId="74703B82" w14:textId="77777777" w:rsidR="00CD1EB1" w:rsidRDefault="0049035E" w:rsidP="00306F31">
      <w:pPr>
        <w:rPr>
          <w:rFonts w:ascii="Times New Roman" w:eastAsia="Times New Roman" w:hAnsi="Times New Roman" w:cs="Times New Roman"/>
          <w:b/>
        </w:rPr>
      </w:pPr>
      <w:r>
        <w:rPr>
          <w:rFonts w:ascii="Times New Roman" w:eastAsia="Times New Roman" w:hAnsi="Times New Roman" w:cs="Times New Roman"/>
          <w:b/>
        </w:rPr>
        <w:t>Patients</w:t>
      </w:r>
    </w:p>
    <w:p w14:paraId="10A7E0C4" w14:textId="2AFC2A60" w:rsidR="00CD1EB1" w:rsidRDefault="0049035E">
      <w:pPr>
        <w:rPr>
          <w:rFonts w:ascii="Times New Roman" w:eastAsia="Times New Roman" w:hAnsi="Times New Roman" w:cs="Times New Roman"/>
          <w:color w:val="000000"/>
        </w:rPr>
        <w:pPrChange w:id="409" w:author="Author" w:date="2021-04-21T07:59:00Z">
          <w:pPr>
            <w:jc w:val="both"/>
          </w:pPr>
        </w:pPrChange>
      </w:pPr>
      <w:r>
        <w:rPr>
          <w:rFonts w:ascii="Times New Roman" w:eastAsia="Times New Roman" w:hAnsi="Times New Roman" w:cs="Times New Roman"/>
          <w:color w:val="000000"/>
        </w:rPr>
        <w:t>Between</w:t>
      </w:r>
      <w:r>
        <w:rPr>
          <w:rFonts w:ascii="Times New Roman" w:eastAsia="Times New Roman" w:hAnsi="Times New Roman" w:cs="Times New Roman"/>
          <w:color w:val="0070C0"/>
        </w:rPr>
        <w:t xml:space="preserve"> </w:t>
      </w:r>
      <w:r>
        <w:rPr>
          <w:rFonts w:ascii="Times New Roman" w:eastAsia="Times New Roman" w:hAnsi="Times New Roman" w:cs="Times New Roman"/>
          <w:color w:val="000000"/>
        </w:rPr>
        <w:t>November 2017 and April 2020,</w:t>
      </w:r>
      <w:r>
        <w:rPr>
          <w:rFonts w:ascii="Times New Roman" w:eastAsia="Times New Roman" w:hAnsi="Times New Roman" w:cs="Times New Roman"/>
          <w:color w:val="0070C0"/>
        </w:rPr>
        <w:t xml:space="preserve"> </w:t>
      </w:r>
      <w:r>
        <w:rPr>
          <w:rFonts w:ascii="Times New Roman" w:eastAsia="Times New Roman" w:hAnsi="Times New Roman" w:cs="Times New Roman"/>
          <w:color w:val="000000"/>
        </w:rPr>
        <w:t>a total of 172 patients with gastric cancer underwent curative distal gastrectomy (DG) or total gastrectomy (TG)</w:t>
      </w:r>
      <w:r>
        <w:rPr>
          <w:rFonts w:ascii="Times New Roman" w:eastAsia="Times New Roman" w:hAnsi="Times New Roman" w:cs="Times New Roman"/>
          <w:color w:val="0070C0"/>
        </w:rPr>
        <w:t xml:space="preserve"> </w:t>
      </w:r>
      <w:del w:id="410" w:author="Author" w:date="2021-04-21T23:23:00Z">
        <w:r w:rsidDel="005C3349">
          <w:rPr>
            <w:rFonts w:ascii="Times New Roman" w:eastAsia="Times New Roman" w:hAnsi="Times New Roman" w:cs="Times New Roman"/>
            <w:color w:val="000000"/>
          </w:rPr>
          <w:delText xml:space="preserve">in </w:delText>
        </w:r>
      </w:del>
      <w:ins w:id="411" w:author="Author" w:date="2021-04-21T23:23:00Z">
        <w:r w:rsidR="005C3349">
          <w:rPr>
            <w:rFonts w:ascii="Times New Roman" w:eastAsia="Times New Roman" w:hAnsi="Times New Roman" w:cs="Times New Roman"/>
            <w:color w:val="000000"/>
          </w:rPr>
          <w:t xml:space="preserve">at </w:t>
        </w:r>
      </w:ins>
      <w:r>
        <w:rPr>
          <w:rFonts w:ascii="Times New Roman" w:eastAsia="Times New Roman" w:hAnsi="Times New Roman" w:cs="Times New Roman"/>
          <w:color w:val="000000"/>
        </w:rPr>
        <w:t>our hospital</w:t>
      </w:r>
      <w:r>
        <w:rPr>
          <w:rFonts w:ascii="Times New Roman" w:eastAsia="Times New Roman" w:hAnsi="Times New Roman" w:cs="Times New Roman"/>
          <w:color w:val="0070C0"/>
        </w:rPr>
        <w:t xml:space="preserve">. </w:t>
      </w:r>
      <w:commentRangeStart w:id="412"/>
      <w:del w:id="413" w:author="Author" w:date="2021-04-21T07:50:00Z">
        <w:r w:rsidDel="0050032D">
          <w:rPr>
            <w:rFonts w:ascii="Times New Roman" w:eastAsia="Times New Roman" w:hAnsi="Times New Roman" w:cs="Times New Roman"/>
            <w:color w:val="000000"/>
          </w:rPr>
          <w:delText>For first assessment, 121</w:delText>
        </w:r>
        <w:r w:rsidDel="0050032D">
          <w:rPr>
            <w:rFonts w:ascii="Times New Roman" w:eastAsia="Times New Roman" w:hAnsi="Times New Roman" w:cs="Times New Roman"/>
            <w:color w:val="0070C0"/>
          </w:rPr>
          <w:delText xml:space="preserve"> </w:delText>
        </w:r>
        <w:r w:rsidDel="0050032D">
          <w:rPr>
            <w:rFonts w:ascii="Times New Roman" w:eastAsia="Times New Roman" w:hAnsi="Times New Roman" w:cs="Times New Roman"/>
            <w:color w:val="000000"/>
          </w:rPr>
          <w:delText xml:space="preserve">patients were enrolled in this study, </w:delText>
        </w:r>
      </w:del>
      <w:del w:id="414" w:author="Author" w:date="2021-04-21T07:49:00Z">
        <w:r w:rsidDel="006F52C8">
          <w:rPr>
            <w:rFonts w:ascii="Times New Roman" w:eastAsia="Times New Roman" w:hAnsi="Times New Roman" w:cs="Times New Roman"/>
            <w:color w:val="000000"/>
          </w:rPr>
          <w:delText>whereas the</w:delText>
        </w:r>
      </w:del>
      <w:ins w:id="415" w:author="Author" w:date="2021-04-21T07:49:00Z">
        <w:r w:rsidR="006F52C8">
          <w:rPr>
            <w:rFonts w:ascii="Times New Roman" w:eastAsia="Times New Roman" w:hAnsi="Times New Roman" w:cs="Times New Roman"/>
            <w:color w:val="000000"/>
          </w:rPr>
          <w:t>After excluding</w:t>
        </w:r>
      </w:ins>
      <w:r>
        <w:rPr>
          <w:rFonts w:ascii="Times New Roman" w:eastAsia="Times New Roman" w:hAnsi="Times New Roman" w:cs="Times New Roman"/>
          <w:color w:val="000000"/>
        </w:rPr>
        <w:t xml:space="preserve"> </w:t>
      </w:r>
      <w:del w:id="416" w:author="Author" w:date="2021-04-21T07:49:00Z">
        <w:r w:rsidDel="006F52C8">
          <w:rPr>
            <w:rFonts w:ascii="Times New Roman" w:eastAsia="Times New Roman" w:hAnsi="Times New Roman" w:cs="Times New Roman"/>
            <w:color w:val="000000"/>
          </w:rPr>
          <w:delText xml:space="preserve">remaining </w:delText>
        </w:r>
      </w:del>
      <w:r>
        <w:rPr>
          <w:rFonts w:ascii="Times New Roman" w:eastAsia="Times New Roman" w:hAnsi="Times New Roman" w:cs="Times New Roman"/>
          <w:color w:val="000000"/>
        </w:rPr>
        <w:t xml:space="preserve">51 patients </w:t>
      </w:r>
      <w:del w:id="417" w:author="Author" w:date="2021-04-21T07:49:00Z">
        <w:r w:rsidDel="0050032D">
          <w:rPr>
            <w:rFonts w:ascii="Times New Roman" w:eastAsia="Times New Roman" w:hAnsi="Times New Roman" w:cs="Times New Roman"/>
            <w:color w:val="000000"/>
          </w:rPr>
          <w:delText>were excluded because of</w:delText>
        </w:r>
      </w:del>
      <w:ins w:id="418" w:author="Author" w:date="2021-04-21T07:49:00Z">
        <w:r w:rsidR="0050032D">
          <w:rPr>
            <w:rFonts w:ascii="Times New Roman" w:eastAsia="Times New Roman" w:hAnsi="Times New Roman" w:cs="Times New Roman"/>
            <w:color w:val="000000"/>
          </w:rPr>
          <w:t>who had</w:t>
        </w:r>
      </w:ins>
      <w:r>
        <w:rPr>
          <w:rFonts w:ascii="Times New Roman" w:eastAsia="Times New Roman" w:hAnsi="Times New Roman" w:cs="Times New Roman"/>
          <w:color w:val="000000"/>
        </w:rPr>
        <w:t xml:space="preserve"> diabetes</w:t>
      </w:r>
      <w:ins w:id="419" w:author="Author" w:date="2021-04-21T07:49:00Z">
        <w:r w:rsidR="0050032D">
          <w:rPr>
            <w:rFonts w:ascii="Times New Roman" w:eastAsia="Times New Roman" w:hAnsi="Times New Roman" w:cs="Times New Roman"/>
            <w:color w:val="000000"/>
          </w:rPr>
          <w:t>,</w:t>
        </w:r>
      </w:ins>
      <w:del w:id="420" w:author="Author" w:date="2021-04-21T07:49:00Z">
        <w:r w:rsidDel="0050032D">
          <w:rPr>
            <w:rFonts w:ascii="Times New Roman" w:eastAsia="Times New Roman" w:hAnsi="Times New Roman" w:cs="Times New Roman"/>
            <w:color w:val="000000"/>
          </w:rPr>
          <w:delText>;</w:delText>
        </w:r>
      </w:del>
      <w:r>
        <w:rPr>
          <w:rFonts w:ascii="Times New Roman" w:eastAsia="Times New Roman" w:hAnsi="Times New Roman" w:cs="Times New Roman"/>
          <w:color w:val="000000"/>
        </w:rPr>
        <w:t xml:space="preserve"> </w:t>
      </w:r>
      <w:ins w:id="421" w:author="Author" w:date="2021-04-21T07:49:00Z">
        <w:r w:rsidR="0050032D">
          <w:rPr>
            <w:rFonts w:ascii="Times New Roman" w:eastAsia="Times New Roman" w:hAnsi="Times New Roman" w:cs="Times New Roman"/>
            <w:color w:val="000000"/>
          </w:rPr>
          <w:t xml:space="preserve">had </w:t>
        </w:r>
      </w:ins>
      <w:del w:id="422" w:author="Author" w:date="2021-04-21T07:49:00Z">
        <w:r w:rsidRPr="005C3349" w:rsidDel="0050032D">
          <w:rPr>
            <w:rFonts w:ascii="Times New Roman" w:eastAsia="Times New Roman" w:hAnsi="Times New Roman" w:cs="Times New Roman"/>
            <w:color w:val="000000"/>
            <w:rPrChange w:id="423" w:author="Author" w:date="2021-04-21T23:23:00Z">
              <w:rPr>
                <w:rFonts w:ascii="Times New Roman" w:eastAsia="Times New Roman" w:hAnsi="Times New Roman" w:cs="Times New Roman"/>
                <w:color w:val="000000"/>
                <w:u w:val="single"/>
              </w:rPr>
            </w:rPrChange>
          </w:rPr>
          <w:delText>because</w:delText>
        </w:r>
        <w:r w:rsidRPr="005C3349" w:rsidDel="0050032D">
          <w:rPr>
            <w:rFonts w:ascii="Times New Roman" w:eastAsia="Times New Roman" w:hAnsi="Times New Roman" w:cs="Times New Roman"/>
            <w:color w:val="000000"/>
          </w:rPr>
          <w:delText xml:space="preserve"> they underwent</w:delText>
        </w:r>
      </w:del>
      <w:ins w:id="424" w:author="Author" w:date="2021-04-21T07:49:00Z">
        <w:r w:rsidR="0050032D" w:rsidRPr="005C3349">
          <w:rPr>
            <w:rFonts w:ascii="Times New Roman" w:eastAsia="Times New Roman" w:hAnsi="Times New Roman" w:cs="Times New Roman"/>
            <w:color w:val="000000"/>
            <w:rPrChange w:id="425" w:author="Author" w:date="2021-04-21T23:23:00Z">
              <w:rPr>
                <w:rFonts w:ascii="Times New Roman" w:eastAsia="Times New Roman" w:hAnsi="Times New Roman" w:cs="Times New Roman"/>
                <w:color w:val="000000"/>
                <w:u w:val="single"/>
              </w:rPr>
            </w:rPrChange>
          </w:rPr>
          <w:t>undergone</w:t>
        </w:r>
      </w:ins>
      <w:r>
        <w:rPr>
          <w:rFonts w:ascii="Times New Roman" w:eastAsia="Times New Roman" w:hAnsi="Times New Roman" w:cs="Times New Roman"/>
          <w:color w:val="000000"/>
        </w:rPr>
        <w:t xml:space="preserve"> combined resection of other organs</w:t>
      </w:r>
      <w:del w:id="426" w:author="Author" w:date="2021-04-21T07:49:00Z">
        <w:r w:rsidDel="0050032D">
          <w:rPr>
            <w:rFonts w:ascii="Times New Roman" w:eastAsia="Times New Roman" w:hAnsi="Times New Roman" w:cs="Times New Roman"/>
            <w:color w:val="000000"/>
          </w:rPr>
          <w:delText>,</w:delText>
        </w:r>
      </w:del>
      <w:r>
        <w:rPr>
          <w:rFonts w:ascii="Times New Roman" w:eastAsia="Times New Roman" w:hAnsi="Times New Roman" w:cs="Times New Roman"/>
          <w:color w:val="000000"/>
        </w:rPr>
        <w:t xml:space="preserve"> </w:t>
      </w:r>
      <w:ins w:id="427" w:author="Author" w:date="2021-04-21T07:49:00Z">
        <w:r w:rsidR="0050032D">
          <w:rPr>
            <w:rFonts w:ascii="Times New Roman" w:eastAsia="Times New Roman" w:hAnsi="Times New Roman" w:cs="Times New Roman"/>
            <w:color w:val="000000"/>
          </w:rPr>
          <w:t>(</w:t>
        </w:r>
      </w:ins>
      <w:r>
        <w:rPr>
          <w:rFonts w:ascii="Times New Roman" w:eastAsia="Times New Roman" w:hAnsi="Times New Roman" w:cs="Times New Roman"/>
          <w:color w:val="000000"/>
        </w:rPr>
        <w:t>excluding cholecystectomy</w:t>
      </w:r>
      <w:ins w:id="428" w:author="Author" w:date="2021-04-21T07:49:00Z">
        <w:r w:rsidR="0050032D">
          <w:rPr>
            <w:rFonts w:ascii="Times New Roman" w:eastAsia="Times New Roman" w:hAnsi="Times New Roman" w:cs="Times New Roman"/>
            <w:color w:val="000000"/>
          </w:rPr>
          <w:t>),</w:t>
        </w:r>
      </w:ins>
      <w:del w:id="429" w:author="Author" w:date="2021-04-21T07:49:00Z">
        <w:r w:rsidDel="0050032D">
          <w:rPr>
            <w:rFonts w:ascii="Times New Roman" w:eastAsia="Times New Roman" w:hAnsi="Times New Roman" w:cs="Times New Roman"/>
            <w:color w:val="000000"/>
          </w:rPr>
          <w:delText>;</w:delText>
        </w:r>
      </w:del>
      <w:r>
        <w:rPr>
          <w:rFonts w:ascii="Times New Roman" w:eastAsia="Times New Roman" w:hAnsi="Times New Roman" w:cs="Times New Roman"/>
          <w:color w:val="000000"/>
        </w:rPr>
        <w:t xml:space="preserve"> </w:t>
      </w:r>
      <w:del w:id="430" w:author="Author" w:date="2021-04-21T07:49:00Z">
        <w:r w:rsidDel="0050032D">
          <w:rPr>
            <w:rFonts w:ascii="Times New Roman" w:eastAsia="Times New Roman" w:hAnsi="Times New Roman" w:cs="Times New Roman"/>
            <w:color w:val="000000"/>
          </w:rPr>
          <w:delText xml:space="preserve">or </w:delText>
        </w:r>
        <w:r w:rsidDel="0050032D">
          <w:rPr>
            <w:rFonts w:ascii="Times New Roman" w:eastAsia="Times New Roman" w:hAnsi="Times New Roman" w:cs="Times New Roman"/>
            <w:color w:val="000000"/>
            <w:u w:val="single"/>
          </w:rPr>
          <w:delText>because</w:delText>
        </w:r>
        <w:r w:rsidDel="0050032D">
          <w:rPr>
            <w:rFonts w:ascii="Times New Roman" w:eastAsia="Times New Roman" w:hAnsi="Times New Roman" w:cs="Times New Roman"/>
            <w:color w:val="000000"/>
          </w:rPr>
          <w:delText xml:space="preserve"> they underwent</w:delText>
        </w:r>
      </w:del>
      <w:ins w:id="431" w:author="Author" w:date="2021-04-21T07:49:00Z">
        <w:r w:rsidR="0050032D">
          <w:rPr>
            <w:rFonts w:ascii="Times New Roman" w:eastAsia="Times New Roman" w:hAnsi="Times New Roman" w:cs="Times New Roman"/>
            <w:color w:val="000000"/>
          </w:rPr>
          <w:t>had undergone</w:t>
        </w:r>
      </w:ins>
      <w:r>
        <w:rPr>
          <w:rFonts w:ascii="Times New Roman" w:eastAsia="Times New Roman" w:hAnsi="Times New Roman" w:cs="Times New Roman"/>
          <w:color w:val="000000"/>
        </w:rPr>
        <w:t xml:space="preserve"> gastrectomy by laparotomy with thoracotomy, </w:t>
      </w:r>
      <w:del w:id="432" w:author="Author" w:date="2021-04-21T07:50:00Z">
        <w:r w:rsidRPr="005C3349" w:rsidDel="0050032D">
          <w:rPr>
            <w:rFonts w:ascii="Times New Roman" w:eastAsia="Times New Roman" w:hAnsi="Times New Roman" w:cs="Times New Roman"/>
            <w:color w:val="000000"/>
            <w:rPrChange w:id="433" w:author="Author" w:date="2021-04-21T23:23:00Z">
              <w:rPr>
                <w:rFonts w:ascii="Times New Roman" w:eastAsia="Times New Roman" w:hAnsi="Times New Roman" w:cs="Times New Roman"/>
                <w:color w:val="000000"/>
                <w:u w:val="single"/>
              </w:rPr>
            </w:rPrChange>
          </w:rPr>
          <w:delText>because of</w:delText>
        </w:r>
      </w:del>
      <w:ins w:id="434" w:author="Author" w:date="2021-04-21T07:50:00Z">
        <w:r w:rsidR="0050032D" w:rsidRPr="005C3349">
          <w:rPr>
            <w:rFonts w:ascii="Times New Roman" w:eastAsia="Times New Roman" w:hAnsi="Times New Roman" w:cs="Times New Roman"/>
            <w:color w:val="000000"/>
            <w:rPrChange w:id="435" w:author="Author" w:date="2021-04-21T23:23:00Z">
              <w:rPr>
                <w:rFonts w:ascii="Times New Roman" w:eastAsia="Times New Roman" w:hAnsi="Times New Roman" w:cs="Times New Roman"/>
                <w:color w:val="000000"/>
                <w:u w:val="single"/>
              </w:rPr>
            </w:rPrChange>
          </w:rPr>
          <w:t>had</w:t>
        </w:r>
      </w:ins>
      <w:r>
        <w:rPr>
          <w:rFonts w:ascii="Times New Roman" w:eastAsia="Times New Roman" w:hAnsi="Times New Roman" w:cs="Times New Roman"/>
          <w:color w:val="000000"/>
        </w:rPr>
        <w:t xml:space="preserve"> jejunostomy placement</w:t>
      </w:r>
      <w:ins w:id="436" w:author="Author" w:date="2021-04-21T07:50:00Z">
        <w:r w:rsidR="0050032D">
          <w:rPr>
            <w:rFonts w:ascii="Times New Roman" w:eastAsia="Times New Roman" w:hAnsi="Times New Roman" w:cs="Times New Roman"/>
            <w:color w:val="000000"/>
          </w:rPr>
          <w:t>,</w:t>
        </w:r>
      </w:ins>
      <w:del w:id="437" w:author="Author" w:date="2021-04-21T07:50:00Z">
        <w:r w:rsidDel="0050032D">
          <w:rPr>
            <w:rFonts w:ascii="Times New Roman" w:eastAsia="Times New Roman" w:hAnsi="Times New Roman" w:cs="Times New Roman"/>
            <w:color w:val="000000"/>
          </w:rPr>
          <w:delText>;</w:delText>
        </w:r>
      </w:del>
      <w:r>
        <w:rPr>
          <w:rFonts w:ascii="Times New Roman" w:eastAsia="Times New Roman" w:hAnsi="Times New Roman" w:cs="Times New Roman"/>
          <w:color w:val="000000"/>
        </w:rPr>
        <w:t xml:space="preserve"> </w:t>
      </w:r>
      <w:del w:id="438" w:author="Author" w:date="2021-04-21T07:50:00Z">
        <w:r w:rsidRPr="005C3349" w:rsidDel="0050032D">
          <w:rPr>
            <w:rFonts w:ascii="Times New Roman" w:eastAsia="Times New Roman" w:hAnsi="Times New Roman" w:cs="Times New Roman"/>
            <w:color w:val="000000"/>
            <w:rPrChange w:id="439" w:author="Author" w:date="2021-04-21T23:23:00Z">
              <w:rPr>
                <w:rFonts w:ascii="Times New Roman" w:eastAsia="Times New Roman" w:hAnsi="Times New Roman" w:cs="Times New Roman"/>
                <w:color w:val="000000"/>
                <w:u w:val="single"/>
              </w:rPr>
            </w:rPrChange>
          </w:rPr>
          <w:delText>because of</w:delText>
        </w:r>
      </w:del>
      <w:ins w:id="440" w:author="Author" w:date="2021-04-21T07:50:00Z">
        <w:r w:rsidR="0050032D" w:rsidRPr="005C3349">
          <w:rPr>
            <w:rFonts w:ascii="Times New Roman" w:eastAsia="Times New Roman" w:hAnsi="Times New Roman" w:cs="Times New Roman"/>
            <w:color w:val="000000"/>
            <w:rPrChange w:id="441" w:author="Author" w:date="2021-04-21T23:23:00Z">
              <w:rPr>
                <w:rFonts w:ascii="Times New Roman" w:eastAsia="Times New Roman" w:hAnsi="Times New Roman" w:cs="Times New Roman"/>
                <w:color w:val="000000"/>
                <w:u w:val="single"/>
              </w:rPr>
            </w:rPrChange>
          </w:rPr>
          <w:t>or had</w:t>
        </w:r>
      </w:ins>
      <w:r>
        <w:rPr>
          <w:rFonts w:ascii="Times New Roman" w:eastAsia="Times New Roman" w:hAnsi="Times New Roman" w:cs="Times New Roman"/>
          <w:color w:val="000000"/>
        </w:rPr>
        <w:t xml:space="preserve"> other organ malignancies</w:t>
      </w:r>
      <w:ins w:id="442" w:author="Author" w:date="2021-04-21T07:50:00Z">
        <w:r w:rsidR="0050032D">
          <w:rPr>
            <w:rFonts w:ascii="Times New Roman" w:eastAsia="Times New Roman" w:hAnsi="Times New Roman" w:cs="Times New Roman"/>
            <w:color w:val="000000"/>
          </w:rPr>
          <w:t>, a total of 121 patients were enrolled for</w:t>
        </w:r>
      </w:ins>
      <w:ins w:id="443" w:author="Author" w:date="2021-04-21T07:55:00Z">
        <w:r w:rsidR="0050032D">
          <w:rPr>
            <w:rFonts w:ascii="Times New Roman" w:eastAsia="Times New Roman" w:hAnsi="Times New Roman" w:cs="Times New Roman"/>
            <w:color w:val="000000"/>
          </w:rPr>
          <w:t xml:space="preserve"> the</w:t>
        </w:r>
      </w:ins>
      <w:ins w:id="444" w:author="Author" w:date="2021-04-21T07:50:00Z">
        <w:r w:rsidR="0050032D">
          <w:rPr>
            <w:rFonts w:ascii="Times New Roman" w:eastAsia="Times New Roman" w:hAnsi="Times New Roman" w:cs="Times New Roman"/>
            <w:color w:val="000000"/>
          </w:rPr>
          <w:t xml:space="preserve"> first assessment</w:t>
        </w:r>
      </w:ins>
      <w:ins w:id="445" w:author="Author" w:date="2021-04-21T07:56:00Z">
        <w:r w:rsidR="0050032D">
          <w:rPr>
            <w:rFonts w:ascii="Times New Roman" w:eastAsia="Times New Roman" w:hAnsi="Times New Roman" w:cs="Times New Roman"/>
            <w:color w:val="000000"/>
          </w:rPr>
          <w:t xml:space="preserve"> of blood glucose levels</w:t>
        </w:r>
        <w:commentRangeEnd w:id="412"/>
        <w:r w:rsidR="0050032D">
          <w:rPr>
            <w:rStyle w:val="CommentReference"/>
            <w:rFonts w:ascii="Calibri" w:eastAsia="Calibri" w:hAnsi="Calibri" w:cs="Calibri"/>
          </w:rPr>
          <w:commentReference w:id="412"/>
        </w:r>
      </w:ins>
      <w:ins w:id="446" w:author="Author" w:date="2021-04-21T07:50:00Z">
        <w:r w:rsidR="0050032D">
          <w:rPr>
            <w:rFonts w:ascii="Times New Roman" w:eastAsia="Times New Roman" w:hAnsi="Times New Roman" w:cs="Times New Roman"/>
            <w:color w:val="000000"/>
          </w:rPr>
          <w:t>.</w:t>
        </w:r>
      </w:ins>
      <w:del w:id="447" w:author="Author" w:date="2021-04-21T07:50:00Z">
        <w:r w:rsidDel="0050032D">
          <w:rPr>
            <w:rFonts w:ascii="Times New Roman" w:eastAsia="Times New Roman" w:hAnsi="Times New Roman" w:cs="Times New Roman"/>
            <w:color w:val="000000"/>
          </w:rPr>
          <w:delText>.</w:delText>
        </w:r>
      </w:del>
      <w:r>
        <w:rPr>
          <w:rFonts w:ascii="Times New Roman" w:eastAsia="Times New Roman" w:hAnsi="Times New Roman" w:cs="Times New Roman"/>
          <w:color w:val="000000"/>
        </w:rPr>
        <w:t xml:space="preserve"> Diabetes was defined as </w:t>
      </w:r>
      <w:commentRangeStart w:id="448"/>
      <w:r>
        <w:rPr>
          <w:rFonts w:ascii="Times New Roman" w:eastAsia="Times New Roman" w:hAnsi="Times New Roman" w:cs="Times New Roman"/>
          <w:color w:val="000000"/>
        </w:rPr>
        <w:t xml:space="preserve">under treatment, or </w:t>
      </w:r>
      <w:commentRangeEnd w:id="448"/>
      <w:r w:rsidR="0050032D">
        <w:rPr>
          <w:rStyle w:val="CommentReference"/>
          <w:rFonts w:ascii="Calibri" w:eastAsia="Calibri" w:hAnsi="Calibri" w:cs="Calibri"/>
        </w:rPr>
        <w:commentReference w:id="448"/>
      </w:r>
      <w:r>
        <w:rPr>
          <w:rFonts w:ascii="Times New Roman" w:eastAsia="Times New Roman" w:hAnsi="Times New Roman" w:cs="Times New Roman"/>
          <w:color w:val="000000"/>
        </w:rPr>
        <w:t xml:space="preserve">a </w:t>
      </w:r>
      <w:commentRangeStart w:id="449"/>
      <w:del w:id="450" w:author="Author" w:date="2021-04-21T07:50:00Z">
        <w:r w:rsidDel="0050032D">
          <w:rPr>
            <w:rFonts w:ascii="Times New Roman" w:eastAsia="Times New Roman" w:hAnsi="Times New Roman" w:cs="Times New Roman"/>
            <w:color w:val="000000"/>
          </w:rPr>
          <w:delText xml:space="preserve">casual </w:delText>
        </w:r>
      </w:del>
      <w:ins w:id="451" w:author="Author" w:date="2021-04-21T07:50:00Z">
        <w:r w:rsidR="0050032D">
          <w:rPr>
            <w:rFonts w:ascii="Times New Roman" w:eastAsia="Times New Roman" w:hAnsi="Times New Roman" w:cs="Times New Roman"/>
            <w:color w:val="000000"/>
          </w:rPr>
          <w:t>rand</w:t>
        </w:r>
      </w:ins>
      <w:ins w:id="452" w:author="Author" w:date="2021-04-21T07:51:00Z">
        <w:r w:rsidR="0050032D">
          <w:rPr>
            <w:rFonts w:ascii="Times New Roman" w:eastAsia="Times New Roman" w:hAnsi="Times New Roman" w:cs="Times New Roman"/>
            <w:color w:val="000000"/>
          </w:rPr>
          <w:t>om</w:t>
        </w:r>
      </w:ins>
      <w:ins w:id="453" w:author="Author" w:date="2021-04-21T07:50:00Z">
        <w:r w:rsidR="0050032D">
          <w:rPr>
            <w:rFonts w:ascii="Times New Roman" w:eastAsia="Times New Roman" w:hAnsi="Times New Roman" w:cs="Times New Roman"/>
            <w:color w:val="000000"/>
          </w:rPr>
          <w:t xml:space="preserve"> </w:t>
        </w:r>
      </w:ins>
      <w:r>
        <w:rPr>
          <w:rFonts w:ascii="Times New Roman" w:eastAsia="Times New Roman" w:hAnsi="Times New Roman" w:cs="Times New Roman"/>
          <w:color w:val="000000"/>
        </w:rPr>
        <w:t>blood glucose</w:t>
      </w:r>
      <w:ins w:id="454" w:author="Author" w:date="2021-04-21T07:51:00Z">
        <w:r w:rsidR="0050032D">
          <w:rPr>
            <w:rFonts w:ascii="Times New Roman" w:eastAsia="Times New Roman" w:hAnsi="Times New Roman" w:cs="Times New Roman"/>
            <w:color w:val="000000"/>
          </w:rPr>
          <w:t xml:space="preserve"> concentration</w:t>
        </w:r>
      </w:ins>
      <w:r>
        <w:rPr>
          <w:rFonts w:ascii="Times New Roman" w:eastAsia="Times New Roman" w:hAnsi="Times New Roman" w:cs="Times New Roman"/>
          <w:color w:val="000000"/>
        </w:rPr>
        <w:t xml:space="preserve"> </w:t>
      </w:r>
      <w:commentRangeEnd w:id="449"/>
      <w:r w:rsidR="0050032D">
        <w:rPr>
          <w:rStyle w:val="CommentReference"/>
          <w:rFonts w:ascii="Calibri" w:eastAsia="Calibri" w:hAnsi="Calibri" w:cs="Calibri"/>
        </w:rPr>
        <w:commentReference w:id="449"/>
      </w:r>
      <w:r>
        <w:rPr>
          <w:rFonts w:ascii="Times New Roman" w:eastAsia="Times New Roman" w:hAnsi="Times New Roman" w:cs="Times New Roman"/>
          <w:color w:val="000000"/>
        </w:rPr>
        <w:t xml:space="preserve">≥ 200 mg/dL </w:t>
      </w:r>
      <w:commentRangeStart w:id="455"/>
      <w:r>
        <w:rPr>
          <w:rFonts w:ascii="Times New Roman" w:eastAsia="Times New Roman" w:hAnsi="Times New Roman" w:cs="Times New Roman"/>
          <w:color w:val="000000"/>
        </w:rPr>
        <w:t xml:space="preserve">and </w:t>
      </w:r>
      <w:commentRangeEnd w:id="455"/>
      <w:r w:rsidR="0050032D">
        <w:rPr>
          <w:rStyle w:val="CommentReference"/>
          <w:rFonts w:ascii="Calibri" w:eastAsia="Calibri" w:hAnsi="Calibri" w:cs="Calibri"/>
        </w:rPr>
        <w:commentReference w:id="455"/>
      </w:r>
      <w:r>
        <w:rPr>
          <w:rFonts w:ascii="Times New Roman" w:eastAsia="Times New Roman" w:hAnsi="Times New Roman" w:cs="Times New Roman"/>
          <w:color w:val="000000"/>
        </w:rPr>
        <w:t>HbA1c ≥</w:t>
      </w:r>
      <w:ins w:id="456" w:author="Author" w:date="2021-04-21T07:51:00Z">
        <w:r w:rsidR="0050032D">
          <w:rPr>
            <w:rFonts w:ascii="Times New Roman" w:eastAsia="Times New Roman" w:hAnsi="Times New Roman" w:cs="Times New Roman"/>
            <w:color w:val="000000"/>
          </w:rPr>
          <w:t xml:space="preserve"> </w:t>
        </w:r>
      </w:ins>
      <w:r>
        <w:rPr>
          <w:rFonts w:ascii="Times New Roman" w:eastAsia="Times New Roman" w:hAnsi="Times New Roman" w:cs="Times New Roman"/>
          <w:color w:val="000000"/>
        </w:rPr>
        <w:t>6.5%</w:t>
      </w:r>
      <w:del w:id="457" w:author="Author" w:date="2021-04-21T07:50:00Z">
        <w:r w:rsidDel="0050032D">
          <w:rPr>
            <w:rFonts w:ascii="Times New Roman" w:eastAsia="Times New Roman" w:hAnsi="Times New Roman" w:cs="Times New Roman"/>
            <w:color w:val="000000"/>
          </w:rPr>
          <w:delText xml:space="preserve"> </w:delText>
        </w:r>
      </w:del>
      <w:del w:id="458" w:author="Author" w:date="2021-04-16T06:19:00Z">
        <w:r>
          <w:rPr>
            <w:rFonts w:ascii="Times New Roman" w:eastAsia="Times New Roman" w:hAnsi="Times New Roman" w:cs="Times New Roman"/>
            <w:color w:val="000000"/>
          </w:rPr>
          <w:delText>(</w:delText>
        </w:r>
      </w:del>
      <w:ins w:id="459" w:author="Author" w:date="2021-04-16T06:19:00Z">
        <w:r>
          <w:rPr>
            <w:rFonts w:ascii="Times New Roman" w:eastAsia="Times New Roman" w:hAnsi="Times New Roman" w:cs="Times New Roman"/>
            <w:color w:val="000000"/>
          </w:rPr>
          <w:t>[</w:t>
        </w:r>
      </w:ins>
      <w:r>
        <w:rPr>
          <w:rFonts w:ascii="Times New Roman" w:eastAsia="Times New Roman" w:hAnsi="Times New Roman" w:cs="Times New Roman"/>
          <w:color w:val="000000"/>
        </w:rPr>
        <w:t>7</w:t>
      </w:r>
      <w:del w:id="460" w:author="Author" w:date="2021-04-16T06:19:00Z">
        <w:r>
          <w:rPr>
            <w:rFonts w:ascii="Times New Roman" w:eastAsia="Times New Roman" w:hAnsi="Times New Roman" w:cs="Times New Roman"/>
            <w:color w:val="000000"/>
          </w:rPr>
          <w:delText>)</w:delText>
        </w:r>
      </w:del>
      <w:ins w:id="461" w:author="Author" w:date="2021-04-16T06:19:00Z">
        <w:r>
          <w:rPr>
            <w:rFonts w:ascii="Times New Roman" w:eastAsia="Times New Roman" w:hAnsi="Times New Roman" w:cs="Times New Roman"/>
            <w:color w:val="000000"/>
          </w:rPr>
          <w:t>]</w:t>
        </w:r>
      </w:ins>
      <w:r>
        <w:rPr>
          <w:rFonts w:ascii="Times New Roman" w:eastAsia="Times New Roman" w:hAnsi="Times New Roman" w:cs="Times New Roman"/>
          <w:color w:val="000000"/>
        </w:rPr>
        <w:t xml:space="preserve">. </w:t>
      </w:r>
      <w:commentRangeStart w:id="462"/>
      <w:del w:id="463" w:author="Author" w:date="2021-04-21T07:57:00Z">
        <w:r w:rsidRPr="005C3349" w:rsidDel="0050032D">
          <w:rPr>
            <w:rFonts w:ascii="Times New Roman" w:eastAsia="Times New Roman" w:hAnsi="Times New Roman" w:cs="Times New Roman"/>
            <w:color w:val="000000"/>
            <w:rPrChange w:id="464" w:author="Author" w:date="2021-04-21T23:24:00Z">
              <w:rPr>
                <w:rFonts w:ascii="Times New Roman" w:eastAsia="Times New Roman" w:hAnsi="Times New Roman" w:cs="Times New Roman"/>
                <w:color w:val="000000"/>
                <w:u w:val="single"/>
              </w:rPr>
            </w:rPrChange>
          </w:rPr>
          <w:delText>For further assessment, then,</w:delText>
        </w:r>
      </w:del>
      <w:ins w:id="465" w:author="Author" w:date="2021-04-21T07:57:00Z">
        <w:r w:rsidR="0050032D" w:rsidRPr="005C3349">
          <w:rPr>
            <w:rFonts w:ascii="Times New Roman" w:eastAsia="Times New Roman" w:hAnsi="Times New Roman" w:cs="Times New Roman"/>
            <w:color w:val="000000"/>
            <w:rPrChange w:id="466" w:author="Author" w:date="2021-04-21T23:24:00Z">
              <w:rPr>
                <w:rFonts w:ascii="Times New Roman" w:eastAsia="Times New Roman" w:hAnsi="Times New Roman" w:cs="Times New Roman"/>
                <w:color w:val="000000"/>
                <w:u w:val="single"/>
              </w:rPr>
            </w:rPrChange>
          </w:rPr>
          <w:t>After exluding another</w:t>
        </w:r>
      </w:ins>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rPr>
        <w:t xml:space="preserve">50 patients </w:t>
      </w:r>
      <w:del w:id="467" w:author="Author" w:date="2021-04-21T07:58:00Z">
        <w:r w:rsidDel="0050032D">
          <w:rPr>
            <w:rFonts w:ascii="Times New Roman" w:eastAsia="Times New Roman" w:hAnsi="Times New Roman" w:cs="Times New Roman"/>
            <w:color w:val="000000"/>
          </w:rPr>
          <w:delText>were excluded because of</w:delText>
        </w:r>
      </w:del>
      <w:ins w:id="468" w:author="Author" w:date="2021-04-21T07:58:00Z">
        <w:r w:rsidR="0050032D">
          <w:rPr>
            <w:rFonts w:ascii="Times New Roman" w:eastAsia="Times New Roman" w:hAnsi="Times New Roman" w:cs="Times New Roman"/>
            <w:color w:val="000000"/>
          </w:rPr>
          <w:t>who had undergone</w:t>
        </w:r>
      </w:ins>
      <w:r>
        <w:rPr>
          <w:rFonts w:ascii="Times New Roman" w:eastAsia="Times New Roman" w:hAnsi="Times New Roman" w:cs="Times New Roman"/>
          <w:color w:val="000000"/>
        </w:rPr>
        <w:t xml:space="preserve"> adjuvant chemotherapy, </w:t>
      </w:r>
      <w:ins w:id="469" w:author="Author" w:date="2021-04-21T07:58:00Z">
        <w:r w:rsidR="0050032D">
          <w:rPr>
            <w:rFonts w:ascii="Times New Roman" w:eastAsia="Times New Roman" w:hAnsi="Times New Roman" w:cs="Times New Roman"/>
            <w:color w:val="000000"/>
          </w:rPr>
          <w:t xml:space="preserve">had </w:t>
        </w:r>
      </w:ins>
      <w:r>
        <w:rPr>
          <w:rFonts w:ascii="Times New Roman" w:eastAsia="Times New Roman" w:hAnsi="Times New Roman" w:cs="Times New Roman"/>
          <w:color w:val="000000"/>
        </w:rPr>
        <w:t xml:space="preserve">recurrence, </w:t>
      </w:r>
      <w:del w:id="470" w:author="Author" w:date="2021-04-21T07:58:00Z">
        <w:r w:rsidDel="0050032D">
          <w:rPr>
            <w:rFonts w:ascii="Times New Roman" w:eastAsia="Times New Roman" w:hAnsi="Times New Roman" w:cs="Times New Roman"/>
            <w:color w:val="000000"/>
          </w:rPr>
          <w:delText xml:space="preserve">and </w:delText>
        </w:r>
      </w:del>
      <w:ins w:id="471" w:author="Author" w:date="2021-04-21T07:58:00Z">
        <w:r w:rsidR="0050032D">
          <w:rPr>
            <w:rFonts w:ascii="Times New Roman" w:eastAsia="Times New Roman" w:hAnsi="Times New Roman" w:cs="Times New Roman"/>
            <w:color w:val="000000"/>
          </w:rPr>
          <w:t xml:space="preserve">had </w:t>
        </w:r>
      </w:ins>
      <w:r>
        <w:rPr>
          <w:rFonts w:ascii="Times New Roman" w:eastAsia="Times New Roman" w:hAnsi="Times New Roman" w:cs="Times New Roman"/>
          <w:color w:val="000000"/>
        </w:rPr>
        <w:t>missing data</w:t>
      </w:r>
      <w:ins w:id="472" w:author="Author" w:date="2021-04-21T07:58:00Z">
        <w:r w:rsidR="0050032D">
          <w:rPr>
            <w:rFonts w:ascii="Times New Roman" w:eastAsia="Times New Roman" w:hAnsi="Times New Roman" w:cs="Times New Roman"/>
            <w:color w:val="000000"/>
          </w:rPr>
          <w:t>, or</w:t>
        </w:r>
      </w:ins>
      <w:del w:id="473" w:author="Author" w:date="2021-04-21T07:58:00Z">
        <w:r w:rsidDel="0050032D">
          <w:rPr>
            <w:rFonts w:ascii="Times New Roman" w:eastAsia="Times New Roman" w:hAnsi="Times New Roman" w:cs="Times New Roman"/>
            <w:color w:val="000000"/>
          </w:rPr>
          <w:delText>.</w:delText>
        </w:r>
      </w:del>
      <w:r>
        <w:rPr>
          <w:rFonts w:ascii="Times New Roman" w:eastAsia="Times New Roman" w:hAnsi="Times New Roman" w:cs="Times New Roman"/>
          <w:color w:val="000000"/>
        </w:rPr>
        <w:t xml:space="preserve"> </w:t>
      </w:r>
      <w:ins w:id="474" w:author="Author" w:date="2021-04-21T23:24:00Z">
        <w:r w:rsidR="005C3349">
          <w:rPr>
            <w:rFonts w:ascii="Times New Roman" w:eastAsia="Times New Roman" w:hAnsi="Times New Roman" w:cs="Times New Roman"/>
            <w:color w:val="000000"/>
          </w:rPr>
          <w:t xml:space="preserve">had </w:t>
        </w:r>
      </w:ins>
      <w:del w:id="475" w:author="Author" w:date="2021-04-21T07:58:00Z">
        <w:r w:rsidDel="0050032D">
          <w:rPr>
            <w:rFonts w:ascii="Times New Roman" w:eastAsia="Times New Roman" w:hAnsi="Times New Roman" w:cs="Times New Roman"/>
            <w:color w:val="000000"/>
          </w:rPr>
          <w:delText>There was no age limit but patients with the</w:delText>
        </w:r>
      </w:del>
      <w:ins w:id="476" w:author="Author" w:date="2021-04-21T07:58:00Z">
        <w:r w:rsidR="0050032D">
          <w:rPr>
            <w:rFonts w:ascii="Times New Roman" w:eastAsia="Times New Roman" w:hAnsi="Times New Roman" w:cs="Times New Roman"/>
            <w:color w:val="000000"/>
          </w:rPr>
          <w:t>an</w:t>
        </w:r>
      </w:ins>
      <w:r>
        <w:rPr>
          <w:rFonts w:ascii="Times New Roman" w:eastAsia="Times New Roman" w:hAnsi="Times New Roman" w:cs="Times New Roman"/>
          <w:color w:val="000000"/>
        </w:rPr>
        <w:t xml:space="preserve"> American Society of Anesthesiologists physical status classification (ASA-PS)</w:t>
      </w:r>
      <w:del w:id="477" w:author="Author" w:date="2021-04-21T07:59:00Z">
        <w:r w:rsidDel="0050032D">
          <w:rPr>
            <w:rFonts w:ascii="Times New Roman" w:eastAsia="Times New Roman" w:hAnsi="Times New Roman" w:cs="Times New Roman"/>
            <w:color w:val="000000"/>
          </w:rPr>
          <w:delText xml:space="preserve"> </w:delText>
        </w:r>
      </w:del>
      <w:ins w:id="478" w:author="Author" w:date="2021-04-21T07:59:00Z">
        <w:r w:rsidR="0050032D" w:rsidRPr="0050032D">
          <w:rPr>
            <w:rFonts w:ascii="Times" w:hAnsi="Times" w:cs="Arial"/>
            <w:color w:val="202124"/>
            <w:shd w:val="clear" w:color="auto" w:fill="FFFFFF"/>
            <w:rPrChange w:id="479" w:author="Author" w:date="2021-04-21T07:59:00Z">
              <w:rPr>
                <w:rFonts w:ascii="Arial" w:hAnsi="Arial" w:cs="Arial"/>
                <w:color w:val="202124"/>
                <w:shd w:val="clear" w:color="auto" w:fill="FFFFFF"/>
              </w:rPr>
            </w:rPrChange>
          </w:rPr>
          <w:t xml:space="preserve"> ≥ </w:t>
        </w:r>
        <w:r w:rsidR="0050032D" w:rsidRPr="0050032D">
          <w:rPr>
            <w:rFonts w:ascii="Times" w:hAnsi="Times" w:cs="Arial"/>
            <w:color w:val="202124"/>
            <w:shd w:val="clear" w:color="auto" w:fill="FFFFFF"/>
            <w:rPrChange w:id="480" w:author="Author" w:date="2021-04-21T08:00:00Z">
              <w:rPr>
                <w:rFonts w:ascii="Arial" w:hAnsi="Arial" w:cs="Arial"/>
                <w:color w:val="202124"/>
                <w:shd w:val="clear" w:color="auto" w:fill="FFFFFF"/>
              </w:rPr>
            </w:rPrChange>
          </w:rPr>
          <w:t>2</w:t>
        </w:r>
      </w:ins>
      <w:ins w:id="481" w:author="Author" w:date="2021-04-21T08:00:00Z">
        <w:r w:rsidR="0050032D">
          <w:rPr>
            <w:rFonts w:ascii="Times" w:hAnsi="Times" w:cs="Arial"/>
            <w:color w:val="202124"/>
            <w:shd w:val="clear" w:color="auto" w:fill="FFFFFF"/>
          </w:rPr>
          <w:t>, a total of 71 patients were enrolled for the second assessment of blood glucose levels.</w:t>
        </w:r>
      </w:ins>
      <w:commentRangeEnd w:id="462"/>
      <w:ins w:id="482" w:author="Author" w:date="2021-04-21T08:01:00Z">
        <w:r w:rsidR="0046409C">
          <w:rPr>
            <w:rStyle w:val="CommentReference"/>
            <w:rFonts w:ascii="Calibri" w:eastAsia="Calibri" w:hAnsi="Calibri" w:cs="Calibri"/>
          </w:rPr>
          <w:commentReference w:id="462"/>
        </w:r>
      </w:ins>
      <w:ins w:id="483" w:author="Author" w:date="2021-04-21T08:00:00Z">
        <w:r w:rsidR="0050032D">
          <w:rPr>
            <w:rFonts w:ascii="Times" w:hAnsi="Times" w:cs="Arial"/>
            <w:color w:val="202124"/>
            <w:shd w:val="clear" w:color="auto" w:fill="FFFFFF"/>
          </w:rPr>
          <w:t xml:space="preserve"> </w:t>
        </w:r>
      </w:ins>
      <w:del w:id="484" w:author="Author" w:date="2021-04-21T07:59:00Z">
        <w:r w:rsidRPr="0050032D" w:rsidDel="0050032D">
          <w:rPr>
            <w:rFonts w:ascii="Times" w:eastAsia="Times New Roman" w:hAnsi="Times" w:cs="Times New Roman"/>
            <w:color w:val="000000"/>
            <w:rPrChange w:id="485" w:author="Author" w:date="2021-04-21T08:00:00Z">
              <w:rPr>
                <w:rFonts w:ascii="Times New Roman" w:eastAsia="Times New Roman" w:hAnsi="Times New Roman" w:cs="Times New Roman"/>
                <w:color w:val="000000"/>
              </w:rPr>
            </w:rPrChange>
          </w:rPr>
          <w:delText xml:space="preserve">0-1 were enrolled. </w:delText>
        </w:r>
      </w:del>
      <w:r w:rsidRPr="0050032D">
        <w:rPr>
          <w:rFonts w:ascii="Times" w:eastAsia="Times New Roman" w:hAnsi="Times" w:cs="Times New Roman"/>
          <w:color w:val="131413"/>
          <w:rPrChange w:id="486" w:author="Author" w:date="2021-04-21T08:00:00Z">
            <w:rPr>
              <w:rFonts w:ascii="Times New Roman" w:eastAsia="Times New Roman" w:hAnsi="Times New Roman" w:cs="Times New Roman"/>
              <w:color w:val="131413"/>
            </w:rPr>
          </w:rPrChange>
        </w:rPr>
        <w:t>A</w:t>
      </w:r>
      <w:r>
        <w:rPr>
          <w:rFonts w:ascii="Times New Roman" w:eastAsia="Times New Roman" w:hAnsi="Times New Roman" w:cs="Times New Roman"/>
          <w:color w:val="131413"/>
        </w:rPr>
        <w:t xml:space="preserve"> </w:t>
      </w:r>
      <w:del w:id="487" w:author="Author" w:date="2021-04-21T08:00:00Z">
        <w:r w:rsidDel="0050032D">
          <w:rPr>
            <w:rFonts w:ascii="Times New Roman" w:eastAsia="Times New Roman" w:hAnsi="Times New Roman" w:cs="Times New Roman"/>
            <w:color w:val="131413"/>
          </w:rPr>
          <w:delText xml:space="preserve">study </w:delText>
        </w:r>
      </w:del>
      <w:r>
        <w:rPr>
          <w:rFonts w:ascii="Times New Roman" w:eastAsia="Times New Roman" w:hAnsi="Times New Roman" w:cs="Times New Roman"/>
          <w:color w:val="131413"/>
        </w:rPr>
        <w:t xml:space="preserve">flow diagram </w:t>
      </w:r>
      <w:ins w:id="488" w:author="Author" w:date="2021-04-21T08:00:00Z">
        <w:r w:rsidR="0050032D">
          <w:rPr>
            <w:rFonts w:ascii="Times New Roman" w:eastAsia="Times New Roman" w:hAnsi="Times New Roman" w:cs="Times New Roman"/>
            <w:color w:val="131413"/>
          </w:rPr>
          <w:t xml:space="preserve">of the patient selection process </w:t>
        </w:r>
      </w:ins>
      <w:r>
        <w:rPr>
          <w:rFonts w:ascii="Times New Roman" w:eastAsia="Times New Roman" w:hAnsi="Times New Roman" w:cs="Times New Roman"/>
          <w:color w:val="131413"/>
        </w:rPr>
        <w:t xml:space="preserve">is presented as </w:t>
      </w:r>
      <w:r w:rsidRPr="00F841A6">
        <w:rPr>
          <w:rFonts w:ascii="Times New Roman" w:eastAsia="Times New Roman" w:hAnsi="Times New Roman" w:cs="Times New Roman"/>
          <w:bCs/>
          <w:color w:val="000000"/>
          <w:rPrChange w:id="489" w:author="Author" w:date="2021-04-21T23:34:00Z">
            <w:rPr>
              <w:rFonts w:ascii="Times New Roman" w:eastAsia="Times New Roman" w:hAnsi="Times New Roman" w:cs="Times New Roman"/>
              <w:b/>
              <w:color w:val="000000"/>
            </w:rPr>
          </w:rPrChange>
        </w:rPr>
        <w:t>Figure 1</w:t>
      </w:r>
      <w:r>
        <w:rPr>
          <w:rFonts w:ascii="Times New Roman" w:eastAsia="Times New Roman" w:hAnsi="Times New Roman" w:cs="Times New Roman"/>
          <w:color w:val="000000"/>
        </w:rPr>
        <w:t>.</w:t>
      </w:r>
      <w:del w:id="490" w:author="Author" w:date="2021-04-21T08:00:00Z">
        <w:r w:rsidDel="0050032D">
          <w:rPr>
            <w:rFonts w:ascii="Times New Roman" w:eastAsia="Times New Roman" w:hAnsi="Times New Roman" w:cs="Times New Roman"/>
            <w:color w:val="000000"/>
          </w:rPr>
          <w:delText xml:space="preserve"> Finally, 71 patients were enrolled.</w:delText>
        </w:r>
      </w:del>
    </w:p>
    <w:p w14:paraId="13668078" w14:textId="77777777" w:rsidR="00CD1EB1" w:rsidRDefault="0049035E" w:rsidP="00306F31">
      <w:pPr>
        <w:ind w:firstLine="600"/>
        <w:rPr>
          <w:rFonts w:ascii="Times New Roman" w:eastAsia="Times New Roman" w:hAnsi="Times New Roman" w:cs="Times New Roman"/>
          <w:color w:val="AEAAAA"/>
        </w:rPr>
      </w:pPr>
      <w:r>
        <w:rPr>
          <w:rFonts w:ascii="Times New Roman" w:eastAsia="Times New Roman" w:hAnsi="Times New Roman" w:cs="Times New Roman"/>
          <w:color w:val="000000"/>
        </w:rPr>
        <w:lastRenderedPageBreak/>
        <w:t>Body mass index, blood glucose, and HbA1c were evaluated at the first visit before surgery. The clinical and pathological stages of the malignancies were determined on the basis of the 14th edition of the Japanese Classification of Gastric Carcinoma</w:t>
      </w:r>
      <w:ins w:id="491" w:author="Author" w:date="2021-04-16T06:19:00Z">
        <w:r>
          <w:rPr>
            <w:rFonts w:ascii="Times New Roman" w:eastAsia="Times New Roman" w:hAnsi="Times New Roman" w:cs="Times New Roman"/>
            <w:color w:val="000000"/>
          </w:rPr>
          <w:t>.</w:t>
        </w:r>
      </w:ins>
      <w:del w:id="492" w:author="Author" w:date="2021-04-21T08:01:00Z">
        <w:r w:rsidDel="0046409C">
          <w:rPr>
            <w:rFonts w:ascii="Times New Roman" w:eastAsia="Times New Roman" w:hAnsi="Times New Roman" w:cs="Times New Roman"/>
            <w:color w:val="000000"/>
          </w:rPr>
          <w:delText xml:space="preserve"> </w:delText>
        </w:r>
      </w:del>
      <w:del w:id="493" w:author="Author" w:date="2021-04-16T06:19:00Z">
        <w:r>
          <w:rPr>
            <w:rFonts w:ascii="Times New Roman" w:eastAsia="Times New Roman" w:hAnsi="Times New Roman" w:cs="Times New Roman"/>
            <w:color w:val="000000"/>
          </w:rPr>
          <w:delText>(</w:delText>
        </w:r>
      </w:del>
      <w:ins w:id="494" w:author="Author" w:date="2021-04-16T06:19:00Z">
        <w:r>
          <w:rPr>
            <w:rFonts w:ascii="Times New Roman" w:eastAsia="Times New Roman" w:hAnsi="Times New Roman" w:cs="Times New Roman"/>
            <w:color w:val="000000"/>
          </w:rPr>
          <w:t>[</w:t>
        </w:r>
      </w:ins>
      <w:r>
        <w:rPr>
          <w:rFonts w:ascii="Times New Roman" w:eastAsia="Times New Roman" w:hAnsi="Times New Roman" w:cs="Times New Roman"/>
          <w:color w:val="000000"/>
        </w:rPr>
        <w:t>8</w:t>
      </w:r>
      <w:del w:id="495" w:author="Author" w:date="2021-04-16T06:19:00Z">
        <w:r>
          <w:rPr>
            <w:rFonts w:ascii="Times New Roman" w:eastAsia="Times New Roman" w:hAnsi="Times New Roman" w:cs="Times New Roman"/>
            <w:color w:val="000000"/>
          </w:rPr>
          <w:delText>)</w:delText>
        </w:r>
      </w:del>
      <w:ins w:id="496" w:author="Author" w:date="2021-04-16T06:19:00Z">
        <w:r>
          <w:rPr>
            <w:rFonts w:ascii="Times New Roman" w:eastAsia="Times New Roman" w:hAnsi="Times New Roman" w:cs="Times New Roman"/>
            <w:color w:val="000000"/>
          </w:rPr>
          <w:t>]</w:t>
        </w:r>
      </w:ins>
      <w:del w:id="497" w:author="Author" w:date="2021-04-16T06:19:00Z">
        <w:r>
          <w:rPr>
            <w:rFonts w:ascii="Times New Roman" w:eastAsia="Times New Roman" w:hAnsi="Times New Roman" w:cs="Times New Roman"/>
            <w:color w:val="000000"/>
          </w:rPr>
          <w:delText>.</w:delText>
        </w:r>
      </w:del>
    </w:p>
    <w:p w14:paraId="5E5B3716" w14:textId="77777777" w:rsidR="00CD1EB1" w:rsidRDefault="00CD1EB1" w:rsidP="00306F31">
      <w:pPr>
        <w:rPr>
          <w:rFonts w:ascii="Times New Roman" w:eastAsia="Times New Roman" w:hAnsi="Times New Roman" w:cs="Times New Roman"/>
          <w:b/>
        </w:rPr>
      </w:pPr>
    </w:p>
    <w:p w14:paraId="6C5D295F" w14:textId="77777777" w:rsidR="00CD1EB1" w:rsidRDefault="0049035E" w:rsidP="00306F31">
      <w:pPr>
        <w:rPr>
          <w:rFonts w:ascii="Times New Roman" w:eastAsia="Times New Roman" w:hAnsi="Times New Roman" w:cs="Times New Roman"/>
          <w:b/>
        </w:rPr>
      </w:pPr>
      <w:r>
        <w:rPr>
          <w:rFonts w:ascii="Times New Roman" w:eastAsia="Times New Roman" w:hAnsi="Times New Roman" w:cs="Times New Roman"/>
          <w:b/>
        </w:rPr>
        <w:t>Continuous glucose monitoring</w:t>
      </w:r>
    </w:p>
    <w:p w14:paraId="4D090E4F" w14:textId="49B7A9FD" w:rsidR="00CD1EB1" w:rsidRDefault="0049035E" w:rsidP="00306F31">
      <w:pPr>
        <w:rPr>
          <w:rFonts w:ascii="Times New Roman" w:eastAsia="Times New Roman" w:hAnsi="Times New Roman" w:cs="Times New Roman"/>
          <w:color w:val="000000"/>
        </w:rPr>
      </w:pPr>
      <w:del w:id="498" w:author="Author" w:date="2021-04-21T08:02:00Z">
        <w:r w:rsidDel="0046409C">
          <w:rPr>
            <w:rFonts w:ascii="Times New Roman" w:eastAsia="Times New Roman" w:hAnsi="Times New Roman" w:cs="Times New Roman"/>
            <w:color w:val="000000"/>
          </w:rPr>
          <w:delText xml:space="preserve">We used </w:delText>
        </w:r>
      </w:del>
      <w:ins w:id="499" w:author="Author" w:date="2021-04-21T08:02:00Z">
        <w:r w:rsidR="0046409C">
          <w:rPr>
            <w:rFonts w:ascii="Times New Roman" w:eastAsia="Times New Roman" w:hAnsi="Times New Roman" w:cs="Times New Roman"/>
            <w:color w:val="000000"/>
          </w:rPr>
          <w:t>A</w:t>
        </w:r>
      </w:ins>
      <w:del w:id="500" w:author="Author" w:date="2021-04-21T08:02:00Z">
        <w:r w:rsidDel="0046409C">
          <w:rPr>
            <w:rFonts w:ascii="Times New Roman" w:eastAsia="Times New Roman" w:hAnsi="Times New Roman" w:cs="Times New Roman"/>
            <w:color w:val="000000"/>
          </w:rPr>
          <w:delText>a</w:delText>
        </w:r>
      </w:del>
      <w:r>
        <w:rPr>
          <w:rFonts w:ascii="Times New Roman" w:eastAsia="Times New Roman" w:hAnsi="Times New Roman" w:cs="Times New Roman"/>
          <w:color w:val="000000"/>
        </w:rPr>
        <w:t xml:space="preserve"> CGM device</w:t>
      </w:r>
      <w:ins w:id="501" w:author="Author" w:date="2021-04-21T08:03:00Z">
        <w:r w:rsidR="0046409C">
          <w:rPr>
            <w:rFonts w:ascii="Times New Roman" w:eastAsia="Times New Roman" w:hAnsi="Times New Roman" w:cs="Times New Roman"/>
            <w:color w:val="000000"/>
          </w:rPr>
          <w:t xml:space="preserve"> (FreeStyle Libre</w:t>
        </w:r>
        <w:r w:rsidR="0046409C">
          <w:rPr>
            <w:rFonts w:ascii="Times New Roman" w:eastAsia="Times New Roman" w:hAnsi="Times New Roman" w:cs="Times New Roman"/>
            <w:color w:val="000000"/>
            <w:vertAlign w:val="superscript"/>
          </w:rPr>
          <w:t>®</w:t>
        </w:r>
        <w:r w:rsidR="0046409C">
          <w:rPr>
            <w:rFonts w:ascii="Times New Roman" w:eastAsia="Times New Roman" w:hAnsi="Times New Roman" w:cs="Times New Roman"/>
            <w:color w:val="000000"/>
          </w:rPr>
          <w:t xml:space="preserve"> Flash Glucose Monitoring System, Abbott Diabetes Care Inc., Alameda, CA, USA)</w:t>
        </w:r>
      </w:ins>
      <w:ins w:id="502" w:author="Author" w:date="2021-04-21T23:25:00Z">
        <w:r w:rsidR="005C3349">
          <w:rPr>
            <w:rFonts w:ascii="Times New Roman" w:eastAsia="Times New Roman" w:hAnsi="Times New Roman" w:cs="Times New Roman"/>
            <w:color w:val="000000"/>
          </w:rPr>
          <w:t>, which</w:t>
        </w:r>
      </w:ins>
      <w:r>
        <w:rPr>
          <w:rFonts w:ascii="Times New Roman" w:eastAsia="Times New Roman" w:hAnsi="Times New Roman" w:cs="Times New Roman"/>
          <w:color w:val="000000"/>
        </w:rPr>
        <w:t xml:space="preserve"> </w:t>
      </w:r>
      <w:commentRangeStart w:id="503"/>
      <w:ins w:id="504" w:author="Author" w:date="2021-04-21T08:02:00Z">
        <w:r w:rsidR="0046409C">
          <w:rPr>
            <w:rFonts w:ascii="Times New Roman" w:eastAsia="Times New Roman" w:hAnsi="Times New Roman" w:cs="Times New Roman"/>
            <w:color w:val="000000"/>
          </w:rPr>
          <w:t xml:space="preserve">was used </w:t>
        </w:r>
        <w:commentRangeEnd w:id="503"/>
        <w:r w:rsidR="0046409C">
          <w:rPr>
            <w:rStyle w:val="CommentReference"/>
            <w:rFonts w:ascii="Calibri" w:eastAsia="Calibri" w:hAnsi="Calibri" w:cs="Calibri"/>
          </w:rPr>
          <w:commentReference w:id="503"/>
        </w:r>
      </w:ins>
      <w:r>
        <w:rPr>
          <w:rFonts w:ascii="Times New Roman" w:eastAsia="Times New Roman" w:hAnsi="Times New Roman" w:cs="Times New Roman"/>
          <w:color w:val="000000"/>
        </w:rPr>
        <w:t xml:space="preserve">to document </w:t>
      </w:r>
      <w:ins w:id="505" w:author="Author" w:date="2021-04-21T08:02:00Z">
        <w:r w:rsidR="0046409C">
          <w:rPr>
            <w:rFonts w:ascii="Times New Roman" w:eastAsia="Times New Roman" w:hAnsi="Times New Roman" w:cs="Times New Roman"/>
            <w:color w:val="000000"/>
          </w:rPr>
          <w:t xml:space="preserve">the </w:t>
        </w:r>
      </w:ins>
      <w:r>
        <w:rPr>
          <w:rFonts w:ascii="Times New Roman" w:eastAsia="Times New Roman" w:hAnsi="Times New Roman" w:cs="Times New Roman"/>
          <w:color w:val="000000"/>
        </w:rPr>
        <w:t>post-gastrectomy glycemic profile</w:t>
      </w:r>
      <w:ins w:id="506" w:author="Author" w:date="2021-04-21T08:02:00Z">
        <w:r w:rsidR="0046409C">
          <w:rPr>
            <w:rFonts w:ascii="Times New Roman" w:eastAsia="Times New Roman" w:hAnsi="Times New Roman" w:cs="Times New Roman"/>
            <w:color w:val="000000"/>
          </w:rPr>
          <w:t>s</w:t>
        </w:r>
      </w:ins>
      <w:ins w:id="507" w:author="Author" w:date="2021-04-21T08:03:00Z">
        <w:r w:rsidR="0046409C">
          <w:rPr>
            <w:rFonts w:ascii="Times New Roman" w:eastAsia="Times New Roman" w:hAnsi="Times New Roman" w:cs="Times New Roman"/>
            <w:color w:val="000000"/>
          </w:rPr>
          <w:t>,</w:t>
        </w:r>
      </w:ins>
      <w:ins w:id="508" w:author="Author" w:date="2021-04-21T23:25:00Z">
        <w:r w:rsidR="005C3349">
          <w:rPr>
            <w:rFonts w:ascii="Times New Roman" w:eastAsia="Times New Roman" w:hAnsi="Times New Roman" w:cs="Times New Roman"/>
            <w:color w:val="000000"/>
          </w:rPr>
          <w:t xml:space="preserve"> </w:t>
        </w:r>
      </w:ins>
      <w:del w:id="509" w:author="Author" w:date="2021-04-21T08:03:00Z">
        <w:r w:rsidDel="0046409C">
          <w:rPr>
            <w:rFonts w:ascii="Times New Roman" w:eastAsia="Times New Roman" w:hAnsi="Times New Roman" w:cs="Times New Roman"/>
            <w:color w:val="000000"/>
          </w:rPr>
          <w:delText>. The FreeStyle Libre</w:delText>
        </w:r>
        <w:r w:rsidDel="0046409C">
          <w:rPr>
            <w:rFonts w:ascii="Times New Roman" w:eastAsia="Times New Roman" w:hAnsi="Times New Roman" w:cs="Times New Roman"/>
            <w:color w:val="000000"/>
            <w:vertAlign w:val="superscript"/>
          </w:rPr>
          <w:delText>®</w:delText>
        </w:r>
        <w:r w:rsidDel="0046409C">
          <w:rPr>
            <w:rFonts w:ascii="Times New Roman" w:eastAsia="Times New Roman" w:hAnsi="Times New Roman" w:cs="Times New Roman"/>
            <w:color w:val="000000"/>
          </w:rPr>
          <w:delText xml:space="preserve"> Flash Glucose Monitoring System (Abbott Diabetes Care Inc., Alameda, CA, USA) is a CGM device that </w:delText>
        </w:r>
      </w:del>
      <w:r>
        <w:rPr>
          <w:rFonts w:ascii="Times New Roman" w:eastAsia="Times New Roman" w:hAnsi="Times New Roman" w:cs="Times New Roman"/>
          <w:color w:val="000000"/>
        </w:rPr>
        <w:t>provide</w:t>
      </w:r>
      <w:ins w:id="510" w:author="Author" w:date="2021-04-21T08:03:00Z">
        <w:r w:rsidR="0046409C">
          <w:rPr>
            <w:rFonts w:ascii="Times New Roman" w:eastAsia="Times New Roman" w:hAnsi="Times New Roman" w:cs="Times New Roman"/>
            <w:color w:val="000000"/>
          </w:rPr>
          <w:t>d</w:t>
        </w:r>
      </w:ins>
      <w:del w:id="511" w:author="Author" w:date="2021-04-21T08:03:00Z">
        <w:r w:rsidDel="0046409C">
          <w:rPr>
            <w:rFonts w:ascii="Times New Roman" w:eastAsia="Times New Roman" w:hAnsi="Times New Roman" w:cs="Times New Roman"/>
            <w:color w:val="000000"/>
          </w:rPr>
          <w:delText>s</w:delText>
        </w:r>
      </w:del>
      <w:r>
        <w:rPr>
          <w:rFonts w:ascii="Times New Roman" w:eastAsia="Times New Roman" w:hAnsi="Times New Roman" w:cs="Times New Roman"/>
          <w:color w:val="000000"/>
        </w:rPr>
        <w:t xml:space="preserve"> </w:t>
      </w:r>
      <w:del w:id="512" w:author="Author" w:date="2021-04-21T08:03:00Z">
        <w:r w:rsidDel="0046409C">
          <w:rPr>
            <w:rFonts w:ascii="Times New Roman" w:eastAsia="Times New Roman" w:hAnsi="Times New Roman" w:cs="Times New Roman"/>
            <w:color w:val="000000"/>
          </w:rPr>
          <w:delText xml:space="preserve">a </w:delText>
        </w:r>
      </w:del>
      <w:r>
        <w:rPr>
          <w:rFonts w:ascii="Times New Roman" w:eastAsia="Times New Roman" w:hAnsi="Times New Roman" w:cs="Times New Roman"/>
          <w:color w:val="000000"/>
        </w:rPr>
        <w:t>record</w:t>
      </w:r>
      <w:ins w:id="513" w:author="Author" w:date="2021-04-21T08:04:00Z">
        <w:r w:rsidR="0046409C">
          <w:rPr>
            <w:rFonts w:ascii="Times New Roman" w:eastAsia="Times New Roman" w:hAnsi="Times New Roman" w:cs="Times New Roman"/>
            <w:color w:val="000000"/>
          </w:rPr>
          <w:t>s</w:t>
        </w:r>
      </w:ins>
      <w:r>
        <w:rPr>
          <w:rFonts w:ascii="Times New Roman" w:eastAsia="Times New Roman" w:hAnsi="Times New Roman" w:cs="Times New Roman"/>
          <w:color w:val="000000"/>
        </w:rPr>
        <w:t xml:space="preserve"> of </w:t>
      </w:r>
      <w:del w:id="514" w:author="Author" w:date="2021-04-21T08:04:00Z">
        <w:r w:rsidDel="0046409C">
          <w:rPr>
            <w:rFonts w:ascii="Times New Roman" w:eastAsia="Times New Roman" w:hAnsi="Times New Roman" w:cs="Times New Roman"/>
            <w:color w:val="000000"/>
          </w:rPr>
          <w:delText xml:space="preserve">an </w:delText>
        </w:r>
      </w:del>
      <w:r>
        <w:rPr>
          <w:rFonts w:ascii="Times New Roman" w:eastAsia="Times New Roman" w:hAnsi="Times New Roman" w:cs="Times New Roman"/>
          <w:color w:val="000000"/>
        </w:rPr>
        <w:t>individual</w:t>
      </w:r>
      <w:ins w:id="515" w:author="Author" w:date="2021-04-21T08:04:00Z">
        <w:r w:rsidR="0046409C">
          <w:rPr>
            <w:rFonts w:ascii="Times New Roman" w:eastAsia="Times New Roman" w:hAnsi="Times New Roman" w:cs="Times New Roman"/>
            <w:color w:val="000000"/>
          </w:rPr>
          <w:t>s’</w:t>
        </w:r>
      </w:ins>
      <w:del w:id="516" w:author="Author" w:date="2021-04-21T08:04:00Z">
        <w:r w:rsidDel="0046409C">
          <w:rPr>
            <w:rFonts w:ascii="Times New Roman" w:eastAsia="Times New Roman" w:hAnsi="Times New Roman" w:cs="Times New Roman"/>
            <w:color w:val="000000"/>
          </w:rPr>
          <w:delText>’s</w:delText>
        </w:r>
      </w:del>
      <w:r>
        <w:rPr>
          <w:rFonts w:ascii="Times New Roman" w:eastAsia="Times New Roman" w:hAnsi="Times New Roman" w:cs="Times New Roman"/>
          <w:color w:val="000000"/>
        </w:rPr>
        <w:t xml:space="preserve"> interstitial glucose concentrations, trends, and patterns. </w:t>
      </w:r>
      <w:del w:id="517" w:author="Author" w:date="2021-04-21T08:06:00Z">
        <w:r w:rsidDel="0046409C">
          <w:rPr>
            <w:rFonts w:ascii="Times New Roman" w:eastAsia="Times New Roman" w:hAnsi="Times New Roman" w:cs="Times New Roman"/>
            <w:color w:val="000000"/>
          </w:rPr>
          <w:delText>The sensor continuously measure</w:delText>
        </w:r>
      </w:del>
      <w:del w:id="518" w:author="Author" w:date="2021-04-21T08:05:00Z">
        <w:r w:rsidDel="0046409C">
          <w:rPr>
            <w:rFonts w:ascii="Times New Roman" w:eastAsia="Times New Roman" w:hAnsi="Times New Roman" w:cs="Times New Roman"/>
            <w:color w:val="000000"/>
          </w:rPr>
          <w:delText>s</w:delText>
        </w:r>
      </w:del>
      <w:del w:id="519" w:author="Author" w:date="2021-04-21T08:06:00Z">
        <w:r w:rsidDel="0046409C">
          <w:rPr>
            <w:rFonts w:ascii="Times New Roman" w:eastAsia="Times New Roman" w:hAnsi="Times New Roman" w:cs="Times New Roman"/>
            <w:color w:val="000000"/>
          </w:rPr>
          <w:delText xml:space="preserve"> </w:delText>
        </w:r>
      </w:del>
      <w:ins w:id="520" w:author="Author" w:date="2021-04-21T08:06:00Z">
        <w:r w:rsidR="0046409C">
          <w:rPr>
            <w:rFonts w:ascii="Times New Roman" w:eastAsia="Times New Roman" w:hAnsi="Times New Roman" w:cs="Times New Roman"/>
            <w:color w:val="000000"/>
          </w:rPr>
          <w:t>I</w:t>
        </w:r>
      </w:ins>
      <w:ins w:id="521" w:author="Author" w:date="2021-04-21T08:05:00Z">
        <w:r w:rsidR="0046409C">
          <w:rPr>
            <w:rFonts w:ascii="Times New Roman" w:eastAsia="Times New Roman" w:hAnsi="Times New Roman" w:cs="Times New Roman"/>
            <w:color w:val="000000"/>
          </w:rPr>
          <w:t xml:space="preserve">nterstitial </w:t>
        </w:r>
      </w:ins>
      <w:r>
        <w:rPr>
          <w:rFonts w:ascii="Times New Roman" w:eastAsia="Times New Roman" w:hAnsi="Times New Roman" w:cs="Times New Roman"/>
          <w:color w:val="000000"/>
        </w:rPr>
        <w:t>glucose concentration</w:t>
      </w:r>
      <w:ins w:id="522" w:author="Author" w:date="2021-04-21T23:25:00Z">
        <w:r w:rsidR="005C3349">
          <w:rPr>
            <w:rFonts w:ascii="Times New Roman" w:eastAsia="Times New Roman" w:hAnsi="Times New Roman" w:cs="Times New Roman"/>
            <w:color w:val="000000"/>
          </w:rPr>
          <w:t>s</w:t>
        </w:r>
      </w:ins>
      <w:r>
        <w:rPr>
          <w:rFonts w:ascii="Times New Roman" w:eastAsia="Times New Roman" w:hAnsi="Times New Roman" w:cs="Times New Roman"/>
          <w:color w:val="000000"/>
        </w:rPr>
        <w:t xml:space="preserve"> </w:t>
      </w:r>
      <w:commentRangeStart w:id="523"/>
      <w:ins w:id="524" w:author="Author" w:date="2021-04-21T08:06:00Z">
        <w:r w:rsidR="0046409C">
          <w:rPr>
            <w:rFonts w:ascii="Times New Roman" w:eastAsia="Times New Roman" w:hAnsi="Times New Roman" w:cs="Times New Roman"/>
            <w:color w:val="000000"/>
          </w:rPr>
          <w:t xml:space="preserve">were continuously measured </w:t>
        </w:r>
      </w:ins>
      <w:del w:id="525" w:author="Author" w:date="2021-04-21T08:05:00Z">
        <w:r w:rsidDel="0046409C">
          <w:rPr>
            <w:rFonts w:ascii="Times New Roman" w:eastAsia="Times New Roman" w:hAnsi="Times New Roman" w:cs="Times New Roman"/>
            <w:color w:val="000000"/>
          </w:rPr>
          <w:delText xml:space="preserve">in interstitial fluid </w:delText>
        </w:r>
      </w:del>
      <w:del w:id="526" w:author="Author" w:date="2021-04-21T08:06:00Z">
        <w:r w:rsidDel="0046409C">
          <w:rPr>
            <w:rFonts w:ascii="Times New Roman" w:eastAsia="Times New Roman" w:hAnsi="Times New Roman" w:cs="Times New Roman"/>
            <w:color w:val="000000"/>
          </w:rPr>
          <w:delText>through</w:delText>
        </w:r>
      </w:del>
      <w:ins w:id="527" w:author="Author" w:date="2021-04-21T08:06:00Z">
        <w:r w:rsidR="0046409C">
          <w:rPr>
            <w:rFonts w:ascii="Times New Roman" w:eastAsia="Times New Roman" w:hAnsi="Times New Roman" w:cs="Times New Roman"/>
            <w:color w:val="000000"/>
          </w:rPr>
          <w:t>by</w:t>
        </w:r>
      </w:ins>
      <w:r>
        <w:rPr>
          <w:rFonts w:ascii="Times New Roman" w:eastAsia="Times New Roman" w:hAnsi="Times New Roman" w:cs="Times New Roman"/>
          <w:color w:val="000000"/>
        </w:rPr>
        <w:t xml:space="preserve"> a small </w:t>
      </w:r>
      <w:ins w:id="528" w:author="Author" w:date="2021-04-21T08:06:00Z">
        <w:r w:rsidR="0046409C">
          <w:rPr>
            <w:rFonts w:ascii="Times New Roman" w:eastAsia="Times New Roman" w:hAnsi="Times New Roman" w:cs="Times New Roman"/>
            <w:color w:val="000000"/>
          </w:rPr>
          <w:t xml:space="preserve">sensor </w:t>
        </w:r>
      </w:ins>
      <w:r>
        <w:rPr>
          <w:rFonts w:ascii="Times New Roman" w:eastAsia="Times New Roman" w:hAnsi="Times New Roman" w:cs="Times New Roman"/>
          <w:color w:val="000000"/>
        </w:rPr>
        <w:t>filament inserted just under the skin</w:t>
      </w:r>
      <w:ins w:id="529" w:author="Author" w:date="2021-04-21T08:07:00Z">
        <w:r w:rsidR="0046409C">
          <w:rPr>
            <w:rFonts w:ascii="Times New Roman" w:eastAsia="Times New Roman" w:hAnsi="Times New Roman" w:cs="Times New Roman"/>
            <w:color w:val="000000"/>
          </w:rPr>
          <w:t>.</w:t>
        </w:r>
      </w:ins>
      <w:del w:id="530" w:author="Author" w:date="2021-04-21T08:07:00Z">
        <w:r w:rsidDel="0046409C">
          <w:rPr>
            <w:rFonts w:ascii="Times New Roman" w:eastAsia="Times New Roman" w:hAnsi="Times New Roman" w:cs="Times New Roman"/>
            <w:color w:val="000000"/>
          </w:rPr>
          <w:delText>,</w:delText>
        </w:r>
      </w:del>
      <w:ins w:id="531" w:author="Author" w:date="2021-04-21T08:06:00Z">
        <w:r w:rsidR="0046409C">
          <w:rPr>
            <w:rFonts w:ascii="Times New Roman" w:eastAsia="Times New Roman" w:hAnsi="Times New Roman" w:cs="Times New Roman"/>
            <w:color w:val="000000"/>
          </w:rPr>
          <w:t xml:space="preserve"> </w:t>
        </w:r>
      </w:ins>
      <w:del w:id="532" w:author="Author" w:date="2021-04-21T08:07:00Z">
        <w:r w:rsidDel="0046409C">
          <w:rPr>
            <w:rFonts w:ascii="Times New Roman" w:eastAsia="Times New Roman" w:hAnsi="Times New Roman" w:cs="Times New Roman"/>
            <w:color w:val="000000"/>
          </w:rPr>
          <w:delText xml:space="preserve"> records </w:delText>
        </w:r>
      </w:del>
      <w:ins w:id="533" w:author="Author" w:date="2021-04-21T08:07:00Z">
        <w:r w:rsidR="0046409C">
          <w:rPr>
            <w:rFonts w:ascii="Times New Roman" w:eastAsia="Times New Roman" w:hAnsi="Times New Roman" w:cs="Times New Roman"/>
            <w:color w:val="000000"/>
          </w:rPr>
          <w:t>G</w:t>
        </w:r>
      </w:ins>
      <w:del w:id="534" w:author="Author" w:date="2021-04-21T08:07:00Z">
        <w:r w:rsidDel="0046409C">
          <w:rPr>
            <w:rFonts w:ascii="Times New Roman" w:eastAsia="Times New Roman" w:hAnsi="Times New Roman" w:cs="Times New Roman"/>
            <w:color w:val="000000"/>
          </w:rPr>
          <w:delText>g</w:delText>
        </w:r>
      </w:del>
      <w:r>
        <w:rPr>
          <w:rFonts w:ascii="Times New Roman" w:eastAsia="Times New Roman" w:hAnsi="Times New Roman" w:cs="Times New Roman"/>
          <w:color w:val="000000"/>
        </w:rPr>
        <w:t xml:space="preserve">lucose concentrations </w:t>
      </w:r>
      <w:ins w:id="535" w:author="Author" w:date="2021-04-21T08:07:00Z">
        <w:r w:rsidR="0046409C">
          <w:rPr>
            <w:rFonts w:ascii="Times New Roman" w:eastAsia="Times New Roman" w:hAnsi="Times New Roman" w:cs="Times New Roman"/>
            <w:color w:val="000000"/>
          </w:rPr>
          <w:t xml:space="preserve">were recorded </w:t>
        </w:r>
      </w:ins>
      <w:r>
        <w:rPr>
          <w:rFonts w:ascii="Times New Roman" w:eastAsia="Times New Roman" w:hAnsi="Times New Roman" w:cs="Times New Roman"/>
          <w:color w:val="000000"/>
        </w:rPr>
        <w:t>every 15 min for up to 14 days</w:t>
      </w:r>
      <w:ins w:id="536" w:author="Author" w:date="2021-04-21T08:07:00Z">
        <w:r w:rsidR="0046409C">
          <w:rPr>
            <w:rFonts w:ascii="Times New Roman" w:eastAsia="Times New Roman" w:hAnsi="Times New Roman" w:cs="Times New Roman"/>
            <w:color w:val="000000"/>
          </w:rPr>
          <w:t xml:space="preserve"> </w:t>
        </w:r>
      </w:ins>
      <w:del w:id="537" w:author="Author" w:date="2021-04-21T08:07:00Z">
        <w:r w:rsidDel="0046409C">
          <w:rPr>
            <w:rFonts w:ascii="Times New Roman" w:eastAsia="Times New Roman" w:hAnsi="Times New Roman" w:cs="Times New Roman"/>
            <w:color w:val="000000"/>
          </w:rPr>
          <w:delText xml:space="preserve">, </w:delText>
        </w:r>
      </w:del>
      <w:r>
        <w:rPr>
          <w:rFonts w:ascii="Times New Roman" w:eastAsia="Times New Roman" w:hAnsi="Times New Roman" w:cs="Times New Roman"/>
          <w:color w:val="000000"/>
        </w:rPr>
        <w:t xml:space="preserve">and </w:t>
      </w:r>
      <w:ins w:id="538" w:author="Author" w:date="2021-04-21T08:07:00Z">
        <w:r w:rsidR="0046409C">
          <w:rPr>
            <w:rFonts w:ascii="Times New Roman" w:eastAsia="Times New Roman" w:hAnsi="Times New Roman" w:cs="Times New Roman"/>
            <w:color w:val="000000"/>
          </w:rPr>
          <w:t xml:space="preserve">the data were </w:t>
        </w:r>
      </w:ins>
      <w:r>
        <w:rPr>
          <w:rFonts w:ascii="Times New Roman" w:eastAsia="Times New Roman" w:hAnsi="Times New Roman" w:cs="Times New Roman"/>
          <w:color w:val="000000"/>
        </w:rPr>
        <w:t>display</w:t>
      </w:r>
      <w:ins w:id="539" w:author="Author" w:date="2021-04-21T08:07:00Z">
        <w:r w:rsidR="0046409C">
          <w:rPr>
            <w:rFonts w:ascii="Times New Roman" w:eastAsia="Times New Roman" w:hAnsi="Times New Roman" w:cs="Times New Roman"/>
            <w:color w:val="000000"/>
          </w:rPr>
          <w:t>ed</w:t>
        </w:r>
      </w:ins>
      <w:del w:id="540" w:author="Author" w:date="2021-04-21T08:07:00Z">
        <w:r w:rsidDel="0046409C">
          <w:rPr>
            <w:rFonts w:ascii="Times New Roman" w:eastAsia="Times New Roman" w:hAnsi="Times New Roman" w:cs="Times New Roman"/>
            <w:color w:val="000000"/>
          </w:rPr>
          <w:delText>s</w:delText>
        </w:r>
      </w:del>
      <w:r>
        <w:rPr>
          <w:rFonts w:ascii="Times New Roman" w:eastAsia="Times New Roman" w:hAnsi="Times New Roman" w:cs="Times New Roman"/>
          <w:color w:val="000000"/>
        </w:rPr>
        <w:t xml:space="preserve"> </w:t>
      </w:r>
      <w:commentRangeStart w:id="541"/>
      <w:del w:id="542" w:author="Author" w:date="2021-04-21T08:07:00Z">
        <w:r w:rsidDel="0046409C">
          <w:rPr>
            <w:rFonts w:ascii="Times New Roman" w:eastAsia="Times New Roman" w:hAnsi="Times New Roman" w:cs="Times New Roman"/>
            <w:color w:val="000000"/>
          </w:rPr>
          <w:delText xml:space="preserve">the data </w:delText>
        </w:r>
      </w:del>
      <w:r>
        <w:rPr>
          <w:rFonts w:ascii="Times New Roman" w:eastAsia="Times New Roman" w:hAnsi="Times New Roman" w:cs="Times New Roman"/>
          <w:color w:val="000000"/>
        </w:rPr>
        <w:t>when scanned</w:t>
      </w:r>
      <w:commentRangeEnd w:id="523"/>
      <w:r w:rsidR="0046409C">
        <w:rPr>
          <w:rStyle w:val="CommentReference"/>
          <w:rFonts w:ascii="Calibri" w:eastAsia="Calibri" w:hAnsi="Calibri" w:cs="Calibri"/>
        </w:rPr>
        <w:commentReference w:id="523"/>
      </w:r>
      <w:commentRangeEnd w:id="541"/>
      <w:r w:rsidR="00664468">
        <w:rPr>
          <w:rStyle w:val="CommentReference"/>
          <w:rFonts w:ascii="Calibri" w:eastAsia="Calibri" w:hAnsi="Calibri" w:cs="Calibri"/>
        </w:rPr>
        <w:commentReference w:id="541"/>
      </w:r>
      <w:r>
        <w:rPr>
          <w:rFonts w:ascii="Times New Roman" w:eastAsia="Times New Roman" w:hAnsi="Times New Roman" w:cs="Times New Roman"/>
          <w:color w:val="000000"/>
        </w:rPr>
        <w:t xml:space="preserve">. A Flash CGM sensor was placed subcutaneously </w:t>
      </w:r>
      <w:ins w:id="543" w:author="Author" w:date="2021-04-21T08:08:00Z">
        <w:r w:rsidR="0046409C">
          <w:rPr>
            <w:rFonts w:ascii="Times New Roman" w:eastAsia="Times New Roman" w:hAnsi="Times New Roman" w:cs="Times New Roman"/>
            <w:color w:val="000000"/>
          </w:rPr>
          <w:t>i</w:t>
        </w:r>
      </w:ins>
      <w:del w:id="544" w:author="Author" w:date="2021-04-21T08:08:00Z">
        <w:r w:rsidDel="0046409C">
          <w:rPr>
            <w:rFonts w:ascii="Times New Roman" w:eastAsia="Times New Roman" w:hAnsi="Times New Roman" w:cs="Times New Roman"/>
            <w:color w:val="000000"/>
          </w:rPr>
          <w:delText>o</w:delText>
        </w:r>
      </w:del>
      <w:r>
        <w:rPr>
          <w:rFonts w:ascii="Times New Roman" w:eastAsia="Times New Roman" w:hAnsi="Times New Roman" w:cs="Times New Roman"/>
          <w:color w:val="000000"/>
        </w:rPr>
        <w:t xml:space="preserve">n each patient’s left upper arm immediately prior to discharge from </w:t>
      </w:r>
      <w:ins w:id="545" w:author="Author" w:date="2021-04-21T08:09:00Z">
        <w:r w:rsidR="0046409C">
          <w:rPr>
            <w:rFonts w:ascii="Times New Roman" w:eastAsia="Times New Roman" w:hAnsi="Times New Roman" w:cs="Times New Roman"/>
            <w:color w:val="000000"/>
          </w:rPr>
          <w:t xml:space="preserve">the </w:t>
        </w:r>
      </w:ins>
      <w:r>
        <w:rPr>
          <w:rFonts w:ascii="Times New Roman" w:eastAsia="Times New Roman" w:hAnsi="Times New Roman" w:cs="Times New Roman"/>
          <w:color w:val="000000"/>
        </w:rPr>
        <w:t xml:space="preserve">hospital. </w:t>
      </w:r>
      <w:r>
        <w:rPr>
          <w:rFonts w:ascii="Times New Roman" w:eastAsia="Times New Roman" w:hAnsi="Times New Roman" w:cs="Times New Roman"/>
        </w:rPr>
        <w:t xml:space="preserve">CGM was performed </w:t>
      </w:r>
      <w:r>
        <w:rPr>
          <w:rFonts w:ascii="Times New Roman" w:eastAsia="Times New Roman" w:hAnsi="Times New Roman" w:cs="Times New Roman"/>
          <w:color w:val="000000"/>
        </w:rPr>
        <w:t>twice</w:t>
      </w:r>
      <w:ins w:id="546" w:author="Author" w:date="2021-04-21T23:26:00Z">
        <w:r w:rsidR="005C3349">
          <w:rPr>
            <w:rFonts w:ascii="Times New Roman" w:eastAsia="Times New Roman" w:hAnsi="Times New Roman" w:cs="Times New Roman"/>
            <w:color w:val="000000"/>
          </w:rPr>
          <w:t xml:space="preserve"> –</w:t>
        </w:r>
      </w:ins>
      <w:del w:id="547" w:author="Author" w:date="2021-04-21T23:26:00Z">
        <w:r w:rsidDel="005C3349">
          <w:rPr>
            <w:rFonts w:ascii="Times New Roman" w:eastAsia="Times New Roman" w:hAnsi="Times New Roman" w:cs="Times New Roman"/>
            <w:color w:val="000000"/>
          </w:rPr>
          <w:delText>,</w:delText>
        </w:r>
      </w:del>
      <w:r>
        <w:rPr>
          <w:rFonts w:ascii="Times New Roman" w:eastAsia="Times New Roman" w:hAnsi="Times New Roman" w:cs="Times New Roman"/>
          <w:color w:val="000000"/>
        </w:rPr>
        <w:t xml:space="preserve"> </w:t>
      </w:r>
      <w:ins w:id="548" w:author="Author" w:date="2021-04-21T08:09:00Z">
        <w:r w:rsidR="0046409C">
          <w:rPr>
            <w:rFonts w:ascii="Times New Roman" w:eastAsia="Times New Roman" w:hAnsi="Times New Roman" w:cs="Times New Roman"/>
            <w:color w:val="000000"/>
          </w:rPr>
          <w:t xml:space="preserve">at </w:t>
        </w:r>
      </w:ins>
      <w:r>
        <w:rPr>
          <w:rFonts w:ascii="Times New Roman" w:eastAsia="Times New Roman" w:hAnsi="Times New Roman" w:cs="Times New Roman"/>
          <w:color w:val="000000"/>
        </w:rPr>
        <w:t xml:space="preserve">1 and 12 months </w:t>
      </w:r>
      <w:commentRangeStart w:id="549"/>
      <w:del w:id="550" w:author="Author" w:date="2021-04-21T08:10:00Z">
        <w:r w:rsidDel="0046409C">
          <w:rPr>
            <w:rFonts w:ascii="Times New Roman" w:eastAsia="Times New Roman" w:hAnsi="Times New Roman" w:cs="Times New Roman"/>
            <w:color w:val="000000"/>
          </w:rPr>
          <w:delText xml:space="preserve">after </w:delText>
        </w:r>
      </w:del>
      <w:ins w:id="551" w:author="Author" w:date="2021-04-21T08:10:00Z">
        <w:r w:rsidR="0046409C">
          <w:rPr>
            <w:rFonts w:ascii="Times New Roman" w:eastAsia="Times New Roman" w:hAnsi="Times New Roman" w:cs="Times New Roman"/>
            <w:color w:val="000000"/>
          </w:rPr>
          <w:t>post-</w:t>
        </w:r>
      </w:ins>
      <w:r>
        <w:rPr>
          <w:rFonts w:ascii="Times New Roman" w:eastAsia="Times New Roman" w:hAnsi="Times New Roman" w:cs="Times New Roman"/>
          <w:color w:val="000000"/>
        </w:rPr>
        <w:t>gastrectomy</w:t>
      </w:r>
      <w:commentRangeEnd w:id="549"/>
      <w:r w:rsidR="0046409C">
        <w:rPr>
          <w:rStyle w:val="CommentReference"/>
          <w:rFonts w:ascii="Calibri" w:eastAsia="Calibri" w:hAnsi="Calibri" w:cs="Calibri"/>
        </w:rPr>
        <w:commentReference w:id="549"/>
      </w:r>
      <w:r>
        <w:rPr>
          <w:rFonts w:ascii="Times New Roman" w:eastAsia="Times New Roman" w:hAnsi="Times New Roman" w:cs="Times New Roman"/>
          <w:color w:val="000000"/>
        </w:rPr>
        <w:t>. The data were downloaded and analyzed using standard measures of amplitude and timing, including the average, standard deviation (SD), and percentage of time within the target range (glucose concentration &lt; 70 mg/dL [</w:t>
      </w:r>
      <w:del w:id="552" w:author="Author" w:date="2021-04-21T23:26:00Z">
        <w:r w:rsidDel="005C3349">
          <w:rPr>
            <w:rFonts w:ascii="Times New Roman" w:eastAsia="Times New Roman" w:hAnsi="Times New Roman" w:cs="Times New Roman"/>
            <w:color w:val="000000"/>
          </w:rPr>
          <w:delText xml:space="preserve">TBR, </w:delText>
        </w:r>
      </w:del>
      <w:r>
        <w:rPr>
          <w:rFonts w:ascii="Times New Roman" w:eastAsia="Times New Roman" w:hAnsi="Times New Roman" w:cs="Times New Roman"/>
          <w:color w:val="000000"/>
        </w:rPr>
        <w:t>time below range</w:t>
      </w:r>
      <w:ins w:id="553" w:author="Author" w:date="2021-04-21T23:26:00Z">
        <w:r w:rsidR="005C3349">
          <w:rPr>
            <w:rFonts w:ascii="Times New Roman" w:eastAsia="Times New Roman" w:hAnsi="Times New Roman" w:cs="Times New Roman"/>
            <w:color w:val="000000"/>
          </w:rPr>
          <w:t>, TBR</w:t>
        </w:r>
      </w:ins>
      <w:r>
        <w:rPr>
          <w:rFonts w:ascii="Times New Roman" w:eastAsia="Times New Roman" w:hAnsi="Times New Roman" w:cs="Times New Roman"/>
          <w:color w:val="000000"/>
        </w:rPr>
        <w:t>], 70 − 180 mg/dL [</w:t>
      </w:r>
      <w:del w:id="554" w:author="Author" w:date="2021-04-21T23:26:00Z">
        <w:r w:rsidDel="005C3349">
          <w:rPr>
            <w:rFonts w:ascii="Times New Roman" w:eastAsia="Times New Roman" w:hAnsi="Times New Roman" w:cs="Times New Roman"/>
            <w:color w:val="000000"/>
          </w:rPr>
          <w:delText xml:space="preserve">TIR, </w:delText>
        </w:r>
      </w:del>
      <w:r>
        <w:rPr>
          <w:rFonts w:ascii="Times New Roman" w:eastAsia="Times New Roman" w:hAnsi="Times New Roman" w:cs="Times New Roman"/>
          <w:color w:val="000000"/>
        </w:rPr>
        <w:t>time in rage</w:t>
      </w:r>
      <w:ins w:id="555" w:author="Author" w:date="2021-04-21T23:26:00Z">
        <w:r w:rsidR="005C3349">
          <w:rPr>
            <w:rFonts w:ascii="Times New Roman" w:eastAsia="Times New Roman" w:hAnsi="Times New Roman" w:cs="Times New Roman"/>
            <w:color w:val="000000"/>
          </w:rPr>
          <w:t>, TIR</w:t>
        </w:r>
      </w:ins>
      <w:r>
        <w:rPr>
          <w:rFonts w:ascii="Times New Roman" w:eastAsia="Times New Roman" w:hAnsi="Times New Roman" w:cs="Times New Roman"/>
          <w:color w:val="000000"/>
        </w:rPr>
        <w:t>], &gt; 180 mg/dL [</w:t>
      </w:r>
      <w:del w:id="556" w:author="Author" w:date="2021-04-21T23:26:00Z">
        <w:r w:rsidDel="005C3349">
          <w:rPr>
            <w:rFonts w:ascii="Times New Roman" w:eastAsia="Times New Roman" w:hAnsi="Times New Roman" w:cs="Times New Roman"/>
            <w:color w:val="000000"/>
          </w:rPr>
          <w:delText xml:space="preserve">TAR, </w:delText>
        </w:r>
      </w:del>
      <w:r>
        <w:rPr>
          <w:rFonts w:ascii="Times New Roman" w:eastAsia="Times New Roman" w:hAnsi="Times New Roman" w:cs="Times New Roman"/>
          <w:color w:val="000000"/>
        </w:rPr>
        <w:t>time above range</w:t>
      </w:r>
      <w:ins w:id="557" w:author="Author" w:date="2021-04-21T23:26:00Z">
        <w:r w:rsidR="005C3349">
          <w:rPr>
            <w:rFonts w:ascii="Times New Roman" w:eastAsia="Times New Roman" w:hAnsi="Times New Roman" w:cs="Times New Roman"/>
            <w:color w:val="000000"/>
          </w:rPr>
          <w:t>, TAR</w:t>
        </w:r>
      </w:ins>
      <w:r>
        <w:rPr>
          <w:rFonts w:ascii="Times New Roman" w:eastAsia="Times New Roman" w:hAnsi="Times New Roman" w:cs="Times New Roman"/>
          <w:color w:val="000000"/>
        </w:rPr>
        <w:t xml:space="preserve">]). </w:t>
      </w:r>
    </w:p>
    <w:p w14:paraId="6F76BCA5" w14:textId="44C0FF78" w:rsidR="00CD1EB1" w:rsidRDefault="0049035E" w:rsidP="00306F31">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SD was evaluated as an index of glycemic variability. The data </w:t>
      </w:r>
      <w:del w:id="558" w:author="Author" w:date="2021-04-21T08:10:00Z">
        <w:r w:rsidDel="0046409C">
          <w:rPr>
            <w:rFonts w:ascii="Times New Roman" w:eastAsia="Times New Roman" w:hAnsi="Times New Roman" w:cs="Times New Roman"/>
            <w:color w:val="000000"/>
          </w:rPr>
          <w:delText xml:space="preserve">for </w:delText>
        </w:r>
      </w:del>
      <w:ins w:id="559" w:author="Author" w:date="2021-04-21T08:10:00Z">
        <w:r w:rsidR="0046409C">
          <w:rPr>
            <w:rFonts w:ascii="Times New Roman" w:eastAsia="Times New Roman" w:hAnsi="Times New Roman" w:cs="Times New Roman"/>
            <w:color w:val="000000"/>
          </w:rPr>
          <w:t xml:space="preserve">from </w:t>
        </w:r>
      </w:ins>
      <w:r>
        <w:rPr>
          <w:rFonts w:ascii="Times New Roman" w:eastAsia="Times New Roman" w:hAnsi="Times New Roman" w:cs="Times New Roman"/>
          <w:color w:val="000000"/>
        </w:rPr>
        <w:t xml:space="preserve">the first 10 hours </w:t>
      </w:r>
      <w:ins w:id="560" w:author="Author" w:date="2021-04-21T08:10:00Z">
        <w:r w:rsidR="0046409C">
          <w:rPr>
            <w:rFonts w:ascii="Times New Roman" w:eastAsia="Times New Roman" w:hAnsi="Times New Roman" w:cs="Times New Roman"/>
            <w:color w:val="000000"/>
          </w:rPr>
          <w:t>(</w:t>
        </w:r>
      </w:ins>
      <w:r>
        <w:rPr>
          <w:rFonts w:ascii="Times New Roman" w:eastAsia="Times New Roman" w:hAnsi="Times New Roman" w:cs="Times New Roman"/>
          <w:color w:val="000000"/>
        </w:rPr>
        <w:t xml:space="preserve">until the data </w:t>
      </w:r>
      <w:del w:id="561" w:author="Author" w:date="2021-04-21T08:11:00Z">
        <w:r w:rsidDel="00263970">
          <w:rPr>
            <w:rFonts w:ascii="Times New Roman" w:eastAsia="Times New Roman" w:hAnsi="Times New Roman" w:cs="Times New Roman"/>
            <w:color w:val="000000"/>
          </w:rPr>
          <w:delText xml:space="preserve">became </w:delText>
        </w:r>
      </w:del>
      <w:ins w:id="562" w:author="Author" w:date="2021-04-21T08:11:00Z">
        <w:r w:rsidR="00263970">
          <w:rPr>
            <w:rFonts w:ascii="Times New Roman" w:eastAsia="Times New Roman" w:hAnsi="Times New Roman" w:cs="Times New Roman"/>
            <w:color w:val="000000"/>
          </w:rPr>
          <w:t xml:space="preserve">had become </w:t>
        </w:r>
      </w:ins>
      <w:r>
        <w:rPr>
          <w:rFonts w:ascii="Times New Roman" w:eastAsia="Times New Roman" w:hAnsi="Times New Roman" w:cs="Times New Roman"/>
          <w:color w:val="000000"/>
        </w:rPr>
        <w:t>stable</w:t>
      </w:r>
      <w:ins w:id="563" w:author="Author" w:date="2021-04-21T08:11:00Z">
        <w:r w:rsidR="00263970">
          <w:rPr>
            <w:rFonts w:ascii="Times New Roman" w:eastAsia="Times New Roman" w:hAnsi="Times New Roman" w:cs="Times New Roman"/>
            <w:color w:val="000000"/>
          </w:rPr>
          <w:t>)</w:t>
        </w:r>
      </w:ins>
      <w:r>
        <w:rPr>
          <w:rFonts w:ascii="Times New Roman" w:eastAsia="Times New Roman" w:hAnsi="Times New Roman" w:cs="Times New Roman"/>
          <w:color w:val="000000"/>
        </w:rPr>
        <w:t xml:space="preserve"> after placement of the CGM sensor was deleted.</w:t>
      </w:r>
    </w:p>
    <w:p w14:paraId="392FFEE0" w14:textId="77777777" w:rsidR="00CD1EB1" w:rsidRDefault="00CD1EB1" w:rsidP="00306F31">
      <w:pPr>
        <w:rPr>
          <w:rFonts w:ascii="Times New Roman" w:eastAsia="Times New Roman" w:hAnsi="Times New Roman" w:cs="Times New Roman"/>
          <w:b/>
        </w:rPr>
      </w:pPr>
    </w:p>
    <w:p w14:paraId="0151B7D0" w14:textId="77777777" w:rsidR="00CD1EB1" w:rsidRDefault="0049035E" w:rsidP="00306F31">
      <w:pPr>
        <w:rPr>
          <w:rFonts w:ascii="Times New Roman" w:eastAsia="Times New Roman" w:hAnsi="Times New Roman" w:cs="Times New Roman"/>
          <w:b/>
        </w:rPr>
      </w:pPr>
      <w:r>
        <w:rPr>
          <w:rFonts w:ascii="Times New Roman" w:eastAsia="Times New Roman" w:hAnsi="Times New Roman" w:cs="Times New Roman"/>
          <w:b/>
        </w:rPr>
        <w:t>Post-gastrectomy syndrome</w:t>
      </w:r>
    </w:p>
    <w:p w14:paraId="37055146" w14:textId="404044D4" w:rsidR="00CD1EB1" w:rsidRPr="00263970" w:rsidRDefault="0049035E" w:rsidP="00306F31">
      <w:pPr>
        <w:rPr>
          <w:rFonts w:ascii="Times New Roman" w:eastAsia="Times New Roman" w:hAnsi="Times New Roman" w:cs="Times New Roman"/>
          <w:color w:val="000000"/>
        </w:rPr>
      </w:pPr>
      <w:commentRangeStart w:id="564"/>
      <w:del w:id="565" w:author="Author" w:date="2021-04-21T08:11:00Z">
        <w:r w:rsidDel="00263970">
          <w:rPr>
            <w:rFonts w:ascii="Times New Roman" w:eastAsia="Times New Roman" w:hAnsi="Times New Roman" w:cs="Times New Roman"/>
            <w:color w:val="000000"/>
          </w:rPr>
          <w:delText xml:space="preserve">Standardized questionnaires can be useful tools for measuring and tracking hypoglycemia symptoms clinically. </w:delText>
        </w:r>
      </w:del>
      <w:r>
        <w:rPr>
          <w:rFonts w:ascii="Times New Roman" w:eastAsia="Times New Roman" w:hAnsi="Times New Roman" w:cs="Times New Roman"/>
          <w:color w:val="000000"/>
        </w:rPr>
        <w:t>T</w:t>
      </w:r>
      <w:ins w:id="566" w:author="Author" w:date="2021-04-21T08:13:00Z">
        <w:r w:rsidR="00263970">
          <w:rPr>
            <w:rFonts w:ascii="Times New Roman" w:eastAsia="Times New Roman" w:hAnsi="Times New Roman" w:cs="Times New Roman"/>
            <w:color w:val="000000"/>
          </w:rPr>
          <w:t>he</w:t>
        </w:r>
      </w:ins>
      <w:del w:id="567" w:author="Author" w:date="2021-04-21T08:13:00Z">
        <w:r w:rsidDel="00263970">
          <w:rPr>
            <w:rFonts w:ascii="Times New Roman" w:eastAsia="Times New Roman" w:hAnsi="Times New Roman" w:cs="Times New Roman"/>
            <w:color w:val="000000"/>
          </w:rPr>
          <w:delText xml:space="preserve">o </w:delText>
        </w:r>
      </w:del>
      <w:commentRangeEnd w:id="564"/>
      <w:r w:rsidR="00263970">
        <w:rPr>
          <w:rStyle w:val="CommentReference"/>
          <w:rFonts w:ascii="Calibri" w:eastAsia="Calibri" w:hAnsi="Calibri" w:cs="Calibri"/>
        </w:rPr>
        <w:commentReference w:id="564"/>
      </w:r>
      <w:del w:id="568" w:author="Author" w:date="2021-04-21T08:12:00Z">
        <w:r w:rsidDel="00263970">
          <w:rPr>
            <w:rFonts w:ascii="Times New Roman" w:eastAsia="Times New Roman" w:hAnsi="Times New Roman" w:cs="Times New Roman"/>
            <w:color w:val="000000"/>
          </w:rPr>
          <w:delText>evaluate post-gastrectomy syndrome, including dumping syndrome</w:delText>
        </w:r>
      </w:del>
      <w:del w:id="569" w:author="Author" w:date="2021-04-21T08:13:00Z">
        <w:r w:rsidDel="00263970">
          <w:rPr>
            <w:rFonts w:ascii="Times New Roman" w:eastAsia="Times New Roman" w:hAnsi="Times New Roman" w:cs="Times New Roman"/>
            <w:color w:val="000000"/>
          </w:rPr>
          <w:delText>, we used the</w:delText>
        </w:r>
      </w:del>
      <w:r>
        <w:rPr>
          <w:rFonts w:ascii="Times New Roman" w:eastAsia="Times New Roman" w:hAnsi="Times New Roman" w:cs="Times New Roman"/>
          <w:color w:val="000000"/>
        </w:rPr>
        <w:t xml:space="preserve"> Post-gastrectomy Syndrome Assessment Scale 37-item questionnaire (PGSAS-37)</w:t>
      </w:r>
      <w:ins w:id="570" w:author="Author" w:date="2021-04-21T08:12:00Z">
        <w:r w:rsidR="00263970">
          <w:rPr>
            <w:rFonts w:ascii="Times New Roman" w:eastAsia="Times New Roman" w:hAnsi="Times New Roman" w:cs="Times New Roman"/>
            <w:color w:val="000000"/>
          </w:rPr>
          <w:t xml:space="preserve">, </w:t>
        </w:r>
      </w:ins>
      <w:del w:id="571" w:author="Author" w:date="2021-04-21T08:13:00Z">
        <w:r w:rsidDel="00263970">
          <w:rPr>
            <w:rFonts w:ascii="Times New Roman" w:eastAsia="Times New Roman" w:hAnsi="Times New Roman" w:cs="Times New Roman"/>
            <w:color w:val="000000"/>
          </w:rPr>
          <w:delText xml:space="preserve"> </w:delText>
        </w:r>
      </w:del>
      <w:r>
        <w:rPr>
          <w:rFonts w:ascii="Times New Roman" w:eastAsia="Times New Roman" w:hAnsi="Times New Roman" w:cs="Times New Roman"/>
          <w:color w:val="000000"/>
        </w:rPr>
        <w:t>developed by the Japan Post-gastrectomy Syndrome Working Party</w:t>
      </w:r>
      <w:ins w:id="572" w:author="Author" w:date="2021-04-21T08:12:00Z">
        <w:r w:rsidR="00263970">
          <w:rPr>
            <w:rFonts w:ascii="Times New Roman" w:eastAsia="Times New Roman" w:hAnsi="Times New Roman" w:cs="Times New Roman"/>
            <w:color w:val="000000"/>
          </w:rPr>
          <w:t>, was used to evaluate post-gastrectomy syndrome, including dumping syndrome</w:t>
        </w:r>
      </w:ins>
      <w:ins w:id="573" w:author="Author" w:date="2021-04-16T06:19:00Z">
        <w:r>
          <w:rPr>
            <w:rFonts w:ascii="Times New Roman" w:eastAsia="Times New Roman" w:hAnsi="Times New Roman" w:cs="Times New Roman"/>
          </w:rPr>
          <w:t>.</w:t>
        </w:r>
      </w:ins>
      <w:del w:id="574" w:author="Author" w:date="2021-04-21T08:13:00Z">
        <w:r w:rsidDel="00263970">
          <w:rPr>
            <w:rFonts w:ascii="Times New Roman" w:eastAsia="Times New Roman" w:hAnsi="Times New Roman" w:cs="Times New Roman"/>
            <w:color w:val="000000"/>
          </w:rPr>
          <w:delText xml:space="preserve"> </w:delText>
        </w:r>
      </w:del>
      <w:del w:id="575" w:author="Author" w:date="2021-04-16T06:19:00Z">
        <w:r>
          <w:rPr>
            <w:rFonts w:ascii="Times New Roman" w:eastAsia="Times New Roman" w:hAnsi="Times New Roman" w:cs="Times New Roman"/>
            <w:color w:val="000000"/>
          </w:rPr>
          <w:delText>(</w:delText>
        </w:r>
      </w:del>
      <w:ins w:id="576" w:author="Author" w:date="2021-04-16T06:19:00Z">
        <w:r>
          <w:rPr>
            <w:rFonts w:ascii="Times New Roman" w:eastAsia="Times New Roman" w:hAnsi="Times New Roman" w:cs="Times New Roman"/>
          </w:rPr>
          <w:t>[</w:t>
        </w:r>
      </w:ins>
      <w:r>
        <w:rPr>
          <w:rFonts w:ascii="Times New Roman" w:eastAsia="Times New Roman" w:hAnsi="Times New Roman" w:cs="Times New Roman"/>
        </w:rPr>
        <w:t>9</w:t>
      </w:r>
      <w:del w:id="577" w:author="Author" w:date="2021-04-16T06:19:00Z">
        <w:r>
          <w:rPr>
            <w:rFonts w:ascii="Times New Roman" w:eastAsia="Times New Roman" w:hAnsi="Times New Roman" w:cs="Times New Roman"/>
            <w:color w:val="000000"/>
          </w:rPr>
          <w:delText>)</w:delText>
        </w:r>
      </w:del>
      <w:ins w:id="578" w:author="Author" w:date="2021-04-16T06:19:00Z">
        <w:r>
          <w:rPr>
            <w:rFonts w:ascii="Times New Roman" w:eastAsia="Times New Roman" w:hAnsi="Times New Roman" w:cs="Times New Roman"/>
          </w:rPr>
          <w:t>]</w:t>
        </w:r>
      </w:ins>
      <w:del w:id="579" w:author="Author" w:date="2021-04-16T06:19:00Z">
        <w:r>
          <w:rPr>
            <w:rFonts w:ascii="Times New Roman" w:eastAsia="Times New Roman" w:hAnsi="Times New Roman" w:cs="Times New Roman"/>
            <w:color w:val="000000"/>
          </w:rPr>
          <w:delText>.</w:delText>
        </w:r>
      </w:del>
      <w:r>
        <w:rPr>
          <w:rFonts w:ascii="Times New Roman" w:eastAsia="Times New Roman" w:hAnsi="Times New Roman" w:cs="Times New Roman"/>
          <w:color w:val="000000"/>
        </w:rPr>
        <w:t xml:space="preserve"> The main outcomes on the PGSAS-37 were recorded on </w:t>
      </w:r>
      <w:commentRangeStart w:id="580"/>
      <w:ins w:id="581" w:author="Author" w:date="2021-04-21T23:27:00Z">
        <w:r w:rsidR="005C3349">
          <w:rPr>
            <w:rFonts w:ascii="Times New Roman" w:eastAsia="Times New Roman" w:hAnsi="Times New Roman" w:cs="Times New Roman"/>
            <w:color w:val="000000"/>
          </w:rPr>
          <w:t>5-point scales</w:t>
        </w:r>
        <w:commentRangeEnd w:id="580"/>
        <w:r w:rsidR="005C3349">
          <w:rPr>
            <w:rStyle w:val="CommentReference"/>
            <w:rFonts w:ascii="Calibri" w:eastAsia="Calibri" w:hAnsi="Calibri" w:cs="Calibri"/>
          </w:rPr>
          <w:commentReference w:id="580"/>
        </w:r>
        <w:r w:rsidR="005C3349">
          <w:rPr>
            <w:rFonts w:ascii="Times New Roman" w:eastAsia="Times New Roman" w:hAnsi="Times New Roman" w:cs="Times New Roman"/>
            <w:color w:val="000000"/>
          </w:rPr>
          <w:t xml:space="preserve"> for </w:t>
        </w:r>
      </w:ins>
      <w:r>
        <w:rPr>
          <w:rFonts w:ascii="Times New Roman" w:eastAsia="Times New Roman" w:hAnsi="Times New Roman" w:cs="Times New Roman"/>
          <w:color w:val="000000"/>
        </w:rPr>
        <w:t>seven symptom</w:t>
      </w:r>
      <w:ins w:id="582" w:author="Author" w:date="2021-04-21T23:27:00Z">
        <w:r w:rsidR="005C3349">
          <w:rPr>
            <w:rFonts w:ascii="Times New Roman" w:eastAsia="Times New Roman" w:hAnsi="Times New Roman" w:cs="Times New Roman"/>
            <w:color w:val="000000"/>
          </w:rPr>
          <w:t>s</w:t>
        </w:r>
      </w:ins>
      <w:r>
        <w:rPr>
          <w:rFonts w:ascii="Times New Roman" w:eastAsia="Times New Roman" w:hAnsi="Times New Roman" w:cs="Times New Roman"/>
          <w:color w:val="000000"/>
        </w:rPr>
        <w:t xml:space="preserve"> </w:t>
      </w:r>
      <w:del w:id="583" w:author="Author" w:date="2021-04-21T23:27:00Z">
        <w:r w:rsidDel="005C3349">
          <w:rPr>
            <w:rFonts w:ascii="Times New Roman" w:eastAsia="Times New Roman" w:hAnsi="Times New Roman" w:cs="Times New Roman"/>
            <w:color w:val="000000"/>
          </w:rPr>
          <w:delText xml:space="preserve">scales </w:delText>
        </w:r>
      </w:del>
      <w:r>
        <w:rPr>
          <w:rFonts w:ascii="Times New Roman" w:eastAsia="Times New Roman" w:hAnsi="Times New Roman" w:cs="Times New Roman"/>
          <w:color w:val="000000"/>
        </w:rPr>
        <w:t xml:space="preserve">(esophageal reflux, abdominal pain, meal-related distress, indigestion, diarrhea, constipation, and dumping), five </w:t>
      </w:r>
      <w:ins w:id="584" w:author="Author" w:date="2021-04-21T23:27:00Z">
        <w:r w:rsidR="005C3349">
          <w:rPr>
            <w:rFonts w:ascii="Times New Roman" w:eastAsia="Times New Roman" w:hAnsi="Times New Roman" w:cs="Times New Roman"/>
            <w:color w:val="000000"/>
          </w:rPr>
          <w:t xml:space="preserve">measures of </w:t>
        </w:r>
      </w:ins>
      <w:r>
        <w:rPr>
          <w:rFonts w:ascii="Times New Roman" w:eastAsia="Times New Roman" w:hAnsi="Times New Roman" w:cs="Times New Roman"/>
          <w:color w:val="000000"/>
        </w:rPr>
        <w:t xml:space="preserve">independent living status </w:t>
      </w:r>
      <w:del w:id="585" w:author="Author" w:date="2021-04-21T23:27:00Z">
        <w:r w:rsidDel="005C3349">
          <w:rPr>
            <w:rFonts w:ascii="Times New Roman" w:eastAsia="Times New Roman" w:hAnsi="Times New Roman" w:cs="Times New Roman"/>
            <w:color w:val="000000"/>
          </w:rPr>
          <w:delText xml:space="preserve">scales </w:delText>
        </w:r>
      </w:del>
      <w:r>
        <w:rPr>
          <w:rFonts w:ascii="Times New Roman" w:eastAsia="Times New Roman" w:hAnsi="Times New Roman" w:cs="Times New Roman"/>
          <w:color w:val="000000"/>
        </w:rPr>
        <w:t xml:space="preserve">(body weight loss, ingested amount of food per meal, necessity for additional food, quality of ingestion, </w:t>
      </w:r>
      <w:ins w:id="586" w:author="Author" w:date="2021-04-21T23:28:00Z">
        <w:r w:rsidR="005C3349">
          <w:rPr>
            <w:rFonts w:ascii="Times New Roman" w:eastAsia="Times New Roman" w:hAnsi="Times New Roman" w:cs="Times New Roman"/>
            <w:color w:val="000000"/>
          </w:rPr>
          <w:t xml:space="preserve">and </w:t>
        </w:r>
      </w:ins>
      <w:r>
        <w:rPr>
          <w:rFonts w:ascii="Times New Roman" w:eastAsia="Times New Roman" w:hAnsi="Times New Roman" w:cs="Times New Roman"/>
          <w:color w:val="000000"/>
        </w:rPr>
        <w:t xml:space="preserve">ability for working), and four </w:t>
      </w:r>
      <w:ins w:id="587" w:author="Author" w:date="2021-04-21T23:28:00Z">
        <w:r w:rsidR="005C3349">
          <w:rPr>
            <w:rFonts w:ascii="Times New Roman" w:eastAsia="Times New Roman" w:hAnsi="Times New Roman" w:cs="Times New Roman"/>
            <w:color w:val="000000"/>
          </w:rPr>
          <w:t xml:space="preserve">measures of </w:t>
        </w:r>
      </w:ins>
      <w:r>
        <w:rPr>
          <w:rFonts w:ascii="Times New Roman" w:eastAsia="Times New Roman" w:hAnsi="Times New Roman" w:cs="Times New Roman"/>
          <w:color w:val="000000"/>
        </w:rPr>
        <w:t xml:space="preserve">QOL </w:t>
      </w:r>
      <w:del w:id="588" w:author="Author" w:date="2021-04-21T23:28:00Z">
        <w:r w:rsidDel="005C3349">
          <w:rPr>
            <w:rFonts w:ascii="Times New Roman" w:eastAsia="Times New Roman" w:hAnsi="Times New Roman" w:cs="Times New Roman"/>
            <w:color w:val="000000"/>
          </w:rPr>
          <w:delText xml:space="preserve">scale </w:delText>
        </w:r>
      </w:del>
      <w:r>
        <w:rPr>
          <w:rFonts w:ascii="Times New Roman" w:eastAsia="Times New Roman" w:hAnsi="Times New Roman" w:cs="Times New Roman"/>
          <w:color w:val="000000"/>
        </w:rPr>
        <w:t xml:space="preserve">(dissatisfaction </w:t>
      </w:r>
      <w:del w:id="589" w:author="Author" w:date="2021-04-21T23:28:00Z">
        <w:r w:rsidDel="005C3349">
          <w:rPr>
            <w:rFonts w:ascii="Times New Roman" w:eastAsia="Times New Roman" w:hAnsi="Times New Roman" w:cs="Times New Roman"/>
            <w:color w:val="000000"/>
          </w:rPr>
          <w:delText xml:space="preserve">in </w:delText>
        </w:r>
      </w:del>
      <w:ins w:id="590" w:author="Author" w:date="2021-04-21T23:28:00Z">
        <w:r w:rsidR="005C3349">
          <w:rPr>
            <w:rFonts w:ascii="Times New Roman" w:eastAsia="Times New Roman" w:hAnsi="Times New Roman" w:cs="Times New Roman"/>
            <w:color w:val="000000"/>
          </w:rPr>
          <w:t xml:space="preserve">with </w:t>
        </w:r>
      </w:ins>
      <w:r>
        <w:rPr>
          <w:rFonts w:ascii="Times New Roman" w:eastAsia="Times New Roman" w:hAnsi="Times New Roman" w:cs="Times New Roman"/>
          <w:color w:val="000000"/>
        </w:rPr>
        <w:t xml:space="preserve">daily life, dissatisfaction with symptoms, dissatisfaction </w:t>
      </w:r>
      <w:commentRangeStart w:id="591"/>
      <w:del w:id="592" w:author="Author" w:date="2021-04-21T08:14:00Z">
        <w:r w:rsidDel="00263970">
          <w:rPr>
            <w:rFonts w:ascii="Times New Roman" w:eastAsia="Times New Roman" w:hAnsi="Times New Roman" w:cs="Times New Roman"/>
            <w:color w:val="000000"/>
          </w:rPr>
          <w:delText>at the</w:delText>
        </w:r>
      </w:del>
      <w:ins w:id="593" w:author="Author" w:date="2021-04-21T08:14:00Z">
        <w:r w:rsidR="00263970">
          <w:rPr>
            <w:rFonts w:ascii="Times New Roman" w:eastAsia="Times New Roman" w:hAnsi="Times New Roman" w:cs="Times New Roman"/>
            <w:color w:val="000000"/>
          </w:rPr>
          <w:t>with</w:t>
        </w:r>
      </w:ins>
      <w:r>
        <w:rPr>
          <w:rFonts w:ascii="Times New Roman" w:eastAsia="Times New Roman" w:hAnsi="Times New Roman" w:cs="Times New Roman"/>
          <w:color w:val="000000"/>
        </w:rPr>
        <w:t xml:space="preserve"> meal</w:t>
      </w:r>
      <w:ins w:id="594" w:author="Author" w:date="2021-04-21T08:14:00Z">
        <w:r w:rsidR="00263970">
          <w:rPr>
            <w:rFonts w:ascii="Times New Roman" w:eastAsia="Times New Roman" w:hAnsi="Times New Roman" w:cs="Times New Roman"/>
            <w:color w:val="000000"/>
          </w:rPr>
          <w:t>s</w:t>
        </w:r>
      </w:ins>
      <w:r>
        <w:rPr>
          <w:rFonts w:ascii="Times New Roman" w:eastAsia="Times New Roman" w:hAnsi="Times New Roman" w:cs="Times New Roman"/>
          <w:color w:val="000000"/>
        </w:rPr>
        <w:t xml:space="preserve">, </w:t>
      </w:r>
      <w:ins w:id="595" w:author="Author" w:date="2021-04-21T23:28:00Z">
        <w:r w:rsidR="005C3349">
          <w:rPr>
            <w:rFonts w:ascii="Times New Roman" w:eastAsia="Times New Roman" w:hAnsi="Times New Roman" w:cs="Times New Roman"/>
            <w:color w:val="000000"/>
          </w:rPr>
          <w:t xml:space="preserve">and </w:t>
        </w:r>
      </w:ins>
      <w:r>
        <w:rPr>
          <w:rFonts w:ascii="Times New Roman" w:eastAsia="Times New Roman" w:hAnsi="Times New Roman" w:cs="Times New Roman"/>
          <w:color w:val="000000"/>
        </w:rPr>
        <w:t xml:space="preserve">dissatisfaction </w:t>
      </w:r>
      <w:del w:id="596" w:author="Author" w:date="2021-04-21T08:14:00Z">
        <w:r w:rsidDel="00263970">
          <w:rPr>
            <w:rFonts w:ascii="Times New Roman" w:eastAsia="Times New Roman" w:hAnsi="Times New Roman" w:cs="Times New Roman"/>
            <w:color w:val="000000"/>
          </w:rPr>
          <w:lastRenderedPageBreak/>
          <w:delText xml:space="preserve">at </w:delText>
        </w:r>
      </w:del>
      <w:ins w:id="597" w:author="Author" w:date="2021-04-21T08:14:00Z">
        <w:r w:rsidR="00263970">
          <w:rPr>
            <w:rFonts w:ascii="Times New Roman" w:eastAsia="Times New Roman" w:hAnsi="Times New Roman" w:cs="Times New Roman"/>
            <w:color w:val="000000"/>
          </w:rPr>
          <w:t xml:space="preserve">with </w:t>
        </w:r>
      </w:ins>
      <w:r>
        <w:rPr>
          <w:rFonts w:ascii="Times New Roman" w:eastAsia="Times New Roman" w:hAnsi="Times New Roman" w:cs="Times New Roman"/>
          <w:color w:val="000000"/>
        </w:rPr>
        <w:t>work</w:t>
      </w:r>
      <w:commentRangeEnd w:id="591"/>
      <w:r w:rsidR="00263970">
        <w:rPr>
          <w:rStyle w:val="CommentReference"/>
          <w:rFonts w:ascii="Calibri" w:eastAsia="Calibri" w:hAnsi="Calibri" w:cs="Calibri"/>
        </w:rPr>
        <w:commentReference w:id="591"/>
      </w:r>
      <w:del w:id="598" w:author="Author" w:date="2021-04-21T08:14:00Z">
        <w:r w:rsidDel="00263970">
          <w:rPr>
            <w:rFonts w:ascii="Times New Roman" w:eastAsia="Times New Roman" w:hAnsi="Times New Roman" w:cs="Times New Roman"/>
            <w:color w:val="000000"/>
          </w:rPr>
          <w:delText>ing</w:delText>
        </w:r>
      </w:del>
      <w:r>
        <w:rPr>
          <w:rFonts w:ascii="Times New Roman" w:eastAsia="Times New Roman" w:hAnsi="Times New Roman" w:cs="Times New Roman"/>
          <w:color w:val="000000"/>
        </w:rPr>
        <w:t xml:space="preserve">). Dumping symptom score was calculated as the mean value for early dumping abdominal symptoms, early dumping general symptoms, and late dumping symptoms. The total symptom score was calculated as the mean </w:t>
      </w:r>
      <w:del w:id="599" w:author="Author" w:date="2021-04-21T23:29:00Z">
        <w:r w:rsidDel="005C3349">
          <w:rPr>
            <w:rFonts w:ascii="Times New Roman" w:eastAsia="Times New Roman" w:hAnsi="Times New Roman" w:cs="Times New Roman"/>
            <w:color w:val="000000"/>
          </w:rPr>
          <w:delText xml:space="preserve">value </w:delText>
        </w:r>
      </w:del>
      <w:ins w:id="600" w:author="Author" w:date="2021-04-21T23:29:00Z">
        <w:r w:rsidR="005C3349">
          <w:rPr>
            <w:rFonts w:ascii="Times New Roman" w:eastAsia="Times New Roman" w:hAnsi="Times New Roman" w:cs="Times New Roman"/>
            <w:color w:val="000000"/>
          </w:rPr>
          <w:t xml:space="preserve">score </w:t>
        </w:r>
      </w:ins>
      <w:r>
        <w:rPr>
          <w:rFonts w:ascii="Times New Roman" w:eastAsia="Times New Roman" w:hAnsi="Times New Roman" w:cs="Times New Roman"/>
          <w:color w:val="000000"/>
        </w:rPr>
        <w:t>for the seven symptom</w:t>
      </w:r>
      <w:del w:id="601" w:author="Author" w:date="2021-04-21T23:29:00Z">
        <w:r w:rsidDel="005C3349">
          <w:rPr>
            <w:rFonts w:ascii="Times New Roman" w:eastAsia="Times New Roman" w:hAnsi="Times New Roman" w:cs="Times New Roman"/>
            <w:color w:val="000000"/>
          </w:rPr>
          <w:delText xml:space="preserve"> </w:delText>
        </w:r>
      </w:del>
      <w:ins w:id="602" w:author="Author" w:date="2021-04-21T23:29:00Z">
        <w:r w:rsidR="005C3349">
          <w:rPr>
            <w:rFonts w:ascii="Times New Roman" w:eastAsia="Times New Roman" w:hAnsi="Times New Roman" w:cs="Times New Roman"/>
            <w:color w:val="000000"/>
          </w:rPr>
          <w:t>s</w:t>
        </w:r>
      </w:ins>
      <w:del w:id="603" w:author="Author" w:date="2021-04-21T23:29:00Z">
        <w:r w:rsidDel="005C3349">
          <w:rPr>
            <w:rFonts w:ascii="Times New Roman" w:eastAsia="Times New Roman" w:hAnsi="Times New Roman" w:cs="Times New Roman"/>
            <w:color w:val="000000"/>
          </w:rPr>
          <w:delText>scales</w:delText>
        </w:r>
      </w:del>
      <w:r>
        <w:rPr>
          <w:rFonts w:ascii="Times New Roman" w:eastAsia="Times New Roman" w:hAnsi="Times New Roman" w:cs="Times New Roman"/>
          <w:color w:val="000000"/>
        </w:rPr>
        <w:t>.</w:t>
      </w:r>
      <w:commentRangeStart w:id="604"/>
      <w:r>
        <w:rPr>
          <w:rFonts w:ascii="Times New Roman" w:eastAsia="Times New Roman" w:hAnsi="Times New Roman" w:cs="Times New Roman"/>
          <w:color w:val="000000"/>
        </w:rPr>
        <w:t xml:space="preserve"> </w:t>
      </w:r>
      <w:commentRangeEnd w:id="604"/>
      <w:r w:rsidR="00263970">
        <w:rPr>
          <w:rStyle w:val="CommentReference"/>
          <w:rFonts w:ascii="Calibri" w:eastAsia="Calibri" w:hAnsi="Calibri" w:cs="Calibri"/>
        </w:rPr>
        <w:commentReference w:id="604"/>
      </w:r>
      <w:del w:id="605" w:author="Author" w:date="2021-04-21T08:16:00Z">
        <w:r w:rsidDel="00263970">
          <w:rPr>
            <w:rFonts w:ascii="Times New Roman" w:eastAsia="Times New Roman" w:hAnsi="Times New Roman" w:cs="Times New Roman"/>
            <w:color w:val="000000"/>
          </w:rPr>
          <w:delText>In the PGSAS-37 questionnaire, h</w:delText>
        </w:r>
      </w:del>
      <w:ins w:id="606" w:author="Author" w:date="2021-04-21T08:16:00Z">
        <w:r w:rsidR="00263970">
          <w:rPr>
            <w:rFonts w:ascii="Times New Roman" w:eastAsia="Times New Roman" w:hAnsi="Times New Roman" w:cs="Times New Roman"/>
            <w:color w:val="000000"/>
          </w:rPr>
          <w:t>H</w:t>
        </w:r>
      </w:ins>
      <w:r>
        <w:rPr>
          <w:rFonts w:ascii="Times New Roman" w:eastAsia="Times New Roman" w:hAnsi="Times New Roman" w:cs="Times New Roman"/>
          <w:color w:val="000000"/>
        </w:rPr>
        <w:t xml:space="preserve">igh scores for the ingested amount of food per meal and the quality of ingestion reflected positive outcomes, whereas low scores for necessity for additional food, ability to work, and dissatisfaction </w:t>
      </w:r>
      <w:del w:id="607" w:author="Author" w:date="2021-04-21T23:29:00Z">
        <w:r w:rsidDel="005C3349">
          <w:rPr>
            <w:rFonts w:ascii="Times New Roman" w:eastAsia="Times New Roman" w:hAnsi="Times New Roman" w:cs="Times New Roman"/>
            <w:color w:val="000000"/>
          </w:rPr>
          <w:delText xml:space="preserve">in </w:delText>
        </w:r>
      </w:del>
      <w:ins w:id="608" w:author="Author" w:date="2021-04-21T23:29:00Z">
        <w:r w:rsidR="005C3349">
          <w:rPr>
            <w:rFonts w:ascii="Times New Roman" w:eastAsia="Times New Roman" w:hAnsi="Times New Roman" w:cs="Times New Roman"/>
            <w:color w:val="000000"/>
          </w:rPr>
          <w:t xml:space="preserve">with </w:t>
        </w:r>
      </w:ins>
      <w:r>
        <w:rPr>
          <w:rFonts w:ascii="Times New Roman" w:eastAsia="Times New Roman" w:hAnsi="Times New Roman" w:cs="Times New Roman"/>
          <w:color w:val="000000"/>
        </w:rPr>
        <w:t xml:space="preserve">daily life reflected </w:t>
      </w:r>
      <w:commentRangeStart w:id="609"/>
      <w:del w:id="610" w:author="Author" w:date="2021-04-21T08:16:00Z">
        <w:r w:rsidDel="00263970">
          <w:rPr>
            <w:rFonts w:ascii="Times New Roman" w:eastAsia="Times New Roman" w:hAnsi="Times New Roman" w:cs="Times New Roman"/>
            <w:color w:val="000000"/>
          </w:rPr>
          <w:delText xml:space="preserve">positive </w:delText>
        </w:r>
      </w:del>
      <w:ins w:id="611" w:author="Author" w:date="2021-04-21T08:16:00Z">
        <w:r w:rsidR="00263970">
          <w:rPr>
            <w:rFonts w:ascii="Times New Roman" w:eastAsia="Times New Roman" w:hAnsi="Times New Roman" w:cs="Times New Roman"/>
            <w:color w:val="000000"/>
          </w:rPr>
          <w:t xml:space="preserve">negative </w:t>
        </w:r>
      </w:ins>
      <w:commentRangeEnd w:id="609"/>
      <w:ins w:id="612" w:author="Author" w:date="2021-04-21T08:17:00Z">
        <w:r w:rsidR="00263970">
          <w:rPr>
            <w:rStyle w:val="CommentReference"/>
            <w:rFonts w:ascii="Calibri" w:eastAsia="Calibri" w:hAnsi="Calibri" w:cs="Calibri"/>
          </w:rPr>
          <w:commentReference w:id="609"/>
        </w:r>
      </w:ins>
      <w:r>
        <w:rPr>
          <w:rFonts w:ascii="Times New Roman" w:eastAsia="Times New Roman" w:hAnsi="Times New Roman" w:cs="Times New Roman"/>
          <w:color w:val="000000"/>
        </w:rPr>
        <w:t xml:space="preserve">outcomes. </w:t>
      </w:r>
      <w:del w:id="613" w:author="Author" w:date="2021-04-21T08:18:00Z">
        <w:r w:rsidDel="00263970">
          <w:rPr>
            <w:rFonts w:ascii="Times New Roman" w:eastAsia="Times New Roman" w:hAnsi="Times New Roman" w:cs="Times New Roman"/>
            <w:color w:val="000000"/>
          </w:rPr>
          <w:delText xml:space="preserve">The questionnaire was distributed to </w:delText>
        </w:r>
      </w:del>
      <w:ins w:id="614" w:author="Author" w:date="2021-04-21T08:18:00Z">
        <w:r w:rsidR="00263970">
          <w:rPr>
            <w:rFonts w:ascii="Times New Roman" w:eastAsia="Times New Roman" w:hAnsi="Times New Roman" w:cs="Times New Roman"/>
            <w:color w:val="000000"/>
          </w:rPr>
          <w:t>A</w:t>
        </w:r>
      </w:ins>
      <w:del w:id="615" w:author="Author" w:date="2021-04-21T08:18:00Z">
        <w:r w:rsidDel="00263970">
          <w:rPr>
            <w:rFonts w:ascii="Times New Roman" w:eastAsia="Times New Roman" w:hAnsi="Times New Roman" w:cs="Times New Roman"/>
            <w:color w:val="000000"/>
          </w:rPr>
          <w:delText>a</w:delText>
        </w:r>
      </w:del>
      <w:r>
        <w:rPr>
          <w:rFonts w:ascii="Times New Roman" w:eastAsia="Times New Roman" w:hAnsi="Times New Roman" w:cs="Times New Roman"/>
          <w:color w:val="000000"/>
        </w:rPr>
        <w:t xml:space="preserve">ll </w:t>
      </w:r>
      <w:del w:id="616" w:author="Author" w:date="2021-04-21T08:18:00Z">
        <w:r w:rsidDel="00263970">
          <w:rPr>
            <w:rFonts w:ascii="Times New Roman" w:eastAsia="Times New Roman" w:hAnsi="Times New Roman" w:cs="Times New Roman"/>
            <w:color w:val="000000"/>
          </w:rPr>
          <w:delText xml:space="preserve">the </w:delText>
        </w:r>
      </w:del>
      <w:r>
        <w:rPr>
          <w:rFonts w:ascii="Times New Roman" w:eastAsia="Times New Roman" w:hAnsi="Times New Roman" w:cs="Times New Roman"/>
          <w:color w:val="000000"/>
        </w:rPr>
        <w:t>participants</w:t>
      </w:r>
      <w:ins w:id="617" w:author="Author" w:date="2021-04-21T08:18:00Z">
        <w:r w:rsidR="00263970">
          <w:rPr>
            <w:rFonts w:ascii="Times New Roman" w:eastAsia="Times New Roman" w:hAnsi="Times New Roman" w:cs="Times New Roman"/>
            <w:color w:val="000000"/>
          </w:rPr>
          <w:t xml:space="preserve"> received the questionnarie and</w:t>
        </w:r>
      </w:ins>
      <w:del w:id="618" w:author="Author" w:date="2021-04-21T08:18:00Z">
        <w:r w:rsidDel="00263970">
          <w:rPr>
            <w:rFonts w:ascii="Times New Roman" w:eastAsia="Times New Roman" w:hAnsi="Times New Roman" w:cs="Times New Roman"/>
            <w:color w:val="000000"/>
          </w:rPr>
          <w:delText>,</w:delText>
        </w:r>
      </w:del>
      <w:r>
        <w:rPr>
          <w:rFonts w:ascii="Times New Roman" w:eastAsia="Times New Roman" w:hAnsi="Times New Roman" w:cs="Times New Roman"/>
          <w:color w:val="000000"/>
        </w:rPr>
        <w:t xml:space="preserve"> </w:t>
      </w:r>
      <w:del w:id="619" w:author="Author" w:date="2021-04-21T08:18:00Z">
        <w:r w:rsidDel="00263970">
          <w:rPr>
            <w:rFonts w:ascii="Times New Roman" w:eastAsia="Times New Roman" w:hAnsi="Times New Roman" w:cs="Times New Roman"/>
            <w:color w:val="000000"/>
          </w:rPr>
          <w:delText xml:space="preserve">who </w:delText>
        </w:r>
      </w:del>
      <w:r>
        <w:rPr>
          <w:rFonts w:ascii="Times New Roman" w:eastAsia="Times New Roman" w:hAnsi="Times New Roman" w:cs="Times New Roman"/>
          <w:color w:val="000000"/>
        </w:rPr>
        <w:t xml:space="preserve">were instructed to complete it for the period between discharge and 1 month after the procedure, and then to return it to the department. The same questionnaire was performed </w:t>
      </w:r>
      <w:ins w:id="620" w:author="Author" w:date="2021-04-21T23:29:00Z">
        <w:r w:rsidR="005C3349">
          <w:rPr>
            <w:rFonts w:ascii="Times New Roman" w:eastAsia="Times New Roman" w:hAnsi="Times New Roman" w:cs="Times New Roman"/>
            <w:color w:val="000000"/>
          </w:rPr>
          <w:t xml:space="preserve">again </w:t>
        </w:r>
      </w:ins>
      <w:ins w:id="621" w:author="Author" w:date="2021-04-21T08:18:00Z">
        <w:r w:rsidR="00263970">
          <w:rPr>
            <w:rFonts w:ascii="Times New Roman" w:eastAsia="Times New Roman" w:hAnsi="Times New Roman" w:cs="Times New Roman"/>
            <w:color w:val="000000"/>
          </w:rPr>
          <w:t xml:space="preserve">at </w:t>
        </w:r>
      </w:ins>
      <w:ins w:id="622" w:author="Author" w:date="2021-04-21T08:19:00Z">
        <w:r w:rsidR="00263970">
          <w:rPr>
            <w:rFonts w:ascii="Times New Roman" w:eastAsia="Times New Roman" w:hAnsi="Times New Roman" w:cs="Times New Roman"/>
            <w:color w:val="000000"/>
          </w:rPr>
          <w:t xml:space="preserve">the </w:t>
        </w:r>
      </w:ins>
      <w:r>
        <w:rPr>
          <w:rFonts w:ascii="Times New Roman" w:eastAsia="Times New Roman" w:hAnsi="Times New Roman" w:cs="Times New Roman"/>
          <w:color w:val="000000"/>
        </w:rPr>
        <w:t>6</w:t>
      </w:r>
      <w:ins w:id="623" w:author="Author" w:date="2021-04-21T08:19:00Z">
        <w:r w:rsidR="00263970">
          <w:rPr>
            <w:rFonts w:ascii="Times New Roman" w:eastAsia="Times New Roman" w:hAnsi="Times New Roman" w:cs="Times New Roman"/>
            <w:color w:val="000000"/>
          </w:rPr>
          <w:t>- and</w:t>
        </w:r>
      </w:ins>
      <w:r>
        <w:rPr>
          <w:rFonts w:ascii="Times New Roman" w:eastAsia="Times New Roman" w:hAnsi="Times New Roman" w:cs="Times New Roman"/>
          <w:color w:val="000000"/>
        </w:rPr>
        <w:t xml:space="preserve"> </w:t>
      </w:r>
      <w:del w:id="624" w:author="Author" w:date="2021-04-21T08:19:00Z">
        <w:r w:rsidDel="00263970">
          <w:rPr>
            <w:rFonts w:ascii="Times New Roman" w:eastAsia="Times New Roman" w:hAnsi="Times New Roman" w:cs="Times New Roman"/>
            <w:color w:val="000000"/>
          </w:rPr>
          <w:delText xml:space="preserve">and </w:delText>
        </w:r>
      </w:del>
      <w:r>
        <w:rPr>
          <w:rFonts w:ascii="Times New Roman" w:eastAsia="Times New Roman" w:hAnsi="Times New Roman" w:cs="Times New Roman"/>
          <w:color w:val="000000"/>
        </w:rPr>
        <w:t>12</w:t>
      </w:r>
      <w:ins w:id="625" w:author="Author" w:date="2021-04-21T08:19:00Z">
        <w:r w:rsidR="00263970">
          <w:rPr>
            <w:rFonts w:ascii="Times New Roman" w:eastAsia="Times New Roman" w:hAnsi="Times New Roman" w:cs="Times New Roman"/>
            <w:color w:val="000000"/>
          </w:rPr>
          <w:t>-</w:t>
        </w:r>
      </w:ins>
      <w:del w:id="626" w:author="Author" w:date="2021-04-21T08:19:00Z">
        <w:r w:rsidDel="00263970">
          <w:rPr>
            <w:rFonts w:ascii="Times New Roman" w:eastAsia="Times New Roman" w:hAnsi="Times New Roman" w:cs="Times New Roman"/>
            <w:color w:val="000000"/>
          </w:rPr>
          <w:delText xml:space="preserve"> </w:delText>
        </w:r>
      </w:del>
      <w:r>
        <w:rPr>
          <w:rFonts w:ascii="Times New Roman" w:eastAsia="Times New Roman" w:hAnsi="Times New Roman" w:cs="Times New Roman"/>
          <w:color w:val="000000"/>
        </w:rPr>
        <w:t>month</w:t>
      </w:r>
      <w:del w:id="627" w:author="Author" w:date="2021-04-21T08:19:00Z">
        <w:r w:rsidDel="00263970">
          <w:rPr>
            <w:rFonts w:ascii="Times New Roman" w:eastAsia="Times New Roman" w:hAnsi="Times New Roman" w:cs="Times New Roman"/>
            <w:color w:val="000000"/>
          </w:rPr>
          <w:delText>s</w:delText>
        </w:r>
      </w:del>
      <w:r>
        <w:rPr>
          <w:rFonts w:ascii="Times New Roman" w:eastAsia="Times New Roman" w:hAnsi="Times New Roman" w:cs="Times New Roman"/>
          <w:color w:val="000000"/>
        </w:rPr>
        <w:t xml:space="preserve"> </w:t>
      </w:r>
      <w:del w:id="628" w:author="Author" w:date="2021-04-21T08:18:00Z">
        <w:r w:rsidDel="00263970">
          <w:rPr>
            <w:rFonts w:ascii="Times New Roman" w:eastAsia="Times New Roman" w:hAnsi="Times New Roman" w:cs="Times New Roman"/>
            <w:color w:val="000000"/>
          </w:rPr>
          <w:delText>after surgery</w:delText>
        </w:r>
      </w:del>
      <w:del w:id="629" w:author="Author" w:date="2021-04-21T08:19:00Z">
        <w:r w:rsidDel="00EE1F67">
          <w:rPr>
            <w:rFonts w:ascii="Times New Roman" w:eastAsia="Times New Roman" w:hAnsi="Times New Roman" w:cs="Times New Roman"/>
            <w:color w:val="000000"/>
          </w:rPr>
          <w:delText xml:space="preserve"> </w:delText>
        </w:r>
        <w:r w:rsidRPr="00263970" w:rsidDel="00263970">
          <w:rPr>
            <w:rFonts w:ascii="Times New Roman" w:eastAsia="Times New Roman" w:hAnsi="Times New Roman" w:cs="Times New Roman"/>
            <w:color w:val="000000"/>
            <w:rPrChange w:id="630" w:author="Author" w:date="2021-04-21T08:19:00Z">
              <w:rPr>
                <w:rFonts w:ascii="Times New Roman" w:eastAsia="Times New Roman" w:hAnsi="Times New Roman" w:cs="Times New Roman"/>
                <w:color w:val="000000"/>
                <w:u w:val="single"/>
              </w:rPr>
            </w:rPrChange>
          </w:rPr>
          <w:delText xml:space="preserve">at </w:delText>
        </w:r>
      </w:del>
      <w:r w:rsidRPr="00263970">
        <w:rPr>
          <w:rFonts w:ascii="Times New Roman" w:eastAsia="Times New Roman" w:hAnsi="Times New Roman" w:cs="Times New Roman"/>
          <w:color w:val="000000"/>
          <w:rPrChange w:id="631" w:author="Author" w:date="2021-04-21T08:19:00Z">
            <w:rPr>
              <w:rFonts w:ascii="Times New Roman" w:eastAsia="Times New Roman" w:hAnsi="Times New Roman" w:cs="Times New Roman"/>
              <w:color w:val="000000"/>
              <w:u w:val="single"/>
            </w:rPr>
          </w:rPrChange>
        </w:rPr>
        <w:t>follow-up visit</w:t>
      </w:r>
      <w:ins w:id="632" w:author="Author" w:date="2021-04-21T08:19:00Z">
        <w:r w:rsidR="00263970" w:rsidRPr="00263970">
          <w:rPr>
            <w:rFonts w:ascii="Times New Roman" w:eastAsia="Times New Roman" w:hAnsi="Times New Roman" w:cs="Times New Roman"/>
            <w:color w:val="000000"/>
            <w:rPrChange w:id="633" w:author="Author" w:date="2021-04-21T08:19:00Z">
              <w:rPr>
                <w:rFonts w:ascii="Times New Roman" w:eastAsia="Times New Roman" w:hAnsi="Times New Roman" w:cs="Times New Roman"/>
                <w:color w:val="000000"/>
                <w:u w:val="single"/>
              </w:rPr>
            </w:rPrChange>
          </w:rPr>
          <w:t>s</w:t>
        </w:r>
      </w:ins>
      <w:r w:rsidRPr="00263970">
        <w:rPr>
          <w:rFonts w:ascii="Times New Roman" w:eastAsia="Times New Roman" w:hAnsi="Times New Roman" w:cs="Times New Roman"/>
          <w:color w:val="000000"/>
        </w:rPr>
        <w:t>.</w:t>
      </w:r>
    </w:p>
    <w:p w14:paraId="620BB26F" w14:textId="77777777" w:rsidR="00CD1EB1" w:rsidRDefault="00CD1EB1" w:rsidP="00306F31">
      <w:pPr>
        <w:rPr>
          <w:rFonts w:ascii="Times New Roman" w:eastAsia="Times New Roman" w:hAnsi="Times New Roman" w:cs="Times New Roman"/>
          <w:b/>
        </w:rPr>
      </w:pPr>
    </w:p>
    <w:p w14:paraId="75C946FB" w14:textId="77777777" w:rsidR="00CD1EB1" w:rsidRDefault="0049035E" w:rsidP="00306F31">
      <w:pPr>
        <w:rPr>
          <w:rFonts w:ascii="Times New Roman" w:eastAsia="Times New Roman" w:hAnsi="Times New Roman" w:cs="Times New Roman"/>
          <w:b/>
        </w:rPr>
      </w:pPr>
      <w:r>
        <w:rPr>
          <w:rFonts w:ascii="Times New Roman" w:eastAsia="Times New Roman" w:hAnsi="Times New Roman" w:cs="Times New Roman"/>
          <w:b/>
        </w:rPr>
        <w:t>Statistical analysis</w:t>
      </w:r>
    </w:p>
    <w:p w14:paraId="45B4F249" w14:textId="737DC1D7" w:rsidR="00CD1EB1" w:rsidRDefault="0049035E" w:rsidP="00306F31">
      <w:pPr>
        <w:rPr>
          <w:rFonts w:ascii="Times New Roman" w:eastAsia="Times New Roman" w:hAnsi="Times New Roman" w:cs="Times New Roman"/>
          <w:color w:val="000000"/>
        </w:rPr>
      </w:pPr>
      <w:r>
        <w:rPr>
          <w:rFonts w:ascii="Times New Roman" w:eastAsia="Times New Roman" w:hAnsi="Times New Roman" w:cs="Times New Roman"/>
          <w:color w:val="000000"/>
        </w:rPr>
        <w:t>All statistical analyses were performed using JMP software</w:t>
      </w:r>
      <w:ins w:id="634" w:author="Author" w:date="2021-04-21T08:19:00Z">
        <w:r w:rsidR="00EE1F67">
          <w:rPr>
            <w:rFonts w:ascii="Times New Roman" w:eastAsia="Times New Roman" w:hAnsi="Times New Roman" w:cs="Times New Roman"/>
            <w:color w:val="000000"/>
          </w:rPr>
          <w:t>, version 13</w:t>
        </w:r>
      </w:ins>
      <w:r>
        <w:rPr>
          <w:rFonts w:ascii="Times New Roman" w:eastAsia="Times New Roman" w:hAnsi="Times New Roman" w:cs="Times New Roman"/>
          <w:color w:val="000000"/>
        </w:rPr>
        <w:t xml:space="preserve"> (</w:t>
      </w:r>
      <w:del w:id="635" w:author="Author" w:date="2021-04-21T08:19:00Z">
        <w:r w:rsidDel="00EE1F67">
          <w:rPr>
            <w:rFonts w:ascii="Times New Roman" w:eastAsia="Times New Roman" w:hAnsi="Times New Roman" w:cs="Times New Roman"/>
            <w:color w:val="000000"/>
          </w:rPr>
          <w:delText xml:space="preserve">ver. 13; </w:delText>
        </w:r>
      </w:del>
      <w:r>
        <w:rPr>
          <w:rFonts w:ascii="Times New Roman" w:eastAsia="Times New Roman" w:hAnsi="Times New Roman" w:cs="Times New Roman"/>
          <w:color w:val="000000"/>
        </w:rPr>
        <w:t xml:space="preserve">SAS Institute, Cary, NC, USA). </w:t>
      </w:r>
      <w:commentRangeStart w:id="636"/>
      <w:r>
        <w:rPr>
          <w:rFonts w:ascii="Times New Roman" w:eastAsia="Times New Roman" w:hAnsi="Times New Roman" w:cs="Times New Roman"/>
          <w:color w:val="000000"/>
        </w:rPr>
        <w:t xml:space="preserve">Continuous variables </w:t>
      </w:r>
      <w:ins w:id="637" w:author="Author" w:date="2021-04-21T23:30:00Z">
        <w:r w:rsidR="005C3349">
          <w:rPr>
            <w:rFonts w:ascii="Times New Roman" w:eastAsia="Times New Roman" w:hAnsi="Times New Roman" w:cs="Times New Roman"/>
            <w:color w:val="000000"/>
          </w:rPr>
          <w:t xml:space="preserve">were analyzed using the Student’s t-test or the Wilcoxon signed-rank test, and </w:t>
        </w:r>
      </w:ins>
      <w:del w:id="638" w:author="Author" w:date="2021-04-21T08:20:00Z">
        <w:r w:rsidDel="00EE1F67">
          <w:rPr>
            <w:rFonts w:ascii="Times New Roman" w:eastAsia="Times New Roman" w:hAnsi="Times New Roman" w:cs="Times New Roman"/>
            <w:color w:val="000000"/>
          </w:rPr>
          <w:delText xml:space="preserve">are </w:delText>
        </w:r>
      </w:del>
      <w:ins w:id="639" w:author="Author" w:date="2021-04-21T08:20:00Z">
        <w:r w:rsidR="00EE1F67">
          <w:rPr>
            <w:rFonts w:ascii="Times New Roman" w:eastAsia="Times New Roman" w:hAnsi="Times New Roman" w:cs="Times New Roman"/>
            <w:color w:val="000000"/>
          </w:rPr>
          <w:t xml:space="preserve">were </w:t>
        </w:r>
      </w:ins>
      <w:del w:id="640" w:author="Author" w:date="2021-04-21T23:30:00Z">
        <w:r w:rsidDel="005C3349">
          <w:rPr>
            <w:rFonts w:ascii="Times New Roman" w:eastAsia="Times New Roman" w:hAnsi="Times New Roman" w:cs="Times New Roman"/>
            <w:color w:val="000000"/>
          </w:rPr>
          <w:delText xml:space="preserve">presented </w:delText>
        </w:r>
      </w:del>
      <w:ins w:id="641" w:author="Author" w:date="2021-04-21T23:30:00Z">
        <w:r w:rsidR="005C3349">
          <w:rPr>
            <w:rFonts w:ascii="Times New Roman" w:eastAsia="Times New Roman" w:hAnsi="Times New Roman" w:cs="Times New Roman"/>
            <w:color w:val="000000"/>
          </w:rPr>
          <w:t xml:space="preserve">expressed </w:t>
        </w:r>
        <w:commentRangeEnd w:id="636"/>
        <w:r w:rsidR="005C3349">
          <w:rPr>
            <w:rStyle w:val="CommentReference"/>
            <w:rFonts w:ascii="Calibri" w:eastAsia="Calibri" w:hAnsi="Calibri" w:cs="Calibri"/>
          </w:rPr>
          <w:commentReference w:id="636"/>
        </w:r>
      </w:ins>
      <w:r>
        <w:rPr>
          <w:rFonts w:ascii="Times New Roman" w:eastAsia="Times New Roman" w:hAnsi="Times New Roman" w:cs="Times New Roman"/>
          <w:color w:val="000000"/>
        </w:rPr>
        <w:t xml:space="preserve">as </w:t>
      </w:r>
      <w:ins w:id="642" w:author="Author" w:date="2021-04-21T08:20:00Z">
        <w:r w:rsidR="00EE1F67">
          <w:rPr>
            <w:rFonts w:ascii="Times New Roman" w:eastAsia="Times New Roman" w:hAnsi="Times New Roman" w:cs="Times New Roman"/>
            <w:color w:val="000000"/>
          </w:rPr>
          <w:t xml:space="preserve">the </w:t>
        </w:r>
      </w:ins>
      <w:r>
        <w:rPr>
          <w:rFonts w:ascii="Times New Roman" w:eastAsia="Times New Roman" w:hAnsi="Times New Roman" w:cs="Times New Roman"/>
          <w:color w:val="000000"/>
        </w:rPr>
        <w:t>mean</w:t>
      </w:r>
      <w:del w:id="643" w:author="Author" w:date="2021-04-21T08:20:00Z">
        <w:r w:rsidDel="00EE1F67">
          <w:rPr>
            <w:rFonts w:ascii="Times New Roman" w:eastAsia="Times New Roman" w:hAnsi="Times New Roman" w:cs="Times New Roman"/>
            <w:color w:val="000000"/>
          </w:rPr>
          <w:delText>s</w:delText>
        </w:r>
      </w:del>
      <w:r>
        <w:rPr>
          <w:rFonts w:ascii="Times New Roman" w:eastAsia="Times New Roman" w:hAnsi="Times New Roman" w:cs="Times New Roman"/>
          <w:color w:val="000000"/>
        </w:rPr>
        <w:t xml:space="preserve"> ± SD </w:t>
      </w:r>
      <w:del w:id="644" w:author="Author" w:date="2021-04-21T08:20:00Z">
        <w:r w:rsidDel="00EE1F67">
          <w:rPr>
            <w:rFonts w:ascii="Times New Roman" w:eastAsia="Times New Roman" w:hAnsi="Times New Roman" w:cs="Times New Roman"/>
            <w:color w:val="000000"/>
          </w:rPr>
          <w:delText>in the</w:delText>
        </w:r>
      </w:del>
      <w:ins w:id="645" w:author="Author" w:date="2021-04-21T08:20:00Z">
        <w:r w:rsidR="00EE1F67">
          <w:rPr>
            <w:rFonts w:ascii="Times New Roman" w:eastAsia="Times New Roman" w:hAnsi="Times New Roman" w:cs="Times New Roman"/>
            <w:color w:val="000000"/>
          </w:rPr>
          <w:t>for</w:t>
        </w:r>
      </w:ins>
      <w:r>
        <w:rPr>
          <w:rFonts w:ascii="Times New Roman" w:eastAsia="Times New Roman" w:hAnsi="Times New Roman" w:cs="Times New Roman"/>
          <w:color w:val="000000"/>
        </w:rPr>
        <w:t xml:space="preserve"> patient demographics and characteristics, </w:t>
      </w:r>
      <w:del w:id="646" w:author="Author" w:date="2021-04-21T08:20:00Z">
        <w:r w:rsidDel="00EE1F67">
          <w:rPr>
            <w:rFonts w:ascii="Times New Roman" w:eastAsia="Times New Roman" w:hAnsi="Times New Roman" w:cs="Times New Roman"/>
            <w:color w:val="000000"/>
          </w:rPr>
          <w:delText xml:space="preserve">while </w:delText>
        </w:r>
      </w:del>
      <w:ins w:id="647" w:author="Author" w:date="2021-04-21T08:20:00Z">
        <w:r w:rsidR="00EE1F67">
          <w:rPr>
            <w:rFonts w:ascii="Times New Roman" w:eastAsia="Times New Roman" w:hAnsi="Times New Roman" w:cs="Times New Roman"/>
            <w:color w:val="000000"/>
          </w:rPr>
          <w:t xml:space="preserve">and as the </w:t>
        </w:r>
      </w:ins>
      <w:r>
        <w:rPr>
          <w:rFonts w:ascii="Times New Roman" w:eastAsia="Times New Roman" w:hAnsi="Times New Roman" w:cs="Times New Roman"/>
          <w:color w:val="000000"/>
        </w:rPr>
        <w:t>mean</w:t>
      </w:r>
      <w:del w:id="648" w:author="Author" w:date="2021-04-21T08:20:00Z">
        <w:r w:rsidDel="00EE1F67">
          <w:rPr>
            <w:rFonts w:ascii="Times New Roman" w:eastAsia="Times New Roman" w:hAnsi="Times New Roman" w:cs="Times New Roman"/>
            <w:color w:val="000000"/>
          </w:rPr>
          <w:delText>s</w:delText>
        </w:r>
      </w:del>
      <w:r>
        <w:rPr>
          <w:rFonts w:ascii="Times New Roman" w:eastAsia="Times New Roman" w:hAnsi="Times New Roman" w:cs="Times New Roman"/>
          <w:color w:val="000000"/>
        </w:rPr>
        <w:t xml:space="preserve"> ± standard error (SE) </w:t>
      </w:r>
      <w:del w:id="649" w:author="Author" w:date="2021-04-21T08:20:00Z">
        <w:r w:rsidDel="00EE1F67">
          <w:rPr>
            <w:rFonts w:ascii="Times New Roman" w:eastAsia="Times New Roman" w:hAnsi="Times New Roman" w:cs="Times New Roman"/>
            <w:color w:val="000000"/>
          </w:rPr>
          <w:delText xml:space="preserve">in </w:delText>
        </w:r>
      </w:del>
      <w:ins w:id="650" w:author="Author" w:date="2021-04-21T08:20:00Z">
        <w:r w:rsidR="00EE1F67">
          <w:rPr>
            <w:rFonts w:ascii="Times New Roman" w:eastAsia="Times New Roman" w:hAnsi="Times New Roman" w:cs="Times New Roman"/>
            <w:color w:val="000000"/>
          </w:rPr>
          <w:t xml:space="preserve">for </w:t>
        </w:r>
      </w:ins>
      <w:r>
        <w:rPr>
          <w:rFonts w:ascii="Times New Roman" w:eastAsia="Times New Roman" w:hAnsi="Times New Roman" w:cs="Times New Roman"/>
          <w:color w:val="000000"/>
        </w:rPr>
        <w:t>the results of the CGM and PGSAS-37 questionnaire</w:t>
      </w:r>
      <w:ins w:id="651" w:author="Author" w:date="2021-04-21T08:20:00Z">
        <w:r w:rsidR="00EE1F67">
          <w:rPr>
            <w:rFonts w:ascii="Times New Roman" w:eastAsia="Times New Roman" w:hAnsi="Times New Roman" w:cs="Times New Roman"/>
            <w:color w:val="000000"/>
          </w:rPr>
          <w:t xml:space="preserve">. </w:t>
        </w:r>
      </w:ins>
      <w:del w:id="652" w:author="Author" w:date="2021-04-21T08:20:00Z">
        <w:r w:rsidDel="00EE1F67">
          <w:rPr>
            <w:rFonts w:ascii="Times New Roman" w:eastAsia="Times New Roman" w:hAnsi="Times New Roman" w:cs="Times New Roman"/>
            <w:color w:val="000000"/>
          </w:rPr>
          <w:delText>,</w:delText>
        </w:r>
      </w:del>
      <w:del w:id="653" w:author="Author" w:date="2021-04-21T23:30:00Z">
        <w:r w:rsidDel="005C3349">
          <w:rPr>
            <w:rFonts w:ascii="Times New Roman" w:eastAsia="Times New Roman" w:hAnsi="Times New Roman" w:cs="Times New Roman"/>
            <w:color w:val="000000"/>
          </w:rPr>
          <w:delText xml:space="preserve"> </w:delText>
        </w:r>
      </w:del>
      <w:del w:id="654" w:author="Author" w:date="2021-04-21T08:20:00Z">
        <w:r w:rsidDel="00EE1F67">
          <w:rPr>
            <w:rFonts w:ascii="Times New Roman" w:eastAsia="Times New Roman" w:hAnsi="Times New Roman" w:cs="Times New Roman"/>
            <w:color w:val="000000"/>
          </w:rPr>
          <w:delText xml:space="preserve">which </w:delText>
        </w:r>
      </w:del>
      <w:del w:id="655" w:author="Author" w:date="2021-04-21T23:30:00Z">
        <w:r w:rsidDel="005C3349">
          <w:rPr>
            <w:rFonts w:ascii="Times New Roman" w:eastAsia="Times New Roman" w:hAnsi="Times New Roman" w:cs="Times New Roman"/>
            <w:color w:val="000000"/>
          </w:rPr>
          <w:delText xml:space="preserve">were analyzed using Student’s t or the Wilcoxon signed-rank test. </w:delText>
        </w:r>
      </w:del>
      <w:r>
        <w:rPr>
          <w:rFonts w:ascii="Times New Roman" w:eastAsia="Times New Roman" w:hAnsi="Times New Roman" w:cs="Times New Roman"/>
          <w:color w:val="000000"/>
        </w:rPr>
        <w:t xml:space="preserve">Categorical variables </w:t>
      </w:r>
      <w:ins w:id="656" w:author="Author" w:date="2021-04-21T23:31:00Z">
        <w:r w:rsidR="00BF26B1">
          <w:rPr>
            <w:rFonts w:ascii="Times New Roman" w:eastAsia="Times New Roman" w:hAnsi="Times New Roman" w:cs="Times New Roman"/>
            <w:color w:val="000000"/>
          </w:rPr>
          <w:t>were analyzed using Pearson’s χ</w:t>
        </w:r>
        <w:r w:rsidR="00BF26B1">
          <w:rPr>
            <w:rFonts w:ascii="Times New Roman" w:eastAsia="Times New Roman" w:hAnsi="Times New Roman" w:cs="Times New Roman"/>
            <w:color w:val="000000"/>
            <w:vertAlign w:val="superscript"/>
          </w:rPr>
          <w:t>2</w:t>
        </w:r>
        <w:r w:rsidR="00BF26B1">
          <w:rPr>
            <w:rFonts w:ascii="Times New Roman" w:eastAsia="Times New Roman" w:hAnsi="Times New Roman" w:cs="Times New Roman"/>
            <w:color w:val="000000"/>
          </w:rPr>
          <w:t xml:space="preserve"> test</w:t>
        </w:r>
        <w:r w:rsidR="00BF26B1" w:rsidDel="00EE1F67">
          <w:rPr>
            <w:rFonts w:ascii="Times New Roman" w:eastAsia="Times New Roman" w:hAnsi="Times New Roman" w:cs="Times New Roman"/>
            <w:color w:val="000000"/>
          </w:rPr>
          <w:t xml:space="preserve"> </w:t>
        </w:r>
      </w:ins>
      <w:del w:id="657" w:author="Author" w:date="2021-04-21T08:20:00Z">
        <w:r w:rsidDel="00EE1F67">
          <w:rPr>
            <w:rFonts w:ascii="Times New Roman" w:eastAsia="Times New Roman" w:hAnsi="Times New Roman" w:cs="Times New Roman"/>
            <w:color w:val="000000"/>
          </w:rPr>
          <w:delText xml:space="preserve">are </w:delText>
        </w:r>
      </w:del>
      <w:ins w:id="658" w:author="Author" w:date="2021-04-21T08:20:00Z">
        <w:r w:rsidR="00EE1F67">
          <w:rPr>
            <w:rFonts w:ascii="Times New Roman" w:eastAsia="Times New Roman" w:hAnsi="Times New Roman" w:cs="Times New Roman"/>
            <w:color w:val="000000"/>
          </w:rPr>
          <w:t xml:space="preserve">were </w:t>
        </w:r>
      </w:ins>
      <w:r>
        <w:rPr>
          <w:rFonts w:ascii="Times New Roman" w:eastAsia="Times New Roman" w:hAnsi="Times New Roman" w:cs="Times New Roman"/>
          <w:color w:val="000000"/>
        </w:rPr>
        <w:t>expressed as frequencies</w:t>
      </w:r>
      <w:del w:id="659" w:author="Author" w:date="2021-04-21T23:32:00Z">
        <w:r w:rsidDel="00BF26B1">
          <w:rPr>
            <w:rFonts w:ascii="Times New Roman" w:eastAsia="Times New Roman" w:hAnsi="Times New Roman" w:cs="Times New Roman"/>
            <w:color w:val="000000"/>
          </w:rPr>
          <w:delText xml:space="preserve"> </w:delText>
        </w:r>
      </w:del>
      <w:del w:id="660" w:author="Author" w:date="2021-04-21T23:31:00Z">
        <w:r w:rsidDel="00BF26B1">
          <w:rPr>
            <w:rFonts w:ascii="Times New Roman" w:eastAsia="Times New Roman" w:hAnsi="Times New Roman" w:cs="Times New Roman"/>
            <w:color w:val="000000"/>
          </w:rPr>
          <w:delText>and were analyzed using Pearson’s χ</w:delText>
        </w:r>
        <w:r w:rsidDel="00BF26B1">
          <w:rPr>
            <w:rFonts w:ascii="Times New Roman" w:eastAsia="Times New Roman" w:hAnsi="Times New Roman" w:cs="Times New Roman"/>
            <w:color w:val="000000"/>
            <w:vertAlign w:val="superscript"/>
          </w:rPr>
          <w:delText>2</w:delText>
        </w:r>
        <w:r w:rsidDel="00BF26B1">
          <w:rPr>
            <w:rFonts w:ascii="Times New Roman" w:eastAsia="Times New Roman" w:hAnsi="Times New Roman" w:cs="Times New Roman"/>
            <w:color w:val="000000"/>
          </w:rPr>
          <w:delText xml:space="preserve"> test</w:delText>
        </w:r>
      </w:del>
      <w:r>
        <w:rPr>
          <w:rFonts w:ascii="Times New Roman" w:eastAsia="Times New Roman" w:hAnsi="Times New Roman" w:cs="Times New Roman"/>
          <w:color w:val="000000"/>
        </w:rPr>
        <w:t xml:space="preserve">. Correlation between glucose measures of the CGM and the PGSAS-37 scores was evaluated using Spearman’s correlation test. The statistical tests were two-sided and </w:t>
      </w:r>
      <w:r>
        <w:rPr>
          <w:rFonts w:ascii="Times New Roman" w:eastAsia="Times New Roman" w:hAnsi="Times New Roman" w:cs="Times New Roman"/>
          <w:i/>
          <w:color w:val="000000"/>
        </w:rPr>
        <w:t>P</w:t>
      </w:r>
      <w:r>
        <w:rPr>
          <w:rFonts w:ascii="Times New Roman" w:eastAsia="Times New Roman" w:hAnsi="Times New Roman" w:cs="Times New Roman"/>
          <w:color w:val="000000"/>
        </w:rPr>
        <w:t xml:space="preserve"> &lt; 0.05 was considered </w:t>
      </w:r>
      <w:del w:id="661" w:author="Author" w:date="2021-04-21T23:33:00Z">
        <w:r w:rsidDel="00F841A6">
          <w:rPr>
            <w:rFonts w:ascii="Times New Roman" w:eastAsia="Times New Roman" w:hAnsi="Times New Roman" w:cs="Times New Roman"/>
            <w:color w:val="000000"/>
          </w:rPr>
          <w:delText xml:space="preserve">to </w:delText>
        </w:r>
      </w:del>
      <w:del w:id="662" w:author="Author" w:date="2021-04-21T08:21:00Z">
        <w:r w:rsidDel="00284CF8">
          <w:rPr>
            <w:rFonts w:ascii="Times New Roman" w:eastAsia="Times New Roman" w:hAnsi="Times New Roman" w:cs="Times New Roman"/>
            <w:color w:val="000000"/>
          </w:rPr>
          <w:delText xml:space="preserve">represent </w:delText>
        </w:r>
      </w:del>
      <w:r>
        <w:rPr>
          <w:rFonts w:ascii="Times New Roman" w:eastAsia="Times New Roman" w:hAnsi="Times New Roman" w:cs="Times New Roman"/>
          <w:color w:val="000000"/>
        </w:rPr>
        <w:t>statistical</w:t>
      </w:r>
      <w:ins w:id="663" w:author="Author" w:date="2021-04-21T08:21:00Z">
        <w:r w:rsidR="00284CF8">
          <w:rPr>
            <w:rFonts w:ascii="Times New Roman" w:eastAsia="Times New Roman" w:hAnsi="Times New Roman" w:cs="Times New Roman"/>
            <w:color w:val="000000"/>
          </w:rPr>
          <w:t>ly</w:t>
        </w:r>
      </w:ins>
      <w:r>
        <w:rPr>
          <w:rFonts w:ascii="Times New Roman" w:eastAsia="Times New Roman" w:hAnsi="Times New Roman" w:cs="Times New Roman"/>
          <w:color w:val="000000"/>
        </w:rPr>
        <w:t xml:space="preserve"> significan</w:t>
      </w:r>
      <w:ins w:id="664" w:author="Author" w:date="2021-04-21T08:21:00Z">
        <w:r w:rsidR="00284CF8">
          <w:rPr>
            <w:rFonts w:ascii="Times New Roman" w:eastAsia="Times New Roman" w:hAnsi="Times New Roman" w:cs="Times New Roman"/>
            <w:color w:val="000000"/>
          </w:rPr>
          <w:t>t</w:t>
        </w:r>
      </w:ins>
      <w:del w:id="665" w:author="Author" w:date="2021-04-21T08:21:00Z">
        <w:r w:rsidDel="00284CF8">
          <w:rPr>
            <w:rFonts w:ascii="Times New Roman" w:eastAsia="Times New Roman" w:hAnsi="Times New Roman" w:cs="Times New Roman"/>
            <w:color w:val="000000"/>
          </w:rPr>
          <w:delText>ce</w:delText>
        </w:r>
      </w:del>
      <w:r>
        <w:rPr>
          <w:rFonts w:ascii="Times New Roman" w:eastAsia="Times New Roman" w:hAnsi="Times New Roman" w:cs="Times New Roman"/>
          <w:color w:val="000000"/>
        </w:rPr>
        <w:t>.</w:t>
      </w:r>
    </w:p>
    <w:p w14:paraId="49BFB1F6" w14:textId="77777777" w:rsidR="00CD1EB1" w:rsidRDefault="00CD1EB1" w:rsidP="00306F31">
      <w:pPr>
        <w:rPr>
          <w:rFonts w:ascii="Times New Roman" w:eastAsia="Times New Roman" w:hAnsi="Times New Roman" w:cs="Times New Roman"/>
        </w:rPr>
      </w:pPr>
    </w:p>
    <w:p w14:paraId="5A1B033B" w14:textId="7D6E94FE" w:rsidR="00CD1EB1" w:rsidRDefault="0049035E" w:rsidP="00306F31">
      <w:pPr>
        <w:rPr>
          <w:rFonts w:ascii="Times New Roman" w:eastAsia="Times New Roman" w:hAnsi="Times New Roman" w:cs="Times New Roman"/>
          <w:b/>
        </w:rPr>
      </w:pPr>
      <w:del w:id="666" w:author="Author" w:date="2021-04-21T22:53:00Z">
        <w:r w:rsidDel="004F78F4">
          <w:rPr>
            <w:rFonts w:ascii="Times New Roman" w:eastAsia="Times New Roman" w:hAnsi="Times New Roman" w:cs="Times New Roman"/>
            <w:b/>
          </w:rPr>
          <w:delText>Results</w:delText>
        </w:r>
      </w:del>
      <w:ins w:id="667" w:author="Author" w:date="2021-04-21T22:53:00Z">
        <w:r w:rsidR="004F78F4">
          <w:rPr>
            <w:rFonts w:ascii="Times New Roman" w:eastAsia="Times New Roman" w:hAnsi="Times New Roman" w:cs="Times New Roman"/>
            <w:b/>
          </w:rPr>
          <w:t>RESULTS</w:t>
        </w:r>
      </w:ins>
    </w:p>
    <w:p w14:paraId="5957D89B" w14:textId="77777777" w:rsidR="00CD1EB1" w:rsidRDefault="0049035E" w:rsidP="00306F31">
      <w:pPr>
        <w:rPr>
          <w:rFonts w:ascii="Times New Roman" w:eastAsia="Times New Roman" w:hAnsi="Times New Roman" w:cs="Times New Roman"/>
          <w:b/>
        </w:rPr>
      </w:pPr>
      <w:r>
        <w:rPr>
          <w:rFonts w:ascii="Times New Roman" w:eastAsia="Times New Roman" w:hAnsi="Times New Roman" w:cs="Times New Roman"/>
          <w:b/>
        </w:rPr>
        <w:t>Patient demographics and characteristics</w:t>
      </w:r>
    </w:p>
    <w:p w14:paraId="31368BF9" w14:textId="5F3E8477" w:rsidR="007208EA" w:rsidRDefault="0049035E" w:rsidP="00306F31">
      <w:pPr>
        <w:rPr>
          <w:ins w:id="668" w:author="Author" w:date="2021-04-22T00:06:00Z"/>
          <w:rFonts w:ascii="Times New Roman" w:eastAsia="Times New Roman" w:hAnsi="Times New Roman" w:cs="Times New Roman"/>
          <w:color w:val="000000"/>
        </w:rPr>
      </w:pPr>
      <w:del w:id="669" w:author="Author" w:date="2021-04-21T08:24:00Z">
        <w:r w:rsidDel="00284CF8">
          <w:rPr>
            <w:rFonts w:ascii="Times New Roman" w:eastAsia="Times New Roman" w:hAnsi="Times New Roman" w:cs="Times New Roman"/>
            <w:color w:val="000000"/>
          </w:rPr>
          <w:delText xml:space="preserve">A total </w:delText>
        </w:r>
      </w:del>
      <w:ins w:id="670" w:author="Author" w:date="2021-04-21T08:24:00Z">
        <w:r w:rsidR="00284CF8">
          <w:rPr>
            <w:rFonts w:ascii="Times New Roman" w:eastAsia="Times New Roman" w:hAnsi="Times New Roman" w:cs="Times New Roman"/>
            <w:color w:val="000000"/>
          </w:rPr>
          <w:t>O</w:t>
        </w:r>
      </w:ins>
      <w:del w:id="671" w:author="Author" w:date="2021-04-21T08:24:00Z">
        <w:r w:rsidDel="00284CF8">
          <w:rPr>
            <w:rFonts w:ascii="Times New Roman" w:eastAsia="Times New Roman" w:hAnsi="Times New Roman" w:cs="Times New Roman"/>
            <w:color w:val="000000"/>
          </w:rPr>
          <w:delText>o</w:delText>
        </w:r>
      </w:del>
      <w:r>
        <w:rPr>
          <w:rFonts w:ascii="Times New Roman" w:eastAsia="Times New Roman" w:hAnsi="Times New Roman" w:cs="Times New Roman"/>
          <w:color w:val="000000"/>
        </w:rPr>
        <w:t>f</w:t>
      </w:r>
      <w:ins w:id="672" w:author="Author" w:date="2021-04-21T08:24:00Z">
        <w:r w:rsidR="00284CF8">
          <w:rPr>
            <w:rFonts w:ascii="Times New Roman" w:eastAsia="Times New Roman" w:hAnsi="Times New Roman" w:cs="Times New Roman"/>
            <w:color w:val="000000"/>
          </w:rPr>
          <w:t xml:space="preserve"> the</w:t>
        </w:r>
      </w:ins>
      <w:r>
        <w:rPr>
          <w:rFonts w:ascii="Times New Roman" w:eastAsia="Times New Roman" w:hAnsi="Times New Roman" w:cs="Times New Roman"/>
          <w:color w:val="000000"/>
        </w:rPr>
        <w:t xml:space="preserve"> 71 patients who</w:t>
      </w:r>
      <w:commentRangeStart w:id="673"/>
      <w:r>
        <w:rPr>
          <w:rFonts w:ascii="Times New Roman" w:eastAsia="Times New Roman" w:hAnsi="Times New Roman" w:cs="Times New Roman"/>
          <w:color w:val="000000"/>
        </w:rPr>
        <w:t xml:space="preserve"> </w:t>
      </w:r>
      <w:commentRangeEnd w:id="673"/>
      <w:r w:rsidR="00284CF8">
        <w:rPr>
          <w:rStyle w:val="CommentReference"/>
          <w:rFonts w:ascii="Calibri" w:eastAsia="Calibri" w:hAnsi="Calibri" w:cs="Calibri"/>
        </w:rPr>
        <w:commentReference w:id="673"/>
      </w:r>
      <w:del w:id="674" w:author="Author" w:date="2021-04-21T08:25:00Z">
        <w:r w:rsidDel="00284CF8">
          <w:rPr>
            <w:rFonts w:ascii="Times New Roman" w:eastAsia="Times New Roman" w:hAnsi="Times New Roman" w:cs="Times New Roman"/>
            <w:color w:val="000000"/>
          </w:rPr>
          <w:delText xml:space="preserve">underwent curative gastrectomy </w:delText>
        </w:r>
      </w:del>
      <w:r>
        <w:rPr>
          <w:rFonts w:ascii="Times New Roman" w:eastAsia="Times New Roman" w:hAnsi="Times New Roman" w:cs="Times New Roman"/>
          <w:color w:val="000000"/>
        </w:rPr>
        <w:t xml:space="preserve">were enrolled, </w:t>
      </w:r>
      <w:del w:id="675" w:author="Author" w:date="2021-04-21T08:25:00Z">
        <w:r w:rsidDel="00284CF8">
          <w:rPr>
            <w:rFonts w:ascii="Times New Roman" w:eastAsia="Times New Roman" w:hAnsi="Times New Roman" w:cs="Times New Roman"/>
            <w:color w:val="000000"/>
          </w:rPr>
          <w:delText xml:space="preserve">of these, </w:delText>
        </w:r>
      </w:del>
      <w:r>
        <w:rPr>
          <w:rFonts w:ascii="Times New Roman" w:eastAsia="Times New Roman" w:hAnsi="Times New Roman" w:cs="Times New Roman"/>
          <w:color w:val="000000"/>
        </w:rPr>
        <w:t xml:space="preserve">65 </w:t>
      </w:r>
      <w:del w:id="676" w:author="Author" w:date="2021-04-21T08:25:00Z">
        <w:r w:rsidDel="00284CF8">
          <w:rPr>
            <w:rFonts w:ascii="Times New Roman" w:eastAsia="Times New Roman" w:hAnsi="Times New Roman" w:cs="Times New Roman"/>
            <w:color w:val="000000"/>
          </w:rPr>
          <w:delText xml:space="preserve">patients </w:delText>
        </w:r>
      </w:del>
      <w:r>
        <w:rPr>
          <w:rFonts w:ascii="Times New Roman" w:eastAsia="Times New Roman" w:hAnsi="Times New Roman" w:cs="Times New Roman"/>
          <w:color w:val="000000"/>
        </w:rPr>
        <w:t xml:space="preserve">underwent DG and 6 </w:t>
      </w:r>
      <w:del w:id="677" w:author="Author" w:date="2021-04-21T08:25:00Z">
        <w:r w:rsidDel="00284CF8">
          <w:rPr>
            <w:rFonts w:ascii="Times New Roman" w:eastAsia="Times New Roman" w:hAnsi="Times New Roman" w:cs="Times New Roman"/>
            <w:color w:val="000000"/>
          </w:rPr>
          <w:delText xml:space="preserve">patients </w:delText>
        </w:r>
      </w:del>
      <w:r>
        <w:rPr>
          <w:rFonts w:ascii="Times New Roman" w:eastAsia="Times New Roman" w:hAnsi="Times New Roman" w:cs="Times New Roman"/>
          <w:color w:val="000000"/>
        </w:rPr>
        <w:t xml:space="preserve">underwent TG. Because </w:t>
      </w:r>
      <w:del w:id="678" w:author="Author" w:date="2021-04-21T08:25:00Z">
        <w:r w:rsidDel="00284CF8">
          <w:rPr>
            <w:rFonts w:ascii="Times New Roman" w:eastAsia="Times New Roman" w:hAnsi="Times New Roman" w:cs="Times New Roman"/>
            <w:color w:val="000000"/>
          </w:rPr>
          <w:delText xml:space="preserve">the </w:delText>
        </w:r>
      </w:del>
      <w:r>
        <w:rPr>
          <w:rFonts w:ascii="Times New Roman" w:eastAsia="Times New Roman" w:hAnsi="Times New Roman" w:cs="Times New Roman"/>
          <w:color w:val="000000"/>
        </w:rPr>
        <w:t xml:space="preserve">patients </w:t>
      </w:r>
      <w:del w:id="679" w:author="Author" w:date="2021-04-21T08:25:00Z">
        <w:r w:rsidDel="00284CF8">
          <w:rPr>
            <w:rFonts w:ascii="Times New Roman" w:eastAsia="Times New Roman" w:hAnsi="Times New Roman" w:cs="Times New Roman"/>
            <w:color w:val="000000"/>
          </w:rPr>
          <w:delText xml:space="preserve">with </w:delText>
        </w:r>
      </w:del>
      <w:ins w:id="680" w:author="Author" w:date="2021-04-21T08:25:00Z">
        <w:r w:rsidR="00284CF8">
          <w:rPr>
            <w:rFonts w:ascii="Times New Roman" w:eastAsia="Times New Roman" w:hAnsi="Times New Roman" w:cs="Times New Roman"/>
            <w:color w:val="000000"/>
          </w:rPr>
          <w:t xml:space="preserve">who had undergone </w:t>
        </w:r>
      </w:ins>
      <w:r>
        <w:rPr>
          <w:rFonts w:ascii="Times New Roman" w:eastAsia="Times New Roman" w:hAnsi="Times New Roman" w:cs="Times New Roman"/>
          <w:color w:val="000000"/>
        </w:rPr>
        <w:t xml:space="preserve">adjuvant chemotherapy </w:t>
      </w:r>
      <w:del w:id="681" w:author="Author" w:date="2021-04-21T08:26:00Z">
        <w:r w:rsidDel="00284CF8">
          <w:rPr>
            <w:rFonts w:ascii="Times New Roman" w:eastAsia="Times New Roman" w:hAnsi="Times New Roman" w:cs="Times New Roman"/>
            <w:color w:val="000000"/>
          </w:rPr>
          <w:delText xml:space="preserve">and </w:delText>
        </w:r>
      </w:del>
      <w:ins w:id="682" w:author="Author" w:date="2021-04-21T08:26:00Z">
        <w:r w:rsidR="00284CF8">
          <w:rPr>
            <w:rFonts w:ascii="Times New Roman" w:eastAsia="Times New Roman" w:hAnsi="Times New Roman" w:cs="Times New Roman"/>
            <w:color w:val="000000"/>
          </w:rPr>
          <w:t xml:space="preserve">or had </w:t>
        </w:r>
      </w:ins>
      <w:r>
        <w:rPr>
          <w:rFonts w:ascii="Times New Roman" w:eastAsia="Times New Roman" w:hAnsi="Times New Roman" w:cs="Times New Roman"/>
          <w:color w:val="000000"/>
        </w:rPr>
        <w:t>recurrence were excluded</w:t>
      </w:r>
      <w:ins w:id="683" w:author="Author" w:date="2021-04-21T08:26:00Z">
        <w:r w:rsidR="00284CF8">
          <w:rPr>
            <w:rFonts w:ascii="Times New Roman" w:eastAsia="Times New Roman" w:hAnsi="Times New Roman" w:cs="Times New Roman"/>
            <w:color w:val="000000"/>
          </w:rPr>
          <w:t>,</w:t>
        </w:r>
      </w:ins>
      <w:commentRangeStart w:id="684"/>
      <w:r>
        <w:rPr>
          <w:rFonts w:ascii="Times New Roman" w:eastAsia="Times New Roman" w:hAnsi="Times New Roman" w:cs="Times New Roman"/>
          <w:color w:val="000000"/>
        </w:rPr>
        <w:t xml:space="preserve"> </w:t>
      </w:r>
      <w:commentRangeEnd w:id="684"/>
      <w:r w:rsidR="00284CF8">
        <w:rPr>
          <w:rStyle w:val="CommentReference"/>
          <w:rFonts w:ascii="Calibri" w:eastAsia="Calibri" w:hAnsi="Calibri" w:cs="Calibri"/>
        </w:rPr>
        <w:commentReference w:id="684"/>
      </w:r>
      <w:del w:id="685" w:author="Author" w:date="2021-04-21T08:26:00Z">
        <w:r w:rsidDel="00284CF8">
          <w:rPr>
            <w:rFonts w:ascii="Times New Roman" w:eastAsia="Times New Roman" w:hAnsi="Times New Roman" w:cs="Times New Roman"/>
            <w:color w:val="000000"/>
          </w:rPr>
          <w:delText xml:space="preserve">for second assessment, </w:delText>
        </w:r>
      </w:del>
      <w:r>
        <w:rPr>
          <w:rFonts w:ascii="Times New Roman" w:eastAsia="Times New Roman" w:hAnsi="Times New Roman" w:cs="Times New Roman"/>
          <w:color w:val="000000"/>
        </w:rPr>
        <w:t>the proportion</w:t>
      </w:r>
      <w:ins w:id="686" w:author="Author" w:date="2021-04-21T08:27:00Z">
        <w:r w:rsidR="00284CF8">
          <w:rPr>
            <w:rFonts w:ascii="Times New Roman" w:eastAsia="Times New Roman" w:hAnsi="Times New Roman" w:cs="Times New Roman"/>
            <w:color w:val="000000"/>
          </w:rPr>
          <w:t>s</w:t>
        </w:r>
      </w:ins>
      <w:r>
        <w:rPr>
          <w:rFonts w:ascii="Times New Roman" w:eastAsia="Times New Roman" w:hAnsi="Times New Roman" w:cs="Times New Roman"/>
          <w:color w:val="000000"/>
        </w:rPr>
        <w:t xml:space="preserve"> of patients with early stage and</w:t>
      </w:r>
      <w:ins w:id="687" w:author="Author" w:date="2021-04-21T08:27:00Z">
        <w:r w:rsidR="00284CF8">
          <w:rPr>
            <w:rFonts w:ascii="Times New Roman" w:eastAsia="Times New Roman" w:hAnsi="Times New Roman" w:cs="Times New Roman"/>
            <w:color w:val="000000"/>
          </w:rPr>
          <w:t xml:space="preserve"> of those who underwent</w:t>
        </w:r>
      </w:ins>
      <w:del w:id="688" w:author="Author" w:date="2021-04-21T08:27:00Z">
        <w:r w:rsidDel="00284CF8">
          <w:rPr>
            <w:rFonts w:ascii="Times New Roman" w:eastAsia="Times New Roman" w:hAnsi="Times New Roman" w:cs="Times New Roman"/>
            <w:color w:val="000000"/>
          </w:rPr>
          <w:delText>,</w:delText>
        </w:r>
      </w:del>
      <w:r>
        <w:rPr>
          <w:rFonts w:ascii="Times New Roman" w:eastAsia="Times New Roman" w:hAnsi="Times New Roman" w:cs="Times New Roman"/>
          <w:color w:val="000000"/>
        </w:rPr>
        <w:t xml:space="preserve"> laparoscopic or robotic approach</w:t>
      </w:r>
      <w:del w:id="689" w:author="Author" w:date="2021-04-21T08:27:00Z">
        <w:r w:rsidDel="00284CF8">
          <w:rPr>
            <w:rFonts w:ascii="Times New Roman" w:eastAsia="Times New Roman" w:hAnsi="Times New Roman" w:cs="Times New Roman"/>
            <w:color w:val="000000"/>
          </w:rPr>
          <w:delText>,</w:delText>
        </w:r>
      </w:del>
      <w:r>
        <w:rPr>
          <w:rFonts w:ascii="Times New Roman" w:eastAsia="Times New Roman" w:hAnsi="Times New Roman" w:cs="Times New Roman"/>
          <w:color w:val="000000"/>
        </w:rPr>
        <w:t xml:space="preserve"> </w:t>
      </w:r>
      <w:del w:id="690" w:author="Author" w:date="2021-04-21T08:27:00Z">
        <w:r w:rsidDel="00284CF8">
          <w:rPr>
            <w:rFonts w:ascii="Times New Roman" w:eastAsia="Times New Roman" w:hAnsi="Times New Roman" w:cs="Times New Roman"/>
            <w:color w:val="000000"/>
          </w:rPr>
          <w:delText xml:space="preserve">was </w:delText>
        </w:r>
      </w:del>
      <w:ins w:id="691" w:author="Author" w:date="2021-04-21T08:27:00Z">
        <w:r w:rsidR="00284CF8">
          <w:rPr>
            <w:rFonts w:ascii="Times New Roman" w:eastAsia="Times New Roman" w:hAnsi="Times New Roman" w:cs="Times New Roman"/>
            <w:color w:val="000000"/>
          </w:rPr>
          <w:t xml:space="preserve">were </w:t>
        </w:r>
      </w:ins>
      <w:r>
        <w:rPr>
          <w:rFonts w:ascii="Times New Roman" w:eastAsia="Times New Roman" w:hAnsi="Times New Roman" w:cs="Times New Roman"/>
          <w:color w:val="000000"/>
        </w:rPr>
        <w:t xml:space="preserve">relatively high. There were no </w:t>
      </w:r>
      <w:commentRangeStart w:id="692"/>
      <w:ins w:id="693" w:author="Author" w:date="2021-04-21T08:28:00Z">
        <w:r w:rsidR="00284CF8">
          <w:rPr>
            <w:rFonts w:ascii="Times New Roman" w:eastAsia="Times New Roman" w:hAnsi="Times New Roman" w:cs="Times New Roman"/>
            <w:color w:val="000000"/>
          </w:rPr>
          <w:t xml:space="preserve">significant </w:t>
        </w:r>
        <w:commentRangeEnd w:id="692"/>
        <w:r w:rsidR="00284CF8">
          <w:rPr>
            <w:rStyle w:val="CommentReference"/>
            <w:rFonts w:ascii="Calibri" w:eastAsia="Calibri" w:hAnsi="Calibri" w:cs="Calibri"/>
          </w:rPr>
          <w:commentReference w:id="692"/>
        </w:r>
      </w:ins>
      <w:r>
        <w:rPr>
          <w:rFonts w:ascii="Times New Roman" w:eastAsia="Times New Roman" w:hAnsi="Times New Roman" w:cs="Times New Roman"/>
          <w:color w:val="000000"/>
        </w:rPr>
        <w:t>d</w:t>
      </w:r>
      <w:commentRangeStart w:id="694"/>
      <w:r>
        <w:rPr>
          <w:rFonts w:ascii="Times New Roman" w:eastAsia="Times New Roman" w:hAnsi="Times New Roman" w:cs="Times New Roman"/>
          <w:color w:val="000000"/>
        </w:rPr>
        <w:t>ifferences</w:t>
      </w:r>
      <w:commentRangeEnd w:id="694"/>
      <w:r w:rsidR="00AD6AC5">
        <w:rPr>
          <w:rStyle w:val="CommentReference"/>
          <w:rFonts w:ascii="Calibri" w:eastAsia="Calibri" w:hAnsi="Calibri" w:cs="Calibri"/>
        </w:rPr>
        <w:commentReference w:id="694"/>
      </w:r>
      <w:r>
        <w:rPr>
          <w:rFonts w:ascii="Times New Roman" w:eastAsia="Times New Roman" w:hAnsi="Times New Roman" w:cs="Times New Roman"/>
          <w:color w:val="000000"/>
        </w:rPr>
        <w:t xml:space="preserve"> </w:t>
      </w:r>
      <w:del w:id="695" w:author="Author" w:date="2021-04-21T23:33:00Z">
        <w:r w:rsidDel="00F841A6">
          <w:rPr>
            <w:rFonts w:ascii="Times New Roman" w:eastAsia="Times New Roman" w:hAnsi="Times New Roman" w:cs="Times New Roman"/>
            <w:color w:val="000000"/>
          </w:rPr>
          <w:delText xml:space="preserve">of </w:delText>
        </w:r>
      </w:del>
      <w:ins w:id="696" w:author="Author" w:date="2021-04-21T23:33:00Z">
        <w:r w:rsidR="00F841A6">
          <w:rPr>
            <w:rFonts w:ascii="Times New Roman" w:eastAsia="Times New Roman" w:hAnsi="Times New Roman" w:cs="Times New Roman"/>
            <w:color w:val="000000"/>
          </w:rPr>
          <w:t xml:space="preserve">in </w:t>
        </w:r>
      </w:ins>
      <w:r>
        <w:rPr>
          <w:rFonts w:ascii="Times New Roman" w:eastAsia="Times New Roman" w:hAnsi="Times New Roman" w:cs="Times New Roman"/>
          <w:color w:val="000000"/>
        </w:rPr>
        <w:t xml:space="preserve">gender, preoperative BMI, </w:t>
      </w:r>
      <w:del w:id="697" w:author="Author" w:date="2021-04-21T08:27:00Z">
        <w:r w:rsidDel="00284CF8">
          <w:rPr>
            <w:rFonts w:ascii="Times New Roman" w:eastAsia="Times New Roman" w:hAnsi="Times New Roman" w:cs="Times New Roman"/>
            <w:color w:val="000000"/>
          </w:rPr>
          <w:delText xml:space="preserve">casual </w:delText>
        </w:r>
      </w:del>
      <w:ins w:id="698" w:author="Author" w:date="2021-04-21T08:27:00Z">
        <w:r w:rsidR="00284CF8">
          <w:rPr>
            <w:rFonts w:ascii="Times New Roman" w:eastAsia="Times New Roman" w:hAnsi="Times New Roman" w:cs="Times New Roman"/>
            <w:color w:val="000000"/>
          </w:rPr>
          <w:t xml:space="preserve">random </w:t>
        </w:r>
      </w:ins>
      <w:r>
        <w:rPr>
          <w:rFonts w:ascii="Times New Roman" w:eastAsia="Times New Roman" w:hAnsi="Times New Roman" w:cs="Times New Roman"/>
          <w:color w:val="000000"/>
        </w:rPr>
        <w:t xml:space="preserve">blood glucose, and HbA1c between </w:t>
      </w:r>
      <w:ins w:id="699" w:author="Author" w:date="2021-04-21T08:27:00Z">
        <w:r w:rsidR="00284CF8">
          <w:rPr>
            <w:rFonts w:ascii="Times New Roman" w:eastAsia="Times New Roman" w:hAnsi="Times New Roman" w:cs="Times New Roman"/>
            <w:color w:val="000000"/>
          </w:rPr>
          <w:t xml:space="preserve">the </w:t>
        </w:r>
      </w:ins>
      <w:ins w:id="700" w:author="Author" w:date="2021-04-21T08:29:00Z">
        <w:r w:rsidR="00284CF8">
          <w:rPr>
            <w:rFonts w:ascii="Times New Roman" w:eastAsia="Times New Roman" w:hAnsi="Times New Roman" w:cs="Times New Roman"/>
            <w:color w:val="000000"/>
          </w:rPr>
          <w:t xml:space="preserve">patients in the </w:t>
        </w:r>
      </w:ins>
      <w:r>
        <w:rPr>
          <w:rFonts w:ascii="Times New Roman" w:eastAsia="Times New Roman" w:hAnsi="Times New Roman" w:cs="Times New Roman"/>
          <w:color w:val="000000"/>
        </w:rPr>
        <w:t xml:space="preserve">DG and TG groups. Due to our policy of avoiding TG </w:t>
      </w:r>
      <w:del w:id="701" w:author="Author" w:date="2021-04-21T08:28:00Z">
        <w:r w:rsidDel="00284CF8">
          <w:rPr>
            <w:rFonts w:ascii="Times New Roman" w:eastAsia="Times New Roman" w:hAnsi="Times New Roman" w:cs="Times New Roman"/>
            <w:color w:val="000000"/>
          </w:rPr>
          <w:delText xml:space="preserve">for </w:delText>
        </w:r>
      </w:del>
      <w:ins w:id="702" w:author="Author" w:date="2021-04-21T08:28:00Z">
        <w:r w:rsidR="00284CF8">
          <w:rPr>
            <w:rFonts w:ascii="Times New Roman" w:eastAsia="Times New Roman" w:hAnsi="Times New Roman" w:cs="Times New Roman"/>
            <w:color w:val="000000"/>
          </w:rPr>
          <w:t xml:space="preserve">in </w:t>
        </w:r>
      </w:ins>
      <w:r>
        <w:rPr>
          <w:rFonts w:ascii="Times New Roman" w:eastAsia="Times New Roman" w:hAnsi="Times New Roman" w:cs="Times New Roman"/>
          <w:color w:val="000000"/>
        </w:rPr>
        <w:t xml:space="preserve">the elderly because of </w:t>
      </w:r>
      <w:ins w:id="703" w:author="Author" w:date="2021-04-21T08:28:00Z">
        <w:r w:rsidR="00284CF8">
          <w:rPr>
            <w:rFonts w:ascii="Times New Roman" w:eastAsia="Times New Roman" w:hAnsi="Times New Roman" w:cs="Times New Roman"/>
            <w:color w:val="000000"/>
          </w:rPr>
          <w:t xml:space="preserve">their </w:t>
        </w:r>
      </w:ins>
      <w:r>
        <w:rPr>
          <w:rFonts w:ascii="Times New Roman" w:eastAsia="Times New Roman" w:hAnsi="Times New Roman" w:cs="Times New Roman"/>
          <w:color w:val="000000"/>
        </w:rPr>
        <w:t xml:space="preserve">poor QOL, </w:t>
      </w:r>
      <w:ins w:id="704" w:author="Author" w:date="2021-04-21T08:28:00Z">
        <w:r w:rsidR="00284CF8">
          <w:rPr>
            <w:rFonts w:ascii="Times New Roman" w:eastAsia="Times New Roman" w:hAnsi="Times New Roman" w:cs="Times New Roman"/>
            <w:color w:val="000000"/>
          </w:rPr>
          <w:t xml:space="preserve">the </w:t>
        </w:r>
      </w:ins>
      <w:r>
        <w:rPr>
          <w:rFonts w:ascii="Times New Roman" w:eastAsia="Times New Roman" w:hAnsi="Times New Roman" w:cs="Times New Roman"/>
          <w:color w:val="000000"/>
        </w:rPr>
        <w:t xml:space="preserve">age of patients with TG tended to be low. </w:t>
      </w:r>
      <w:commentRangeStart w:id="705"/>
      <w:r w:rsidRPr="00284CF8">
        <w:rPr>
          <w:rFonts w:ascii="Times New Roman" w:eastAsia="Times New Roman" w:hAnsi="Times New Roman" w:cs="Times New Roman"/>
          <w:color w:val="000000"/>
          <w:rPrChange w:id="706" w:author="Author" w:date="2021-04-21T08:30:00Z">
            <w:rPr>
              <w:rFonts w:ascii="Times New Roman" w:eastAsia="Times New Roman" w:hAnsi="Times New Roman" w:cs="Times New Roman"/>
              <w:color w:val="000000"/>
              <w:u w:val="single"/>
            </w:rPr>
          </w:rPrChange>
        </w:rPr>
        <w:t>Not surprisingly</w:t>
      </w:r>
      <w:commentRangeEnd w:id="705"/>
      <w:r w:rsidR="00837688">
        <w:rPr>
          <w:rStyle w:val="CommentReference"/>
          <w:rFonts w:ascii="Calibri" w:eastAsia="Calibri" w:hAnsi="Calibri" w:cs="Calibri"/>
        </w:rPr>
        <w:commentReference w:id="705"/>
      </w:r>
      <w:del w:id="707" w:author="Author" w:date="2021-04-21T08:30:00Z">
        <w:r w:rsidDel="00284CF8">
          <w:rPr>
            <w:rFonts w:ascii="Times New Roman" w:eastAsia="Times New Roman" w:hAnsi="Times New Roman" w:cs="Times New Roman"/>
            <w:color w:val="000000"/>
            <w:u w:val="single"/>
          </w:rPr>
          <w:delText xml:space="preserve"> (or Naturally)</w:delText>
        </w:r>
      </w:del>
      <w:r>
        <w:rPr>
          <w:rFonts w:ascii="Times New Roman" w:eastAsia="Times New Roman" w:hAnsi="Times New Roman" w:cs="Times New Roman"/>
          <w:color w:val="000000"/>
        </w:rPr>
        <w:t xml:space="preserve">, </w:t>
      </w:r>
      <w:ins w:id="708" w:author="Author" w:date="2021-04-21T08:29:00Z">
        <w:r w:rsidR="00284CF8">
          <w:rPr>
            <w:rFonts w:ascii="Times New Roman" w:eastAsia="Times New Roman" w:hAnsi="Times New Roman" w:cs="Times New Roman"/>
            <w:color w:val="000000"/>
          </w:rPr>
          <w:t xml:space="preserve">patients in the </w:t>
        </w:r>
      </w:ins>
      <w:r>
        <w:rPr>
          <w:rFonts w:ascii="Times New Roman" w:eastAsia="Times New Roman" w:hAnsi="Times New Roman" w:cs="Times New Roman"/>
          <w:color w:val="000000"/>
        </w:rPr>
        <w:t>TG group had more advanced cancer and</w:t>
      </w:r>
      <w:ins w:id="709" w:author="Author" w:date="2021-04-21T08:29:00Z">
        <w:r w:rsidR="00284CF8">
          <w:rPr>
            <w:rFonts w:ascii="Times New Roman" w:eastAsia="Times New Roman" w:hAnsi="Times New Roman" w:cs="Times New Roman"/>
            <w:color w:val="000000"/>
          </w:rPr>
          <w:t xml:space="preserve"> underwent</w:t>
        </w:r>
      </w:ins>
      <w:r>
        <w:rPr>
          <w:rFonts w:ascii="Times New Roman" w:eastAsia="Times New Roman" w:hAnsi="Times New Roman" w:cs="Times New Roman"/>
          <w:color w:val="000000"/>
        </w:rPr>
        <w:t xml:space="preserve"> </w:t>
      </w:r>
      <w:ins w:id="710" w:author="Author" w:date="2021-04-21T08:29:00Z">
        <w:r w:rsidR="00284CF8">
          <w:rPr>
            <w:rFonts w:ascii="Times New Roman" w:eastAsia="Times New Roman" w:hAnsi="Times New Roman" w:cs="Times New Roman"/>
            <w:color w:val="000000"/>
          </w:rPr>
          <w:t xml:space="preserve">a </w:t>
        </w:r>
      </w:ins>
      <w:r>
        <w:rPr>
          <w:rFonts w:ascii="Times New Roman" w:eastAsia="Times New Roman" w:hAnsi="Times New Roman" w:cs="Times New Roman"/>
          <w:color w:val="000000"/>
        </w:rPr>
        <w:t xml:space="preserve">more open approach. </w:t>
      </w:r>
      <w:commentRangeStart w:id="711"/>
      <w:r>
        <w:rPr>
          <w:rFonts w:ascii="Times New Roman" w:eastAsia="Times New Roman" w:hAnsi="Times New Roman" w:cs="Times New Roman"/>
          <w:color w:val="000000"/>
        </w:rPr>
        <w:t xml:space="preserve">Complications which </w:t>
      </w:r>
      <w:del w:id="712" w:author="Author" w:date="2021-04-21T08:29:00Z">
        <w:r w:rsidDel="00284CF8">
          <w:rPr>
            <w:rFonts w:ascii="Times New Roman" w:eastAsia="Times New Roman" w:hAnsi="Times New Roman" w:cs="Times New Roman"/>
            <w:color w:val="000000"/>
          </w:rPr>
          <w:delText xml:space="preserve">could </w:delText>
        </w:r>
      </w:del>
      <w:ins w:id="713" w:author="Author" w:date="2021-04-21T08:29:00Z">
        <w:r w:rsidR="00284CF8">
          <w:rPr>
            <w:rFonts w:ascii="Times New Roman" w:eastAsia="Times New Roman" w:hAnsi="Times New Roman" w:cs="Times New Roman"/>
            <w:color w:val="000000"/>
          </w:rPr>
          <w:t xml:space="preserve">might have </w:t>
        </w:r>
      </w:ins>
      <w:r>
        <w:rPr>
          <w:rFonts w:ascii="Times New Roman" w:eastAsia="Times New Roman" w:hAnsi="Times New Roman" w:cs="Times New Roman"/>
          <w:color w:val="000000"/>
        </w:rPr>
        <w:t>affect</w:t>
      </w:r>
      <w:ins w:id="714" w:author="Author" w:date="2021-04-21T08:29:00Z">
        <w:r w:rsidR="00284CF8">
          <w:rPr>
            <w:rFonts w:ascii="Times New Roman" w:eastAsia="Times New Roman" w:hAnsi="Times New Roman" w:cs="Times New Roman"/>
            <w:color w:val="000000"/>
          </w:rPr>
          <w:t>ed</w:t>
        </w:r>
      </w:ins>
      <w:r>
        <w:rPr>
          <w:rFonts w:ascii="Times New Roman" w:eastAsia="Times New Roman" w:hAnsi="Times New Roman" w:cs="Times New Roman"/>
          <w:color w:val="000000"/>
        </w:rPr>
        <w:t xml:space="preserve"> postoperative glycemic trend were minimum</w:t>
      </w:r>
      <w:commentRangeEnd w:id="711"/>
      <w:r w:rsidR="00284CF8">
        <w:rPr>
          <w:rStyle w:val="CommentReference"/>
          <w:rFonts w:ascii="Calibri" w:eastAsia="Calibri" w:hAnsi="Calibri" w:cs="Calibri"/>
        </w:rPr>
        <w:commentReference w:id="711"/>
      </w:r>
      <w:r>
        <w:rPr>
          <w:rFonts w:ascii="Times New Roman" w:eastAsia="Times New Roman" w:hAnsi="Times New Roman" w:cs="Times New Roman"/>
          <w:color w:val="000000"/>
        </w:rPr>
        <w:t>.</w:t>
      </w:r>
      <w:ins w:id="715" w:author="Author" w:date="2021-04-22T00:06:00Z">
        <w:r w:rsidR="007208EA">
          <w:rPr>
            <w:rFonts w:ascii="Times New Roman" w:eastAsia="Times New Roman" w:hAnsi="Times New Roman" w:cs="Times New Roman"/>
            <w:color w:val="000000"/>
          </w:rPr>
          <w:t xml:space="preserve"> </w:t>
        </w:r>
        <w:commentRangeStart w:id="716"/>
        <w:r w:rsidR="007208EA">
          <w:rPr>
            <w:rFonts w:ascii="Times New Roman" w:eastAsia="Times New Roman" w:hAnsi="Times New Roman" w:cs="Times New Roman"/>
            <w:color w:val="000000"/>
          </w:rPr>
          <w:t>Patient demographics and characteristics are presented in Table 1.</w:t>
        </w:r>
      </w:ins>
      <w:commentRangeEnd w:id="716"/>
      <w:ins w:id="717" w:author="Author" w:date="2021-04-22T00:07:00Z">
        <w:r w:rsidR="007208EA">
          <w:rPr>
            <w:rStyle w:val="CommentReference"/>
            <w:rFonts w:ascii="Calibri" w:eastAsia="Calibri" w:hAnsi="Calibri" w:cs="Calibri"/>
          </w:rPr>
          <w:commentReference w:id="716"/>
        </w:r>
      </w:ins>
    </w:p>
    <w:p w14:paraId="5DC0A770" w14:textId="77777777" w:rsidR="007208EA" w:rsidRPr="005F1BE3" w:rsidRDefault="007208EA" w:rsidP="007208EA">
      <w:pPr>
        <w:rPr>
          <w:ins w:id="718" w:author="Author" w:date="2021-04-22T00:06:00Z"/>
          <w:rFonts w:ascii="Times New Roman" w:hAnsi="Times New Roman" w:cs="Times New Roman"/>
          <w:b/>
          <w:bCs/>
          <w:sz w:val="20"/>
          <w:szCs w:val="20"/>
        </w:rPr>
      </w:pPr>
      <w:commentRangeStart w:id="719"/>
      <w:ins w:id="720" w:author="Author" w:date="2021-04-22T00:06:00Z">
        <w:r w:rsidRPr="005F1BE3">
          <w:rPr>
            <w:rFonts w:ascii="Times New Roman" w:hAnsi="Times New Roman" w:cs="Times New Roman"/>
            <w:b/>
            <w:bCs/>
            <w:sz w:val="20"/>
            <w:szCs w:val="20"/>
          </w:rPr>
          <w:lastRenderedPageBreak/>
          <w:t xml:space="preserve">Table 1. </w:t>
        </w:r>
      </w:ins>
      <w:commentRangeEnd w:id="719"/>
      <w:ins w:id="721" w:author="Author" w:date="2021-04-22T00:07:00Z">
        <w:r>
          <w:rPr>
            <w:rStyle w:val="CommentReference"/>
            <w:rFonts w:ascii="Calibri" w:eastAsia="Calibri" w:hAnsi="Calibri" w:cs="Calibri"/>
          </w:rPr>
          <w:commentReference w:id="719"/>
        </w:r>
      </w:ins>
      <w:ins w:id="722" w:author="Author" w:date="2021-04-22T00:06:00Z">
        <w:r w:rsidRPr="00A15CF8">
          <w:rPr>
            <w:rFonts w:ascii="Times New Roman" w:hAnsi="Times New Roman" w:cs="Times New Roman"/>
            <w:sz w:val="20"/>
            <w:szCs w:val="20"/>
          </w:rPr>
          <w:t>Patient demographics and characteristics.</w:t>
        </w:r>
      </w:ins>
    </w:p>
    <w:tbl>
      <w:tblPr>
        <w:tblStyle w:val="TableGrid"/>
        <w:tblW w:w="878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1412"/>
        <w:gridCol w:w="1417"/>
        <w:gridCol w:w="1418"/>
        <w:gridCol w:w="1134"/>
      </w:tblGrid>
      <w:tr w:rsidR="007208EA" w:rsidRPr="005F1BE3" w14:paraId="5003FF03" w14:textId="77777777" w:rsidTr="00EF1113">
        <w:trPr>
          <w:ins w:id="723" w:author="Author" w:date="2021-04-22T00:06:00Z"/>
        </w:trPr>
        <w:tc>
          <w:tcPr>
            <w:tcW w:w="3403" w:type="dxa"/>
            <w:tcBorders>
              <w:top w:val="single" w:sz="4" w:space="0" w:color="auto"/>
              <w:bottom w:val="single" w:sz="4" w:space="0" w:color="auto"/>
            </w:tcBorders>
          </w:tcPr>
          <w:p w14:paraId="42E44CB4" w14:textId="77777777" w:rsidR="007208EA" w:rsidRPr="005F1BE3" w:rsidRDefault="007208EA" w:rsidP="00EF1113">
            <w:pPr>
              <w:rPr>
                <w:ins w:id="724" w:author="Author" w:date="2021-04-22T00:06:00Z"/>
                <w:rFonts w:ascii="Times New Roman" w:hAnsi="Times New Roman" w:cs="Times New Roman"/>
                <w:sz w:val="20"/>
                <w:szCs w:val="20"/>
              </w:rPr>
            </w:pPr>
          </w:p>
        </w:tc>
        <w:tc>
          <w:tcPr>
            <w:tcW w:w="1412" w:type="dxa"/>
            <w:tcBorders>
              <w:top w:val="single" w:sz="4" w:space="0" w:color="auto"/>
              <w:bottom w:val="single" w:sz="4" w:space="0" w:color="auto"/>
            </w:tcBorders>
          </w:tcPr>
          <w:p w14:paraId="4B5F6723" w14:textId="77777777" w:rsidR="007208EA" w:rsidRPr="005F1BE3" w:rsidRDefault="007208EA" w:rsidP="00EF1113">
            <w:pPr>
              <w:jc w:val="center"/>
              <w:rPr>
                <w:ins w:id="725" w:author="Author" w:date="2021-04-22T00:06:00Z"/>
                <w:rFonts w:ascii="Times New Roman" w:hAnsi="Times New Roman" w:cs="Times New Roman"/>
                <w:sz w:val="20"/>
                <w:szCs w:val="20"/>
              </w:rPr>
            </w:pPr>
            <w:ins w:id="726" w:author="Author" w:date="2021-04-22T00:06:00Z">
              <w:r w:rsidRPr="005F1BE3">
                <w:rPr>
                  <w:rFonts w:ascii="Times New Roman" w:hAnsi="Times New Roman" w:cs="Times New Roman"/>
                  <w:sz w:val="20"/>
                  <w:szCs w:val="20"/>
                </w:rPr>
                <w:t>Total (</w:t>
              </w:r>
              <w:r w:rsidRPr="001B2E03">
                <w:rPr>
                  <w:rFonts w:ascii="Times New Roman" w:hAnsi="Times New Roman" w:cs="Times New Roman"/>
                  <w:i/>
                  <w:iCs/>
                  <w:sz w:val="20"/>
                  <w:szCs w:val="20"/>
                </w:rPr>
                <w:t>n</w:t>
              </w:r>
              <w:r w:rsidRPr="005F1BE3">
                <w:rPr>
                  <w:rFonts w:ascii="Times New Roman" w:hAnsi="Times New Roman" w:cs="Times New Roman"/>
                  <w:sz w:val="20"/>
                  <w:szCs w:val="20"/>
                </w:rPr>
                <w:t xml:space="preserve"> = 71)</w:t>
              </w:r>
            </w:ins>
          </w:p>
        </w:tc>
        <w:tc>
          <w:tcPr>
            <w:tcW w:w="1417" w:type="dxa"/>
            <w:tcBorders>
              <w:top w:val="single" w:sz="4" w:space="0" w:color="auto"/>
              <w:bottom w:val="single" w:sz="4" w:space="0" w:color="auto"/>
            </w:tcBorders>
          </w:tcPr>
          <w:p w14:paraId="26048A13" w14:textId="77777777" w:rsidR="007208EA" w:rsidRPr="005F1BE3" w:rsidRDefault="007208EA" w:rsidP="00EF1113">
            <w:pPr>
              <w:jc w:val="center"/>
              <w:rPr>
                <w:ins w:id="727" w:author="Author" w:date="2021-04-22T00:06:00Z"/>
                <w:rFonts w:ascii="Times New Roman" w:hAnsi="Times New Roman" w:cs="Times New Roman"/>
                <w:sz w:val="20"/>
                <w:szCs w:val="20"/>
              </w:rPr>
            </w:pPr>
            <w:ins w:id="728" w:author="Author" w:date="2021-04-22T00:06:00Z">
              <w:r w:rsidRPr="005F1BE3">
                <w:rPr>
                  <w:rFonts w:ascii="Times New Roman" w:hAnsi="Times New Roman" w:cs="Times New Roman"/>
                  <w:sz w:val="20"/>
                  <w:szCs w:val="20"/>
                </w:rPr>
                <w:t>DG (</w:t>
              </w:r>
              <w:r w:rsidRPr="001B2E03">
                <w:rPr>
                  <w:rFonts w:ascii="Times New Roman" w:hAnsi="Times New Roman" w:cs="Times New Roman"/>
                  <w:i/>
                  <w:iCs/>
                  <w:sz w:val="20"/>
                  <w:szCs w:val="20"/>
                </w:rPr>
                <w:t>n</w:t>
              </w:r>
              <w:r w:rsidRPr="005F1BE3">
                <w:rPr>
                  <w:rFonts w:ascii="Times New Roman" w:hAnsi="Times New Roman" w:cs="Times New Roman"/>
                  <w:sz w:val="20"/>
                  <w:szCs w:val="20"/>
                </w:rPr>
                <w:t xml:space="preserve"> = 65)</w:t>
              </w:r>
            </w:ins>
          </w:p>
        </w:tc>
        <w:tc>
          <w:tcPr>
            <w:tcW w:w="1418" w:type="dxa"/>
            <w:tcBorders>
              <w:top w:val="single" w:sz="4" w:space="0" w:color="auto"/>
              <w:bottom w:val="single" w:sz="4" w:space="0" w:color="auto"/>
            </w:tcBorders>
          </w:tcPr>
          <w:p w14:paraId="1731C502" w14:textId="77777777" w:rsidR="007208EA" w:rsidRPr="005F1BE3" w:rsidRDefault="007208EA" w:rsidP="00EF1113">
            <w:pPr>
              <w:jc w:val="center"/>
              <w:rPr>
                <w:ins w:id="729" w:author="Author" w:date="2021-04-22T00:06:00Z"/>
                <w:rFonts w:ascii="Times New Roman" w:hAnsi="Times New Roman" w:cs="Times New Roman"/>
                <w:sz w:val="20"/>
                <w:szCs w:val="20"/>
              </w:rPr>
            </w:pPr>
            <w:ins w:id="730" w:author="Author" w:date="2021-04-22T00:06:00Z">
              <w:r w:rsidRPr="005F1BE3">
                <w:rPr>
                  <w:rFonts w:ascii="Times New Roman" w:hAnsi="Times New Roman" w:cs="Times New Roman"/>
                  <w:sz w:val="20"/>
                  <w:szCs w:val="20"/>
                </w:rPr>
                <w:t>TG (</w:t>
              </w:r>
              <w:r w:rsidRPr="001B2E03">
                <w:rPr>
                  <w:rFonts w:ascii="Times New Roman" w:hAnsi="Times New Roman" w:cs="Times New Roman"/>
                  <w:i/>
                  <w:iCs/>
                  <w:sz w:val="20"/>
                  <w:szCs w:val="20"/>
                </w:rPr>
                <w:t>n</w:t>
              </w:r>
              <w:r w:rsidRPr="005F1BE3">
                <w:rPr>
                  <w:rFonts w:ascii="Times New Roman" w:hAnsi="Times New Roman" w:cs="Times New Roman"/>
                  <w:sz w:val="20"/>
                  <w:szCs w:val="20"/>
                </w:rPr>
                <w:t xml:space="preserve"> = 6)</w:t>
              </w:r>
            </w:ins>
          </w:p>
        </w:tc>
        <w:tc>
          <w:tcPr>
            <w:tcW w:w="1134" w:type="dxa"/>
            <w:tcBorders>
              <w:top w:val="single" w:sz="4" w:space="0" w:color="auto"/>
              <w:bottom w:val="single" w:sz="4" w:space="0" w:color="auto"/>
            </w:tcBorders>
          </w:tcPr>
          <w:p w14:paraId="6B5FA9DA" w14:textId="77777777" w:rsidR="007208EA" w:rsidRPr="005F1BE3" w:rsidRDefault="007208EA" w:rsidP="00EF1113">
            <w:pPr>
              <w:jc w:val="center"/>
              <w:rPr>
                <w:ins w:id="731" w:author="Author" w:date="2021-04-22T00:06:00Z"/>
                <w:rFonts w:ascii="Times New Roman" w:hAnsi="Times New Roman" w:cs="Times New Roman"/>
                <w:sz w:val="20"/>
                <w:szCs w:val="20"/>
              </w:rPr>
            </w:pPr>
            <w:ins w:id="732" w:author="Author" w:date="2021-04-22T00:06:00Z">
              <w:r w:rsidRPr="005F1BE3">
                <w:rPr>
                  <w:rFonts w:ascii="Times New Roman" w:hAnsi="Times New Roman" w:cs="Times New Roman"/>
                  <w:i/>
                  <w:iCs/>
                  <w:sz w:val="20"/>
                  <w:szCs w:val="20"/>
                </w:rPr>
                <w:t xml:space="preserve">P </w:t>
              </w:r>
              <w:r w:rsidRPr="005F1BE3">
                <w:rPr>
                  <w:rFonts w:ascii="Times New Roman" w:hAnsi="Times New Roman" w:cs="Times New Roman"/>
                  <w:sz w:val="20"/>
                  <w:szCs w:val="20"/>
                </w:rPr>
                <w:t>value**</w:t>
              </w:r>
            </w:ins>
          </w:p>
        </w:tc>
      </w:tr>
      <w:tr w:rsidR="007208EA" w:rsidRPr="005F1BE3" w14:paraId="42680B2B" w14:textId="77777777" w:rsidTr="00EF1113">
        <w:trPr>
          <w:ins w:id="733" w:author="Author" w:date="2021-04-22T00:06:00Z"/>
        </w:trPr>
        <w:tc>
          <w:tcPr>
            <w:tcW w:w="3403" w:type="dxa"/>
            <w:tcBorders>
              <w:top w:val="single" w:sz="4" w:space="0" w:color="auto"/>
            </w:tcBorders>
          </w:tcPr>
          <w:p w14:paraId="445B08CE" w14:textId="77777777" w:rsidR="007208EA" w:rsidRPr="005F1BE3" w:rsidRDefault="007208EA" w:rsidP="00EF1113">
            <w:pPr>
              <w:rPr>
                <w:ins w:id="734" w:author="Author" w:date="2021-04-22T00:06:00Z"/>
                <w:rFonts w:ascii="Times New Roman" w:hAnsi="Times New Roman" w:cs="Times New Roman"/>
                <w:sz w:val="20"/>
                <w:szCs w:val="20"/>
              </w:rPr>
            </w:pPr>
            <w:ins w:id="735" w:author="Author" w:date="2021-04-22T00:06:00Z">
              <w:r w:rsidRPr="005F1BE3">
                <w:rPr>
                  <w:rFonts w:ascii="Times New Roman" w:hAnsi="Times New Roman" w:cs="Times New Roman"/>
                  <w:sz w:val="20"/>
                  <w:szCs w:val="20"/>
                </w:rPr>
                <w:t>Age (years)</w:t>
              </w:r>
            </w:ins>
          </w:p>
        </w:tc>
        <w:tc>
          <w:tcPr>
            <w:tcW w:w="1412" w:type="dxa"/>
            <w:tcBorders>
              <w:top w:val="single" w:sz="4" w:space="0" w:color="auto"/>
            </w:tcBorders>
          </w:tcPr>
          <w:p w14:paraId="736DA432" w14:textId="77777777" w:rsidR="007208EA" w:rsidRPr="005F1BE3" w:rsidRDefault="007208EA" w:rsidP="00EF1113">
            <w:pPr>
              <w:jc w:val="center"/>
              <w:rPr>
                <w:ins w:id="736" w:author="Author" w:date="2021-04-22T00:06:00Z"/>
                <w:rFonts w:ascii="Times New Roman" w:hAnsi="Times New Roman" w:cs="Times New Roman"/>
                <w:sz w:val="20"/>
                <w:szCs w:val="20"/>
              </w:rPr>
            </w:pPr>
            <w:ins w:id="737" w:author="Author" w:date="2021-04-22T00:06:00Z">
              <w:r w:rsidRPr="005F1BE3">
                <w:rPr>
                  <w:rFonts w:ascii="Times New Roman" w:hAnsi="Times New Roman" w:cs="Times New Roman"/>
                  <w:sz w:val="20"/>
                  <w:szCs w:val="20"/>
                </w:rPr>
                <w:t xml:space="preserve">65.9 </w:t>
              </w:r>
              <w:r w:rsidRPr="005F1BE3">
                <w:rPr>
                  <w:rFonts w:ascii="Times New Roman" w:eastAsia="Yu Mincho" w:hAnsi="Times New Roman" w:cs="Times New Roman"/>
                  <w:sz w:val="20"/>
                  <w:szCs w:val="20"/>
                </w:rPr>
                <w:t>± 11.2</w:t>
              </w:r>
            </w:ins>
          </w:p>
        </w:tc>
        <w:tc>
          <w:tcPr>
            <w:tcW w:w="1417" w:type="dxa"/>
            <w:tcBorders>
              <w:top w:val="single" w:sz="4" w:space="0" w:color="auto"/>
            </w:tcBorders>
          </w:tcPr>
          <w:p w14:paraId="5040F871" w14:textId="77777777" w:rsidR="007208EA" w:rsidRPr="005F1BE3" w:rsidRDefault="007208EA" w:rsidP="00EF1113">
            <w:pPr>
              <w:jc w:val="center"/>
              <w:rPr>
                <w:ins w:id="738" w:author="Author" w:date="2021-04-22T00:06:00Z"/>
                <w:rFonts w:ascii="Times New Roman" w:hAnsi="Times New Roman" w:cs="Times New Roman"/>
                <w:sz w:val="20"/>
                <w:szCs w:val="20"/>
              </w:rPr>
            </w:pPr>
            <w:ins w:id="739" w:author="Author" w:date="2021-04-22T00:06:00Z">
              <w:r w:rsidRPr="005F1BE3">
                <w:rPr>
                  <w:rFonts w:ascii="Times New Roman" w:hAnsi="Times New Roman" w:cs="Times New Roman"/>
                  <w:sz w:val="20"/>
                  <w:szCs w:val="20"/>
                </w:rPr>
                <w:t xml:space="preserve">66.4 </w:t>
              </w:r>
              <w:r w:rsidRPr="005F1BE3">
                <w:rPr>
                  <w:rFonts w:ascii="Times New Roman" w:eastAsia="Yu Mincho" w:hAnsi="Times New Roman" w:cs="Times New Roman"/>
                  <w:sz w:val="20"/>
                  <w:szCs w:val="20"/>
                </w:rPr>
                <w:t>± 10.2</w:t>
              </w:r>
            </w:ins>
          </w:p>
        </w:tc>
        <w:tc>
          <w:tcPr>
            <w:tcW w:w="1418" w:type="dxa"/>
            <w:tcBorders>
              <w:top w:val="single" w:sz="4" w:space="0" w:color="auto"/>
            </w:tcBorders>
          </w:tcPr>
          <w:p w14:paraId="6787DEA4" w14:textId="77777777" w:rsidR="007208EA" w:rsidRPr="005F1BE3" w:rsidRDefault="007208EA" w:rsidP="00EF1113">
            <w:pPr>
              <w:jc w:val="center"/>
              <w:rPr>
                <w:ins w:id="740" w:author="Author" w:date="2021-04-22T00:06:00Z"/>
                <w:rFonts w:ascii="Times New Roman" w:hAnsi="Times New Roman" w:cs="Times New Roman"/>
                <w:sz w:val="20"/>
                <w:szCs w:val="20"/>
              </w:rPr>
            </w:pPr>
            <w:ins w:id="741" w:author="Author" w:date="2021-04-22T00:06:00Z">
              <w:r w:rsidRPr="005F1BE3">
                <w:rPr>
                  <w:rFonts w:ascii="Times New Roman" w:hAnsi="Times New Roman" w:cs="Times New Roman"/>
                  <w:sz w:val="20"/>
                  <w:szCs w:val="20"/>
                </w:rPr>
                <w:t xml:space="preserve">60.0 </w:t>
              </w:r>
              <w:r w:rsidRPr="005F1BE3">
                <w:rPr>
                  <w:rFonts w:ascii="Times New Roman" w:eastAsia="Yu Mincho" w:hAnsi="Times New Roman" w:cs="Times New Roman"/>
                  <w:sz w:val="20"/>
                  <w:szCs w:val="20"/>
                </w:rPr>
                <w:t>± 18.8</w:t>
              </w:r>
            </w:ins>
          </w:p>
        </w:tc>
        <w:tc>
          <w:tcPr>
            <w:tcW w:w="1134" w:type="dxa"/>
            <w:tcBorders>
              <w:top w:val="single" w:sz="4" w:space="0" w:color="auto"/>
            </w:tcBorders>
          </w:tcPr>
          <w:p w14:paraId="62752061" w14:textId="77777777" w:rsidR="007208EA" w:rsidRPr="005F1BE3" w:rsidRDefault="007208EA" w:rsidP="00EF1113">
            <w:pPr>
              <w:jc w:val="center"/>
              <w:rPr>
                <w:ins w:id="742" w:author="Author" w:date="2021-04-22T00:06:00Z"/>
                <w:rFonts w:ascii="Times New Roman" w:hAnsi="Times New Roman" w:cs="Times New Roman"/>
                <w:sz w:val="20"/>
                <w:szCs w:val="20"/>
              </w:rPr>
            </w:pPr>
            <w:ins w:id="743" w:author="Author" w:date="2021-04-22T00:06:00Z">
              <w:r w:rsidRPr="005F1BE3">
                <w:rPr>
                  <w:rFonts w:ascii="Times New Roman" w:hAnsi="Times New Roman" w:cs="Times New Roman"/>
                  <w:sz w:val="20"/>
                  <w:szCs w:val="20"/>
                </w:rPr>
                <w:t>0.1786</w:t>
              </w:r>
            </w:ins>
          </w:p>
        </w:tc>
      </w:tr>
      <w:tr w:rsidR="007208EA" w:rsidRPr="005F1BE3" w14:paraId="20A0A5E2" w14:textId="77777777" w:rsidTr="00EF1113">
        <w:trPr>
          <w:ins w:id="744" w:author="Author" w:date="2021-04-22T00:06:00Z"/>
        </w:trPr>
        <w:tc>
          <w:tcPr>
            <w:tcW w:w="3403" w:type="dxa"/>
          </w:tcPr>
          <w:p w14:paraId="2C8159F9" w14:textId="77777777" w:rsidR="007208EA" w:rsidRPr="005F1BE3" w:rsidRDefault="007208EA" w:rsidP="00EF1113">
            <w:pPr>
              <w:rPr>
                <w:ins w:id="745" w:author="Author" w:date="2021-04-22T00:06:00Z"/>
                <w:rFonts w:ascii="Times New Roman" w:hAnsi="Times New Roman" w:cs="Times New Roman"/>
                <w:sz w:val="20"/>
                <w:szCs w:val="20"/>
              </w:rPr>
            </w:pPr>
            <w:ins w:id="746" w:author="Author" w:date="2021-04-22T00:06:00Z">
              <w:r w:rsidRPr="005F1BE3">
                <w:rPr>
                  <w:rFonts w:ascii="Times New Roman" w:hAnsi="Times New Roman" w:cs="Times New Roman"/>
                  <w:sz w:val="20"/>
                  <w:szCs w:val="20"/>
                </w:rPr>
                <w:t>Gender, male/female</w:t>
              </w:r>
            </w:ins>
          </w:p>
        </w:tc>
        <w:tc>
          <w:tcPr>
            <w:tcW w:w="1412" w:type="dxa"/>
          </w:tcPr>
          <w:p w14:paraId="796567C4" w14:textId="77777777" w:rsidR="007208EA" w:rsidRPr="005F1BE3" w:rsidRDefault="007208EA" w:rsidP="00EF1113">
            <w:pPr>
              <w:jc w:val="center"/>
              <w:rPr>
                <w:ins w:id="747" w:author="Author" w:date="2021-04-22T00:06:00Z"/>
                <w:rFonts w:ascii="Times New Roman" w:hAnsi="Times New Roman" w:cs="Times New Roman"/>
                <w:sz w:val="20"/>
                <w:szCs w:val="20"/>
              </w:rPr>
            </w:pPr>
            <w:ins w:id="748" w:author="Author" w:date="2021-04-22T00:06:00Z">
              <w:r w:rsidRPr="005F1BE3">
                <w:rPr>
                  <w:rFonts w:ascii="Times New Roman" w:hAnsi="Times New Roman" w:cs="Times New Roman"/>
                  <w:sz w:val="20"/>
                  <w:szCs w:val="20"/>
                </w:rPr>
                <w:t>35/36</w:t>
              </w:r>
            </w:ins>
          </w:p>
        </w:tc>
        <w:tc>
          <w:tcPr>
            <w:tcW w:w="1417" w:type="dxa"/>
          </w:tcPr>
          <w:p w14:paraId="424AC0E4" w14:textId="77777777" w:rsidR="007208EA" w:rsidRPr="005F1BE3" w:rsidRDefault="007208EA" w:rsidP="00EF1113">
            <w:pPr>
              <w:jc w:val="center"/>
              <w:rPr>
                <w:ins w:id="749" w:author="Author" w:date="2021-04-22T00:06:00Z"/>
                <w:rFonts w:ascii="Times New Roman" w:hAnsi="Times New Roman" w:cs="Times New Roman"/>
                <w:sz w:val="20"/>
                <w:szCs w:val="20"/>
              </w:rPr>
            </w:pPr>
            <w:ins w:id="750" w:author="Author" w:date="2021-04-22T00:06:00Z">
              <w:r w:rsidRPr="005F1BE3">
                <w:rPr>
                  <w:rFonts w:ascii="Times New Roman" w:hAnsi="Times New Roman" w:cs="Times New Roman"/>
                  <w:sz w:val="20"/>
                  <w:szCs w:val="20"/>
                </w:rPr>
                <w:t>32/33</w:t>
              </w:r>
            </w:ins>
          </w:p>
        </w:tc>
        <w:tc>
          <w:tcPr>
            <w:tcW w:w="1418" w:type="dxa"/>
          </w:tcPr>
          <w:p w14:paraId="48D6B9E1" w14:textId="77777777" w:rsidR="007208EA" w:rsidRPr="005F1BE3" w:rsidRDefault="007208EA" w:rsidP="00EF1113">
            <w:pPr>
              <w:jc w:val="center"/>
              <w:rPr>
                <w:ins w:id="751" w:author="Author" w:date="2021-04-22T00:06:00Z"/>
                <w:rFonts w:ascii="Times New Roman" w:hAnsi="Times New Roman" w:cs="Times New Roman"/>
                <w:sz w:val="20"/>
                <w:szCs w:val="20"/>
              </w:rPr>
            </w:pPr>
            <w:ins w:id="752" w:author="Author" w:date="2021-04-22T00:06:00Z">
              <w:r w:rsidRPr="005F1BE3">
                <w:rPr>
                  <w:rFonts w:ascii="Times New Roman" w:hAnsi="Times New Roman" w:cs="Times New Roman"/>
                  <w:sz w:val="20"/>
                  <w:szCs w:val="20"/>
                </w:rPr>
                <w:t>3/3</w:t>
              </w:r>
            </w:ins>
          </w:p>
        </w:tc>
        <w:tc>
          <w:tcPr>
            <w:tcW w:w="1134" w:type="dxa"/>
          </w:tcPr>
          <w:p w14:paraId="70A5B86A" w14:textId="77777777" w:rsidR="007208EA" w:rsidRPr="005F1BE3" w:rsidRDefault="007208EA" w:rsidP="00EF1113">
            <w:pPr>
              <w:jc w:val="center"/>
              <w:rPr>
                <w:ins w:id="753" w:author="Author" w:date="2021-04-22T00:06:00Z"/>
                <w:rFonts w:ascii="Times New Roman" w:hAnsi="Times New Roman" w:cs="Times New Roman"/>
                <w:sz w:val="20"/>
                <w:szCs w:val="20"/>
              </w:rPr>
            </w:pPr>
            <w:ins w:id="754" w:author="Author" w:date="2021-04-22T00:06:00Z">
              <w:r w:rsidRPr="005F1BE3">
                <w:rPr>
                  <w:rFonts w:ascii="Times New Roman" w:hAnsi="Times New Roman" w:cs="Times New Roman"/>
                  <w:sz w:val="20"/>
                  <w:szCs w:val="20"/>
                </w:rPr>
                <w:t>0.9712</w:t>
              </w:r>
            </w:ins>
          </w:p>
        </w:tc>
      </w:tr>
      <w:tr w:rsidR="007208EA" w:rsidRPr="005F1BE3" w14:paraId="1BA4BBFD" w14:textId="77777777" w:rsidTr="00EF1113">
        <w:trPr>
          <w:ins w:id="755" w:author="Author" w:date="2021-04-22T00:06:00Z"/>
        </w:trPr>
        <w:tc>
          <w:tcPr>
            <w:tcW w:w="3403" w:type="dxa"/>
          </w:tcPr>
          <w:p w14:paraId="4E088DD1" w14:textId="77777777" w:rsidR="007208EA" w:rsidRPr="005F1BE3" w:rsidRDefault="007208EA" w:rsidP="00EF1113">
            <w:pPr>
              <w:rPr>
                <w:ins w:id="756" w:author="Author" w:date="2021-04-22T00:06:00Z"/>
                <w:rFonts w:ascii="Times New Roman" w:hAnsi="Times New Roman" w:cs="Times New Roman"/>
                <w:sz w:val="20"/>
                <w:szCs w:val="20"/>
              </w:rPr>
            </w:pPr>
            <w:ins w:id="757" w:author="Author" w:date="2021-04-22T00:06:00Z">
              <w:r w:rsidRPr="005F1BE3">
                <w:rPr>
                  <w:rFonts w:ascii="Times New Roman" w:hAnsi="Times New Roman" w:cs="Times New Roman"/>
                  <w:sz w:val="20"/>
                  <w:szCs w:val="20"/>
                </w:rPr>
                <w:t>BMI</w:t>
              </w:r>
            </w:ins>
          </w:p>
        </w:tc>
        <w:tc>
          <w:tcPr>
            <w:tcW w:w="1412" w:type="dxa"/>
          </w:tcPr>
          <w:p w14:paraId="3935660A" w14:textId="77777777" w:rsidR="007208EA" w:rsidRPr="005F1BE3" w:rsidRDefault="007208EA" w:rsidP="00EF1113">
            <w:pPr>
              <w:jc w:val="center"/>
              <w:rPr>
                <w:ins w:id="758" w:author="Author" w:date="2021-04-22T00:06:00Z"/>
                <w:rFonts w:ascii="Times New Roman" w:hAnsi="Times New Roman" w:cs="Times New Roman"/>
                <w:sz w:val="20"/>
                <w:szCs w:val="20"/>
              </w:rPr>
            </w:pPr>
            <w:ins w:id="759" w:author="Author" w:date="2021-04-22T00:06:00Z">
              <w:r w:rsidRPr="005F1BE3">
                <w:rPr>
                  <w:rFonts w:ascii="Times New Roman" w:hAnsi="Times New Roman" w:cs="Times New Roman"/>
                  <w:sz w:val="20"/>
                  <w:szCs w:val="20"/>
                </w:rPr>
                <w:t xml:space="preserve">22.4 </w:t>
              </w:r>
              <w:r w:rsidRPr="005F1BE3">
                <w:rPr>
                  <w:rFonts w:ascii="Times New Roman" w:eastAsia="Yu Mincho" w:hAnsi="Times New Roman" w:cs="Times New Roman"/>
                  <w:sz w:val="20"/>
                  <w:szCs w:val="20"/>
                </w:rPr>
                <w:t>± 3.2</w:t>
              </w:r>
            </w:ins>
          </w:p>
        </w:tc>
        <w:tc>
          <w:tcPr>
            <w:tcW w:w="1417" w:type="dxa"/>
          </w:tcPr>
          <w:p w14:paraId="509862AD" w14:textId="77777777" w:rsidR="007208EA" w:rsidRPr="005F1BE3" w:rsidRDefault="007208EA" w:rsidP="00EF1113">
            <w:pPr>
              <w:jc w:val="center"/>
              <w:rPr>
                <w:ins w:id="760" w:author="Author" w:date="2021-04-22T00:06:00Z"/>
                <w:rFonts w:ascii="Times New Roman" w:hAnsi="Times New Roman" w:cs="Times New Roman"/>
                <w:sz w:val="20"/>
                <w:szCs w:val="20"/>
              </w:rPr>
            </w:pPr>
            <w:ins w:id="761" w:author="Author" w:date="2021-04-22T00:06:00Z">
              <w:r w:rsidRPr="005F1BE3">
                <w:rPr>
                  <w:rFonts w:ascii="Times New Roman" w:hAnsi="Times New Roman" w:cs="Times New Roman"/>
                  <w:sz w:val="20"/>
                  <w:szCs w:val="20"/>
                </w:rPr>
                <w:t xml:space="preserve">22.4 </w:t>
              </w:r>
              <w:r w:rsidRPr="005F1BE3">
                <w:rPr>
                  <w:rFonts w:ascii="Times New Roman" w:eastAsia="Yu Mincho" w:hAnsi="Times New Roman" w:cs="Times New Roman"/>
                  <w:sz w:val="20"/>
                  <w:szCs w:val="20"/>
                </w:rPr>
                <w:t>± 3.2</w:t>
              </w:r>
            </w:ins>
          </w:p>
        </w:tc>
        <w:tc>
          <w:tcPr>
            <w:tcW w:w="1418" w:type="dxa"/>
          </w:tcPr>
          <w:p w14:paraId="010E66E9" w14:textId="77777777" w:rsidR="007208EA" w:rsidRPr="005F1BE3" w:rsidRDefault="007208EA" w:rsidP="00EF1113">
            <w:pPr>
              <w:jc w:val="center"/>
              <w:rPr>
                <w:ins w:id="762" w:author="Author" w:date="2021-04-22T00:06:00Z"/>
                <w:rFonts w:ascii="Times New Roman" w:hAnsi="Times New Roman" w:cs="Times New Roman"/>
                <w:sz w:val="20"/>
                <w:szCs w:val="20"/>
              </w:rPr>
            </w:pPr>
            <w:ins w:id="763" w:author="Author" w:date="2021-04-22T00:06:00Z">
              <w:r w:rsidRPr="005F1BE3">
                <w:rPr>
                  <w:rFonts w:ascii="Times New Roman" w:hAnsi="Times New Roman" w:cs="Times New Roman"/>
                  <w:sz w:val="20"/>
                  <w:szCs w:val="20"/>
                </w:rPr>
                <w:t xml:space="preserve">22.7 </w:t>
              </w:r>
              <w:r w:rsidRPr="005F1BE3">
                <w:rPr>
                  <w:rFonts w:ascii="Times New Roman" w:eastAsia="Yu Mincho" w:hAnsi="Times New Roman" w:cs="Times New Roman"/>
                  <w:sz w:val="20"/>
                  <w:szCs w:val="20"/>
                </w:rPr>
                <w:t>±2.4</w:t>
              </w:r>
            </w:ins>
          </w:p>
        </w:tc>
        <w:tc>
          <w:tcPr>
            <w:tcW w:w="1134" w:type="dxa"/>
          </w:tcPr>
          <w:p w14:paraId="208EA6E1" w14:textId="77777777" w:rsidR="007208EA" w:rsidRPr="005F1BE3" w:rsidRDefault="007208EA" w:rsidP="00EF1113">
            <w:pPr>
              <w:jc w:val="center"/>
              <w:rPr>
                <w:ins w:id="764" w:author="Author" w:date="2021-04-22T00:06:00Z"/>
                <w:rFonts w:ascii="Times New Roman" w:hAnsi="Times New Roman" w:cs="Times New Roman"/>
                <w:sz w:val="20"/>
                <w:szCs w:val="20"/>
              </w:rPr>
            </w:pPr>
            <w:ins w:id="765" w:author="Author" w:date="2021-04-22T00:06:00Z">
              <w:r w:rsidRPr="005F1BE3">
                <w:rPr>
                  <w:rFonts w:ascii="Times New Roman" w:hAnsi="Times New Roman" w:cs="Times New Roman"/>
                  <w:sz w:val="20"/>
                  <w:szCs w:val="20"/>
                </w:rPr>
                <w:t>0.9065</w:t>
              </w:r>
            </w:ins>
          </w:p>
        </w:tc>
      </w:tr>
      <w:tr w:rsidR="007208EA" w:rsidRPr="005F1BE3" w14:paraId="2D6CE76B" w14:textId="77777777" w:rsidTr="00EF1113">
        <w:trPr>
          <w:ins w:id="766" w:author="Author" w:date="2021-04-22T00:06:00Z"/>
        </w:trPr>
        <w:tc>
          <w:tcPr>
            <w:tcW w:w="3403" w:type="dxa"/>
          </w:tcPr>
          <w:p w14:paraId="19CCAB5F" w14:textId="77777777" w:rsidR="007208EA" w:rsidRPr="005F1BE3" w:rsidRDefault="007208EA" w:rsidP="00EF1113">
            <w:pPr>
              <w:rPr>
                <w:ins w:id="767" w:author="Author" w:date="2021-04-22T00:06:00Z"/>
                <w:rFonts w:ascii="Times New Roman" w:hAnsi="Times New Roman" w:cs="Times New Roman"/>
                <w:sz w:val="20"/>
                <w:szCs w:val="20"/>
              </w:rPr>
            </w:pPr>
            <w:ins w:id="768" w:author="Author" w:date="2021-04-22T00:06:00Z">
              <w:r w:rsidRPr="005F1BE3">
                <w:rPr>
                  <w:rFonts w:ascii="Times New Roman" w:hAnsi="Times New Roman" w:cs="Times New Roman"/>
                  <w:sz w:val="20"/>
                  <w:szCs w:val="20"/>
                </w:rPr>
                <w:t>Casual blood glucose level (mg/dL)</w:t>
              </w:r>
            </w:ins>
          </w:p>
        </w:tc>
        <w:tc>
          <w:tcPr>
            <w:tcW w:w="1412" w:type="dxa"/>
          </w:tcPr>
          <w:p w14:paraId="5BD71E29" w14:textId="77777777" w:rsidR="007208EA" w:rsidRPr="005F1BE3" w:rsidRDefault="007208EA" w:rsidP="00EF1113">
            <w:pPr>
              <w:jc w:val="center"/>
              <w:rPr>
                <w:ins w:id="769" w:author="Author" w:date="2021-04-22T00:06:00Z"/>
                <w:rFonts w:ascii="Times New Roman" w:hAnsi="Times New Roman" w:cs="Times New Roman"/>
                <w:sz w:val="20"/>
                <w:szCs w:val="20"/>
              </w:rPr>
            </w:pPr>
            <w:ins w:id="770" w:author="Author" w:date="2021-04-22T00:06:00Z">
              <w:r w:rsidRPr="005F1BE3">
                <w:rPr>
                  <w:rFonts w:ascii="Times New Roman" w:hAnsi="Times New Roman" w:cs="Times New Roman"/>
                  <w:sz w:val="20"/>
                  <w:szCs w:val="20"/>
                </w:rPr>
                <w:t xml:space="preserve">109.3 </w:t>
              </w:r>
              <w:r w:rsidRPr="005F1BE3">
                <w:rPr>
                  <w:rFonts w:ascii="Times New Roman" w:eastAsia="Yu Mincho" w:hAnsi="Times New Roman" w:cs="Times New Roman"/>
                  <w:sz w:val="20"/>
                  <w:szCs w:val="20"/>
                </w:rPr>
                <w:t>± 27.0</w:t>
              </w:r>
            </w:ins>
          </w:p>
        </w:tc>
        <w:tc>
          <w:tcPr>
            <w:tcW w:w="1417" w:type="dxa"/>
          </w:tcPr>
          <w:p w14:paraId="66ACE764" w14:textId="77777777" w:rsidR="007208EA" w:rsidRPr="005F1BE3" w:rsidRDefault="007208EA" w:rsidP="00EF1113">
            <w:pPr>
              <w:jc w:val="center"/>
              <w:rPr>
                <w:ins w:id="771" w:author="Author" w:date="2021-04-22T00:06:00Z"/>
                <w:rFonts w:ascii="Times New Roman" w:hAnsi="Times New Roman" w:cs="Times New Roman"/>
                <w:sz w:val="20"/>
                <w:szCs w:val="20"/>
              </w:rPr>
            </w:pPr>
            <w:ins w:id="772" w:author="Author" w:date="2021-04-22T00:06:00Z">
              <w:r w:rsidRPr="005F1BE3">
                <w:rPr>
                  <w:rFonts w:ascii="Times New Roman" w:hAnsi="Times New Roman" w:cs="Times New Roman"/>
                  <w:sz w:val="20"/>
                  <w:szCs w:val="20"/>
                </w:rPr>
                <w:t xml:space="preserve">109.4 </w:t>
              </w:r>
              <w:r w:rsidRPr="005F1BE3">
                <w:rPr>
                  <w:rFonts w:ascii="Times New Roman" w:eastAsia="Yu Mincho" w:hAnsi="Times New Roman" w:cs="Times New Roman"/>
                  <w:sz w:val="20"/>
                  <w:szCs w:val="20"/>
                </w:rPr>
                <w:t>±28.2</w:t>
              </w:r>
            </w:ins>
          </w:p>
        </w:tc>
        <w:tc>
          <w:tcPr>
            <w:tcW w:w="1418" w:type="dxa"/>
          </w:tcPr>
          <w:p w14:paraId="1235DD6B" w14:textId="77777777" w:rsidR="007208EA" w:rsidRPr="005F1BE3" w:rsidRDefault="007208EA" w:rsidP="00EF1113">
            <w:pPr>
              <w:jc w:val="center"/>
              <w:rPr>
                <w:ins w:id="773" w:author="Author" w:date="2021-04-22T00:06:00Z"/>
                <w:rFonts w:ascii="Times New Roman" w:hAnsi="Times New Roman" w:cs="Times New Roman"/>
                <w:sz w:val="20"/>
                <w:szCs w:val="20"/>
              </w:rPr>
            </w:pPr>
            <w:ins w:id="774" w:author="Author" w:date="2021-04-22T00:06:00Z">
              <w:r w:rsidRPr="005F1BE3">
                <w:rPr>
                  <w:rFonts w:ascii="Times New Roman" w:hAnsi="Times New Roman" w:cs="Times New Roman"/>
                  <w:sz w:val="20"/>
                  <w:szCs w:val="20"/>
                </w:rPr>
                <w:t xml:space="preserve">108.0 </w:t>
              </w:r>
              <w:r w:rsidRPr="005F1BE3">
                <w:rPr>
                  <w:rFonts w:ascii="Times New Roman" w:eastAsia="Yu Mincho" w:hAnsi="Times New Roman" w:cs="Times New Roman"/>
                  <w:sz w:val="20"/>
                  <w:szCs w:val="20"/>
                </w:rPr>
                <w:t>± 6.8</w:t>
              </w:r>
            </w:ins>
          </w:p>
        </w:tc>
        <w:tc>
          <w:tcPr>
            <w:tcW w:w="1134" w:type="dxa"/>
          </w:tcPr>
          <w:p w14:paraId="377C0F8A" w14:textId="77777777" w:rsidR="007208EA" w:rsidRPr="005F1BE3" w:rsidRDefault="007208EA" w:rsidP="00EF1113">
            <w:pPr>
              <w:jc w:val="center"/>
              <w:rPr>
                <w:ins w:id="775" w:author="Author" w:date="2021-04-22T00:06:00Z"/>
                <w:rFonts w:ascii="Times New Roman" w:hAnsi="Times New Roman" w:cs="Times New Roman"/>
                <w:sz w:val="20"/>
                <w:szCs w:val="20"/>
              </w:rPr>
            </w:pPr>
            <w:ins w:id="776" w:author="Author" w:date="2021-04-22T00:06:00Z">
              <w:r w:rsidRPr="005F1BE3">
                <w:rPr>
                  <w:rFonts w:ascii="Times New Roman" w:hAnsi="Times New Roman" w:cs="Times New Roman"/>
                  <w:sz w:val="20"/>
                  <w:szCs w:val="20"/>
                </w:rPr>
                <w:t>0.8151</w:t>
              </w:r>
            </w:ins>
          </w:p>
        </w:tc>
      </w:tr>
      <w:tr w:rsidR="007208EA" w:rsidRPr="005F1BE3" w14:paraId="7A96F23F" w14:textId="77777777" w:rsidTr="00EF1113">
        <w:trPr>
          <w:ins w:id="777" w:author="Author" w:date="2021-04-22T00:06:00Z"/>
        </w:trPr>
        <w:tc>
          <w:tcPr>
            <w:tcW w:w="3403" w:type="dxa"/>
          </w:tcPr>
          <w:p w14:paraId="45F6B5E2" w14:textId="77777777" w:rsidR="007208EA" w:rsidRPr="005F1BE3" w:rsidRDefault="007208EA" w:rsidP="00EF1113">
            <w:pPr>
              <w:rPr>
                <w:ins w:id="778" w:author="Author" w:date="2021-04-22T00:06:00Z"/>
                <w:rFonts w:ascii="Times New Roman" w:hAnsi="Times New Roman" w:cs="Times New Roman"/>
                <w:sz w:val="20"/>
                <w:szCs w:val="20"/>
              </w:rPr>
            </w:pPr>
            <w:ins w:id="779" w:author="Author" w:date="2021-04-22T00:06:00Z">
              <w:r w:rsidRPr="005F1BE3">
                <w:rPr>
                  <w:rFonts w:ascii="Times New Roman" w:hAnsi="Times New Roman" w:cs="Times New Roman"/>
                  <w:sz w:val="20"/>
                  <w:szCs w:val="20"/>
                </w:rPr>
                <w:t>HbA1c (%)</w:t>
              </w:r>
            </w:ins>
          </w:p>
        </w:tc>
        <w:tc>
          <w:tcPr>
            <w:tcW w:w="1412" w:type="dxa"/>
          </w:tcPr>
          <w:p w14:paraId="24AC79EB" w14:textId="77777777" w:rsidR="007208EA" w:rsidRPr="005F1BE3" w:rsidRDefault="007208EA" w:rsidP="00EF1113">
            <w:pPr>
              <w:jc w:val="center"/>
              <w:rPr>
                <w:ins w:id="780" w:author="Author" w:date="2021-04-22T00:06:00Z"/>
                <w:rFonts w:ascii="Times New Roman" w:hAnsi="Times New Roman" w:cs="Times New Roman"/>
                <w:sz w:val="20"/>
                <w:szCs w:val="20"/>
              </w:rPr>
            </w:pPr>
            <w:ins w:id="781" w:author="Author" w:date="2021-04-22T00:06:00Z">
              <w:r w:rsidRPr="005F1BE3">
                <w:rPr>
                  <w:rFonts w:ascii="Times New Roman" w:hAnsi="Times New Roman" w:cs="Times New Roman"/>
                  <w:sz w:val="20"/>
                  <w:szCs w:val="20"/>
                </w:rPr>
                <w:t xml:space="preserve">5.7 </w:t>
              </w:r>
              <w:r w:rsidRPr="005F1BE3">
                <w:rPr>
                  <w:rFonts w:ascii="Times New Roman" w:eastAsia="Yu Mincho" w:hAnsi="Times New Roman" w:cs="Times New Roman"/>
                  <w:sz w:val="20"/>
                  <w:szCs w:val="20"/>
                </w:rPr>
                <w:t>± 0.5</w:t>
              </w:r>
            </w:ins>
          </w:p>
        </w:tc>
        <w:tc>
          <w:tcPr>
            <w:tcW w:w="1417" w:type="dxa"/>
          </w:tcPr>
          <w:p w14:paraId="07CDE58C" w14:textId="77777777" w:rsidR="007208EA" w:rsidRPr="005F1BE3" w:rsidRDefault="007208EA" w:rsidP="00EF1113">
            <w:pPr>
              <w:jc w:val="center"/>
              <w:rPr>
                <w:ins w:id="782" w:author="Author" w:date="2021-04-22T00:06:00Z"/>
                <w:rFonts w:ascii="Times New Roman" w:hAnsi="Times New Roman" w:cs="Times New Roman"/>
                <w:sz w:val="20"/>
                <w:szCs w:val="20"/>
              </w:rPr>
            </w:pPr>
            <w:ins w:id="783" w:author="Author" w:date="2021-04-22T00:06:00Z">
              <w:r w:rsidRPr="005F1BE3">
                <w:rPr>
                  <w:rFonts w:ascii="Times New Roman" w:hAnsi="Times New Roman" w:cs="Times New Roman"/>
                  <w:sz w:val="20"/>
                  <w:szCs w:val="20"/>
                </w:rPr>
                <w:t xml:space="preserve">5.8 </w:t>
              </w:r>
              <w:r w:rsidRPr="005F1BE3">
                <w:rPr>
                  <w:rFonts w:ascii="Times New Roman" w:eastAsia="Yu Mincho" w:hAnsi="Times New Roman" w:cs="Times New Roman"/>
                  <w:sz w:val="20"/>
                  <w:szCs w:val="20"/>
                </w:rPr>
                <w:t>± 0.5</w:t>
              </w:r>
            </w:ins>
          </w:p>
        </w:tc>
        <w:tc>
          <w:tcPr>
            <w:tcW w:w="1418" w:type="dxa"/>
          </w:tcPr>
          <w:p w14:paraId="00EBCFAE" w14:textId="77777777" w:rsidR="007208EA" w:rsidRPr="005F1BE3" w:rsidRDefault="007208EA" w:rsidP="00EF1113">
            <w:pPr>
              <w:jc w:val="center"/>
              <w:rPr>
                <w:ins w:id="784" w:author="Author" w:date="2021-04-22T00:06:00Z"/>
                <w:rFonts w:ascii="Times New Roman" w:hAnsi="Times New Roman" w:cs="Times New Roman"/>
                <w:sz w:val="20"/>
                <w:szCs w:val="20"/>
              </w:rPr>
            </w:pPr>
            <w:ins w:id="785" w:author="Author" w:date="2021-04-22T00:06:00Z">
              <w:r w:rsidRPr="005F1BE3">
                <w:rPr>
                  <w:rFonts w:ascii="Times New Roman" w:hAnsi="Times New Roman" w:cs="Times New Roman"/>
                  <w:sz w:val="20"/>
                  <w:szCs w:val="20"/>
                </w:rPr>
                <w:t xml:space="preserve">5.6 </w:t>
              </w:r>
              <w:r w:rsidRPr="005F1BE3">
                <w:rPr>
                  <w:rFonts w:ascii="Times New Roman" w:eastAsia="Yu Mincho" w:hAnsi="Times New Roman" w:cs="Times New Roman"/>
                  <w:sz w:val="20"/>
                  <w:szCs w:val="20"/>
                </w:rPr>
                <w:t>± 0.4</w:t>
              </w:r>
            </w:ins>
          </w:p>
        </w:tc>
        <w:tc>
          <w:tcPr>
            <w:tcW w:w="1134" w:type="dxa"/>
          </w:tcPr>
          <w:p w14:paraId="718AF2F1" w14:textId="77777777" w:rsidR="007208EA" w:rsidRPr="005F1BE3" w:rsidRDefault="007208EA" w:rsidP="00EF1113">
            <w:pPr>
              <w:jc w:val="center"/>
              <w:rPr>
                <w:ins w:id="786" w:author="Author" w:date="2021-04-22T00:06:00Z"/>
                <w:rFonts w:ascii="Times New Roman" w:hAnsi="Times New Roman" w:cs="Times New Roman"/>
                <w:sz w:val="20"/>
                <w:szCs w:val="20"/>
              </w:rPr>
            </w:pPr>
            <w:ins w:id="787" w:author="Author" w:date="2021-04-22T00:06:00Z">
              <w:r w:rsidRPr="005F1BE3">
                <w:rPr>
                  <w:rFonts w:ascii="Times New Roman" w:hAnsi="Times New Roman" w:cs="Times New Roman"/>
                  <w:sz w:val="20"/>
                  <w:szCs w:val="20"/>
                </w:rPr>
                <w:t>0.4636</w:t>
              </w:r>
            </w:ins>
          </w:p>
        </w:tc>
      </w:tr>
      <w:tr w:rsidR="007208EA" w:rsidRPr="005F1BE3" w14:paraId="460644BA" w14:textId="77777777" w:rsidTr="00EF1113">
        <w:trPr>
          <w:ins w:id="788" w:author="Author" w:date="2021-04-22T00:06:00Z"/>
        </w:trPr>
        <w:tc>
          <w:tcPr>
            <w:tcW w:w="3403" w:type="dxa"/>
          </w:tcPr>
          <w:p w14:paraId="0BD85972" w14:textId="77777777" w:rsidR="007208EA" w:rsidRPr="005F1BE3" w:rsidRDefault="007208EA" w:rsidP="00EF1113">
            <w:pPr>
              <w:rPr>
                <w:ins w:id="789" w:author="Author" w:date="2021-04-22T00:06:00Z"/>
                <w:rFonts w:ascii="Times New Roman" w:hAnsi="Times New Roman" w:cs="Times New Roman"/>
                <w:sz w:val="20"/>
                <w:szCs w:val="20"/>
              </w:rPr>
            </w:pPr>
            <w:ins w:id="790" w:author="Author" w:date="2021-04-22T00:06:00Z">
              <w:r w:rsidRPr="005F1BE3">
                <w:rPr>
                  <w:rFonts w:ascii="Times New Roman" w:hAnsi="Times New Roman" w:cs="Times New Roman"/>
                  <w:sz w:val="20"/>
                  <w:szCs w:val="20"/>
                </w:rPr>
                <w:t>Approach, open/laparoscopic or robotic</w:t>
              </w:r>
            </w:ins>
          </w:p>
        </w:tc>
        <w:tc>
          <w:tcPr>
            <w:tcW w:w="1412" w:type="dxa"/>
          </w:tcPr>
          <w:p w14:paraId="05EC15F4" w14:textId="77777777" w:rsidR="007208EA" w:rsidRPr="005F1BE3" w:rsidRDefault="007208EA" w:rsidP="00EF1113">
            <w:pPr>
              <w:jc w:val="center"/>
              <w:rPr>
                <w:ins w:id="791" w:author="Author" w:date="2021-04-22T00:06:00Z"/>
                <w:rFonts w:ascii="Times New Roman" w:hAnsi="Times New Roman" w:cs="Times New Roman"/>
                <w:sz w:val="20"/>
                <w:szCs w:val="20"/>
              </w:rPr>
            </w:pPr>
            <w:ins w:id="792" w:author="Author" w:date="2021-04-22T00:06:00Z">
              <w:r w:rsidRPr="005F1BE3">
                <w:rPr>
                  <w:rFonts w:ascii="Times New Roman" w:hAnsi="Times New Roman" w:cs="Times New Roman"/>
                  <w:sz w:val="20"/>
                  <w:szCs w:val="20"/>
                </w:rPr>
                <w:t>18/53</w:t>
              </w:r>
            </w:ins>
          </w:p>
        </w:tc>
        <w:tc>
          <w:tcPr>
            <w:tcW w:w="1417" w:type="dxa"/>
          </w:tcPr>
          <w:p w14:paraId="4D12D335" w14:textId="77777777" w:rsidR="007208EA" w:rsidRPr="005F1BE3" w:rsidRDefault="007208EA" w:rsidP="00EF1113">
            <w:pPr>
              <w:jc w:val="center"/>
              <w:rPr>
                <w:ins w:id="793" w:author="Author" w:date="2021-04-22T00:06:00Z"/>
                <w:rFonts w:ascii="Times New Roman" w:hAnsi="Times New Roman" w:cs="Times New Roman"/>
                <w:sz w:val="20"/>
                <w:szCs w:val="20"/>
              </w:rPr>
            </w:pPr>
            <w:ins w:id="794" w:author="Author" w:date="2021-04-22T00:06:00Z">
              <w:r w:rsidRPr="005F1BE3">
                <w:rPr>
                  <w:rFonts w:ascii="Times New Roman" w:hAnsi="Times New Roman" w:cs="Times New Roman"/>
                  <w:sz w:val="20"/>
                  <w:szCs w:val="20"/>
                </w:rPr>
                <w:t>17/48</w:t>
              </w:r>
            </w:ins>
          </w:p>
        </w:tc>
        <w:tc>
          <w:tcPr>
            <w:tcW w:w="1418" w:type="dxa"/>
          </w:tcPr>
          <w:p w14:paraId="663D807A" w14:textId="77777777" w:rsidR="007208EA" w:rsidRPr="005F1BE3" w:rsidRDefault="007208EA" w:rsidP="00EF1113">
            <w:pPr>
              <w:jc w:val="center"/>
              <w:rPr>
                <w:ins w:id="795" w:author="Author" w:date="2021-04-22T00:06:00Z"/>
                <w:rFonts w:ascii="Times New Roman" w:hAnsi="Times New Roman" w:cs="Times New Roman"/>
                <w:sz w:val="20"/>
                <w:szCs w:val="20"/>
              </w:rPr>
            </w:pPr>
            <w:ins w:id="796" w:author="Author" w:date="2021-04-22T00:06:00Z">
              <w:r w:rsidRPr="005F1BE3">
                <w:rPr>
                  <w:rFonts w:ascii="Times New Roman" w:hAnsi="Times New Roman" w:cs="Times New Roman"/>
                  <w:sz w:val="20"/>
                  <w:szCs w:val="20"/>
                </w:rPr>
                <w:t>2/4</w:t>
              </w:r>
            </w:ins>
          </w:p>
        </w:tc>
        <w:tc>
          <w:tcPr>
            <w:tcW w:w="1134" w:type="dxa"/>
          </w:tcPr>
          <w:p w14:paraId="6076BB8F" w14:textId="77777777" w:rsidR="007208EA" w:rsidRPr="005F1BE3" w:rsidRDefault="007208EA" w:rsidP="00EF1113">
            <w:pPr>
              <w:jc w:val="center"/>
              <w:rPr>
                <w:ins w:id="797" w:author="Author" w:date="2021-04-22T00:06:00Z"/>
                <w:rFonts w:ascii="Times New Roman" w:hAnsi="Times New Roman" w:cs="Times New Roman"/>
                <w:sz w:val="20"/>
                <w:szCs w:val="20"/>
              </w:rPr>
            </w:pPr>
            <w:ins w:id="798" w:author="Author" w:date="2021-04-22T00:06:00Z">
              <w:r w:rsidRPr="005F1BE3">
                <w:rPr>
                  <w:rFonts w:ascii="Times New Roman" w:hAnsi="Times New Roman" w:cs="Times New Roman"/>
                  <w:sz w:val="20"/>
                  <w:szCs w:val="20"/>
                </w:rPr>
                <w:t>0.7097</w:t>
              </w:r>
            </w:ins>
          </w:p>
        </w:tc>
      </w:tr>
      <w:tr w:rsidR="007208EA" w:rsidRPr="005F1BE3" w14:paraId="6E446EE7" w14:textId="77777777" w:rsidTr="00EF1113">
        <w:trPr>
          <w:ins w:id="799" w:author="Author" w:date="2021-04-22T00:06:00Z"/>
        </w:trPr>
        <w:tc>
          <w:tcPr>
            <w:tcW w:w="3403" w:type="dxa"/>
          </w:tcPr>
          <w:p w14:paraId="79875CFF" w14:textId="77777777" w:rsidR="007208EA" w:rsidRPr="005F1BE3" w:rsidRDefault="007208EA" w:rsidP="00EF1113">
            <w:pPr>
              <w:rPr>
                <w:ins w:id="800" w:author="Author" w:date="2021-04-22T00:06:00Z"/>
                <w:rFonts w:ascii="Times New Roman" w:hAnsi="Times New Roman" w:cs="Times New Roman"/>
                <w:sz w:val="20"/>
                <w:szCs w:val="20"/>
              </w:rPr>
            </w:pPr>
            <w:ins w:id="801" w:author="Author" w:date="2021-04-22T00:06:00Z">
              <w:r w:rsidRPr="005F1BE3">
                <w:rPr>
                  <w:rFonts w:ascii="Times New Roman" w:hAnsi="Times New Roman" w:cs="Times New Roman"/>
                  <w:sz w:val="20"/>
                  <w:szCs w:val="20"/>
                </w:rPr>
                <w:t>Pathological T factor, T1/2/3/4*</w:t>
              </w:r>
            </w:ins>
          </w:p>
        </w:tc>
        <w:tc>
          <w:tcPr>
            <w:tcW w:w="1412" w:type="dxa"/>
          </w:tcPr>
          <w:p w14:paraId="5907A323" w14:textId="77777777" w:rsidR="007208EA" w:rsidRPr="005F1BE3" w:rsidRDefault="007208EA" w:rsidP="00EF1113">
            <w:pPr>
              <w:jc w:val="center"/>
              <w:rPr>
                <w:ins w:id="802" w:author="Author" w:date="2021-04-22T00:06:00Z"/>
                <w:rFonts w:ascii="Times New Roman" w:hAnsi="Times New Roman" w:cs="Times New Roman"/>
                <w:sz w:val="20"/>
                <w:szCs w:val="20"/>
              </w:rPr>
            </w:pPr>
            <w:ins w:id="803" w:author="Author" w:date="2021-04-22T00:06:00Z">
              <w:r w:rsidRPr="005F1BE3">
                <w:rPr>
                  <w:rFonts w:ascii="Times New Roman" w:hAnsi="Times New Roman" w:cs="Times New Roman"/>
                  <w:sz w:val="20"/>
                  <w:szCs w:val="20"/>
                </w:rPr>
                <w:t>47/6/12/6</w:t>
              </w:r>
            </w:ins>
          </w:p>
        </w:tc>
        <w:tc>
          <w:tcPr>
            <w:tcW w:w="1417" w:type="dxa"/>
          </w:tcPr>
          <w:p w14:paraId="150A6356" w14:textId="77777777" w:rsidR="007208EA" w:rsidRPr="005F1BE3" w:rsidRDefault="007208EA" w:rsidP="00EF1113">
            <w:pPr>
              <w:jc w:val="center"/>
              <w:rPr>
                <w:ins w:id="804" w:author="Author" w:date="2021-04-22T00:06:00Z"/>
                <w:rFonts w:ascii="Times New Roman" w:hAnsi="Times New Roman" w:cs="Times New Roman"/>
                <w:sz w:val="20"/>
                <w:szCs w:val="20"/>
              </w:rPr>
            </w:pPr>
            <w:ins w:id="805" w:author="Author" w:date="2021-04-22T00:06:00Z">
              <w:r w:rsidRPr="005F1BE3">
                <w:rPr>
                  <w:rFonts w:ascii="Times New Roman" w:hAnsi="Times New Roman" w:cs="Times New Roman"/>
                  <w:sz w:val="20"/>
                  <w:szCs w:val="20"/>
                </w:rPr>
                <w:t>43/5/11/6</w:t>
              </w:r>
            </w:ins>
          </w:p>
        </w:tc>
        <w:tc>
          <w:tcPr>
            <w:tcW w:w="1418" w:type="dxa"/>
          </w:tcPr>
          <w:p w14:paraId="4A91AA1E" w14:textId="77777777" w:rsidR="007208EA" w:rsidRPr="005F1BE3" w:rsidRDefault="007208EA" w:rsidP="00EF1113">
            <w:pPr>
              <w:jc w:val="center"/>
              <w:rPr>
                <w:ins w:id="806" w:author="Author" w:date="2021-04-22T00:06:00Z"/>
                <w:rFonts w:ascii="Times New Roman" w:hAnsi="Times New Roman" w:cs="Times New Roman"/>
                <w:sz w:val="20"/>
                <w:szCs w:val="20"/>
              </w:rPr>
            </w:pPr>
            <w:ins w:id="807" w:author="Author" w:date="2021-04-22T00:06:00Z">
              <w:r w:rsidRPr="005F1BE3">
                <w:rPr>
                  <w:rFonts w:ascii="Times New Roman" w:hAnsi="Times New Roman" w:cs="Times New Roman"/>
                  <w:sz w:val="20"/>
                  <w:szCs w:val="20"/>
                </w:rPr>
                <w:t>4/1/1/0</w:t>
              </w:r>
            </w:ins>
          </w:p>
        </w:tc>
        <w:tc>
          <w:tcPr>
            <w:tcW w:w="1134" w:type="dxa"/>
          </w:tcPr>
          <w:p w14:paraId="51380C80" w14:textId="77777777" w:rsidR="007208EA" w:rsidRPr="005F1BE3" w:rsidRDefault="007208EA" w:rsidP="00EF1113">
            <w:pPr>
              <w:jc w:val="center"/>
              <w:rPr>
                <w:ins w:id="808" w:author="Author" w:date="2021-04-22T00:06:00Z"/>
                <w:rFonts w:ascii="Times New Roman" w:hAnsi="Times New Roman" w:cs="Times New Roman"/>
                <w:sz w:val="20"/>
                <w:szCs w:val="20"/>
              </w:rPr>
            </w:pPr>
            <w:ins w:id="809" w:author="Author" w:date="2021-04-22T00:06:00Z">
              <w:r w:rsidRPr="005F1BE3">
                <w:rPr>
                  <w:rFonts w:ascii="Times New Roman" w:hAnsi="Times New Roman" w:cs="Times New Roman"/>
                  <w:sz w:val="20"/>
                  <w:szCs w:val="20"/>
                </w:rPr>
                <w:t>0.6184</w:t>
              </w:r>
            </w:ins>
          </w:p>
        </w:tc>
      </w:tr>
      <w:tr w:rsidR="007208EA" w:rsidRPr="005F1BE3" w14:paraId="484931E4" w14:textId="77777777" w:rsidTr="00EF1113">
        <w:trPr>
          <w:ins w:id="810" w:author="Author" w:date="2021-04-22T00:06:00Z"/>
        </w:trPr>
        <w:tc>
          <w:tcPr>
            <w:tcW w:w="3403" w:type="dxa"/>
          </w:tcPr>
          <w:p w14:paraId="525F7D0B" w14:textId="77777777" w:rsidR="007208EA" w:rsidRPr="005F1BE3" w:rsidRDefault="007208EA" w:rsidP="00EF1113">
            <w:pPr>
              <w:rPr>
                <w:ins w:id="811" w:author="Author" w:date="2021-04-22T00:06:00Z"/>
                <w:rFonts w:ascii="Times New Roman" w:hAnsi="Times New Roman" w:cs="Times New Roman"/>
                <w:sz w:val="20"/>
                <w:szCs w:val="20"/>
              </w:rPr>
            </w:pPr>
            <w:ins w:id="812" w:author="Author" w:date="2021-04-22T00:06:00Z">
              <w:r w:rsidRPr="005F1BE3">
                <w:rPr>
                  <w:rFonts w:ascii="Times New Roman" w:hAnsi="Times New Roman" w:cs="Times New Roman"/>
                  <w:sz w:val="20"/>
                  <w:szCs w:val="20"/>
                </w:rPr>
                <w:t>Pathological N factor, N0/1/2/3*</w:t>
              </w:r>
            </w:ins>
          </w:p>
        </w:tc>
        <w:tc>
          <w:tcPr>
            <w:tcW w:w="1412" w:type="dxa"/>
          </w:tcPr>
          <w:p w14:paraId="344CE2D8" w14:textId="77777777" w:rsidR="007208EA" w:rsidRPr="005F1BE3" w:rsidRDefault="007208EA" w:rsidP="00EF1113">
            <w:pPr>
              <w:jc w:val="center"/>
              <w:rPr>
                <w:ins w:id="813" w:author="Author" w:date="2021-04-22T00:06:00Z"/>
                <w:rFonts w:ascii="Times New Roman" w:hAnsi="Times New Roman" w:cs="Times New Roman"/>
                <w:sz w:val="20"/>
                <w:szCs w:val="20"/>
              </w:rPr>
            </w:pPr>
            <w:ins w:id="814" w:author="Author" w:date="2021-04-22T00:06:00Z">
              <w:r w:rsidRPr="005F1BE3">
                <w:rPr>
                  <w:rFonts w:ascii="Times New Roman" w:hAnsi="Times New Roman" w:cs="Times New Roman"/>
                  <w:sz w:val="20"/>
                  <w:szCs w:val="20"/>
                </w:rPr>
                <w:t>53/12/4/2</w:t>
              </w:r>
            </w:ins>
          </w:p>
        </w:tc>
        <w:tc>
          <w:tcPr>
            <w:tcW w:w="1417" w:type="dxa"/>
          </w:tcPr>
          <w:p w14:paraId="04A735C4" w14:textId="77777777" w:rsidR="007208EA" w:rsidRPr="005F1BE3" w:rsidRDefault="007208EA" w:rsidP="00EF1113">
            <w:pPr>
              <w:jc w:val="center"/>
              <w:rPr>
                <w:ins w:id="815" w:author="Author" w:date="2021-04-22T00:06:00Z"/>
                <w:rFonts w:ascii="Times New Roman" w:hAnsi="Times New Roman" w:cs="Times New Roman"/>
                <w:sz w:val="20"/>
                <w:szCs w:val="20"/>
              </w:rPr>
            </w:pPr>
            <w:ins w:id="816" w:author="Author" w:date="2021-04-22T00:06:00Z">
              <w:r w:rsidRPr="005F1BE3">
                <w:rPr>
                  <w:rFonts w:ascii="Times New Roman" w:hAnsi="Times New Roman" w:cs="Times New Roman"/>
                  <w:sz w:val="20"/>
                  <w:szCs w:val="20"/>
                </w:rPr>
                <w:t>47/12/4/2</w:t>
              </w:r>
            </w:ins>
          </w:p>
        </w:tc>
        <w:tc>
          <w:tcPr>
            <w:tcW w:w="1418" w:type="dxa"/>
          </w:tcPr>
          <w:p w14:paraId="1DC643A6" w14:textId="77777777" w:rsidR="007208EA" w:rsidRPr="005F1BE3" w:rsidRDefault="007208EA" w:rsidP="00EF1113">
            <w:pPr>
              <w:jc w:val="center"/>
              <w:rPr>
                <w:ins w:id="817" w:author="Author" w:date="2021-04-22T00:06:00Z"/>
                <w:rFonts w:ascii="Times New Roman" w:hAnsi="Times New Roman" w:cs="Times New Roman"/>
                <w:sz w:val="20"/>
                <w:szCs w:val="20"/>
              </w:rPr>
            </w:pPr>
            <w:ins w:id="818" w:author="Author" w:date="2021-04-22T00:06:00Z">
              <w:r w:rsidRPr="005F1BE3">
                <w:rPr>
                  <w:rFonts w:ascii="Times New Roman" w:hAnsi="Times New Roman" w:cs="Times New Roman"/>
                  <w:sz w:val="20"/>
                  <w:szCs w:val="20"/>
                </w:rPr>
                <w:t>4/1/1/0</w:t>
              </w:r>
            </w:ins>
          </w:p>
        </w:tc>
        <w:tc>
          <w:tcPr>
            <w:tcW w:w="1134" w:type="dxa"/>
          </w:tcPr>
          <w:p w14:paraId="5A1DE78F" w14:textId="77777777" w:rsidR="007208EA" w:rsidRPr="005F1BE3" w:rsidRDefault="007208EA" w:rsidP="00EF1113">
            <w:pPr>
              <w:jc w:val="center"/>
              <w:rPr>
                <w:ins w:id="819" w:author="Author" w:date="2021-04-22T00:06:00Z"/>
                <w:rFonts w:ascii="Times New Roman" w:hAnsi="Times New Roman" w:cs="Times New Roman"/>
                <w:sz w:val="20"/>
                <w:szCs w:val="20"/>
              </w:rPr>
            </w:pPr>
            <w:ins w:id="820" w:author="Author" w:date="2021-04-22T00:06:00Z">
              <w:r w:rsidRPr="005F1BE3">
                <w:rPr>
                  <w:rFonts w:ascii="Times New Roman" w:hAnsi="Times New Roman" w:cs="Times New Roman"/>
                  <w:sz w:val="20"/>
                  <w:szCs w:val="20"/>
                </w:rPr>
                <w:t>0.2455</w:t>
              </w:r>
            </w:ins>
          </w:p>
        </w:tc>
      </w:tr>
      <w:tr w:rsidR="007208EA" w:rsidRPr="005F1BE3" w14:paraId="4A361C45" w14:textId="77777777" w:rsidTr="00EF1113">
        <w:trPr>
          <w:ins w:id="821" w:author="Author" w:date="2021-04-22T00:06:00Z"/>
        </w:trPr>
        <w:tc>
          <w:tcPr>
            <w:tcW w:w="3403" w:type="dxa"/>
          </w:tcPr>
          <w:p w14:paraId="3B0BC29B" w14:textId="77777777" w:rsidR="007208EA" w:rsidRPr="005F1BE3" w:rsidRDefault="007208EA" w:rsidP="00EF1113">
            <w:pPr>
              <w:rPr>
                <w:ins w:id="822" w:author="Author" w:date="2021-04-22T00:06:00Z"/>
                <w:rFonts w:ascii="Times New Roman" w:hAnsi="Times New Roman" w:cs="Times New Roman"/>
                <w:sz w:val="20"/>
                <w:szCs w:val="20"/>
              </w:rPr>
            </w:pPr>
            <w:ins w:id="823" w:author="Author" w:date="2021-04-22T00:06:00Z">
              <w:r w:rsidRPr="005F1BE3">
                <w:rPr>
                  <w:rFonts w:ascii="Times New Roman" w:hAnsi="Times New Roman" w:cs="Times New Roman"/>
                  <w:sz w:val="20"/>
                  <w:szCs w:val="20"/>
                </w:rPr>
                <w:t>Pathological stage, I/II/III/IV*</w:t>
              </w:r>
            </w:ins>
          </w:p>
        </w:tc>
        <w:tc>
          <w:tcPr>
            <w:tcW w:w="1412" w:type="dxa"/>
          </w:tcPr>
          <w:p w14:paraId="4D3598C9" w14:textId="77777777" w:rsidR="007208EA" w:rsidRPr="005F1BE3" w:rsidRDefault="007208EA" w:rsidP="00EF1113">
            <w:pPr>
              <w:jc w:val="center"/>
              <w:rPr>
                <w:ins w:id="824" w:author="Author" w:date="2021-04-22T00:06:00Z"/>
                <w:rFonts w:ascii="Times New Roman" w:hAnsi="Times New Roman" w:cs="Times New Roman"/>
                <w:sz w:val="20"/>
                <w:szCs w:val="20"/>
              </w:rPr>
            </w:pPr>
            <w:ins w:id="825" w:author="Author" w:date="2021-04-22T00:06:00Z">
              <w:r w:rsidRPr="005F1BE3">
                <w:rPr>
                  <w:rFonts w:ascii="Times New Roman" w:hAnsi="Times New Roman" w:cs="Times New Roman"/>
                  <w:sz w:val="20"/>
                  <w:szCs w:val="20"/>
                </w:rPr>
                <w:t>50/12/9</w:t>
              </w:r>
            </w:ins>
          </w:p>
        </w:tc>
        <w:tc>
          <w:tcPr>
            <w:tcW w:w="1417" w:type="dxa"/>
          </w:tcPr>
          <w:p w14:paraId="1C33471D" w14:textId="77777777" w:rsidR="007208EA" w:rsidRPr="005F1BE3" w:rsidRDefault="007208EA" w:rsidP="00EF1113">
            <w:pPr>
              <w:jc w:val="center"/>
              <w:rPr>
                <w:ins w:id="826" w:author="Author" w:date="2021-04-22T00:06:00Z"/>
                <w:rFonts w:ascii="Times New Roman" w:hAnsi="Times New Roman" w:cs="Times New Roman"/>
                <w:sz w:val="20"/>
                <w:szCs w:val="20"/>
              </w:rPr>
            </w:pPr>
            <w:ins w:id="827" w:author="Author" w:date="2021-04-22T00:06:00Z">
              <w:r w:rsidRPr="005F1BE3">
                <w:rPr>
                  <w:rFonts w:ascii="Times New Roman" w:hAnsi="Times New Roman" w:cs="Times New Roman"/>
                  <w:sz w:val="20"/>
                  <w:szCs w:val="20"/>
                </w:rPr>
                <w:t>45/12/8/0</w:t>
              </w:r>
            </w:ins>
          </w:p>
        </w:tc>
        <w:tc>
          <w:tcPr>
            <w:tcW w:w="1418" w:type="dxa"/>
          </w:tcPr>
          <w:p w14:paraId="763BF32E" w14:textId="77777777" w:rsidR="007208EA" w:rsidRPr="005F1BE3" w:rsidRDefault="007208EA" w:rsidP="00EF1113">
            <w:pPr>
              <w:jc w:val="center"/>
              <w:rPr>
                <w:ins w:id="828" w:author="Author" w:date="2021-04-22T00:06:00Z"/>
                <w:rFonts w:ascii="Times New Roman" w:hAnsi="Times New Roman" w:cs="Times New Roman"/>
                <w:sz w:val="20"/>
                <w:szCs w:val="20"/>
              </w:rPr>
            </w:pPr>
            <w:ins w:id="829" w:author="Author" w:date="2021-04-22T00:06:00Z">
              <w:r w:rsidRPr="005F1BE3">
                <w:rPr>
                  <w:rFonts w:ascii="Times New Roman" w:hAnsi="Times New Roman" w:cs="Times New Roman"/>
                  <w:sz w:val="20"/>
                  <w:szCs w:val="20"/>
                </w:rPr>
                <w:t>5/0/1/0</w:t>
              </w:r>
            </w:ins>
          </w:p>
        </w:tc>
        <w:tc>
          <w:tcPr>
            <w:tcW w:w="1134" w:type="dxa"/>
          </w:tcPr>
          <w:p w14:paraId="74ED2F22" w14:textId="77777777" w:rsidR="007208EA" w:rsidRPr="005F1BE3" w:rsidRDefault="007208EA" w:rsidP="00EF1113">
            <w:pPr>
              <w:jc w:val="center"/>
              <w:rPr>
                <w:ins w:id="830" w:author="Author" w:date="2021-04-22T00:06:00Z"/>
                <w:rFonts w:ascii="Times New Roman" w:hAnsi="Times New Roman" w:cs="Times New Roman"/>
                <w:sz w:val="20"/>
                <w:szCs w:val="20"/>
              </w:rPr>
            </w:pPr>
            <w:ins w:id="831" w:author="Author" w:date="2021-04-22T00:06:00Z">
              <w:r w:rsidRPr="005F1BE3">
                <w:rPr>
                  <w:rFonts w:ascii="Times New Roman" w:hAnsi="Times New Roman" w:cs="Times New Roman"/>
                  <w:sz w:val="20"/>
                  <w:szCs w:val="20"/>
                </w:rPr>
                <w:t>0.5303</w:t>
              </w:r>
            </w:ins>
          </w:p>
        </w:tc>
      </w:tr>
      <w:tr w:rsidR="007208EA" w:rsidRPr="005F1BE3" w14:paraId="596D1645" w14:textId="77777777" w:rsidTr="00EF1113">
        <w:trPr>
          <w:ins w:id="832" w:author="Author" w:date="2021-04-22T00:06:00Z"/>
        </w:trPr>
        <w:tc>
          <w:tcPr>
            <w:tcW w:w="3403" w:type="dxa"/>
          </w:tcPr>
          <w:p w14:paraId="18E752B8" w14:textId="77777777" w:rsidR="007208EA" w:rsidRPr="005F1BE3" w:rsidRDefault="007208EA" w:rsidP="00EF1113">
            <w:pPr>
              <w:rPr>
                <w:ins w:id="833" w:author="Author" w:date="2021-04-22T00:06:00Z"/>
                <w:rFonts w:ascii="Times New Roman" w:hAnsi="Times New Roman" w:cs="Times New Roman"/>
                <w:sz w:val="20"/>
                <w:szCs w:val="20"/>
              </w:rPr>
            </w:pPr>
            <w:ins w:id="834" w:author="Author" w:date="2021-04-22T00:06:00Z">
              <w:r w:rsidRPr="005F1BE3">
                <w:rPr>
                  <w:rFonts w:ascii="Times New Roman" w:hAnsi="Times New Roman" w:cs="Times New Roman"/>
                  <w:sz w:val="20"/>
                  <w:szCs w:val="20"/>
                </w:rPr>
                <w:t>Complication</w:t>
              </w:r>
              <w:r>
                <w:rPr>
                  <w:rFonts w:ascii="Times New Roman" w:hAnsi="Times New Roman" w:cs="Times New Roman"/>
                  <w:sz w:val="20"/>
                  <w:szCs w:val="20"/>
                </w:rPr>
                <w:t xml:space="preserve">, </w:t>
              </w:r>
              <w:r w:rsidRPr="005F1BE3">
                <w:rPr>
                  <w:rFonts w:ascii="Times New Roman" w:hAnsi="Times New Roman" w:cs="Times New Roman"/>
                  <w:sz w:val="20"/>
                  <w:szCs w:val="20"/>
                </w:rPr>
                <w:t>≥ CD grade 2</w:t>
              </w:r>
              <w:r>
                <w:rPr>
                  <w:rFonts w:ascii="Times New Roman" w:hAnsi="Times New Roman" w:cs="Times New Roman"/>
                  <w:sz w:val="20"/>
                  <w:szCs w:val="20"/>
                </w:rPr>
                <w:t xml:space="preserve"> (%)</w:t>
              </w:r>
            </w:ins>
          </w:p>
        </w:tc>
        <w:tc>
          <w:tcPr>
            <w:tcW w:w="1412" w:type="dxa"/>
          </w:tcPr>
          <w:p w14:paraId="7D5D138A" w14:textId="77777777" w:rsidR="007208EA" w:rsidRPr="005F1BE3" w:rsidRDefault="007208EA" w:rsidP="00EF1113">
            <w:pPr>
              <w:jc w:val="center"/>
              <w:rPr>
                <w:ins w:id="835" w:author="Author" w:date="2021-04-22T00:06:00Z"/>
                <w:rFonts w:ascii="Times New Roman" w:hAnsi="Times New Roman" w:cs="Times New Roman"/>
                <w:sz w:val="20"/>
                <w:szCs w:val="20"/>
              </w:rPr>
            </w:pPr>
            <w:ins w:id="836" w:author="Author" w:date="2021-04-22T00:06:00Z">
              <w:r w:rsidRPr="005F1BE3">
                <w:rPr>
                  <w:rFonts w:ascii="Times New Roman" w:hAnsi="Times New Roman" w:cs="Times New Roman"/>
                  <w:sz w:val="20"/>
                  <w:szCs w:val="20"/>
                </w:rPr>
                <w:t>9 (1</w:t>
              </w:r>
              <w:r>
                <w:rPr>
                  <w:rFonts w:ascii="Times New Roman" w:hAnsi="Times New Roman" w:cs="Times New Roman"/>
                  <w:sz w:val="20"/>
                  <w:szCs w:val="20"/>
                </w:rPr>
                <w:t>2</w:t>
              </w:r>
              <w:r w:rsidRPr="005F1BE3">
                <w:rPr>
                  <w:rFonts w:ascii="Times New Roman" w:hAnsi="Times New Roman" w:cs="Times New Roman"/>
                  <w:sz w:val="20"/>
                  <w:szCs w:val="20"/>
                </w:rPr>
                <w:t>.</w:t>
              </w:r>
              <w:r>
                <w:rPr>
                  <w:rFonts w:ascii="Times New Roman" w:hAnsi="Times New Roman" w:cs="Times New Roman"/>
                  <w:sz w:val="20"/>
                  <w:szCs w:val="20"/>
                </w:rPr>
                <w:t>7</w:t>
              </w:r>
              <w:r w:rsidRPr="005F1BE3">
                <w:rPr>
                  <w:rFonts w:ascii="Times New Roman" w:hAnsi="Times New Roman" w:cs="Times New Roman"/>
                  <w:sz w:val="20"/>
                  <w:szCs w:val="20"/>
                </w:rPr>
                <w:t>)</w:t>
              </w:r>
            </w:ins>
          </w:p>
        </w:tc>
        <w:tc>
          <w:tcPr>
            <w:tcW w:w="1417" w:type="dxa"/>
          </w:tcPr>
          <w:p w14:paraId="76C385E6" w14:textId="77777777" w:rsidR="007208EA" w:rsidRPr="005F1BE3" w:rsidRDefault="007208EA" w:rsidP="00EF1113">
            <w:pPr>
              <w:jc w:val="center"/>
              <w:rPr>
                <w:ins w:id="837" w:author="Author" w:date="2021-04-22T00:06:00Z"/>
                <w:rFonts w:ascii="Times New Roman" w:hAnsi="Times New Roman" w:cs="Times New Roman"/>
                <w:sz w:val="20"/>
                <w:szCs w:val="20"/>
              </w:rPr>
            </w:pPr>
            <w:ins w:id="838" w:author="Author" w:date="2021-04-22T00:06:00Z">
              <w:r w:rsidRPr="005F1BE3">
                <w:rPr>
                  <w:rFonts w:ascii="Times New Roman" w:hAnsi="Times New Roman" w:cs="Times New Roman"/>
                  <w:sz w:val="20"/>
                  <w:szCs w:val="20"/>
                </w:rPr>
                <w:t>9 (13.8)</w:t>
              </w:r>
            </w:ins>
          </w:p>
        </w:tc>
        <w:tc>
          <w:tcPr>
            <w:tcW w:w="1418" w:type="dxa"/>
          </w:tcPr>
          <w:p w14:paraId="45F4B0A1" w14:textId="77777777" w:rsidR="007208EA" w:rsidRPr="005F1BE3" w:rsidRDefault="007208EA" w:rsidP="00EF1113">
            <w:pPr>
              <w:jc w:val="center"/>
              <w:rPr>
                <w:ins w:id="839" w:author="Author" w:date="2021-04-22T00:06:00Z"/>
                <w:rFonts w:ascii="Times New Roman" w:hAnsi="Times New Roman" w:cs="Times New Roman"/>
                <w:sz w:val="20"/>
                <w:szCs w:val="20"/>
              </w:rPr>
            </w:pPr>
            <w:ins w:id="840" w:author="Author" w:date="2021-04-22T00:06:00Z">
              <w:r w:rsidRPr="005F1BE3">
                <w:rPr>
                  <w:rFonts w:ascii="Times New Roman" w:hAnsi="Times New Roman" w:cs="Times New Roman"/>
                  <w:sz w:val="20"/>
                  <w:szCs w:val="20"/>
                </w:rPr>
                <w:t>0 (0)</w:t>
              </w:r>
            </w:ins>
          </w:p>
        </w:tc>
        <w:tc>
          <w:tcPr>
            <w:tcW w:w="1134" w:type="dxa"/>
          </w:tcPr>
          <w:p w14:paraId="5728F5DD" w14:textId="77777777" w:rsidR="007208EA" w:rsidRPr="005F1BE3" w:rsidRDefault="007208EA" w:rsidP="00EF1113">
            <w:pPr>
              <w:jc w:val="center"/>
              <w:rPr>
                <w:ins w:id="841" w:author="Author" w:date="2021-04-22T00:06:00Z"/>
                <w:rFonts w:ascii="Times New Roman" w:hAnsi="Times New Roman" w:cs="Times New Roman"/>
                <w:sz w:val="20"/>
                <w:szCs w:val="20"/>
              </w:rPr>
            </w:pPr>
            <w:ins w:id="842" w:author="Author" w:date="2021-04-22T00:06:00Z">
              <w:r w:rsidRPr="005F1BE3">
                <w:rPr>
                  <w:rFonts w:ascii="Times New Roman" w:hAnsi="Times New Roman" w:cs="Times New Roman"/>
                  <w:sz w:val="20"/>
                  <w:szCs w:val="20"/>
                </w:rPr>
                <w:t>0.1881</w:t>
              </w:r>
            </w:ins>
          </w:p>
        </w:tc>
      </w:tr>
      <w:tr w:rsidR="007208EA" w:rsidRPr="005F1BE3" w14:paraId="66095874" w14:textId="77777777" w:rsidTr="00EF1113">
        <w:trPr>
          <w:ins w:id="843" w:author="Author" w:date="2021-04-22T00:06:00Z"/>
        </w:trPr>
        <w:tc>
          <w:tcPr>
            <w:tcW w:w="3403" w:type="dxa"/>
          </w:tcPr>
          <w:p w14:paraId="48FC3FFD" w14:textId="77777777" w:rsidR="007208EA" w:rsidRPr="005F1BE3" w:rsidRDefault="007208EA" w:rsidP="00EF1113">
            <w:pPr>
              <w:rPr>
                <w:ins w:id="844" w:author="Author" w:date="2021-04-22T00:06:00Z"/>
                <w:rFonts w:ascii="Times New Roman" w:hAnsi="Times New Roman" w:cs="Times New Roman"/>
                <w:sz w:val="20"/>
                <w:szCs w:val="20"/>
              </w:rPr>
            </w:pPr>
            <w:ins w:id="845" w:author="Author" w:date="2021-04-22T00:06:00Z">
              <w:r w:rsidRPr="005F1BE3">
                <w:rPr>
                  <w:rFonts w:ascii="Times New Roman" w:hAnsi="Times New Roman" w:cs="Times New Roman"/>
                  <w:sz w:val="20"/>
                  <w:szCs w:val="20"/>
                </w:rPr>
                <w:t>Hospital stays</w:t>
              </w:r>
              <w:r>
                <w:rPr>
                  <w:rFonts w:ascii="Times New Roman" w:hAnsi="Times New Roman" w:cs="Times New Roman"/>
                  <w:sz w:val="20"/>
                  <w:szCs w:val="20"/>
                </w:rPr>
                <w:t xml:space="preserve"> (</w:t>
              </w:r>
              <w:r w:rsidRPr="005F1BE3">
                <w:rPr>
                  <w:rFonts w:ascii="Times New Roman" w:hAnsi="Times New Roman" w:cs="Times New Roman"/>
                  <w:sz w:val="20"/>
                  <w:szCs w:val="20"/>
                </w:rPr>
                <w:t>days</w:t>
              </w:r>
              <w:r>
                <w:rPr>
                  <w:rFonts w:ascii="Times New Roman" w:hAnsi="Times New Roman" w:cs="Times New Roman"/>
                  <w:sz w:val="20"/>
                  <w:szCs w:val="20"/>
                </w:rPr>
                <w:t>)</w:t>
              </w:r>
            </w:ins>
          </w:p>
        </w:tc>
        <w:tc>
          <w:tcPr>
            <w:tcW w:w="1412" w:type="dxa"/>
          </w:tcPr>
          <w:p w14:paraId="102FAE78" w14:textId="77777777" w:rsidR="007208EA" w:rsidRPr="005F1BE3" w:rsidRDefault="007208EA" w:rsidP="00EF1113">
            <w:pPr>
              <w:jc w:val="center"/>
              <w:rPr>
                <w:ins w:id="846" w:author="Author" w:date="2021-04-22T00:06:00Z"/>
                <w:rFonts w:ascii="Times New Roman" w:hAnsi="Times New Roman" w:cs="Times New Roman"/>
                <w:sz w:val="20"/>
                <w:szCs w:val="20"/>
              </w:rPr>
            </w:pPr>
            <w:ins w:id="847" w:author="Author" w:date="2021-04-22T00:06:00Z">
              <w:r w:rsidRPr="005F1BE3">
                <w:rPr>
                  <w:rFonts w:ascii="Times New Roman" w:hAnsi="Times New Roman" w:cs="Times New Roman"/>
                  <w:sz w:val="20"/>
                  <w:szCs w:val="20"/>
                </w:rPr>
                <w:t xml:space="preserve">13.3 </w:t>
              </w:r>
              <w:r w:rsidRPr="005F1BE3">
                <w:rPr>
                  <w:rFonts w:ascii="Times New Roman" w:eastAsia="Yu Mincho" w:hAnsi="Times New Roman" w:cs="Times New Roman"/>
                  <w:sz w:val="20"/>
                  <w:szCs w:val="20"/>
                </w:rPr>
                <w:t>± 12.3</w:t>
              </w:r>
            </w:ins>
          </w:p>
        </w:tc>
        <w:tc>
          <w:tcPr>
            <w:tcW w:w="1417" w:type="dxa"/>
          </w:tcPr>
          <w:p w14:paraId="1044F81B" w14:textId="77777777" w:rsidR="007208EA" w:rsidRPr="005F1BE3" w:rsidRDefault="007208EA" w:rsidP="00EF1113">
            <w:pPr>
              <w:jc w:val="center"/>
              <w:rPr>
                <w:ins w:id="848" w:author="Author" w:date="2021-04-22T00:06:00Z"/>
                <w:rFonts w:ascii="Times New Roman" w:hAnsi="Times New Roman" w:cs="Times New Roman"/>
                <w:sz w:val="20"/>
                <w:szCs w:val="20"/>
              </w:rPr>
            </w:pPr>
            <w:ins w:id="849" w:author="Author" w:date="2021-04-22T00:06:00Z">
              <w:r w:rsidRPr="005F1BE3">
                <w:rPr>
                  <w:rFonts w:ascii="Times New Roman" w:hAnsi="Times New Roman" w:cs="Times New Roman"/>
                  <w:sz w:val="20"/>
                  <w:szCs w:val="20"/>
                </w:rPr>
                <w:t xml:space="preserve">13.4 </w:t>
              </w:r>
              <w:r w:rsidRPr="005F1BE3">
                <w:rPr>
                  <w:rFonts w:ascii="Times New Roman" w:eastAsia="Yu Mincho" w:hAnsi="Times New Roman" w:cs="Times New Roman"/>
                  <w:sz w:val="20"/>
                  <w:szCs w:val="20"/>
                </w:rPr>
                <w:t>± 1.5</w:t>
              </w:r>
            </w:ins>
          </w:p>
        </w:tc>
        <w:tc>
          <w:tcPr>
            <w:tcW w:w="1418" w:type="dxa"/>
          </w:tcPr>
          <w:p w14:paraId="40EED45D" w14:textId="77777777" w:rsidR="007208EA" w:rsidRPr="005F1BE3" w:rsidRDefault="007208EA" w:rsidP="00EF1113">
            <w:pPr>
              <w:jc w:val="center"/>
              <w:rPr>
                <w:ins w:id="850" w:author="Author" w:date="2021-04-22T00:06:00Z"/>
                <w:rFonts w:ascii="Times New Roman" w:hAnsi="Times New Roman" w:cs="Times New Roman"/>
                <w:sz w:val="20"/>
                <w:szCs w:val="20"/>
              </w:rPr>
            </w:pPr>
            <w:ins w:id="851" w:author="Author" w:date="2021-04-22T00:06:00Z">
              <w:r w:rsidRPr="005F1BE3">
                <w:rPr>
                  <w:rFonts w:ascii="Times New Roman" w:hAnsi="Times New Roman" w:cs="Times New Roman"/>
                  <w:sz w:val="20"/>
                  <w:szCs w:val="20"/>
                </w:rPr>
                <w:t xml:space="preserve">12.0 </w:t>
              </w:r>
              <w:r w:rsidRPr="005F1BE3">
                <w:rPr>
                  <w:rFonts w:ascii="Times New Roman" w:eastAsia="Yu Mincho" w:hAnsi="Times New Roman" w:cs="Times New Roman"/>
                  <w:sz w:val="20"/>
                  <w:szCs w:val="20"/>
                </w:rPr>
                <w:t>± 5.0</w:t>
              </w:r>
            </w:ins>
          </w:p>
        </w:tc>
        <w:tc>
          <w:tcPr>
            <w:tcW w:w="1134" w:type="dxa"/>
          </w:tcPr>
          <w:p w14:paraId="2555C23D" w14:textId="77777777" w:rsidR="007208EA" w:rsidRPr="005F1BE3" w:rsidRDefault="007208EA" w:rsidP="00EF1113">
            <w:pPr>
              <w:jc w:val="center"/>
              <w:rPr>
                <w:ins w:id="852" w:author="Author" w:date="2021-04-22T00:06:00Z"/>
                <w:rFonts w:ascii="Times New Roman" w:hAnsi="Times New Roman" w:cs="Times New Roman"/>
                <w:sz w:val="20"/>
                <w:szCs w:val="20"/>
              </w:rPr>
            </w:pPr>
            <w:ins w:id="853" w:author="Author" w:date="2021-04-22T00:06:00Z">
              <w:r w:rsidRPr="005F1BE3">
                <w:rPr>
                  <w:rFonts w:ascii="Times New Roman" w:hAnsi="Times New Roman" w:cs="Times New Roman"/>
                  <w:sz w:val="20"/>
                  <w:szCs w:val="20"/>
                </w:rPr>
                <w:t>0.7871</w:t>
              </w:r>
            </w:ins>
          </w:p>
        </w:tc>
      </w:tr>
    </w:tbl>
    <w:p w14:paraId="0F93401F" w14:textId="77777777" w:rsidR="007208EA" w:rsidRDefault="007208EA" w:rsidP="007208EA">
      <w:pPr>
        <w:rPr>
          <w:ins w:id="854" w:author="Author" w:date="2021-04-22T00:06:00Z"/>
          <w:rFonts w:ascii="Times New Roman" w:hAnsi="Times New Roman" w:cs="Times New Roman"/>
          <w:sz w:val="20"/>
          <w:szCs w:val="20"/>
        </w:rPr>
      </w:pPr>
      <w:ins w:id="855" w:author="Author" w:date="2021-04-22T00:06:00Z">
        <w:r w:rsidRPr="005F1BE3">
          <w:rPr>
            <w:rFonts w:ascii="Times New Roman" w:hAnsi="Times New Roman" w:cs="Times New Roman"/>
            <w:sz w:val="20"/>
            <w:szCs w:val="20"/>
          </w:rPr>
          <w:t>BMI, body mass index; DG, distal gastrectomy; TG, total gastrectomy, CD, Clavien-Dindo classification.</w:t>
        </w:r>
      </w:ins>
    </w:p>
    <w:p w14:paraId="1F0FA0E8" w14:textId="77777777" w:rsidR="007208EA" w:rsidRPr="005F1BE3" w:rsidRDefault="007208EA" w:rsidP="007208EA">
      <w:pPr>
        <w:rPr>
          <w:ins w:id="856" w:author="Author" w:date="2021-04-22T00:06:00Z"/>
          <w:rFonts w:ascii="Times New Roman" w:hAnsi="Times New Roman" w:cs="Times New Roman"/>
          <w:sz w:val="20"/>
          <w:szCs w:val="20"/>
        </w:rPr>
      </w:pPr>
      <w:ins w:id="857" w:author="Author" w:date="2021-04-22T00:06:00Z">
        <w:r w:rsidRPr="005F1BE3">
          <w:rPr>
            <w:rFonts w:ascii="Times New Roman" w:hAnsi="Times New Roman" w:cs="Times New Roman"/>
            <w:kern w:val="0"/>
            <w:sz w:val="20"/>
            <w:szCs w:val="20"/>
          </w:rPr>
          <w:t>Continuous variables are presented as means with standard deviation</w:t>
        </w:r>
        <w:r w:rsidRPr="005F1BE3">
          <w:rPr>
            <w:rFonts w:ascii="Times New Roman" w:hAnsi="Times New Roman" w:cs="Times New Roman"/>
            <w:sz w:val="20"/>
            <w:szCs w:val="20"/>
          </w:rPr>
          <w:t>.</w:t>
        </w:r>
      </w:ins>
    </w:p>
    <w:p w14:paraId="359CAE3D" w14:textId="77777777" w:rsidR="007208EA" w:rsidRPr="005F1BE3" w:rsidRDefault="007208EA" w:rsidP="007208EA">
      <w:pPr>
        <w:rPr>
          <w:ins w:id="858" w:author="Author" w:date="2021-04-22T00:06:00Z"/>
          <w:rFonts w:ascii="Times New Roman" w:hAnsi="Times New Roman" w:cs="Times New Roman"/>
          <w:sz w:val="20"/>
          <w:szCs w:val="20"/>
        </w:rPr>
      </w:pPr>
      <w:ins w:id="859" w:author="Author" w:date="2021-04-22T00:06:00Z">
        <w:r w:rsidRPr="005F1BE3">
          <w:rPr>
            <w:rFonts w:ascii="Times New Roman" w:hAnsi="Times New Roman" w:cs="Times New Roman"/>
            <w:sz w:val="20"/>
            <w:szCs w:val="20"/>
          </w:rPr>
          <w:t>*Pathological T, N factors and stages of the malignancies were determined on the basis of the 14th edition of the Japanese Classification of Gastric Carcinoma.</w:t>
        </w:r>
      </w:ins>
    </w:p>
    <w:p w14:paraId="56D51859" w14:textId="77777777" w:rsidR="007208EA" w:rsidRPr="005F1BE3" w:rsidRDefault="007208EA" w:rsidP="007208EA">
      <w:pPr>
        <w:rPr>
          <w:ins w:id="860" w:author="Author" w:date="2021-04-22T00:06:00Z"/>
          <w:rFonts w:ascii="Times New Roman" w:hAnsi="Times New Roman" w:cs="Times New Roman"/>
          <w:sz w:val="20"/>
          <w:szCs w:val="20"/>
        </w:rPr>
      </w:pPr>
      <w:ins w:id="861" w:author="Author" w:date="2021-04-22T00:06:00Z">
        <w:r w:rsidRPr="005F1BE3">
          <w:rPr>
            <w:rFonts w:ascii="Times New Roman" w:hAnsi="Times New Roman" w:cs="Times New Roman"/>
            <w:sz w:val="20"/>
            <w:szCs w:val="20"/>
          </w:rPr>
          <w:t>**</w:t>
        </w:r>
        <w:r w:rsidRPr="005F1BE3">
          <w:rPr>
            <w:rFonts w:ascii="Times New Roman" w:hAnsi="Times New Roman" w:cs="Times New Roman"/>
            <w:i/>
            <w:iCs/>
            <w:sz w:val="20"/>
            <w:szCs w:val="20"/>
          </w:rPr>
          <w:t>P</w:t>
        </w:r>
        <w:r w:rsidRPr="005F1BE3">
          <w:rPr>
            <w:rFonts w:ascii="Times New Roman" w:hAnsi="Times New Roman" w:cs="Times New Roman"/>
            <w:sz w:val="20"/>
            <w:szCs w:val="20"/>
          </w:rPr>
          <w:t xml:space="preserve"> value, DG vs. TG.</w:t>
        </w:r>
      </w:ins>
    </w:p>
    <w:p w14:paraId="7C6C9F9F" w14:textId="77777777" w:rsidR="007208EA" w:rsidRDefault="007208EA" w:rsidP="00306F31">
      <w:pPr>
        <w:rPr>
          <w:rFonts w:ascii="Times New Roman" w:eastAsia="Times New Roman" w:hAnsi="Times New Roman" w:cs="Times New Roman"/>
          <w:color w:val="000000"/>
        </w:rPr>
      </w:pPr>
    </w:p>
    <w:p w14:paraId="7CCCA5FF" w14:textId="77777777" w:rsidR="00CD1EB1" w:rsidRDefault="00CD1EB1" w:rsidP="00306F31">
      <w:pPr>
        <w:rPr>
          <w:rFonts w:ascii="Times New Roman" w:eastAsia="Times New Roman" w:hAnsi="Times New Roman" w:cs="Times New Roman"/>
        </w:rPr>
      </w:pPr>
    </w:p>
    <w:p w14:paraId="5209212B" w14:textId="5842CF6E" w:rsidR="00CD1EB1" w:rsidRDefault="0049035E" w:rsidP="00306F31">
      <w:pPr>
        <w:rPr>
          <w:rFonts w:ascii="Times New Roman" w:eastAsia="Times New Roman" w:hAnsi="Times New Roman" w:cs="Times New Roman"/>
          <w:b/>
        </w:rPr>
      </w:pPr>
      <w:commentRangeStart w:id="862"/>
      <w:r>
        <w:rPr>
          <w:rFonts w:ascii="Times New Roman" w:eastAsia="Times New Roman" w:hAnsi="Times New Roman" w:cs="Times New Roman"/>
          <w:b/>
        </w:rPr>
        <w:t>Change</w:t>
      </w:r>
      <w:commentRangeEnd w:id="862"/>
      <w:r w:rsidR="00C318AF">
        <w:rPr>
          <w:rStyle w:val="CommentReference"/>
          <w:rFonts w:ascii="Calibri" w:eastAsia="Calibri" w:hAnsi="Calibri" w:cs="Calibri"/>
        </w:rPr>
        <w:commentReference w:id="862"/>
      </w:r>
      <w:r>
        <w:rPr>
          <w:rFonts w:ascii="Times New Roman" w:eastAsia="Times New Roman" w:hAnsi="Times New Roman" w:cs="Times New Roman"/>
          <w:b/>
        </w:rPr>
        <w:t xml:space="preserve"> over time in standard glucose measures </w:t>
      </w:r>
      <w:del w:id="863" w:author="Author" w:date="2021-04-21T23:42:00Z">
        <w:r w:rsidDel="00A957C1">
          <w:rPr>
            <w:rFonts w:ascii="Times New Roman" w:eastAsia="Times New Roman" w:hAnsi="Times New Roman" w:cs="Times New Roman"/>
            <w:b/>
          </w:rPr>
          <w:delText xml:space="preserve">after </w:delText>
        </w:r>
      </w:del>
      <w:ins w:id="864" w:author="Author" w:date="2021-04-21T23:42:00Z">
        <w:r w:rsidR="00A957C1">
          <w:rPr>
            <w:rFonts w:ascii="Times New Roman" w:eastAsia="Times New Roman" w:hAnsi="Times New Roman" w:cs="Times New Roman"/>
            <w:b/>
          </w:rPr>
          <w:t>post-</w:t>
        </w:r>
      </w:ins>
      <w:r>
        <w:rPr>
          <w:rFonts w:ascii="Times New Roman" w:eastAsia="Times New Roman" w:hAnsi="Times New Roman" w:cs="Times New Roman"/>
          <w:b/>
        </w:rPr>
        <w:t>gastrectomy</w:t>
      </w:r>
    </w:p>
    <w:p w14:paraId="434A6070" w14:textId="64914C13" w:rsidR="00CD1EB1" w:rsidRDefault="0049035E" w:rsidP="00306F31">
      <w:pPr>
        <w:rPr>
          <w:rFonts w:ascii="Times New Roman" w:eastAsia="Times New Roman" w:hAnsi="Times New Roman" w:cs="Times New Roman"/>
        </w:rPr>
      </w:pPr>
      <w:commentRangeStart w:id="865"/>
      <w:r w:rsidRPr="00C168EB">
        <w:rPr>
          <w:rFonts w:ascii="Times New Roman" w:eastAsia="Times New Roman" w:hAnsi="Times New Roman" w:cs="Times New Roman"/>
          <w:bCs/>
          <w:rPrChange w:id="866" w:author="Author" w:date="2021-04-21T23:36:00Z">
            <w:rPr>
              <w:rFonts w:ascii="Times New Roman" w:eastAsia="Times New Roman" w:hAnsi="Times New Roman" w:cs="Times New Roman"/>
              <w:b/>
            </w:rPr>
          </w:rPrChange>
        </w:rPr>
        <w:t>Fig</w:t>
      </w:r>
      <w:ins w:id="867" w:author="Author" w:date="2021-04-21T09:25:00Z">
        <w:r w:rsidR="00DA3A8D" w:rsidRPr="00C168EB">
          <w:rPr>
            <w:rFonts w:ascii="Times New Roman" w:eastAsia="Times New Roman" w:hAnsi="Times New Roman" w:cs="Times New Roman"/>
            <w:bCs/>
            <w:rPrChange w:id="868" w:author="Author" w:date="2021-04-21T23:36:00Z">
              <w:rPr>
                <w:rFonts w:ascii="Times New Roman" w:eastAsia="Times New Roman" w:hAnsi="Times New Roman" w:cs="Times New Roman"/>
                <w:b/>
              </w:rPr>
            </w:rPrChange>
          </w:rPr>
          <w:t>ure</w:t>
        </w:r>
      </w:ins>
      <w:del w:id="869" w:author="Author" w:date="2021-04-21T09:25:00Z">
        <w:r w:rsidRPr="00C168EB" w:rsidDel="00DA3A8D">
          <w:rPr>
            <w:rFonts w:ascii="Times New Roman" w:eastAsia="Times New Roman" w:hAnsi="Times New Roman" w:cs="Times New Roman"/>
            <w:bCs/>
            <w:rPrChange w:id="870" w:author="Author" w:date="2021-04-21T23:36:00Z">
              <w:rPr>
                <w:rFonts w:ascii="Times New Roman" w:eastAsia="Times New Roman" w:hAnsi="Times New Roman" w:cs="Times New Roman"/>
                <w:b/>
              </w:rPr>
            </w:rPrChange>
          </w:rPr>
          <w:delText>.</w:delText>
        </w:r>
      </w:del>
      <w:r w:rsidRPr="00C168EB">
        <w:rPr>
          <w:rFonts w:ascii="Times New Roman" w:eastAsia="Times New Roman" w:hAnsi="Times New Roman" w:cs="Times New Roman"/>
          <w:bCs/>
          <w:rPrChange w:id="871" w:author="Author" w:date="2021-04-21T23:36:00Z">
            <w:rPr>
              <w:rFonts w:ascii="Times New Roman" w:eastAsia="Times New Roman" w:hAnsi="Times New Roman" w:cs="Times New Roman"/>
              <w:b/>
            </w:rPr>
          </w:rPrChange>
        </w:rPr>
        <w:t xml:space="preserve"> 2</w:t>
      </w:r>
      <w:commentRangeEnd w:id="865"/>
      <w:r w:rsidR="00DA3A8D" w:rsidRPr="00C168EB">
        <w:rPr>
          <w:rStyle w:val="CommentReference"/>
          <w:rFonts w:ascii="Calibri" w:eastAsia="Calibri" w:hAnsi="Calibri" w:cs="Calibri"/>
          <w:bCs/>
        </w:rPr>
        <w:commentReference w:id="865"/>
      </w:r>
      <w:r>
        <w:rPr>
          <w:rFonts w:ascii="Times New Roman" w:eastAsia="Times New Roman" w:hAnsi="Times New Roman" w:cs="Times New Roman"/>
        </w:rPr>
        <w:t xml:space="preserve"> show the changes in </w:t>
      </w:r>
      <w:ins w:id="872" w:author="Author" w:date="2021-04-21T09:25:00Z">
        <w:r w:rsidR="00DA3A8D">
          <w:rPr>
            <w:rFonts w:ascii="Times New Roman" w:eastAsia="Times New Roman" w:hAnsi="Times New Roman" w:cs="Times New Roman"/>
          </w:rPr>
          <w:t xml:space="preserve">CGM </w:t>
        </w:r>
      </w:ins>
      <w:r>
        <w:rPr>
          <w:rFonts w:ascii="Times New Roman" w:eastAsia="Times New Roman" w:hAnsi="Times New Roman" w:cs="Times New Roman"/>
        </w:rPr>
        <w:t>glucose measure</w:t>
      </w:r>
      <w:ins w:id="873" w:author="Author" w:date="2021-04-21T09:25:00Z">
        <w:r w:rsidR="00DA3A8D">
          <w:rPr>
            <w:rFonts w:ascii="Times New Roman" w:eastAsia="Times New Roman" w:hAnsi="Times New Roman" w:cs="Times New Roman"/>
          </w:rPr>
          <w:t>ments</w:t>
        </w:r>
      </w:ins>
      <w:del w:id="874" w:author="Author" w:date="2021-04-21T09:25:00Z">
        <w:r w:rsidDel="00DA3A8D">
          <w:rPr>
            <w:rFonts w:ascii="Times New Roman" w:eastAsia="Times New Roman" w:hAnsi="Times New Roman" w:cs="Times New Roman"/>
          </w:rPr>
          <w:delText>s</w:delText>
        </w:r>
      </w:del>
      <w:r>
        <w:rPr>
          <w:rFonts w:ascii="Times New Roman" w:eastAsia="Times New Roman" w:hAnsi="Times New Roman" w:cs="Times New Roman"/>
          <w:b/>
        </w:rPr>
        <w:t xml:space="preserve"> </w:t>
      </w:r>
      <w:del w:id="875" w:author="Author" w:date="2021-04-21T09:25:00Z">
        <w:r w:rsidDel="00DA3A8D">
          <w:rPr>
            <w:rFonts w:ascii="Times New Roman" w:eastAsia="Times New Roman" w:hAnsi="Times New Roman" w:cs="Times New Roman"/>
          </w:rPr>
          <w:delText xml:space="preserve">by the CGM </w:delText>
        </w:r>
      </w:del>
      <w:ins w:id="876" w:author="Author" w:date="2021-04-21T08:34:00Z">
        <w:r w:rsidR="00837688">
          <w:rPr>
            <w:rFonts w:ascii="Times New Roman" w:eastAsia="Times New Roman" w:hAnsi="Times New Roman" w:cs="Times New Roman"/>
          </w:rPr>
          <w:t xml:space="preserve">from </w:t>
        </w:r>
      </w:ins>
      <w:r>
        <w:rPr>
          <w:rFonts w:ascii="Times New Roman" w:eastAsia="Times New Roman" w:hAnsi="Times New Roman" w:cs="Times New Roman"/>
        </w:rPr>
        <w:t>1</w:t>
      </w:r>
      <w:ins w:id="877" w:author="Author" w:date="2021-04-21T08:34:00Z">
        <w:r w:rsidR="00837688">
          <w:rPr>
            <w:rFonts w:ascii="Times New Roman" w:eastAsia="Times New Roman" w:hAnsi="Times New Roman" w:cs="Times New Roman"/>
          </w:rPr>
          <w:t>–</w:t>
        </w:r>
      </w:ins>
      <w:del w:id="878" w:author="Author" w:date="2021-04-21T08:34:00Z">
        <w:r w:rsidDel="00837688">
          <w:rPr>
            <w:rFonts w:ascii="Times New Roman" w:eastAsia="Times New Roman" w:hAnsi="Times New Roman" w:cs="Times New Roman"/>
          </w:rPr>
          <w:delText xml:space="preserve"> and </w:delText>
        </w:r>
      </w:del>
      <w:r>
        <w:rPr>
          <w:rFonts w:ascii="Times New Roman" w:eastAsia="Times New Roman" w:hAnsi="Times New Roman" w:cs="Times New Roman"/>
        </w:rPr>
        <w:t xml:space="preserve">12 months after DG and TG. The average </w:t>
      </w:r>
      <w:del w:id="879" w:author="Author" w:date="2021-04-21T08:34:00Z">
        <w:r w:rsidDel="00837688">
          <w:rPr>
            <w:rFonts w:ascii="Times New Roman" w:eastAsia="Times New Roman" w:hAnsi="Times New Roman" w:cs="Times New Roman"/>
          </w:rPr>
          <w:delText xml:space="preserve">of </w:delText>
        </w:r>
      </w:del>
      <w:r>
        <w:rPr>
          <w:rFonts w:ascii="Times New Roman" w:eastAsia="Times New Roman" w:hAnsi="Times New Roman" w:cs="Times New Roman"/>
        </w:rPr>
        <w:t xml:space="preserve">glucose level </w:t>
      </w:r>
      <w:del w:id="880" w:author="Author" w:date="2021-04-21T23:37:00Z">
        <w:r w:rsidDel="00C168EB">
          <w:rPr>
            <w:rFonts w:ascii="Times New Roman" w:eastAsia="Times New Roman" w:hAnsi="Times New Roman" w:cs="Times New Roman"/>
          </w:rPr>
          <w:delText xml:space="preserve">was </w:delText>
        </w:r>
      </w:del>
      <w:ins w:id="881" w:author="Author" w:date="2021-04-21T23:37:00Z">
        <w:r w:rsidR="00C168EB">
          <w:rPr>
            <w:rFonts w:ascii="Times New Roman" w:eastAsia="Times New Roman" w:hAnsi="Times New Roman" w:cs="Times New Roman"/>
          </w:rPr>
          <w:t xml:space="preserve">remained </w:t>
        </w:r>
      </w:ins>
      <w:r>
        <w:rPr>
          <w:rFonts w:ascii="Times New Roman" w:eastAsia="Times New Roman" w:hAnsi="Times New Roman" w:cs="Times New Roman"/>
        </w:rPr>
        <w:t xml:space="preserve">unchanged in </w:t>
      </w:r>
      <w:ins w:id="882" w:author="Author" w:date="2021-04-21T08:35:00Z">
        <w:r w:rsidR="00837688">
          <w:rPr>
            <w:rFonts w:ascii="Times New Roman" w:eastAsia="Times New Roman" w:hAnsi="Times New Roman" w:cs="Times New Roman"/>
          </w:rPr>
          <w:t xml:space="preserve">the </w:t>
        </w:r>
      </w:ins>
      <w:r>
        <w:rPr>
          <w:rFonts w:ascii="Times New Roman" w:eastAsia="Times New Roman" w:hAnsi="Times New Roman" w:cs="Times New Roman"/>
        </w:rPr>
        <w:t xml:space="preserve">DG group and slightly improved in </w:t>
      </w:r>
      <w:ins w:id="883" w:author="Author" w:date="2021-04-21T08:35:00Z">
        <w:r w:rsidR="00837688">
          <w:rPr>
            <w:rFonts w:ascii="Times New Roman" w:eastAsia="Times New Roman" w:hAnsi="Times New Roman" w:cs="Times New Roman"/>
          </w:rPr>
          <w:t xml:space="preserve">the </w:t>
        </w:r>
      </w:ins>
      <w:r>
        <w:rPr>
          <w:rFonts w:ascii="Times New Roman" w:eastAsia="Times New Roman" w:hAnsi="Times New Roman" w:cs="Times New Roman"/>
        </w:rPr>
        <w:t xml:space="preserve">TG group </w:t>
      </w:r>
      <w:del w:id="884" w:author="Author" w:date="2021-04-21T08:35:00Z">
        <w:r w:rsidDel="00837688">
          <w:rPr>
            <w:rFonts w:ascii="Times New Roman" w:eastAsia="Times New Roman" w:hAnsi="Times New Roman" w:cs="Times New Roman"/>
          </w:rPr>
          <w:delText xml:space="preserve">after 12 months </w:delText>
        </w:r>
      </w:del>
      <w:r>
        <w:rPr>
          <w:rFonts w:ascii="Times New Roman" w:eastAsia="Times New Roman" w:hAnsi="Times New Roman" w:cs="Times New Roman"/>
        </w:rPr>
        <w:t xml:space="preserve">(92.9 ± 1.7 to 96.8 ± 1.7 mg/dL </w:t>
      </w:r>
      <w:ins w:id="885" w:author="Author" w:date="2021-04-21T08:35:00Z">
        <w:r w:rsidR="00837688">
          <w:rPr>
            <w:rFonts w:ascii="Times New Roman" w:eastAsia="Times New Roman" w:hAnsi="Times New Roman" w:cs="Times New Roman"/>
          </w:rPr>
          <w:t xml:space="preserve">vs. </w:t>
        </w:r>
      </w:ins>
      <w:del w:id="886" w:author="Author" w:date="2021-04-21T08:35:00Z">
        <w:r w:rsidDel="00837688">
          <w:rPr>
            <w:rFonts w:ascii="Times New Roman" w:eastAsia="Times New Roman" w:hAnsi="Times New Roman" w:cs="Times New Roman"/>
          </w:rPr>
          <w:delText xml:space="preserve">in DG, </w:delText>
        </w:r>
      </w:del>
      <w:r>
        <w:rPr>
          <w:rFonts w:ascii="Times New Roman" w:eastAsia="Times New Roman" w:hAnsi="Times New Roman" w:cs="Times New Roman"/>
        </w:rPr>
        <w:t>82.9 ± 5.4 to 97.8 ± 6.1 mg/dL</w:t>
      </w:r>
      <w:ins w:id="887" w:author="Author" w:date="2021-04-21T08:35:00Z">
        <w:r w:rsidR="00837688">
          <w:rPr>
            <w:rFonts w:ascii="Times New Roman" w:eastAsia="Times New Roman" w:hAnsi="Times New Roman" w:cs="Times New Roman"/>
          </w:rPr>
          <w:t>, r</w:t>
        </w:r>
      </w:ins>
      <w:ins w:id="888" w:author="Author" w:date="2021-04-21T08:36:00Z">
        <w:r w:rsidR="00837688">
          <w:rPr>
            <w:rFonts w:ascii="Times New Roman" w:eastAsia="Times New Roman" w:hAnsi="Times New Roman" w:cs="Times New Roman"/>
          </w:rPr>
          <w:t>espectively</w:t>
        </w:r>
      </w:ins>
      <w:del w:id="889" w:author="Author" w:date="2021-04-21T08:36:00Z">
        <w:r w:rsidDel="00837688">
          <w:rPr>
            <w:rFonts w:ascii="Times New Roman" w:eastAsia="Times New Roman" w:hAnsi="Times New Roman" w:cs="Times New Roman"/>
          </w:rPr>
          <w:delText xml:space="preserve"> in TG</w:delText>
        </w:r>
      </w:del>
      <w:r>
        <w:rPr>
          <w:rFonts w:ascii="Times New Roman" w:eastAsia="Times New Roman" w:hAnsi="Times New Roman" w:cs="Times New Roman"/>
        </w:rPr>
        <w:t xml:space="preserve">). Glycemic variability (SD) of </w:t>
      </w:r>
      <w:ins w:id="890" w:author="Author" w:date="2021-04-21T09:20:00Z">
        <w:r w:rsidR="00DA3A8D">
          <w:rPr>
            <w:rFonts w:ascii="Times New Roman" w:eastAsia="Times New Roman" w:hAnsi="Times New Roman" w:cs="Times New Roman"/>
          </w:rPr>
          <w:t xml:space="preserve">the </w:t>
        </w:r>
      </w:ins>
      <w:r>
        <w:rPr>
          <w:rFonts w:ascii="Times New Roman" w:eastAsia="Times New Roman" w:hAnsi="Times New Roman" w:cs="Times New Roman"/>
        </w:rPr>
        <w:t xml:space="preserve">TG group was significantly higher than that of </w:t>
      </w:r>
      <w:ins w:id="891" w:author="Author" w:date="2021-04-21T09:20:00Z">
        <w:r w:rsidR="00DA3A8D">
          <w:rPr>
            <w:rFonts w:ascii="Times New Roman" w:eastAsia="Times New Roman" w:hAnsi="Times New Roman" w:cs="Times New Roman"/>
          </w:rPr>
          <w:t xml:space="preserve">the </w:t>
        </w:r>
      </w:ins>
      <w:r>
        <w:rPr>
          <w:rFonts w:ascii="Times New Roman" w:eastAsia="Times New Roman" w:hAnsi="Times New Roman" w:cs="Times New Roman"/>
        </w:rPr>
        <w:t xml:space="preserve">DG group, </w:t>
      </w:r>
      <w:commentRangeStart w:id="892"/>
      <w:r>
        <w:rPr>
          <w:rFonts w:ascii="Times New Roman" w:eastAsia="Times New Roman" w:hAnsi="Times New Roman" w:cs="Times New Roman"/>
        </w:rPr>
        <w:t xml:space="preserve">and </w:t>
      </w:r>
      <w:del w:id="893" w:author="Author" w:date="2021-04-21T09:23:00Z">
        <w:r w:rsidDel="00DA3A8D">
          <w:rPr>
            <w:rFonts w:ascii="Times New Roman" w:eastAsia="Times New Roman" w:hAnsi="Times New Roman" w:cs="Times New Roman"/>
          </w:rPr>
          <w:delText xml:space="preserve">they rather </w:delText>
        </w:r>
      </w:del>
      <w:r>
        <w:rPr>
          <w:rFonts w:ascii="Times New Roman" w:eastAsia="Times New Roman" w:hAnsi="Times New Roman" w:cs="Times New Roman"/>
        </w:rPr>
        <w:t xml:space="preserve">increased in both </w:t>
      </w:r>
      <w:del w:id="894" w:author="Author" w:date="2021-04-21T09:23:00Z">
        <w:r w:rsidDel="00DA3A8D">
          <w:rPr>
            <w:rFonts w:ascii="Times New Roman" w:eastAsia="Times New Roman" w:hAnsi="Times New Roman" w:cs="Times New Roman"/>
          </w:rPr>
          <w:delText xml:space="preserve">gastrectomy </w:delText>
        </w:r>
      </w:del>
      <w:r>
        <w:rPr>
          <w:rFonts w:ascii="Times New Roman" w:eastAsia="Times New Roman" w:hAnsi="Times New Roman" w:cs="Times New Roman"/>
        </w:rPr>
        <w:t xml:space="preserve">groups </w:t>
      </w:r>
      <w:del w:id="895" w:author="Author" w:date="2021-04-21T09:23:00Z">
        <w:r w:rsidDel="00DA3A8D">
          <w:rPr>
            <w:rFonts w:ascii="Times New Roman" w:eastAsia="Times New Roman" w:hAnsi="Times New Roman" w:cs="Times New Roman"/>
          </w:rPr>
          <w:delText xml:space="preserve">after </w:delText>
        </w:r>
      </w:del>
      <w:ins w:id="896" w:author="Author" w:date="2021-04-21T09:23:00Z">
        <w:r w:rsidR="00DA3A8D">
          <w:rPr>
            <w:rFonts w:ascii="Times New Roman" w:eastAsia="Times New Roman" w:hAnsi="Times New Roman" w:cs="Times New Roman"/>
          </w:rPr>
          <w:t>from 1–</w:t>
        </w:r>
      </w:ins>
      <w:r>
        <w:rPr>
          <w:rFonts w:ascii="Times New Roman" w:eastAsia="Times New Roman" w:hAnsi="Times New Roman" w:cs="Times New Roman"/>
        </w:rPr>
        <w:t xml:space="preserve">12 months (28.9 ± 2.5 to 45.3 ± 5.9 mg/dL </w:t>
      </w:r>
      <w:del w:id="897" w:author="Author" w:date="2021-04-21T09:23:00Z">
        <w:r w:rsidDel="00DA3A8D">
          <w:rPr>
            <w:rFonts w:ascii="Times New Roman" w:eastAsia="Times New Roman" w:hAnsi="Times New Roman" w:cs="Times New Roman"/>
          </w:rPr>
          <w:delText>in TG,</w:delText>
        </w:r>
      </w:del>
      <w:ins w:id="898" w:author="Author" w:date="2021-04-21T09:23:00Z">
        <w:r w:rsidR="00DA3A8D">
          <w:rPr>
            <w:rFonts w:ascii="Times New Roman" w:eastAsia="Times New Roman" w:hAnsi="Times New Roman" w:cs="Times New Roman"/>
          </w:rPr>
          <w:t>vs.</w:t>
        </w:r>
      </w:ins>
      <w:r>
        <w:rPr>
          <w:rFonts w:ascii="Times New Roman" w:eastAsia="Times New Roman" w:hAnsi="Times New Roman" w:cs="Times New Roman"/>
        </w:rPr>
        <w:t xml:space="preserve"> 22.9 ± 0.8 to 33.2 ± 1.4 mg/dL</w:t>
      </w:r>
      <w:ins w:id="899" w:author="Author" w:date="2021-04-21T09:23:00Z">
        <w:r w:rsidR="00DA3A8D">
          <w:rPr>
            <w:rFonts w:ascii="Times New Roman" w:eastAsia="Times New Roman" w:hAnsi="Times New Roman" w:cs="Times New Roman"/>
          </w:rPr>
          <w:t>, respectively</w:t>
        </w:r>
      </w:ins>
      <w:r>
        <w:rPr>
          <w:rFonts w:ascii="Times New Roman" w:eastAsia="Times New Roman" w:hAnsi="Times New Roman" w:cs="Times New Roman"/>
        </w:rPr>
        <w:t>). TIR</w:t>
      </w:r>
      <w:del w:id="900" w:author="Author" w:date="2021-04-21T13:42:00Z">
        <w:r w:rsidDel="00C85514">
          <w:rPr>
            <w:rFonts w:ascii="Times New Roman" w:eastAsia="Times New Roman" w:hAnsi="Times New Roman" w:cs="Times New Roman"/>
          </w:rPr>
          <w:delText>, that</w:delText>
        </w:r>
      </w:del>
      <w:r>
        <w:rPr>
          <w:rFonts w:ascii="Times New Roman" w:eastAsia="Times New Roman" w:hAnsi="Times New Roman" w:cs="Times New Roman"/>
        </w:rPr>
        <w:t xml:space="preserve"> </w:t>
      </w:r>
      <w:ins w:id="901" w:author="Author" w:date="2021-04-21T13:44:00Z">
        <w:r w:rsidR="00C85514">
          <w:rPr>
            <w:rFonts w:ascii="Times New Roman" w:eastAsia="Times New Roman" w:hAnsi="Times New Roman" w:cs="Times New Roman"/>
          </w:rPr>
          <w:t xml:space="preserve">and TBR </w:t>
        </w:r>
      </w:ins>
      <w:r>
        <w:rPr>
          <w:rFonts w:ascii="Times New Roman" w:eastAsia="Times New Roman" w:hAnsi="Times New Roman" w:cs="Times New Roman"/>
        </w:rPr>
        <w:t xml:space="preserve">of </w:t>
      </w:r>
      <w:ins w:id="902" w:author="Author" w:date="2021-04-21T13:42:00Z">
        <w:r w:rsidR="00C85514">
          <w:rPr>
            <w:rFonts w:ascii="Times New Roman" w:eastAsia="Times New Roman" w:hAnsi="Times New Roman" w:cs="Times New Roman"/>
          </w:rPr>
          <w:t xml:space="preserve">the </w:t>
        </w:r>
      </w:ins>
      <w:r>
        <w:rPr>
          <w:rFonts w:ascii="Times New Roman" w:eastAsia="Times New Roman" w:hAnsi="Times New Roman" w:cs="Times New Roman"/>
        </w:rPr>
        <w:t xml:space="preserve">TG </w:t>
      </w:r>
      <w:ins w:id="903" w:author="Author" w:date="2021-04-21T13:42:00Z">
        <w:r w:rsidR="00C85514">
          <w:rPr>
            <w:rFonts w:ascii="Times New Roman" w:eastAsia="Times New Roman" w:hAnsi="Times New Roman" w:cs="Times New Roman"/>
          </w:rPr>
          <w:t xml:space="preserve">group </w:t>
        </w:r>
      </w:ins>
      <w:del w:id="904" w:author="Author" w:date="2021-04-21T13:44:00Z">
        <w:r w:rsidDel="00C85514">
          <w:rPr>
            <w:rFonts w:ascii="Times New Roman" w:eastAsia="Times New Roman" w:hAnsi="Times New Roman" w:cs="Times New Roman"/>
          </w:rPr>
          <w:delText xml:space="preserve">was </w:delText>
        </w:r>
      </w:del>
      <w:ins w:id="905" w:author="Author" w:date="2021-04-21T13:44:00Z">
        <w:r w:rsidR="00C85514">
          <w:rPr>
            <w:rFonts w:ascii="Times New Roman" w:eastAsia="Times New Roman" w:hAnsi="Times New Roman" w:cs="Times New Roman"/>
          </w:rPr>
          <w:t xml:space="preserve">were </w:t>
        </w:r>
      </w:ins>
      <w:r>
        <w:rPr>
          <w:rFonts w:ascii="Times New Roman" w:eastAsia="Times New Roman" w:hAnsi="Times New Roman" w:cs="Times New Roman"/>
        </w:rPr>
        <w:t xml:space="preserve">significantly lower </w:t>
      </w:r>
      <w:ins w:id="906" w:author="Author" w:date="2021-04-21T13:44:00Z">
        <w:r w:rsidR="00C85514">
          <w:rPr>
            <w:rFonts w:ascii="Times New Roman" w:eastAsia="Times New Roman" w:hAnsi="Times New Roman" w:cs="Times New Roman"/>
          </w:rPr>
          <w:t>and h</w:t>
        </w:r>
      </w:ins>
      <w:ins w:id="907" w:author="Author" w:date="2021-04-21T13:45:00Z">
        <w:r w:rsidR="00C85514">
          <w:rPr>
            <w:rFonts w:ascii="Times New Roman" w:eastAsia="Times New Roman" w:hAnsi="Times New Roman" w:cs="Times New Roman"/>
          </w:rPr>
          <w:t xml:space="preserve">igher, respectively, </w:t>
        </w:r>
      </w:ins>
      <w:r>
        <w:rPr>
          <w:rFonts w:ascii="Times New Roman" w:eastAsia="Times New Roman" w:hAnsi="Times New Roman" w:cs="Times New Roman"/>
        </w:rPr>
        <w:t xml:space="preserve">than </w:t>
      </w:r>
      <w:del w:id="908" w:author="Author" w:date="2021-04-21T13:45:00Z">
        <w:r w:rsidDel="00C85514">
          <w:rPr>
            <w:rFonts w:ascii="Times New Roman" w:eastAsia="Times New Roman" w:hAnsi="Times New Roman" w:cs="Times New Roman"/>
          </w:rPr>
          <w:delText xml:space="preserve">that </w:delText>
        </w:r>
      </w:del>
      <w:ins w:id="909" w:author="Author" w:date="2021-04-21T13:45:00Z">
        <w:r w:rsidR="00C85514">
          <w:rPr>
            <w:rFonts w:ascii="Times New Roman" w:eastAsia="Times New Roman" w:hAnsi="Times New Roman" w:cs="Times New Roman"/>
          </w:rPr>
          <w:t xml:space="preserve">those </w:t>
        </w:r>
      </w:ins>
      <w:r>
        <w:rPr>
          <w:rFonts w:ascii="Times New Roman" w:eastAsia="Times New Roman" w:hAnsi="Times New Roman" w:cs="Times New Roman"/>
        </w:rPr>
        <w:t xml:space="preserve">of </w:t>
      </w:r>
      <w:ins w:id="910" w:author="Author" w:date="2021-04-21T13:45:00Z">
        <w:r w:rsidR="00C85514">
          <w:rPr>
            <w:rFonts w:ascii="Times New Roman" w:eastAsia="Times New Roman" w:hAnsi="Times New Roman" w:cs="Times New Roman"/>
          </w:rPr>
          <w:t xml:space="preserve">the </w:t>
        </w:r>
      </w:ins>
      <w:r>
        <w:rPr>
          <w:rFonts w:ascii="Times New Roman" w:eastAsia="Times New Roman" w:hAnsi="Times New Roman" w:cs="Times New Roman"/>
        </w:rPr>
        <w:t xml:space="preserve">DG </w:t>
      </w:r>
      <w:ins w:id="911" w:author="Author" w:date="2021-04-21T13:45:00Z">
        <w:r w:rsidR="00C85514">
          <w:rPr>
            <w:rFonts w:ascii="Times New Roman" w:eastAsia="Times New Roman" w:hAnsi="Times New Roman" w:cs="Times New Roman"/>
          </w:rPr>
          <w:t xml:space="preserve">group </w:t>
        </w:r>
      </w:ins>
      <w:del w:id="912" w:author="Author" w:date="2021-04-21T13:43:00Z">
        <w:r w:rsidDel="00C85514">
          <w:rPr>
            <w:rFonts w:ascii="Times New Roman" w:eastAsia="Times New Roman" w:hAnsi="Times New Roman" w:cs="Times New Roman"/>
          </w:rPr>
          <w:delText xml:space="preserve">after </w:delText>
        </w:r>
      </w:del>
      <w:ins w:id="913" w:author="Author" w:date="2021-04-21T13:43:00Z">
        <w:r w:rsidR="00C85514">
          <w:rPr>
            <w:rFonts w:ascii="Times New Roman" w:eastAsia="Times New Roman" w:hAnsi="Times New Roman" w:cs="Times New Roman"/>
          </w:rPr>
          <w:t xml:space="preserve">at </w:t>
        </w:r>
      </w:ins>
      <w:r>
        <w:rPr>
          <w:rFonts w:ascii="Times New Roman" w:eastAsia="Times New Roman" w:hAnsi="Times New Roman" w:cs="Times New Roman"/>
        </w:rPr>
        <w:t>1 month</w:t>
      </w:r>
      <w:del w:id="914" w:author="Author" w:date="2021-04-21T13:45:00Z">
        <w:r w:rsidDel="00C85514">
          <w:rPr>
            <w:rFonts w:ascii="Times New Roman" w:eastAsia="Times New Roman" w:hAnsi="Times New Roman" w:cs="Times New Roman"/>
          </w:rPr>
          <w:delText>, and TBR</w:delText>
        </w:r>
      </w:del>
      <w:del w:id="915" w:author="Author" w:date="2021-04-21T13:43:00Z">
        <w:r w:rsidDel="00C85514">
          <w:rPr>
            <w:rFonts w:ascii="Times New Roman" w:eastAsia="Times New Roman" w:hAnsi="Times New Roman" w:cs="Times New Roman"/>
          </w:rPr>
          <w:delText>, which</w:delText>
        </w:r>
      </w:del>
      <w:del w:id="916" w:author="Author" w:date="2021-04-21T13:45:00Z">
        <w:r w:rsidDel="00C85514">
          <w:rPr>
            <w:rFonts w:ascii="Times New Roman" w:eastAsia="Times New Roman" w:hAnsi="Times New Roman" w:cs="Times New Roman"/>
          </w:rPr>
          <w:delText xml:space="preserve"> of TG </w:delText>
        </w:r>
      </w:del>
      <w:del w:id="917" w:author="Author" w:date="2021-04-21T13:43:00Z">
        <w:r w:rsidDel="00C85514">
          <w:rPr>
            <w:rFonts w:ascii="Times New Roman" w:eastAsia="Times New Roman" w:hAnsi="Times New Roman" w:cs="Times New Roman"/>
          </w:rPr>
          <w:delText xml:space="preserve">was </w:delText>
        </w:r>
      </w:del>
      <w:del w:id="918" w:author="Author" w:date="2021-04-21T13:45:00Z">
        <w:r w:rsidDel="00C85514">
          <w:rPr>
            <w:rFonts w:ascii="Times New Roman" w:eastAsia="Times New Roman" w:hAnsi="Times New Roman" w:cs="Times New Roman"/>
          </w:rPr>
          <w:delText xml:space="preserve">significantly higher </w:delText>
        </w:r>
      </w:del>
      <w:del w:id="919" w:author="Author" w:date="2021-04-21T13:43:00Z">
        <w:r w:rsidDel="00C85514">
          <w:rPr>
            <w:rFonts w:ascii="Times New Roman" w:eastAsia="Times New Roman" w:hAnsi="Times New Roman" w:cs="Times New Roman"/>
          </w:rPr>
          <w:delText xml:space="preserve">after </w:delText>
        </w:r>
      </w:del>
      <w:del w:id="920" w:author="Author" w:date="2021-04-21T13:45:00Z">
        <w:r w:rsidDel="00C85514">
          <w:rPr>
            <w:rFonts w:ascii="Times New Roman" w:eastAsia="Times New Roman" w:hAnsi="Times New Roman" w:cs="Times New Roman"/>
          </w:rPr>
          <w:delText>1 month</w:delText>
        </w:r>
      </w:del>
      <w:ins w:id="921" w:author="Author" w:date="2021-04-21T13:43:00Z">
        <w:r w:rsidR="00C85514">
          <w:rPr>
            <w:rFonts w:ascii="Times New Roman" w:eastAsia="Times New Roman" w:hAnsi="Times New Roman" w:cs="Times New Roman"/>
          </w:rPr>
          <w:t xml:space="preserve">; however, both TIR and TBR of the TG group </w:t>
        </w:r>
      </w:ins>
      <w:ins w:id="922" w:author="Author" w:date="2021-04-21T13:59:00Z">
        <w:r w:rsidR="00185377">
          <w:rPr>
            <w:rFonts w:ascii="Times New Roman" w:eastAsia="Times New Roman" w:hAnsi="Times New Roman" w:cs="Times New Roman"/>
          </w:rPr>
          <w:t>were almost similar</w:t>
        </w:r>
      </w:ins>
      <w:ins w:id="923" w:author="Author" w:date="2021-04-21T13:43:00Z">
        <w:r w:rsidR="00C85514">
          <w:rPr>
            <w:rFonts w:ascii="Times New Roman" w:eastAsia="Times New Roman" w:hAnsi="Times New Roman" w:cs="Times New Roman"/>
          </w:rPr>
          <w:t xml:space="preserve"> </w:t>
        </w:r>
      </w:ins>
      <w:ins w:id="924" w:author="Author" w:date="2021-04-21T13:59:00Z">
        <w:r w:rsidR="00185377">
          <w:rPr>
            <w:rFonts w:ascii="Times New Roman" w:eastAsia="Times New Roman" w:hAnsi="Times New Roman" w:cs="Times New Roman"/>
          </w:rPr>
          <w:t>to</w:t>
        </w:r>
      </w:ins>
      <w:ins w:id="925" w:author="Author" w:date="2021-04-21T13:43:00Z">
        <w:r w:rsidR="00C85514">
          <w:rPr>
            <w:rFonts w:ascii="Times New Roman" w:eastAsia="Times New Roman" w:hAnsi="Times New Roman" w:cs="Times New Roman"/>
          </w:rPr>
          <w:t xml:space="preserve"> </w:t>
        </w:r>
      </w:ins>
      <w:ins w:id="926" w:author="Author" w:date="2021-04-21T13:59:00Z">
        <w:r w:rsidR="00185377">
          <w:rPr>
            <w:rFonts w:ascii="Times New Roman" w:eastAsia="Times New Roman" w:hAnsi="Times New Roman" w:cs="Times New Roman"/>
          </w:rPr>
          <w:t>those</w:t>
        </w:r>
      </w:ins>
      <w:ins w:id="927" w:author="Author" w:date="2021-04-21T13:43:00Z">
        <w:r w:rsidR="00C85514">
          <w:rPr>
            <w:rFonts w:ascii="Times New Roman" w:eastAsia="Times New Roman" w:hAnsi="Times New Roman" w:cs="Times New Roman"/>
          </w:rPr>
          <w:t xml:space="preserve"> of the DG group</w:t>
        </w:r>
      </w:ins>
      <w:ins w:id="928" w:author="Author" w:date="2021-04-21T13:44:00Z">
        <w:r w:rsidR="00C85514">
          <w:rPr>
            <w:rFonts w:ascii="Times New Roman" w:eastAsia="Times New Roman" w:hAnsi="Times New Roman" w:cs="Times New Roman"/>
          </w:rPr>
          <w:t xml:space="preserve"> </w:t>
        </w:r>
      </w:ins>
      <w:ins w:id="929" w:author="Author" w:date="2021-04-21T23:37:00Z">
        <w:r w:rsidR="00C168EB">
          <w:rPr>
            <w:rFonts w:ascii="Times New Roman" w:eastAsia="Times New Roman" w:hAnsi="Times New Roman" w:cs="Times New Roman"/>
          </w:rPr>
          <w:t>at</w:t>
        </w:r>
      </w:ins>
      <w:ins w:id="930" w:author="Author" w:date="2021-04-21T13:59:00Z">
        <w:r w:rsidR="00185377">
          <w:rPr>
            <w:rFonts w:ascii="Times New Roman" w:eastAsia="Times New Roman" w:hAnsi="Times New Roman" w:cs="Times New Roman"/>
          </w:rPr>
          <w:t xml:space="preserve"> </w:t>
        </w:r>
      </w:ins>
      <w:ins w:id="931" w:author="Author" w:date="2021-04-21T13:44:00Z">
        <w:r w:rsidR="00C85514">
          <w:rPr>
            <w:rFonts w:ascii="Times New Roman" w:eastAsia="Times New Roman" w:hAnsi="Times New Roman" w:cs="Times New Roman"/>
          </w:rPr>
          <w:t>12 month</w:t>
        </w:r>
      </w:ins>
      <w:ins w:id="932" w:author="Author" w:date="2021-04-21T13:45:00Z">
        <w:r w:rsidR="00C85514">
          <w:rPr>
            <w:rFonts w:ascii="Times New Roman" w:eastAsia="Times New Roman" w:hAnsi="Times New Roman" w:cs="Times New Roman"/>
          </w:rPr>
          <w:t>s</w:t>
        </w:r>
      </w:ins>
      <w:ins w:id="933" w:author="Author" w:date="2021-04-21T13:44:00Z">
        <w:r w:rsidR="00C85514">
          <w:rPr>
            <w:rFonts w:ascii="Times New Roman" w:eastAsia="Times New Roman" w:hAnsi="Times New Roman" w:cs="Times New Roman"/>
          </w:rPr>
          <w:t>.</w:t>
        </w:r>
      </w:ins>
      <w:del w:id="934" w:author="Author" w:date="2021-04-21T13:43:00Z">
        <w:r w:rsidDel="00C85514">
          <w:rPr>
            <w:rFonts w:ascii="Times New Roman" w:eastAsia="Times New Roman" w:hAnsi="Times New Roman" w:cs="Times New Roman"/>
          </w:rPr>
          <w:delText>,</w:delText>
        </w:r>
      </w:del>
      <w:r>
        <w:rPr>
          <w:rFonts w:ascii="Times New Roman" w:eastAsia="Times New Roman" w:hAnsi="Times New Roman" w:cs="Times New Roman"/>
        </w:rPr>
        <w:t xml:space="preserve"> </w:t>
      </w:r>
      <w:del w:id="935" w:author="Author" w:date="2021-04-21T13:59:00Z">
        <w:r w:rsidDel="00185377">
          <w:rPr>
            <w:rFonts w:ascii="Times New Roman" w:eastAsia="Times New Roman" w:hAnsi="Times New Roman" w:cs="Times New Roman"/>
          </w:rPr>
          <w:delText xml:space="preserve">became to the same level by improving in TG group </w:delText>
        </w:r>
      </w:del>
      <w:r>
        <w:rPr>
          <w:rFonts w:ascii="Times New Roman" w:eastAsia="Times New Roman" w:hAnsi="Times New Roman" w:cs="Times New Roman"/>
        </w:rPr>
        <w:t>(TIR</w:t>
      </w:r>
      <w:ins w:id="936" w:author="Author" w:date="2021-04-21T13:59:00Z">
        <w:r w:rsidR="00185377">
          <w:rPr>
            <w:rFonts w:ascii="Times New Roman" w:eastAsia="Times New Roman" w:hAnsi="Times New Roman" w:cs="Times New Roman"/>
          </w:rPr>
          <w:t>:</w:t>
        </w:r>
      </w:ins>
      <w:r>
        <w:rPr>
          <w:rFonts w:ascii="Times New Roman" w:eastAsia="Times New Roman" w:hAnsi="Times New Roman" w:cs="Times New Roman"/>
        </w:rPr>
        <w:t xml:space="preserve"> 63.5 ± 8.8 to 74.7 ± 8.5% </w:t>
      </w:r>
      <w:del w:id="937" w:author="Author" w:date="2021-04-21T14:00:00Z">
        <w:r w:rsidDel="00185377">
          <w:rPr>
            <w:rFonts w:ascii="Times New Roman" w:eastAsia="Times New Roman" w:hAnsi="Times New Roman" w:cs="Times New Roman"/>
          </w:rPr>
          <w:delText>in TG</w:delText>
        </w:r>
      </w:del>
      <w:ins w:id="938" w:author="Author" w:date="2021-04-21T14:00:00Z">
        <w:r w:rsidR="00185377">
          <w:rPr>
            <w:rFonts w:ascii="Times New Roman" w:eastAsia="Times New Roman" w:hAnsi="Times New Roman" w:cs="Times New Roman"/>
          </w:rPr>
          <w:t>vs.</w:t>
        </w:r>
      </w:ins>
      <w:del w:id="939" w:author="Author" w:date="2021-04-21T14:00:00Z">
        <w:r w:rsidDel="00185377">
          <w:rPr>
            <w:rFonts w:ascii="Times New Roman" w:eastAsia="Times New Roman" w:hAnsi="Times New Roman" w:cs="Times New Roman"/>
          </w:rPr>
          <w:delText>,</w:delText>
        </w:r>
      </w:del>
      <w:r>
        <w:rPr>
          <w:rFonts w:ascii="Times New Roman" w:eastAsia="Times New Roman" w:hAnsi="Times New Roman" w:cs="Times New Roman"/>
        </w:rPr>
        <w:t xml:space="preserve"> 82.8 ± 2.1 to 77.4 ± 2.4%</w:t>
      </w:r>
      <w:del w:id="940" w:author="Author" w:date="2021-04-21T14:00:00Z">
        <w:r w:rsidDel="00185377">
          <w:rPr>
            <w:rFonts w:ascii="Times New Roman" w:eastAsia="Times New Roman" w:hAnsi="Times New Roman" w:cs="Times New Roman"/>
          </w:rPr>
          <w:delText xml:space="preserve"> </w:delText>
        </w:r>
      </w:del>
      <w:ins w:id="941" w:author="Author" w:date="2021-04-21T14:00:00Z">
        <w:r w:rsidR="00185377">
          <w:rPr>
            <w:rFonts w:ascii="Times New Roman" w:eastAsia="Times New Roman" w:hAnsi="Times New Roman" w:cs="Times New Roman"/>
          </w:rPr>
          <w:t>, rspectively</w:t>
        </w:r>
      </w:ins>
      <w:del w:id="942" w:author="Author" w:date="2021-04-21T14:00:00Z">
        <w:r w:rsidDel="00185377">
          <w:rPr>
            <w:rFonts w:ascii="Times New Roman" w:eastAsia="Times New Roman" w:hAnsi="Times New Roman" w:cs="Times New Roman"/>
          </w:rPr>
          <w:delText>in DG</w:delText>
        </w:r>
      </w:del>
      <w:r>
        <w:rPr>
          <w:rFonts w:ascii="Times New Roman" w:eastAsia="Times New Roman" w:hAnsi="Times New Roman" w:cs="Times New Roman"/>
        </w:rPr>
        <w:t>; TBR</w:t>
      </w:r>
      <w:ins w:id="943" w:author="Author" w:date="2021-04-21T14:00:00Z">
        <w:r w:rsidR="00185377">
          <w:rPr>
            <w:rFonts w:ascii="Times New Roman" w:eastAsia="Times New Roman" w:hAnsi="Times New Roman" w:cs="Times New Roman"/>
          </w:rPr>
          <w:t>:</w:t>
        </w:r>
      </w:ins>
      <w:r>
        <w:rPr>
          <w:rFonts w:ascii="Times New Roman" w:eastAsia="Times New Roman" w:hAnsi="Times New Roman" w:cs="Times New Roman"/>
        </w:rPr>
        <w:t xml:space="preserve"> 42.5 ± 7.2 to 27.6 ± 8.7% </w:t>
      </w:r>
      <w:del w:id="944" w:author="Author" w:date="2021-04-21T14:00:00Z">
        <w:r w:rsidDel="00185377">
          <w:rPr>
            <w:rFonts w:ascii="Times New Roman" w:eastAsia="Times New Roman" w:hAnsi="Times New Roman" w:cs="Times New Roman"/>
          </w:rPr>
          <w:delText>in TG,</w:delText>
        </w:r>
      </w:del>
      <w:ins w:id="945" w:author="Author" w:date="2021-04-21T14:00:00Z">
        <w:r w:rsidR="00185377">
          <w:rPr>
            <w:rFonts w:ascii="Times New Roman" w:eastAsia="Times New Roman" w:hAnsi="Times New Roman" w:cs="Times New Roman"/>
          </w:rPr>
          <w:t>vs.</w:t>
        </w:r>
      </w:ins>
      <w:r>
        <w:rPr>
          <w:rFonts w:ascii="Times New Roman" w:eastAsia="Times New Roman" w:hAnsi="Times New Roman" w:cs="Times New Roman"/>
        </w:rPr>
        <w:t xml:space="preserve"> 16.3 ± 2.2 to 18.7 ± 2.5%</w:t>
      </w:r>
      <w:del w:id="946" w:author="Author" w:date="2021-04-21T14:00:00Z">
        <w:r w:rsidDel="00185377">
          <w:rPr>
            <w:rFonts w:ascii="Times New Roman" w:eastAsia="Times New Roman" w:hAnsi="Times New Roman" w:cs="Times New Roman"/>
          </w:rPr>
          <w:delText xml:space="preserve"> </w:delText>
        </w:r>
      </w:del>
      <w:ins w:id="947" w:author="Author" w:date="2021-04-21T14:00:00Z">
        <w:r w:rsidR="00185377">
          <w:rPr>
            <w:rFonts w:ascii="Times New Roman" w:eastAsia="Times New Roman" w:hAnsi="Times New Roman" w:cs="Times New Roman"/>
          </w:rPr>
          <w:t>, respectively</w:t>
        </w:r>
      </w:ins>
      <w:del w:id="948" w:author="Author" w:date="2021-04-21T14:00:00Z">
        <w:r w:rsidDel="00185377">
          <w:rPr>
            <w:rFonts w:ascii="Times New Roman" w:eastAsia="Times New Roman" w:hAnsi="Times New Roman" w:cs="Times New Roman"/>
          </w:rPr>
          <w:delText>in DG</w:delText>
        </w:r>
      </w:del>
      <w:r>
        <w:rPr>
          <w:rFonts w:ascii="Times New Roman" w:eastAsia="Times New Roman" w:hAnsi="Times New Roman" w:cs="Times New Roman"/>
        </w:rPr>
        <w:t xml:space="preserve">). TIR and TBR of </w:t>
      </w:r>
      <w:ins w:id="949" w:author="Author" w:date="2021-04-21T14:00:00Z">
        <w:r w:rsidR="00185377">
          <w:rPr>
            <w:rFonts w:ascii="Times New Roman" w:eastAsia="Times New Roman" w:hAnsi="Times New Roman" w:cs="Times New Roman"/>
          </w:rPr>
          <w:t xml:space="preserve">the </w:t>
        </w:r>
      </w:ins>
      <w:r>
        <w:rPr>
          <w:rFonts w:ascii="Times New Roman" w:eastAsia="Times New Roman" w:hAnsi="Times New Roman" w:cs="Times New Roman"/>
        </w:rPr>
        <w:t xml:space="preserve">DG group remained almost unchanged </w:t>
      </w:r>
      <w:del w:id="950" w:author="Author" w:date="2021-04-21T16:38:00Z">
        <w:r w:rsidDel="00F529F6">
          <w:rPr>
            <w:rFonts w:ascii="Times New Roman" w:eastAsia="Times New Roman" w:hAnsi="Times New Roman" w:cs="Times New Roman"/>
          </w:rPr>
          <w:delText xml:space="preserve">during </w:delText>
        </w:r>
      </w:del>
      <w:del w:id="951" w:author="Author" w:date="2021-04-21T14:00:00Z">
        <w:r w:rsidDel="00185377">
          <w:rPr>
            <w:rFonts w:ascii="Times New Roman" w:eastAsia="Times New Roman" w:hAnsi="Times New Roman" w:cs="Times New Roman"/>
          </w:rPr>
          <w:delText>the period of study</w:delText>
        </w:r>
      </w:del>
      <w:ins w:id="952" w:author="Author" w:date="2021-04-21T14:00:00Z">
        <w:r w:rsidR="00185377">
          <w:rPr>
            <w:rFonts w:ascii="Times New Roman" w:eastAsia="Times New Roman" w:hAnsi="Times New Roman" w:cs="Times New Roman"/>
          </w:rPr>
          <w:t xml:space="preserve">from </w:t>
        </w:r>
        <w:r w:rsidR="00185377">
          <w:rPr>
            <w:rFonts w:ascii="Times New Roman" w:eastAsia="Times New Roman" w:hAnsi="Times New Roman" w:cs="Times New Roman"/>
          </w:rPr>
          <w:lastRenderedPageBreak/>
          <w:t>1</w:t>
        </w:r>
      </w:ins>
      <w:ins w:id="953" w:author="Author" w:date="2021-04-21T14:01:00Z">
        <w:r w:rsidR="00185377">
          <w:rPr>
            <w:rFonts w:ascii="Times New Roman" w:eastAsia="Times New Roman" w:hAnsi="Times New Roman" w:cs="Times New Roman"/>
          </w:rPr>
          <w:t>–12 months</w:t>
        </w:r>
      </w:ins>
      <w:r>
        <w:rPr>
          <w:rFonts w:ascii="Times New Roman" w:eastAsia="Times New Roman" w:hAnsi="Times New Roman" w:cs="Times New Roman"/>
        </w:rPr>
        <w:t xml:space="preserve">. TAR was </w:t>
      </w:r>
      <w:del w:id="954" w:author="Author" w:date="2021-04-21T14:01:00Z">
        <w:r w:rsidDel="00185377">
          <w:rPr>
            <w:rFonts w:ascii="Times New Roman" w:eastAsia="Times New Roman" w:hAnsi="Times New Roman" w:cs="Times New Roman"/>
          </w:rPr>
          <w:delText xml:space="preserve">originally </w:delText>
        </w:r>
      </w:del>
      <w:r>
        <w:rPr>
          <w:rFonts w:ascii="Times New Roman" w:eastAsia="Times New Roman" w:hAnsi="Times New Roman" w:cs="Times New Roman"/>
        </w:rPr>
        <w:t>low</w:t>
      </w:r>
      <w:del w:id="955" w:author="Author" w:date="2021-04-21T14:01:00Z">
        <w:r w:rsidDel="00185377">
          <w:rPr>
            <w:rFonts w:ascii="Times New Roman" w:eastAsia="Times New Roman" w:hAnsi="Times New Roman" w:cs="Times New Roman"/>
          </w:rPr>
          <w:delText>,</w:delText>
        </w:r>
      </w:del>
      <w:r>
        <w:rPr>
          <w:rFonts w:ascii="Times New Roman" w:eastAsia="Times New Roman" w:hAnsi="Times New Roman" w:cs="Times New Roman"/>
        </w:rPr>
        <w:t xml:space="preserve"> </w:t>
      </w:r>
      <w:del w:id="956" w:author="Author" w:date="2021-04-21T14:01:00Z">
        <w:r w:rsidDel="00185377">
          <w:rPr>
            <w:rFonts w:ascii="Times New Roman" w:eastAsia="Times New Roman" w:hAnsi="Times New Roman" w:cs="Times New Roman"/>
          </w:rPr>
          <w:delText xml:space="preserve">but </w:delText>
        </w:r>
      </w:del>
      <w:ins w:id="957" w:author="Author" w:date="2021-04-21T14:01:00Z">
        <w:r w:rsidR="00185377">
          <w:rPr>
            <w:rFonts w:ascii="Times New Roman" w:eastAsia="Times New Roman" w:hAnsi="Times New Roman" w:cs="Times New Roman"/>
          </w:rPr>
          <w:t xml:space="preserve">at 1 month but </w:t>
        </w:r>
      </w:ins>
      <w:ins w:id="958" w:author="Author" w:date="2021-04-21T23:38:00Z">
        <w:r w:rsidR="00C168EB">
          <w:rPr>
            <w:rFonts w:ascii="Times New Roman" w:eastAsia="Times New Roman" w:hAnsi="Times New Roman" w:cs="Times New Roman"/>
          </w:rPr>
          <w:t xml:space="preserve">was </w:t>
        </w:r>
      </w:ins>
      <w:ins w:id="959" w:author="Author" w:date="2021-04-21T14:01:00Z">
        <w:r w:rsidR="00185377">
          <w:rPr>
            <w:rFonts w:ascii="Times New Roman" w:eastAsia="Times New Roman" w:hAnsi="Times New Roman" w:cs="Times New Roman"/>
          </w:rPr>
          <w:t xml:space="preserve">increased </w:t>
        </w:r>
      </w:ins>
      <w:ins w:id="960" w:author="Author" w:date="2021-04-21T23:38:00Z">
        <w:r w:rsidR="00C168EB">
          <w:rPr>
            <w:rFonts w:ascii="Times New Roman" w:eastAsia="Times New Roman" w:hAnsi="Times New Roman" w:cs="Times New Roman"/>
          </w:rPr>
          <w:t>at</w:t>
        </w:r>
      </w:ins>
      <w:ins w:id="961" w:author="Author" w:date="2021-04-21T14:01:00Z">
        <w:r w:rsidR="00185377">
          <w:rPr>
            <w:rFonts w:ascii="Times New Roman" w:eastAsia="Times New Roman" w:hAnsi="Times New Roman" w:cs="Times New Roman"/>
          </w:rPr>
          <w:t xml:space="preserve"> 12 months in </w:t>
        </w:r>
      </w:ins>
      <w:del w:id="962" w:author="Author" w:date="2021-04-21T14:01:00Z">
        <w:r w:rsidDel="00185377">
          <w:rPr>
            <w:rFonts w:ascii="Times New Roman" w:eastAsia="Times New Roman" w:hAnsi="Times New Roman" w:cs="Times New Roman"/>
          </w:rPr>
          <w:delText xml:space="preserve">those of </w:delText>
        </w:r>
      </w:del>
      <w:r>
        <w:rPr>
          <w:rFonts w:ascii="Times New Roman" w:eastAsia="Times New Roman" w:hAnsi="Times New Roman" w:cs="Times New Roman"/>
        </w:rPr>
        <w:t xml:space="preserve">both </w:t>
      </w:r>
      <w:ins w:id="963" w:author="Author" w:date="2021-04-21T14:01:00Z">
        <w:r w:rsidR="00185377">
          <w:rPr>
            <w:rFonts w:ascii="Times New Roman" w:eastAsia="Times New Roman" w:hAnsi="Times New Roman" w:cs="Times New Roman"/>
          </w:rPr>
          <w:t xml:space="preserve">the </w:t>
        </w:r>
      </w:ins>
      <w:r>
        <w:rPr>
          <w:rFonts w:ascii="Times New Roman" w:eastAsia="Times New Roman" w:hAnsi="Times New Roman" w:cs="Times New Roman"/>
        </w:rPr>
        <w:t xml:space="preserve">TG and DG </w:t>
      </w:r>
      <w:del w:id="964" w:author="Author" w:date="2021-04-21T14:01:00Z">
        <w:r w:rsidDel="00185377">
          <w:rPr>
            <w:rFonts w:ascii="Times New Roman" w:eastAsia="Times New Roman" w:hAnsi="Times New Roman" w:cs="Times New Roman"/>
          </w:rPr>
          <w:delText xml:space="preserve">increased </w:delText>
        </w:r>
      </w:del>
      <w:ins w:id="965" w:author="Author" w:date="2021-04-21T14:01:00Z">
        <w:r w:rsidR="00185377">
          <w:rPr>
            <w:rFonts w:ascii="Times New Roman" w:eastAsia="Times New Roman" w:hAnsi="Times New Roman" w:cs="Times New Roman"/>
          </w:rPr>
          <w:t xml:space="preserve">groups </w:t>
        </w:r>
      </w:ins>
      <w:r>
        <w:rPr>
          <w:rFonts w:ascii="Times New Roman" w:eastAsia="Times New Roman" w:hAnsi="Times New Roman" w:cs="Times New Roman"/>
        </w:rPr>
        <w:t xml:space="preserve">(1.5 ± 0.8 to 8.5 ± 2.0% </w:t>
      </w:r>
      <w:del w:id="966" w:author="Author" w:date="2021-04-21T14:01:00Z">
        <w:r w:rsidDel="00185377">
          <w:rPr>
            <w:rFonts w:ascii="Times New Roman" w:eastAsia="Times New Roman" w:hAnsi="Times New Roman" w:cs="Times New Roman"/>
          </w:rPr>
          <w:delText>in TG,</w:delText>
        </w:r>
      </w:del>
      <w:ins w:id="967" w:author="Author" w:date="2021-04-21T14:01:00Z">
        <w:r w:rsidR="00185377">
          <w:rPr>
            <w:rFonts w:ascii="Times New Roman" w:eastAsia="Times New Roman" w:hAnsi="Times New Roman" w:cs="Times New Roman"/>
          </w:rPr>
          <w:t>vs,</w:t>
        </w:r>
      </w:ins>
      <w:r>
        <w:rPr>
          <w:rFonts w:ascii="Times New Roman" w:eastAsia="Times New Roman" w:hAnsi="Times New Roman" w:cs="Times New Roman"/>
        </w:rPr>
        <w:t xml:space="preserve"> 0.9 ± 0.3 to 3.8 ± 0.6%</w:t>
      </w:r>
      <w:ins w:id="968" w:author="Author" w:date="2021-04-21T14:01:00Z">
        <w:r w:rsidR="00185377">
          <w:rPr>
            <w:rFonts w:ascii="Times New Roman" w:eastAsia="Times New Roman" w:hAnsi="Times New Roman" w:cs="Times New Roman"/>
          </w:rPr>
          <w:t>, respectively).</w:t>
        </w:r>
      </w:ins>
      <w:del w:id="969" w:author="Author" w:date="2021-04-21T14:01:00Z">
        <w:r w:rsidDel="00185377">
          <w:rPr>
            <w:rFonts w:ascii="Times New Roman" w:eastAsia="Times New Roman" w:hAnsi="Times New Roman" w:cs="Times New Roman"/>
          </w:rPr>
          <w:delText xml:space="preserve"> in DG).</w:delText>
        </w:r>
      </w:del>
      <w:commentRangeEnd w:id="892"/>
      <w:r w:rsidR="00185377">
        <w:rPr>
          <w:rStyle w:val="CommentReference"/>
          <w:rFonts w:ascii="Calibri" w:eastAsia="Calibri" w:hAnsi="Calibri" w:cs="Calibri"/>
        </w:rPr>
        <w:commentReference w:id="892"/>
      </w:r>
    </w:p>
    <w:p w14:paraId="17627F28" w14:textId="349C3006" w:rsidR="00CD1EB1" w:rsidRDefault="0049035E" w:rsidP="00306F31">
      <w:pPr>
        <w:ind w:firstLine="600"/>
        <w:rPr>
          <w:rFonts w:ascii="Times New Roman" w:eastAsia="Times New Roman" w:hAnsi="Times New Roman" w:cs="Times New Roman"/>
        </w:rPr>
      </w:pPr>
      <w:r>
        <w:rPr>
          <w:rFonts w:ascii="Times New Roman" w:eastAsia="Times New Roman" w:hAnsi="Times New Roman" w:cs="Times New Roman"/>
        </w:rPr>
        <w:t xml:space="preserve">The right panel of </w:t>
      </w:r>
      <w:r w:rsidRPr="00C168EB">
        <w:rPr>
          <w:rFonts w:ascii="Times New Roman" w:eastAsia="Times New Roman" w:hAnsi="Times New Roman" w:cs="Times New Roman"/>
          <w:bCs/>
          <w:rPrChange w:id="970" w:author="Author" w:date="2021-04-21T23:38:00Z">
            <w:rPr>
              <w:rFonts w:ascii="Times New Roman" w:eastAsia="Times New Roman" w:hAnsi="Times New Roman" w:cs="Times New Roman"/>
              <w:b/>
            </w:rPr>
          </w:rPrChange>
        </w:rPr>
        <w:t>Figure 2</w:t>
      </w:r>
      <w:r>
        <w:rPr>
          <w:rFonts w:ascii="Times New Roman" w:eastAsia="Times New Roman" w:hAnsi="Times New Roman" w:cs="Times New Roman"/>
        </w:rPr>
        <w:t xml:space="preserve"> shows the change in nocturnal (</w:t>
      </w:r>
      <w:commentRangeStart w:id="971"/>
      <w:r>
        <w:rPr>
          <w:rFonts w:ascii="Times New Roman" w:eastAsia="Times New Roman" w:hAnsi="Times New Roman" w:cs="Times New Roman"/>
        </w:rPr>
        <w:t>0</w:t>
      </w:r>
      <w:r>
        <w:rPr>
          <w:rFonts w:ascii="Times New Roman" w:eastAsia="Times New Roman" w:hAnsi="Times New Roman" w:cs="Times New Roman"/>
          <w:color w:val="000000"/>
        </w:rPr>
        <w:t xml:space="preserve"> − </w:t>
      </w:r>
      <w:r>
        <w:rPr>
          <w:rFonts w:ascii="Times New Roman" w:eastAsia="Times New Roman" w:hAnsi="Times New Roman" w:cs="Times New Roman"/>
        </w:rPr>
        <w:t>6 o’clock</w:t>
      </w:r>
      <w:commentRangeEnd w:id="971"/>
      <w:r w:rsidR="00185377">
        <w:rPr>
          <w:rStyle w:val="CommentReference"/>
          <w:rFonts w:ascii="Calibri" w:eastAsia="Calibri" w:hAnsi="Calibri" w:cs="Calibri"/>
        </w:rPr>
        <w:commentReference w:id="971"/>
      </w:r>
      <w:r>
        <w:rPr>
          <w:rFonts w:ascii="Times New Roman" w:eastAsia="Times New Roman" w:hAnsi="Times New Roman" w:cs="Times New Roman"/>
        </w:rPr>
        <w:t xml:space="preserve">) glucose parameters </w:t>
      </w:r>
      <w:ins w:id="972" w:author="Author" w:date="2021-04-21T15:39:00Z">
        <w:r w:rsidR="001C4170">
          <w:rPr>
            <w:rFonts w:ascii="Times New Roman" w:eastAsia="Times New Roman" w:hAnsi="Times New Roman" w:cs="Times New Roman"/>
          </w:rPr>
          <w:t xml:space="preserve">from </w:t>
        </w:r>
      </w:ins>
      <w:r>
        <w:rPr>
          <w:rFonts w:ascii="Times New Roman" w:eastAsia="Times New Roman" w:hAnsi="Times New Roman" w:cs="Times New Roman"/>
        </w:rPr>
        <w:t>1</w:t>
      </w:r>
      <w:ins w:id="973" w:author="Author" w:date="2021-04-21T14:05:00Z">
        <w:r w:rsidR="00185377">
          <w:rPr>
            <w:rFonts w:ascii="Times New Roman" w:eastAsia="Times New Roman" w:hAnsi="Times New Roman" w:cs="Times New Roman"/>
          </w:rPr>
          <w:t>–</w:t>
        </w:r>
      </w:ins>
      <w:del w:id="974" w:author="Author" w:date="2021-04-21T14:05:00Z">
        <w:r w:rsidDel="00185377">
          <w:rPr>
            <w:rFonts w:ascii="Times New Roman" w:eastAsia="Times New Roman" w:hAnsi="Times New Roman" w:cs="Times New Roman"/>
          </w:rPr>
          <w:delText xml:space="preserve"> and </w:delText>
        </w:r>
      </w:del>
      <w:r>
        <w:rPr>
          <w:rFonts w:ascii="Times New Roman" w:eastAsia="Times New Roman" w:hAnsi="Times New Roman" w:cs="Times New Roman"/>
        </w:rPr>
        <w:t xml:space="preserve">12 months after gastrectomy. The nocturnal average glucose level was overall low, and remained almost unchanged in </w:t>
      </w:r>
      <w:ins w:id="975" w:author="Author" w:date="2021-04-21T15:41:00Z">
        <w:r w:rsidR="001C4170">
          <w:rPr>
            <w:rFonts w:ascii="Times New Roman" w:eastAsia="Times New Roman" w:hAnsi="Times New Roman" w:cs="Times New Roman"/>
          </w:rPr>
          <w:t xml:space="preserve">the </w:t>
        </w:r>
      </w:ins>
      <w:r>
        <w:rPr>
          <w:rFonts w:ascii="Times New Roman" w:eastAsia="Times New Roman" w:hAnsi="Times New Roman" w:cs="Times New Roman"/>
        </w:rPr>
        <w:t xml:space="preserve">DG group (77.5 ± 1.5 to 75.1 ± 1.7 mg/dL), </w:t>
      </w:r>
      <w:ins w:id="976" w:author="Author" w:date="2021-04-21T15:41:00Z">
        <w:r w:rsidR="001C4170">
          <w:rPr>
            <w:rFonts w:ascii="Times New Roman" w:eastAsia="Times New Roman" w:hAnsi="Times New Roman" w:cs="Times New Roman"/>
          </w:rPr>
          <w:t xml:space="preserve">whereas that of the TG group </w:t>
        </w:r>
      </w:ins>
      <w:del w:id="977" w:author="Author" w:date="2021-04-21T15:41:00Z">
        <w:r w:rsidDel="001C4170">
          <w:rPr>
            <w:rFonts w:ascii="Times New Roman" w:eastAsia="Times New Roman" w:hAnsi="Times New Roman" w:cs="Times New Roman"/>
          </w:rPr>
          <w:delText xml:space="preserve">but, in TG group, it </w:delText>
        </w:r>
      </w:del>
      <w:r>
        <w:rPr>
          <w:rFonts w:ascii="Times New Roman" w:eastAsia="Times New Roman" w:hAnsi="Times New Roman" w:cs="Times New Roman"/>
        </w:rPr>
        <w:t xml:space="preserve">slightly improved to </w:t>
      </w:r>
      <w:del w:id="978" w:author="Author" w:date="2021-04-21T15:41:00Z">
        <w:r w:rsidDel="001C4170">
          <w:rPr>
            <w:rFonts w:ascii="Times New Roman" w:eastAsia="Times New Roman" w:hAnsi="Times New Roman" w:cs="Times New Roman"/>
          </w:rPr>
          <w:delText>the same level</w:delText>
        </w:r>
      </w:del>
      <w:ins w:id="979" w:author="Author" w:date="2021-04-21T23:39:00Z">
        <w:r w:rsidR="00C168EB">
          <w:rPr>
            <w:rFonts w:ascii="Times New Roman" w:eastAsia="Times New Roman" w:hAnsi="Times New Roman" w:cs="Times New Roman"/>
          </w:rPr>
          <w:t>almost reach that</w:t>
        </w:r>
      </w:ins>
      <w:r>
        <w:rPr>
          <w:rFonts w:ascii="Times New Roman" w:eastAsia="Times New Roman" w:hAnsi="Times New Roman" w:cs="Times New Roman"/>
        </w:rPr>
        <w:t xml:space="preserve"> of </w:t>
      </w:r>
      <w:ins w:id="980" w:author="Author" w:date="2021-04-21T15:41:00Z">
        <w:r w:rsidR="001C4170">
          <w:rPr>
            <w:rFonts w:ascii="Times New Roman" w:eastAsia="Times New Roman" w:hAnsi="Times New Roman" w:cs="Times New Roman"/>
          </w:rPr>
          <w:t>t</w:t>
        </w:r>
      </w:ins>
      <w:ins w:id="981" w:author="Author" w:date="2021-04-21T15:42:00Z">
        <w:r w:rsidR="001C4170">
          <w:rPr>
            <w:rFonts w:ascii="Times New Roman" w:eastAsia="Times New Roman" w:hAnsi="Times New Roman" w:cs="Times New Roman"/>
          </w:rPr>
          <w:t xml:space="preserve">he </w:t>
        </w:r>
      </w:ins>
      <w:r>
        <w:rPr>
          <w:rFonts w:ascii="Times New Roman" w:eastAsia="Times New Roman" w:hAnsi="Times New Roman" w:cs="Times New Roman"/>
        </w:rPr>
        <w:t xml:space="preserve">DG </w:t>
      </w:r>
      <w:ins w:id="982" w:author="Author" w:date="2021-04-21T15:42:00Z">
        <w:r w:rsidR="001C4170">
          <w:rPr>
            <w:rFonts w:ascii="Times New Roman" w:eastAsia="Times New Roman" w:hAnsi="Times New Roman" w:cs="Times New Roman"/>
          </w:rPr>
          <w:t xml:space="preserve">group </w:t>
        </w:r>
      </w:ins>
      <w:r>
        <w:rPr>
          <w:rFonts w:ascii="Times New Roman" w:eastAsia="Times New Roman" w:hAnsi="Times New Roman" w:cs="Times New Roman"/>
        </w:rPr>
        <w:t xml:space="preserve">(63.5 ± 3.0 to 74.7 ± 6.0 mg/dL). Nocturnal TBR was extremely high in </w:t>
      </w:r>
      <w:ins w:id="983" w:author="Author" w:date="2021-04-21T23:39:00Z">
        <w:r w:rsidR="00C168EB">
          <w:rPr>
            <w:rFonts w:ascii="Times New Roman" w:eastAsia="Times New Roman" w:hAnsi="Times New Roman" w:cs="Times New Roman"/>
          </w:rPr>
          <w:t xml:space="preserve">the </w:t>
        </w:r>
      </w:ins>
      <w:r>
        <w:rPr>
          <w:rFonts w:ascii="Times New Roman" w:eastAsia="Times New Roman" w:hAnsi="Times New Roman" w:cs="Times New Roman"/>
        </w:rPr>
        <w:t xml:space="preserve">TG group </w:t>
      </w:r>
      <w:del w:id="984" w:author="Author" w:date="2021-04-21T15:42:00Z">
        <w:r w:rsidDel="001C4170">
          <w:rPr>
            <w:rFonts w:ascii="Times New Roman" w:eastAsia="Times New Roman" w:hAnsi="Times New Roman" w:cs="Times New Roman"/>
          </w:rPr>
          <w:delText xml:space="preserve">after </w:delText>
        </w:r>
      </w:del>
      <w:ins w:id="985" w:author="Author" w:date="2021-04-21T15:42:00Z">
        <w:r w:rsidR="001C4170">
          <w:rPr>
            <w:rFonts w:ascii="Times New Roman" w:eastAsia="Times New Roman" w:hAnsi="Times New Roman" w:cs="Times New Roman"/>
          </w:rPr>
          <w:t xml:space="preserve">at </w:t>
        </w:r>
      </w:ins>
      <w:r>
        <w:rPr>
          <w:rFonts w:ascii="Times New Roman" w:eastAsia="Times New Roman" w:hAnsi="Times New Roman" w:cs="Times New Roman"/>
        </w:rPr>
        <w:t xml:space="preserve">1 month. </w:t>
      </w:r>
      <w:commentRangeStart w:id="986"/>
      <w:r>
        <w:rPr>
          <w:rFonts w:ascii="Times New Roman" w:eastAsia="Times New Roman" w:hAnsi="Times New Roman" w:cs="Times New Roman"/>
        </w:rPr>
        <w:t xml:space="preserve">Considering that nocturnal TBR was about 12.0% in patients with local resection of the stomach </w:t>
      </w:r>
      <w:r w:rsidRPr="00C168EB">
        <w:rPr>
          <w:rFonts w:ascii="Times New Roman" w:eastAsia="Times New Roman" w:hAnsi="Times New Roman" w:cs="Times New Roman"/>
          <w:rPrChange w:id="987" w:author="Author" w:date="2021-04-21T23:39:00Z">
            <w:rPr>
              <w:rFonts w:ascii="Times New Roman" w:eastAsia="Times New Roman" w:hAnsi="Times New Roman" w:cs="Times New Roman"/>
              <w:u w:val="single"/>
            </w:rPr>
          </w:rPrChange>
        </w:rPr>
        <w:t>as a control</w:t>
      </w:r>
      <w:ins w:id="988" w:author="Author" w:date="2021-04-16T06:19:00Z">
        <w:r>
          <w:rPr>
            <w:rFonts w:ascii="Times New Roman" w:eastAsia="Times New Roman" w:hAnsi="Times New Roman" w:cs="Times New Roman"/>
          </w:rPr>
          <w:t>,</w:t>
        </w:r>
      </w:ins>
      <w:del w:id="989" w:author="Author" w:date="2021-04-21T16:31:00Z">
        <w:r w:rsidDel="00F529F6">
          <w:rPr>
            <w:rFonts w:ascii="Times New Roman" w:eastAsia="Times New Roman" w:hAnsi="Times New Roman" w:cs="Times New Roman"/>
          </w:rPr>
          <w:delText xml:space="preserve"> </w:delText>
        </w:r>
      </w:del>
      <w:del w:id="990" w:author="Author" w:date="2021-04-16T06:19:00Z">
        <w:r>
          <w:rPr>
            <w:rFonts w:ascii="Times New Roman" w:eastAsia="Times New Roman" w:hAnsi="Times New Roman" w:cs="Times New Roman"/>
          </w:rPr>
          <w:delText>(</w:delText>
        </w:r>
      </w:del>
      <w:ins w:id="991" w:author="Author" w:date="2021-04-16T06:19:00Z">
        <w:r>
          <w:rPr>
            <w:rFonts w:ascii="Times New Roman" w:eastAsia="Times New Roman" w:hAnsi="Times New Roman" w:cs="Times New Roman"/>
          </w:rPr>
          <w:t>[</w:t>
        </w:r>
      </w:ins>
      <w:r>
        <w:rPr>
          <w:rFonts w:ascii="Times New Roman" w:eastAsia="Times New Roman" w:hAnsi="Times New Roman" w:cs="Times New Roman"/>
        </w:rPr>
        <w:t>5</w:t>
      </w:r>
      <w:del w:id="992" w:author="Author" w:date="2021-04-16T06:19:00Z">
        <w:r>
          <w:rPr>
            <w:rFonts w:ascii="Times New Roman" w:eastAsia="Times New Roman" w:hAnsi="Times New Roman" w:cs="Times New Roman"/>
          </w:rPr>
          <w:delText>)</w:delText>
        </w:r>
      </w:del>
      <w:ins w:id="993" w:author="Author" w:date="2021-04-16T06:19:00Z">
        <w:r>
          <w:rPr>
            <w:rFonts w:ascii="Times New Roman" w:eastAsia="Times New Roman" w:hAnsi="Times New Roman" w:cs="Times New Roman"/>
          </w:rPr>
          <w:t>]</w:t>
        </w:r>
      </w:ins>
      <w:del w:id="994" w:author="Author" w:date="2021-04-16T06:19:00Z">
        <w:r>
          <w:rPr>
            <w:rFonts w:ascii="Times New Roman" w:eastAsia="Times New Roman" w:hAnsi="Times New Roman" w:cs="Times New Roman"/>
          </w:rPr>
          <w:delText>,</w:delText>
        </w:r>
      </w:del>
      <w:r>
        <w:rPr>
          <w:rFonts w:ascii="Times New Roman" w:eastAsia="Times New Roman" w:hAnsi="Times New Roman" w:cs="Times New Roman"/>
        </w:rPr>
        <w:t xml:space="preserve"> it was improving after 12 months but was still high (71.1 ± 12.2 to 48.4 ± 17.8%). </w:t>
      </w:r>
      <w:commentRangeEnd w:id="986"/>
      <w:r w:rsidR="00F529F6">
        <w:rPr>
          <w:rStyle w:val="CommentReference"/>
          <w:rFonts w:ascii="Calibri" w:eastAsia="Calibri" w:hAnsi="Calibri" w:cs="Calibri"/>
        </w:rPr>
        <w:commentReference w:id="986"/>
      </w:r>
      <w:r>
        <w:rPr>
          <w:rFonts w:ascii="Times New Roman" w:eastAsia="Times New Roman" w:hAnsi="Times New Roman" w:cs="Times New Roman"/>
        </w:rPr>
        <w:t xml:space="preserve">The nocturnal TBR of </w:t>
      </w:r>
      <w:ins w:id="995" w:author="Author" w:date="2021-04-21T16:32:00Z">
        <w:r w:rsidR="00F529F6">
          <w:rPr>
            <w:rFonts w:ascii="Times New Roman" w:eastAsia="Times New Roman" w:hAnsi="Times New Roman" w:cs="Times New Roman"/>
          </w:rPr>
          <w:t xml:space="preserve">the </w:t>
        </w:r>
      </w:ins>
      <w:r>
        <w:rPr>
          <w:rFonts w:ascii="Times New Roman" w:eastAsia="Times New Roman" w:hAnsi="Times New Roman" w:cs="Times New Roman"/>
        </w:rPr>
        <w:t xml:space="preserve">DG group </w:t>
      </w:r>
      <w:del w:id="996" w:author="Author" w:date="2021-04-21T16:32:00Z">
        <w:r w:rsidDel="00F529F6">
          <w:rPr>
            <w:rFonts w:ascii="Times New Roman" w:eastAsia="Times New Roman" w:hAnsi="Times New Roman" w:cs="Times New Roman"/>
          </w:rPr>
          <w:delText xml:space="preserve">remained unchanged or rather </w:delText>
        </w:r>
      </w:del>
      <w:r>
        <w:rPr>
          <w:rFonts w:ascii="Times New Roman" w:eastAsia="Times New Roman" w:hAnsi="Times New Roman" w:cs="Times New Roman"/>
        </w:rPr>
        <w:t>increased</w:t>
      </w:r>
      <w:ins w:id="997" w:author="Author" w:date="2021-04-21T16:32:00Z">
        <w:r w:rsidR="00F529F6">
          <w:rPr>
            <w:rFonts w:ascii="Times New Roman" w:eastAsia="Times New Roman" w:hAnsi="Times New Roman" w:cs="Times New Roman"/>
          </w:rPr>
          <w:t xml:space="preserve"> slightly to </w:t>
        </w:r>
      </w:ins>
      <w:ins w:id="998" w:author="Author" w:date="2021-04-21T23:40:00Z">
        <w:r w:rsidR="00C168EB">
          <w:rPr>
            <w:rFonts w:ascii="Times New Roman" w:eastAsia="Times New Roman" w:hAnsi="Times New Roman" w:cs="Times New Roman"/>
          </w:rPr>
          <w:t xml:space="preserve">almost </w:t>
        </w:r>
      </w:ins>
      <w:ins w:id="999" w:author="Author" w:date="2021-04-21T16:32:00Z">
        <w:r w:rsidR="00F529F6">
          <w:rPr>
            <w:rFonts w:ascii="Times New Roman" w:eastAsia="Times New Roman" w:hAnsi="Times New Roman" w:cs="Times New Roman"/>
          </w:rPr>
          <w:t xml:space="preserve">reach that of the TG group by </w:t>
        </w:r>
      </w:ins>
      <w:del w:id="1000" w:author="Author" w:date="2021-04-21T16:32:00Z">
        <w:r w:rsidDel="00F529F6">
          <w:rPr>
            <w:rFonts w:ascii="Times New Roman" w:eastAsia="Times New Roman" w:hAnsi="Times New Roman" w:cs="Times New Roman"/>
          </w:rPr>
          <w:delText xml:space="preserve">, and after </w:delText>
        </w:r>
      </w:del>
      <w:r>
        <w:rPr>
          <w:rFonts w:ascii="Times New Roman" w:eastAsia="Times New Roman" w:hAnsi="Times New Roman" w:cs="Times New Roman"/>
        </w:rPr>
        <w:t xml:space="preserve">12 months </w:t>
      </w:r>
      <w:del w:id="1001" w:author="Author" w:date="2021-04-21T16:32:00Z">
        <w:r w:rsidDel="00F529F6">
          <w:rPr>
            <w:rFonts w:ascii="Times New Roman" w:eastAsia="Times New Roman" w:hAnsi="Times New Roman" w:cs="Times New Roman"/>
          </w:rPr>
          <w:delText xml:space="preserve">it was as high as that of TG group </w:delText>
        </w:r>
      </w:del>
      <w:r>
        <w:rPr>
          <w:rFonts w:ascii="Times New Roman" w:eastAsia="Times New Roman" w:hAnsi="Times New Roman" w:cs="Times New Roman"/>
        </w:rPr>
        <w:t xml:space="preserve">(30.3 ± 3.9 to 39.8 ± 5.1%). </w:t>
      </w:r>
    </w:p>
    <w:p w14:paraId="38B4EC89" w14:textId="77777777" w:rsidR="00CD1EB1" w:rsidRDefault="00CD1EB1" w:rsidP="00306F31">
      <w:pPr>
        <w:ind w:firstLine="600"/>
        <w:rPr>
          <w:rFonts w:ascii="Times New Roman" w:eastAsia="Times New Roman" w:hAnsi="Times New Roman" w:cs="Times New Roman"/>
        </w:rPr>
      </w:pPr>
    </w:p>
    <w:p w14:paraId="0FE316CB" w14:textId="77777777" w:rsidR="00CD1EB1" w:rsidRDefault="00CD1EB1" w:rsidP="00306F31">
      <w:pPr>
        <w:rPr>
          <w:rFonts w:ascii="Times New Roman" w:eastAsia="Times New Roman" w:hAnsi="Times New Roman" w:cs="Times New Roman"/>
        </w:rPr>
      </w:pPr>
    </w:p>
    <w:p w14:paraId="15EE271E" w14:textId="36296D9C" w:rsidR="00CD1EB1" w:rsidRDefault="0049035E" w:rsidP="00306F31">
      <w:pPr>
        <w:rPr>
          <w:rFonts w:ascii="Times New Roman" w:eastAsia="Times New Roman" w:hAnsi="Times New Roman" w:cs="Times New Roman"/>
          <w:b/>
        </w:rPr>
      </w:pPr>
      <w:r>
        <w:rPr>
          <w:rFonts w:ascii="Times New Roman" w:eastAsia="Times New Roman" w:hAnsi="Times New Roman" w:cs="Times New Roman"/>
          <w:b/>
        </w:rPr>
        <w:t xml:space="preserve">Change over time in post-gastrectomy </w:t>
      </w:r>
      <w:commentRangeStart w:id="1002"/>
      <w:del w:id="1003" w:author="Author" w:date="2021-04-21T23:42:00Z">
        <w:r w:rsidDel="00A957C1">
          <w:rPr>
            <w:rFonts w:ascii="Times New Roman" w:eastAsia="Times New Roman" w:hAnsi="Times New Roman" w:cs="Times New Roman"/>
            <w:b/>
          </w:rPr>
          <w:delText>symptoms including dumping symptom, living status, and QOL</w:delText>
        </w:r>
      </w:del>
      <w:ins w:id="1004" w:author="Author" w:date="2021-04-21T23:42:00Z">
        <w:r w:rsidR="00A957C1">
          <w:rPr>
            <w:rFonts w:ascii="Times New Roman" w:eastAsia="Times New Roman" w:hAnsi="Times New Roman" w:cs="Times New Roman"/>
            <w:b/>
          </w:rPr>
          <w:t>syndrome</w:t>
        </w:r>
        <w:commentRangeEnd w:id="1002"/>
        <w:r w:rsidR="00A957C1">
          <w:rPr>
            <w:rStyle w:val="CommentReference"/>
            <w:rFonts w:ascii="Calibri" w:eastAsia="Calibri" w:hAnsi="Calibri" w:cs="Calibri"/>
          </w:rPr>
          <w:commentReference w:id="1002"/>
        </w:r>
      </w:ins>
    </w:p>
    <w:p w14:paraId="6C5F544E" w14:textId="044DB2E0" w:rsidR="00CD1EB1" w:rsidRDefault="0049035E" w:rsidP="00306F31">
      <w:pPr>
        <w:rPr>
          <w:rFonts w:ascii="Times New Roman" w:eastAsia="Times New Roman" w:hAnsi="Times New Roman" w:cs="Times New Roman"/>
          <w:b/>
        </w:rPr>
      </w:pPr>
      <w:r>
        <w:rPr>
          <w:rFonts w:ascii="Times New Roman" w:eastAsia="Times New Roman" w:hAnsi="Times New Roman" w:cs="Times New Roman"/>
        </w:rPr>
        <w:t xml:space="preserve">The </w:t>
      </w:r>
      <w:ins w:id="1005" w:author="Author" w:date="2021-04-21T23:49:00Z">
        <w:r w:rsidR="00C318AF">
          <w:rPr>
            <w:rFonts w:ascii="Times New Roman" w:eastAsia="Times New Roman" w:hAnsi="Times New Roman" w:cs="Times New Roman"/>
          </w:rPr>
          <w:t xml:space="preserve">results from the </w:t>
        </w:r>
      </w:ins>
      <w:r>
        <w:rPr>
          <w:rFonts w:ascii="Times New Roman" w:eastAsia="Times New Roman" w:hAnsi="Times New Roman" w:cs="Times New Roman"/>
        </w:rPr>
        <w:t xml:space="preserve">PGSAS-37 </w:t>
      </w:r>
      <w:r>
        <w:rPr>
          <w:rFonts w:ascii="Times New Roman" w:eastAsia="Times New Roman" w:hAnsi="Times New Roman" w:cs="Times New Roman"/>
          <w:color w:val="000000"/>
        </w:rPr>
        <w:t>questionnaire</w:t>
      </w:r>
      <w:r>
        <w:rPr>
          <w:rFonts w:ascii="Times New Roman" w:eastAsia="Times New Roman" w:hAnsi="Times New Roman" w:cs="Times New Roman"/>
        </w:rPr>
        <w:t xml:space="preserve"> </w:t>
      </w:r>
      <w:del w:id="1006" w:author="Author" w:date="2021-04-21T23:49:00Z">
        <w:r w:rsidDel="00C318AF">
          <w:rPr>
            <w:rFonts w:ascii="Times New Roman" w:eastAsia="Times New Roman" w:hAnsi="Times New Roman" w:cs="Times New Roman"/>
          </w:rPr>
          <w:delText xml:space="preserve">was </w:delText>
        </w:r>
      </w:del>
      <w:del w:id="1007" w:author="Author" w:date="2021-04-21T23:50:00Z">
        <w:r w:rsidDel="00C318AF">
          <w:rPr>
            <w:rFonts w:ascii="Times New Roman" w:eastAsia="Times New Roman" w:hAnsi="Times New Roman" w:cs="Times New Roman"/>
          </w:rPr>
          <w:delText xml:space="preserve">conducted </w:delText>
        </w:r>
      </w:del>
      <w:ins w:id="1008" w:author="Author" w:date="2021-04-21T16:34:00Z">
        <w:r w:rsidR="00F529F6">
          <w:rPr>
            <w:rFonts w:ascii="Times New Roman" w:eastAsia="Times New Roman" w:hAnsi="Times New Roman" w:cs="Times New Roman"/>
          </w:rPr>
          <w:t xml:space="preserve">at </w:t>
        </w:r>
      </w:ins>
      <w:r>
        <w:rPr>
          <w:rFonts w:ascii="Times New Roman" w:eastAsia="Times New Roman" w:hAnsi="Times New Roman" w:cs="Times New Roman"/>
        </w:rPr>
        <w:t xml:space="preserve">1, 6, and 12 months after gastrectomy </w:t>
      </w:r>
      <w:ins w:id="1009" w:author="Author" w:date="2021-04-21T23:50:00Z">
        <w:r w:rsidR="00C318AF">
          <w:rPr>
            <w:rFonts w:ascii="Times New Roman" w:eastAsia="Times New Roman" w:hAnsi="Times New Roman" w:cs="Times New Roman"/>
          </w:rPr>
          <w:t xml:space="preserve">are presented in </w:t>
        </w:r>
      </w:ins>
      <w:del w:id="1010" w:author="Author" w:date="2021-04-21T23:49:00Z">
        <w:r w:rsidRPr="00C318AF" w:rsidDel="00C318AF">
          <w:rPr>
            <w:rFonts w:ascii="Times New Roman" w:eastAsia="Times New Roman" w:hAnsi="Times New Roman" w:cs="Times New Roman"/>
          </w:rPr>
          <w:delText>(</w:delText>
        </w:r>
      </w:del>
      <w:r w:rsidRPr="00C318AF">
        <w:rPr>
          <w:rFonts w:ascii="Times New Roman" w:eastAsia="Times New Roman" w:hAnsi="Times New Roman" w:cs="Times New Roman"/>
          <w:rPrChange w:id="1011" w:author="Author" w:date="2021-04-21T23:50:00Z">
            <w:rPr>
              <w:rFonts w:ascii="Times New Roman" w:eastAsia="Times New Roman" w:hAnsi="Times New Roman" w:cs="Times New Roman"/>
              <w:b/>
              <w:bCs/>
            </w:rPr>
          </w:rPrChange>
        </w:rPr>
        <w:t>Figure 3</w:t>
      </w:r>
      <w:del w:id="1012" w:author="Author" w:date="2021-04-21T23:50:00Z">
        <w:r w:rsidDel="00C318AF">
          <w:rPr>
            <w:rFonts w:ascii="Times New Roman" w:eastAsia="Times New Roman" w:hAnsi="Times New Roman" w:cs="Times New Roman"/>
          </w:rPr>
          <w:delText>)</w:delText>
        </w:r>
      </w:del>
      <w:r>
        <w:rPr>
          <w:rFonts w:ascii="Times New Roman" w:eastAsia="Times New Roman" w:hAnsi="Times New Roman" w:cs="Times New Roman"/>
        </w:rPr>
        <w:t xml:space="preserve">. In </w:t>
      </w:r>
      <w:ins w:id="1013" w:author="Author" w:date="2021-04-21T16:38:00Z">
        <w:r w:rsidR="00F529F6">
          <w:rPr>
            <w:rFonts w:ascii="Times New Roman" w:eastAsia="Times New Roman" w:hAnsi="Times New Roman" w:cs="Times New Roman"/>
          </w:rPr>
          <w:t xml:space="preserve">the </w:t>
        </w:r>
      </w:ins>
      <w:r>
        <w:rPr>
          <w:rFonts w:ascii="Times New Roman" w:eastAsia="Times New Roman" w:hAnsi="Times New Roman" w:cs="Times New Roman"/>
        </w:rPr>
        <w:t xml:space="preserve">DG group, almost all symptoms </w:t>
      </w:r>
      <w:del w:id="1014" w:author="Author" w:date="2021-04-21T16:38:00Z">
        <w:r w:rsidDel="00F529F6">
          <w:rPr>
            <w:rFonts w:ascii="Times New Roman" w:eastAsia="Times New Roman" w:hAnsi="Times New Roman" w:cs="Times New Roman"/>
          </w:rPr>
          <w:delText>were unchanged</w:delText>
        </w:r>
      </w:del>
      <w:ins w:id="1015" w:author="Author" w:date="2021-04-21T16:38:00Z">
        <w:r w:rsidR="00F529F6">
          <w:rPr>
            <w:rFonts w:ascii="Times New Roman" w:eastAsia="Times New Roman" w:hAnsi="Times New Roman" w:cs="Times New Roman"/>
          </w:rPr>
          <w:t>showed no change</w:t>
        </w:r>
      </w:ins>
      <w:r>
        <w:rPr>
          <w:rFonts w:ascii="Times New Roman" w:eastAsia="Times New Roman" w:hAnsi="Times New Roman" w:cs="Times New Roman"/>
        </w:rPr>
        <w:t xml:space="preserve"> or improved. In </w:t>
      </w:r>
      <w:ins w:id="1016" w:author="Author" w:date="2021-04-21T16:38:00Z">
        <w:r w:rsidR="00F529F6">
          <w:rPr>
            <w:rFonts w:ascii="Times New Roman" w:eastAsia="Times New Roman" w:hAnsi="Times New Roman" w:cs="Times New Roman"/>
          </w:rPr>
          <w:t xml:space="preserve">the </w:t>
        </w:r>
      </w:ins>
      <w:r>
        <w:rPr>
          <w:rFonts w:ascii="Times New Roman" w:eastAsia="Times New Roman" w:hAnsi="Times New Roman" w:cs="Times New Roman"/>
        </w:rPr>
        <w:t xml:space="preserve">TG group, </w:t>
      </w:r>
      <w:commentRangeStart w:id="1017"/>
      <w:r>
        <w:rPr>
          <w:rFonts w:ascii="Times New Roman" w:eastAsia="Times New Roman" w:hAnsi="Times New Roman" w:cs="Times New Roman"/>
        </w:rPr>
        <w:t>abdominal pain improved as well as DG</w:t>
      </w:r>
      <w:commentRangeEnd w:id="1017"/>
      <w:r w:rsidR="00324B4A">
        <w:rPr>
          <w:rStyle w:val="CommentReference"/>
          <w:rFonts w:ascii="Calibri" w:eastAsia="Calibri" w:hAnsi="Calibri" w:cs="Calibri"/>
        </w:rPr>
        <w:commentReference w:id="1017"/>
      </w:r>
      <w:ins w:id="1018" w:author="Author" w:date="2021-04-21T16:43:00Z">
        <w:r w:rsidR="00324B4A">
          <w:rPr>
            <w:rFonts w:ascii="Times New Roman" w:eastAsia="Times New Roman" w:hAnsi="Times New Roman" w:cs="Times New Roman"/>
          </w:rPr>
          <w:t>.</w:t>
        </w:r>
      </w:ins>
      <w:del w:id="1019" w:author="Author" w:date="2021-04-21T16:43:00Z">
        <w:r w:rsidDel="00324B4A">
          <w:rPr>
            <w:rFonts w:ascii="Times New Roman" w:eastAsia="Times New Roman" w:hAnsi="Times New Roman" w:cs="Times New Roman"/>
          </w:rPr>
          <w:delText>,</w:delText>
        </w:r>
      </w:del>
      <w:r>
        <w:rPr>
          <w:rFonts w:ascii="Times New Roman" w:eastAsia="Times New Roman" w:hAnsi="Times New Roman" w:cs="Times New Roman"/>
        </w:rPr>
        <w:t xml:space="preserve"> </w:t>
      </w:r>
      <w:del w:id="1020" w:author="Author" w:date="2021-04-21T16:43:00Z">
        <w:r w:rsidDel="00324B4A">
          <w:rPr>
            <w:rFonts w:ascii="Times New Roman" w:eastAsia="Times New Roman" w:hAnsi="Times New Roman" w:cs="Times New Roman"/>
          </w:rPr>
          <w:delText xml:space="preserve">but </w:delText>
        </w:r>
      </w:del>
      <w:ins w:id="1021" w:author="Author" w:date="2021-04-21T16:43:00Z">
        <w:r w:rsidR="00324B4A">
          <w:rPr>
            <w:rFonts w:ascii="Times New Roman" w:eastAsia="Times New Roman" w:hAnsi="Times New Roman" w:cs="Times New Roman"/>
          </w:rPr>
          <w:t xml:space="preserve">However, </w:t>
        </w:r>
      </w:ins>
      <w:r>
        <w:rPr>
          <w:rFonts w:ascii="Times New Roman" w:eastAsia="Times New Roman" w:hAnsi="Times New Roman" w:cs="Times New Roman"/>
        </w:rPr>
        <w:t>meal-related distress, dumping symptom</w:t>
      </w:r>
      <w:ins w:id="1022" w:author="Author" w:date="2021-04-21T16:40:00Z">
        <w:r w:rsidR="00F529F6">
          <w:rPr>
            <w:rFonts w:ascii="Times New Roman" w:eastAsia="Times New Roman" w:hAnsi="Times New Roman" w:cs="Times New Roman"/>
          </w:rPr>
          <w:t>,</w:t>
        </w:r>
      </w:ins>
      <w:r>
        <w:rPr>
          <w:rFonts w:ascii="Times New Roman" w:eastAsia="Times New Roman" w:hAnsi="Times New Roman" w:cs="Times New Roman"/>
        </w:rPr>
        <w:t xml:space="preserve"> and indigestion </w:t>
      </w:r>
      <w:ins w:id="1023" w:author="Author" w:date="2021-04-21T16:44:00Z">
        <w:r w:rsidR="00324B4A">
          <w:rPr>
            <w:rFonts w:ascii="Times New Roman" w:eastAsia="Times New Roman" w:hAnsi="Times New Roman" w:cs="Times New Roman"/>
          </w:rPr>
          <w:t xml:space="preserve">in the TG group </w:t>
        </w:r>
      </w:ins>
      <w:r>
        <w:rPr>
          <w:rFonts w:ascii="Times New Roman" w:eastAsia="Times New Roman" w:hAnsi="Times New Roman" w:cs="Times New Roman"/>
        </w:rPr>
        <w:t xml:space="preserve">tended to be </w:t>
      </w:r>
      <w:del w:id="1024" w:author="Author" w:date="2021-04-21T16:47:00Z">
        <w:r w:rsidDel="00324B4A">
          <w:rPr>
            <w:rFonts w:ascii="Times New Roman" w:eastAsia="Times New Roman" w:hAnsi="Times New Roman" w:cs="Times New Roman"/>
          </w:rPr>
          <w:delText xml:space="preserve">rather </w:delText>
        </w:r>
      </w:del>
      <w:r>
        <w:rPr>
          <w:rFonts w:ascii="Times New Roman" w:eastAsia="Times New Roman" w:hAnsi="Times New Roman" w:cs="Times New Roman"/>
        </w:rPr>
        <w:t xml:space="preserve">worse </w:t>
      </w:r>
      <w:del w:id="1025" w:author="Author" w:date="2021-04-21T16:39:00Z">
        <w:r w:rsidDel="00F529F6">
          <w:rPr>
            <w:rFonts w:ascii="Times New Roman" w:eastAsia="Times New Roman" w:hAnsi="Times New Roman" w:cs="Times New Roman"/>
          </w:rPr>
          <w:delText xml:space="preserve">after </w:delText>
        </w:r>
      </w:del>
      <w:ins w:id="1026" w:author="Author" w:date="2021-04-21T16:39:00Z">
        <w:r w:rsidR="00F529F6">
          <w:rPr>
            <w:rFonts w:ascii="Times New Roman" w:eastAsia="Times New Roman" w:hAnsi="Times New Roman" w:cs="Times New Roman"/>
          </w:rPr>
          <w:t xml:space="preserve">at </w:t>
        </w:r>
      </w:ins>
      <w:r>
        <w:rPr>
          <w:rFonts w:ascii="Times New Roman" w:eastAsia="Times New Roman" w:hAnsi="Times New Roman" w:cs="Times New Roman"/>
        </w:rPr>
        <w:t xml:space="preserve">12 months, </w:t>
      </w:r>
      <w:del w:id="1027" w:author="Author" w:date="2021-04-21T16:42:00Z">
        <w:r w:rsidDel="00324B4A">
          <w:rPr>
            <w:rFonts w:ascii="Times New Roman" w:eastAsia="Times New Roman" w:hAnsi="Times New Roman" w:cs="Times New Roman"/>
          </w:rPr>
          <w:delText xml:space="preserve">which </w:delText>
        </w:r>
      </w:del>
      <w:ins w:id="1028" w:author="Author" w:date="2021-04-21T16:42:00Z">
        <w:r w:rsidR="00324B4A">
          <w:rPr>
            <w:rFonts w:ascii="Times New Roman" w:eastAsia="Times New Roman" w:hAnsi="Times New Roman" w:cs="Times New Roman"/>
          </w:rPr>
          <w:t xml:space="preserve">with </w:t>
        </w:r>
      </w:ins>
      <w:del w:id="1029" w:author="Author" w:date="2021-04-21T16:42:00Z">
        <w:r w:rsidDel="00324B4A">
          <w:rPr>
            <w:rFonts w:ascii="Times New Roman" w:eastAsia="Times New Roman" w:hAnsi="Times New Roman" w:cs="Times New Roman"/>
          </w:rPr>
          <w:delText xml:space="preserve">were </w:delText>
        </w:r>
      </w:del>
      <w:r>
        <w:rPr>
          <w:rFonts w:ascii="Times New Roman" w:eastAsia="Times New Roman" w:hAnsi="Times New Roman" w:cs="Times New Roman"/>
        </w:rPr>
        <w:t xml:space="preserve">higher </w:t>
      </w:r>
      <w:ins w:id="1030" w:author="Author" w:date="2021-04-21T16:42:00Z">
        <w:r w:rsidR="00324B4A">
          <w:rPr>
            <w:rFonts w:ascii="Times New Roman" w:eastAsia="Times New Roman" w:hAnsi="Times New Roman" w:cs="Times New Roman"/>
          </w:rPr>
          <w:t xml:space="preserve">scores </w:t>
        </w:r>
      </w:ins>
      <w:r>
        <w:rPr>
          <w:rFonts w:ascii="Times New Roman" w:eastAsia="Times New Roman" w:hAnsi="Times New Roman" w:cs="Times New Roman"/>
        </w:rPr>
        <w:t xml:space="preserve">than those </w:t>
      </w:r>
      <w:del w:id="1031" w:author="Author" w:date="2021-04-21T16:42:00Z">
        <w:r w:rsidDel="00324B4A">
          <w:rPr>
            <w:rFonts w:ascii="Times New Roman" w:eastAsia="Times New Roman" w:hAnsi="Times New Roman" w:cs="Times New Roman"/>
          </w:rPr>
          <w:delText xml:space="preserve">of </w:delText>
        </w:r>
      </w:del>
      <w:ins w:id="1032" w:author="Author" w:date="2021-04-21T16:42:00Z">
        <w:r w:rsidR="00324B4A">
          <w:rPr>
            <w:rFonts w:ascii="Times New Roman" w:eastAsia="Times New Roman" w:hAnsi="Times New Roman" w:cs="Times New Roman"/>
          </w:rPr>
          <w:t xml:space="preserve">in the </w:t>
        </w:r>
      </w:ins>
      <w:r>
        <w:rPr>
          <w:rFonts w:ascii="Times New Roman" w:eastAsia="Times New Roman" w:hAnsi="Times New Roman" w:cs="Times New Roman"/>
        </w:rPr>
        <w:t>DG</w:t>
      </w:r>
      <w:ins w:id="1033" w:author="Author" w:date="2021-04-21T16:42:00Z">
        <w:r w:rsidR="00324B4A">
          <w:rPr>
            <w:rFonts w:ascii="Times New Roman" w:eastAsia="Times New Roman" w:hAnsi="Times New Roman" w:cs="Times New Roman"/>
          </w:rPr>
          <w:t xml:space="preserve"> group</w:t>
        </w:r>
      </w:ins>
      <w:r>
        <w:rPr>
          <w:rFonts w:ascii="Times New Roman" w:eastAsia="Times New Roman" w:hAnsi="Times New Roman" w:cs="Times New Roman"/>
        </w:rPr>
        <w:t xml:space="preserve"> (meal-related distress [mean]</w:t>
      </w:r>
      <w:ins w:id="1034" w:author="Author" w:date="2021-04-21T16:40:00Z">
        <w:r w:rsidR="00F529F6">
          <w:rPr>
            <w:rFonts w:ascii="Times New Roman" w:eastAsia="Times New Roman" w:hAnsi="Times New Roman" w:cs="Times New Roman"/>
          </w:rPr>
          <w:t>:</w:t>
        </w:r>
      </w:ins>
      <w:r>
        <w:rPr>
          <w:rFonts w:ascii="Times New Roman" w:eastAsia="Times New Roman" w:hAnsi="Times New Roman" w:cs="Times New Roman"/>
        </w:rPr>
        <w:t xml:space="preserve"> 3.2 vs</w:t>
      </w:r>
      <w:ins w:id="1035" w:author="Author" w:date="2021-04-21T16:40:00Z">
        <w:r w:rsidR="00F529F6">
          <w:rPr>
            <w:rFonts w:ascii="Times New Roman" w:eastAsia="Times New Roman" w:hAnsi="Times New Roman" w:cs="Times New Roman"/>
          </w:rPr>
          <w:t>.</w:t>
        </w:r>
      </w:ins>
      <w:r>
        <w:rPr>
          <w:rFonts w:ascii="Times New Roman" w:eastAsia="Times New Roman" w:hAnsi="Times New Roman" w:cs="Times New Roman"/>
        </w:rPr>
        <w:t xml:space="preserve"> 1.9, </w:t>
      </w:r>
      <w:r>
        <w:rPr>
          <w:rFonts w:ascii="Times New Roman" w:eastAsia="Times New Roman" w:hAnsi="Times New Roman" w:cs="Times New Roman"/>
          <w:i/>
        </w:rPr>
        <w:t>P</w:t>
      </w:r>
      <w:r>
        <w:rPr>
          <w:rFonts w:ascii="Times New Roman" w:eastAsia="Times New Roman" w:hAnsi="Times New Roman" w:cs="Times New Roman"/>
        </w:rPr>
        <w:t xml:space="preserve"> = 0.0399; dumping symptom</w:t>
      </w:r>
      <w:ins w:id="1036" w:author="Author" w:date="2021-04-21T16:40:00Z">
        <w:r w:rsidR="00F529F6">
          <w:rPr>
            <w:rFonts w:ascii="Times New Roman" w:eastAsia="Times New Roman" w:hAnsi="Times New Roman" w:cs="Times New Roman"/>
          </w:rPr>
          <w:t>:</w:t>
        </w:r>
      </w:ins>
      <w:r>
        <w:rPr>
          <w:rFonts w:ascii="Times New Roman" w:eastAsia="Times New Roman" w:hAnsi="Times New Roman" w:cs="Times New Roman"/>
        </w:rPr>
        <w:t xml:space="preserve"> 3.2 vs. 1.6, </w:t>
      </w:r>
      <w:r>
        <w:rPr>
          <w:rFonts w:ascii="Times New Roman" w:eastAsia="Times New Roman" w:hAnsi="Times New Roman" w:cs="Times New Roman"/>
          <w:i/>
        </w:rPr>
        <w:t>P</w:t>
      </w:r>
      <w:r>
        <w:rPr>
          <w:rFonts w:ascii="Times New Roman" w:eastAsia="Times New Roman" w:hAnsi="Times New Roman" w:cs="Times New Roman"/>
        </w:rPr>
        <w:t xml:space="preserve"> = 0.0226; indigestion</w:t>
      </w:r>
      <w:ins w:id="1037" w:author="Author" w:date="2021-04-21T16:40:00Z">
        <w:r w:rsidR="00F529F6">
          <w:rPr>
            <w:rFonts w:ascii="Times New Roman" w:eastAsia="Times New Roman" w:hAnsi="Times New Roman" w:cs="Times New Roman"/>
          </w:rPr>
          <w:t>:</w:t>
        </w:r>
      </w:ins>
      <w:r>
        <w:rPr>
          <w:rFonts w:ascii="Times New Roman" w:eastAsia="Times New Roman" w:hAnsi="Times New Roman" w:cs="Times New Roman"/>
        </w:rPr>
        <w:t xml:space="preserve"> 2.9 vs. 2.2, </w:t>
      </w:r>
      <w:r>
        <w:rPr>
          <w:rFonts w:ascii="Times New Roman" w:eastAsia="Times New Roman" w:hAnsi="Times New Roman" w:cs="Times New Roman"/>
          <w:i/>
        </w:rPr>
        <w:t>P</w:t>
      </w:r>
      <w:r>
        <w:rPr>
          <w:rFonts w:ascii="Times New Roman" w:eastAsia="Times New Roman" w:hAnsi="Times New Roman" w:cs="Times New Roman"/>
        </w:rPr>
        <w:t xml:space="preserve"> = 0.3395). Diarrhea in </w:t>
      </w:r>
      <w:ins w:id="1038" w:author="Author" w:date="2021-04-21T16:47:00Z">
        <w:r w:rsidR="00324B4A">
          <w:rPr>
            <w:rFonts w:ascii="Times New Roman" w:eastAsia="Times New Roman" w:hAnsi="Times New Roman" w:cs="Times New Roman"/>
          </w:rPr>
          <w:t xml:space="preserve">the </w:t>
        </w:r>
      </w:ins>
      <w:r>
        <w:rPr>
          <w:rFonts w:ascii="Times New Roman" w:eastAsia="Times New Roman" w:hAnsi="Times New Roman" w:cs="Times New Roman"/>
        </w:rPr>
        <w:t xml:space="preserve">TG </w:t>
      </w:r>
      <w:ins w:id="1039" w:author="Author" w:date="2021-04-21T16:47:00Z">
        <w:r w:rsidR="00324B4A">
          <w:rPr>
            <w:rFonts w:ascii="Times New Roman" w:eastAsia="Times New Roman" w:hAnsi="Times New Roman" w:cs="Times New Roman"/>
          </w:rPr>
          <w:t xml:space="preserve">group </w:t>
        </w:r>
      </w:ins>
      <w:r>
        <w:rPr>
          <w:rFonts w:ascii="Times New Roman" w:eastAsia="Times New Roman" w:hAnsi="Times New Roman" w:cs="Times New Roman"/>
        </w:rPr>
        <w:t xml:space="preserve">remained higher than that in </w:t>
      </w:r>
      <w:ins w:id="1040" w:author="Author" w:date="2021-04-21T16:48:00Z">
        <w:r w:rsidR="00324B4A">
          <w:rPr>
            <w:rFonts w:ascii="Times New Roman" w:eastAsia="Times New Roman" w:hAnsi="Times New Roman" w:cs="Times New Roman"/>
          </w:rPr>
          <w:t xml:space="preserve">the </w:t>
        </w:r>
      </w:ins>
      <w:r>
        <w:rPr>
          <w:rFonts w:ascii="Times New Roman" w:eastAsia="Times New Roman" w:hAnsi="Times New Roman" w:cs="Times New Roman"/>
        </w:rPr>
        <w:t xml:space="preserve">DG </w:t>
      </w:r>
      <w:ins w:id="1041" w:author="Author" w:date="2021-04-21T16:48:00Z">
        <w:r w:rsidR="00324B4A">
          <w:rPr>
            <w:rFonts w:ascii="Times New Roman" w:eastAsia="Times New Roman" w:hAnsi="Times New Roman" w:cs="Times New Roman"/>
          </w:rPr>
          <w:t xml:space="preserve">group </w:t>
        </w:r>
      </w:ins>
      <w:r>
        <w:rPr>
          <w:rFonts w:ascii="Times New Roman" w:eastAsia="Times New Roman" w:hAnsi="Times New Roman" w:cs="Times New Roman"/>
        </w:rPr>
        <w:t xml:space="preserve">throughout the study period (2.6 to 3.2 to 2.8 </w:t>
      </w:r>
      <w:del w:id="1042" w:author="Author" w:date="2021-04-21T16:48:00Z">
        <w:r w:rsidDel="00324B4A">
          <w:rPr>
            <w:rFonts w:ascii="Times New Roman" w:eastAsia="Times New Roman" w:hAnsi="Times New Roman" w:cs="Times New Roman"/>
          </w:rPr>
          <w:delText>in TG,</w:delText>
        </w:r>
      </w:del>
      <w:ins w:id="1043" w:author="Author" w:date="2021-04-21T16:48:00Z">
        <w:r w:rsidR="00324B4A">
          <w:rPr>
            <w:rFonts w:ascii="Times New Roman" w:eastAsia="Times New Roman" w:hAnsi="Times New Roman" w:cs="Times New Roman"/>
          </w:rPr>
          <w:t>vs.</w:t>
        </w:r>
      </w:ins>
      <w:r>
        <w:rPr>
          <w:rFonts w:ascii="Times New Roman" w:eastAsia="Times New Roman" w:hAnsi="Times New Roman" w:cs="Times New Roman"/>
        </w:rPr>
        <w:t xml:space="preserve"> 1.8 to 2.3 to 2.0</w:t>
      </w:r>
      <w:del w:id="1044" w:author="Author" w:date="2021-04-21T16:48:00Z">
        <w:r w:rsidDel="00324B4A">
          <w:rPr>
            <w:rFonts w:ascii="Times New Roman" w:eastAsia="Times New Roman" w:hAnsi="Times New Roman" w:cs="Times New Roman"/>
          </w:rPr>
          <w:delText xml:space="preserve"> </w:delText>
        </w:r>
      </w:del>
      <w:ins w:id="1045" w:author="Author" w:date="2021-04-21T16:48:00Z">
        <w:r w:rsidR="00324B4A">
          <w:rPr>
            <w:rFonts w:ascii="Times New Roman" w:eastAsia="Times New Roman" w:hAnsi="Times New Roman" w:cs="Times New Roman"/>
          </w:rPr>
          <w:t>, respectively</w:t>
        </w:r>
      </w:ins>
      <w:del w:id="1046" w:author="Author" w:date="2021-04-21T16:48:00Z">
        <w:r w:rsidDel="00324B4A">
          <w:rPr>
            <w:rFonts w:ascii="Times New Roman" w:eastAsia="Times New Roman" w:hAnsi="Times New Roman" w:cs="Times New Roman"/>
          </w:rPr>
          <w:delText>in DG</w:delText>
        </w:r>
      </w:del>
      <w:r>
        <w:rPr>
          <w:rFonts w:ascii="Times New Roman" w:eastAsia="Times New Roman" w:hAnsi="Times New Roman" w:cs="Times New Roman"/>
        </w:rPr>
        <w:t xml:space="preserve">). </w:t>
      </w:r>
      <w:commentRangeStart w:id="1047"/>
      <w:r>
        <w:rPr>
          <w:rFonts w:ascii="Times New Roman" w:eastAsia="Times New Roman" w:hAnsi="Times New Roman" w:cs="Times New Roman"/>
        </w:rPr>
        <w:t>The PGSAS</w:t>
      </w:r>
      <w:ins w:id="1048" w:author="Author" w:date="2021-04-21T16:48:00Z">
        <w:r w:rsidR="00324B4A">
          <w:rPr>
            <w:rFonts w:ascii="Times New Roman" w:eastAsia="Times New Roman" w:hAnsi="Times New Roman" w:cs="Times New Roman"/>
          </w:rPr>
          <w:t>-37</w:t>
        </w:r>
      </w:ins>
      <w:r>
        <w:rPr>
          <w:rFonts w:ascii="Times New Roman" w:eastAsia="Times New Roman" w:hAnsi="Times New Roman" w:cs="Times New Roman"/>
        </w:rPr>
        <w:t xml:space="preserve"> total symptom score </w:t>
      </w:r>
      <w:del w:id="1049" w:author="Author" w:date="2021-04-21T16:49:00Z">
        <w:r w:rsidDel="00324B4A">
          <w:rPr>
            <w:rFonts w:ascii="Times New Roman" w:eastAsia="Times New Roman" w:hAnsi="Times New Roman" w:cs="Times New Roman"/>
          </w:rPr>
          <w:delText xml:space="preserve">of </w:delText>
        </w:r>
      </w:del>
      <w:ins w:id="1050" w:author="Author" w:date="2021-04-21T16:49:00Z">
        <w:r w:rsidR="00324B4A">
          <w:rPr>
            <w:rFonts w:ascii="Times New Roman" w:eastAsia="Times New Roman" w:hAnsi="Times New Roman" w:cs="Times New Roman"/>
          </w:rPr>
          <w:t xml:space="preserve">in </w:t>
        </w:r>
      </w:ins>
      <w:r>
        <w:rPr>
          <w:rFonts w:ascii="Times New Roman" w:eastAsia="Times New Roman" w:hAnsi="Times New Roman" w:cs="Times New Roman"/>
        </w:rPr>
        <w:t xml:space="preserve">both </w:t>
      </w:r>
      <w:del w:id="1051" w:author="Author" w:date="2021-04-21T16:49:00Z">
        <w:r w:rsidDel="00324B4A">
          <w:rPr>
            <w:rFonts w:ascii="Times New Roman" w:eastAsia="Times New Roman" w:hAnsi="Times New Roman" w:cs="Times New Roman"/>
          </w:rPr>
          <w:delText>gastrectomy types</w:delText>
        </w:r>
      </w:del>
      <w:ins w:id="1052" w:author="Author" w:date="2021-04-21T16:49:00Z">
        <w:r w:rsidR="00324B4A">
          <w:rPr>
            <w:rFonts w:ascii="Times New Roman" w:eastAsia="Times New Roman" w:hAnsi="Times New Roman" w:cs="Times New Roman"/>
          </w:rPr>
          <w:t>groups</w:t>
        </w:r>
      </w:ins>
      <w:r>
        <w:rPr>
          <w:rFonts w:ascii="Times New Roman" w:eastAsia="Times New Roman" w:hAnsi="Times New Roman" w:cs="Times New Roman"/>
        </w:rPr>
        <w:t xml:space="preserve"> did not change after 12 months</w:t>
      </w:r>
      <w:commentRangeEnd w:id="1047"/>
      <w:r w:rsidR="00324B4A">
        <w:rPr>
          <w:rStyle w:val="CommentReference"/>
          <w:rFonts w:ascii="Calibri" w:eastAsia="Calibri" w:hAnsi="Calibri" w:cs="Calibri"/>
        </w:rPr>
        <w:commentReference w:id="1047"/>
      </w:r>
      <w:r>
        <w:rPr>
          <w:rFonts w:ascii="Times New Roman" w:eastAsia="Times New Roman" w:hAnsi="Times New Roman" w:cs="Times New Roman"/>
        </w:rPr>
        <w:t xml:space="preserve"> (</w:t>
      </w:r>
      <w:commentRangeStart w:id="1053"/>
      <w:r w:rsidRPr="00C318AF">
        <w:rPr>
          <w:rFonts w:ascii="Times New Roman" w:eastAsia="Times New Roman" w:hAnsi="Times New Roman" w:cs="Times New Roman"/>
          <w:bCs/>
          <w:rPrChange w:id="1054" w:author="Author" w:date="2021-04-21T23:57:00Z">
            <w:rPr>
              <w:rFonts w:ascii="Times New Roman" w:eastAsia="Times New Roman" w:hAnsi="Times New Roman" w:cs="Times New Roman"/>
              <w:b/>
            </w:rPr>
          </w:rPrChange>
        </w:rPr>
        <w:t>Fig</w:t>
      </w:r>
      <w:ins w:id="1055" w:author="Author" w:date="2021-04-21T23:51:00Z">
        <w:r w:rsidR="00C318AF" w:rsidRPr="00C318AF">
          <w:rPr>
            <w:rFonts w:ascii="Times New Roman" w:eastAsia="Times New Roman" w:hAnsi="Times New Roman" w:cs="Times New Roman"/>
            <w:bCs/>
            <w:rPrChange w:id="1056" w:author="Author" w:date="2021-04-21T23:57:00Z">
              <w:rPr>
                <w:rFonts w:ascii="Times New Roman" w:eastAsia="Times New Roman" w:hAnsi="Times New Roman" w:cs="Times New Roman"/>
                <w:b/>
              </w:rPr>
            </w:rPrChange>
          </w:rPr>
          <w:t>.</w:t>
        </w:r>
      </w:ins>
      <w:del w:id="1057" w:author="Author" w:date="2021-04-21T23:51:00Z">
        <w:r w:rsidRPr="00C318AF" w:rsidDel="00C318AF">
          <w:rPr>
            <w:rFonts w:ascii="Times New Roman" w:eastAsia="Times New Roman" w:hAnsi="Times New Roman" w:cs="Times New Roman"/>
            <w:bCs/>
            <w:rPrChange w:id="1058" w:author="Author" w:date="2021-04-21T23:57:00Z">
              <w:rPr>
                <w:rFonts w:ascii="Times New Roman" w:eastAsia="Times New Roman" w:hAnsi="Times New Roman" w:cs="Times New Roman"/>
                <w:b/>
              </w:rPr>
            </w:rPrChange>
          </w:rPr>
          <w:delText>ure</w:delText>
        </w:r>
      </w:del>
      <w:r w:rsidRPr="00C318AF">
        <w:rPr>
          <w:rFonts w:ascii="Times New Roman" w:eastAsia="Times New Roman" w:hAnsi="Times New Roman" w:cs="Times New Roman"/>
          <w:bCs/>
          <w:rPrChange w:id="1059" w:author="Author" w:date="2021-04-21T23:57:00Z">
            <w:rPr>
              <w:rFonts w:ascii="Times New Roman" w:eastAsia="Times New Roman" w:hAnsi="Times New Roman" w:cs="Times New Roman"/>
              <w:b/>
            </w:rPr>
          </w:rPrChange>
        </w:rPr>
        <w:t xml:space="preserve"> </w:t>
      </w:r>
      <w:commentRangeEnd w:id="1053"/>
      <w:r w:rsidR="00C318AF" w:rsidRPr="00C318AF">
        <w:rPr>
          <w:rStyle w:val="CommentReference"/>
          <w:rFonts w:ascii="Calibri" w:eastAsia="Calibri" w:hAnsi="Calibri" w:cs="Calibri"/>
          <w:bCs/>
        </w:rPr>
        <w:commentReference w:id="1053"/>
      </w:r>
      <w:r w:rsidRPr="00C318AF">
        <w:rPr>
          <w:rFonts w:ascii="Times New Roman" w:eastAsia="Times New Roman" w:hAnsi="Times New Roman" w:cs="Times New Roman"/>
          <w:bCs/>
          <w:rPrChange w:id="1060" w:author="Author" w:date="2021-04-21T23:57:00Z">
            <w:rPr>
              <w:rFonts w:ascii="Times New Roman" w:eastAsia="Times New Roman" w:hAnsi="Times New Roman" w:cs="Times New Roman"/>
              <w:b/>
            </w:rPr>
          </w:rPrChange>
        </w:rPr>
        <w:t>3-1</w:t>
      </w:r>
      <w:r>
        <w:rPr>
          <w:rFonts w:ascii="Times New Roman" w:eastAsia="Times New Roman" w:hAnsi="Times New Roman" w:cs="Times New Roman"/>
        </w:rPr>
        <w:t>).</w:t>
      </w:r>
    </w:p>
    <w:p w14:paraId="20322D33" w14:textId="1BCB48A2" w:rsidR="00CD1EB1" w:rsidRDefault="0049035E" w:rsidP="00306F31">
      <w:pPr>
        <w:ind w:firstLine="600"/>
        <w:rPr>
          <w:rFonts w:ascii="Times New Roman" w:eastAsia="Times New Roman" w:hAnsi="Times New Roman" w:cs="Times New Roman"/>
        </w:rPr>
      </w:pPr>
      <w:r>
        <w:rPr>
          <w:rFonts w:ascii="Times New Roman" w:eastAsia="Times New Roman" w:hAnsi="Times New Roman" w:cs="Times New Roman"/>
        </w:rPr>
        <w:t xml:space="preserve">Regarding </w:t>
      </w:r>
      <w:del w:id="1061" w:author="Author" w:date="2021-04-21T23:51:00Z">
        <w:r w:rsidDel="00C318AF">
          <w:rPr>
            <w:rFonts w:ascii="Times New Roman" w:eastAsia="Times New Roman" w:hAnsi="Times New Roman" w:cs="Times New Roman"/>
          </w:rPr>
          <w:delText xml:space="preserve">the PGSAS-37 </w:delText>
        </w:r>
      </w:del>
      <w:r>
        <w:rPr>
          <w:rFonts w:ascii="Times New Roman" w:eastAsia="Times New Roman" w:hAnsi="Times New Roman" w:cs="Times New Roman"/>
        </w:rPr>
        <w:t xml:space="preserve">living status and QOL, the rate of body weight loss was </w:t>
      </w:r>
      <w:del w:id="1062" w:author="Author" w:date="2021-04-21T16:55:00Z">
        <w:r w:rsidDel="00E47D83">
          <w:rPr>
            <w:rFonts w:ascii="Times New Roman" w:eastAsia="Times New Roman" w:hAnsi="Times New Roman" w:cs="Times New Roman"/>
          </w:rPr>
          <w:delText xml:space="preserve">clearly </w:delText>
        </w:r>
      </w:del>
      <w:ins w:id="1063" w:author="Author" w:date="2021-04-21T16:55:00Z">
        <w:r w:rsidR="00E47D83">
          <w:rPr>
            <w:rFonts w:ascii="Times New Roman" w:eastAsia="Times New Roman" w:hAnsi="Times New Roman" w:cs="Times New Roman"/>
          </w:rPr>
          <w:t xml:space="preserve">significantly </w:t>
        </w:r>
      </w:ins>
      <w:r>
        <w:rPr>
          <w:rFonts w:ascii="Times New Roman" w:eastAsia="Times New Roman" w:hAnsi="Times New Roman" w:cs="Times New Roman"/>
        </w:rPr>
        <w:t xml:space="preserve">higher in </w:t>
      </w:r>
      <w:ins w:id="1064" w:author="Author" w:date="2021-04-21T16:55:00Z">
        <w:r w:rsidR="00E47D83">
          <w:rPr>
            <w:rFonts w:ascii="Times New Roman" w:eastAsia="Times New Roman" w:hAnsi="Times New Roman" w:cs="Times New Roman"/>
          </w:rPr>
          <w:t xml:space="preserve">the </w:t>
        </w:r>
      </w:ins>
      <w:r>
        <w:rPr>
          <w:rFonts w:ascii="Times New Roman" w:eastAsia="Times New Roman" w:hAnsi="Times New Roman" w:cs="Times New Roman"/>
        </w:rPr>
        <w:t xml:space="preserve">TG group than that in </w:t>
      </w:r>
      <w:ins w:id="1065" w:author="Author" w:date="2021-04-21T16:55:00Z">
        <w:r w:rsidR="00E47D83">
          <w:rPr>
            <w:rFonts w:ascii="Times New Roman" w:eastAsia="Times New Roman" w:hAnsi="Times New Roman" w:cs="Times New Roman"/>
          </w:rPr>
          <w:t xml:space="preserve">the </w:t>
        </w:r>
      </w:ins>
      <w:r>
        <w:rPr>
          <w:rFonts w:ascii="Times New Roman" w:eastAsia="Times New Roman" w:hAnsi="Times New Roman" w:cs="Times New Roman"/>
        </w:rPr>
        <w:t xml:space="preserve">DG </w:t>
      </w:r>
      <w:ins w:id="1066" w:author="Author" w:date="2021-04-21T16:55:00Z">
        <w:r w:rsidR="00E47D83">
          <w:rPr>
            <w:rFonts w:ascii="Times New Roman" w:eastAsia="Times New Roman" w:hAnsi="Times New Roman" w:cs="Times New Roman"/>
          </w:rPr>
          <w:t>group, which settled down</w:t>
        </w:r>
      </w:ins>
      <w:ins w:id="1067" w:author="Author" w:date="2021-04-21T16:56:00Z">
        <w:r w:rsidR="00E47D83">
          <w:rPr>
            <w:rFonts w:ascii="Times New Roman" w:eastAsia="Times New Roman" w:hAnsi="Times New Roman" w:cs="Times New Roman"/>
          </w:rPr>
          <w:t xml:space="preserve"> from 6–12 months in both groups</w:t>
        </w:r>
      </w:ins>
      <w:ins w:id="1068" w:author="Author" w:date="2021-04-21T16:55:00Z">
        <w:r w:rsidR="00E47D83">
          <w:rPr>
            <w:rFonts w:ascii="Times New Roman" w:eastAsia="Times New Roman" w:hAnsi="Times New Roman" w:cs="Times New Roman"/>
          </w:rPr>
          <w:t xml:space="preserve"> </w:t>
        </w:r>
      </w:ins>
      <w:commentRangeStart w:id="1069"/>
      <w:del w:id="1070" w:author="Author" w:date="2021-04-21T16:56:00Z">
        <w:r w:rsidDel="00E47D83">
          <w:rPr>
            <w:rFonts w:ascii="Times New Roman" w:eastAsia="Times New Roman" w:hAnsi="Times New Roman" w:cs="Times New Roman"/>
          </w:rPr>
          <w:delText xml:space="preserve">and then those of both gastrectomy types </w:delText>
        </w:r>
      </w:del>
      <w:r>
        <w:rPr>
          <w:rFonts w:ascii="Times New Roman" w:eastAsia="Times New Roman" w:hAnsi="Times New Roman" w:cs="Times New Roman"/>
        </w:rPr>
        <w:t>(</w:t>
      </w:r>
      <w:del w:id="1071" w:author="Author" w:date="2021-04-21T16:56:00Z">
        <w:r w:rsidDel="00E47D83">
          <w:rPr>
            <w:rFonts w:ascii="Times New Roman" w:eastAsia="Times New Roman" w:hAnsi="Times New Roman" w:cs="Times New Roman"/>
          </w:rPr>
          <w:delText xml:space="preserve">6M </w:delText>
        </w:r>
      </w:del>
      <w:r>
        <w:rPr>
          <w:rFonts w:ascii="Times New Roman" w:eastAsia="Times New Roman" w:hAnsi="Times New Roman" w:cs="Times New Roman"/>
        </w:rPr>
        <w:t xml:space="preserve">-17.4 ± 3.0 vs. -8.1 ± 0.9%, </w:t>
      </w:r>
      <w:r>
        <w:rPr>
          <w:rFonts w:ascii="Times New Roman" w:eastAsia="Times New Roman" w:hAnsi="Times New Roman" w:cs="Times New Roman"/>
          <w:i/>
        </w:rPr>
        <w:t>P</w:t>
      </w:r>
      <w:r>
        <w:rPr>
          <w:rFonts w:ascii="Times New Roman" w:eastAsia="Times New Roman" w:hAnsi="Times New Roman" w:cs="Times New Roman"/>
        </w:rPr>
        <w:t xml:space="preserve"> = 0.0046; -16.4 ± 3.4 vs. -8.0 ± 1.1%, </w:t>
      </w:r>
      <w:r>
        <w:rPr>
          <w:rFonts w:ascii="Times New Roman" w:eastAsia="Times New Roman" w:hAnsi="Times New Roman" w:cs="Times New Roman"/>
          <w:i/>
        </w:rPr>
        <w:t>P</w:t>
      </w:r>
      <w:r>
        <w:rPr>
          <w:rFonts w:ascii="Times New Roman" w:eastAsia="Times New Roman" w:hAnsi="Times New Roman" w:cs="Times New Roman"/>
        </w:rPr>
        <w:t xml:space="preserve"> = 0.0024</w:t>
      </w:r>
      <w:commentRangeEnd w:id="1069"/>
      <w:r w:rsidR="00E47D83">
        <w:rPr>
          <w:rStyle w:val="CommentReference"/>
          <w:rFonts w:ascii="Calibri" w:eastAsia="Calibri" w:hAnsi="Calibri" w:cs="Calibri"/>
        </w:rPr>
        <w:commentReference w:id="1069"/>
      </w:r>
      <w:r>
        <w:rPr>
          <w:rFonts w:ascii="Times New Roman" w:eastAsia="Times New Roman" w:hAnsi="Times New Roman" w:cs="Times New Roman"/>
        </w:rPr>
        <w:t>)</w:t>
      </w:r>
      <w:del w:id="1072" w:author="Author" w:date="2021-04-21T16:57:00Z">
        <w:r w:rsidDel="00E47D83">
          <w:rPr>
            <w:rFonts w:ascii="Times New Roman" w:eastAsia="Times New Roman" w:hAnsi="Times New Roman" w:cs="Times New Roman"/>
          </w:rPr>
          <w:delText xml:space="preserve"> was </w:delText>
        </w:r>
        <w:r w:rsidDel="00E47D83">
          <w:rPr>
            <w:rFonts w:ascii="Times New Roman" w:eastAsia="Times New Roman" w:hAnsi="Times New Roman" w:cs="Times New Roman"/>
            <w:u w:val="single"/>
          </w:rPr>
          <w:delText>settling down</w:delText>
        </w:r>
        <w:r w:rsidDel="00E47D83">
          <w:rPr>
            <w:rFonts w:ascii="Times New Roman" w:eastAsia="Times New Roman" w:hAnsi="Times New Roman" w:cs="Times New Roman"/>
          </w:rPr>
          <w:delText xml:space="preserve"> for 6 months</w:delText>
        </w:r>
      </w:del>
      <w:r>
        <w:rPr>
          <w:rFonts w:ascii="Times New Roman" w:eastAsia="Times New Roman" w:hAnsi="Times New Roman" w:cs="Times New Roman"/>
        </w:rPr>
        <w:t xml:space="preserve">. Ingested amount of food per meal increased in </w:t>
      </w:r>
      <w:ins w:id="1073" w:author="Author" w:date="2021-04-21T16:58:00Z">
        <w:r w:rsidR="00E47D83">
          <w:rPr>
            <w:rFonts w:ascii="Times New Roman" w:eastAsia="Times New Roman" w:hAnsi="Times New Roman" w:cs="Times New Roman"/>
          </w:rPr>
          <w:t xml:space="preserve">both the </w:t>
        </w:r>
      </w:ins>
      <w:r>
        <w:rPr>
          <w:rFonts w:ascii="Times New Roman" w:eastAsia="Times New Roman" w:hAnsi="Times New Roman" w:cs="Times New Roman"/>
        </w:rPr>
        <w:t xml:space="preserve">DG and TG groups, and the necessity for additional food and quality of ingestion decreased accordingly. Dissatisfaction </w:t>
      </w:r>
      <w:del w:id="1074" w:author="Author" w:date="2021-04-21T17:00:00Z">
        <w:r w:rsidDel="00E47D83">
          <w:rPr>
            <w:rFonts w:ascii="Times New Roman" w:eastAsia="Times New Roman" w:hAnsi="Times New Roman" w:cs="Times New Roman"/>
          </w:rPr>
          <w:delText xml:space="preserve">for </w:delText>
        </w:r>
      </w:del>
      <w:ins w:id="1075" w:author="Author" w:date="2021-04-21T17:00:00Z">
        <w:r w:rsidR="00E47D83">
          <w:rPr>
            <w:rFonts w:ascii="Times New Roman" w:eastAsia="Times New Roman" w:hAnsi="Times New Roman" w:cs="Times New Roman"/>
          </w:rPr>
          <w:t xml:space="preserve">with </w:t>
        </w:r>
      </w:ins>
      <w:r>
        <w:rPr>
          <w:rFonts w:ascii="Times New Roman" w:eastAsia="Times New Roman" w:hAnsi="Times New Roman" w:cs="Times New Roman"/>
        </w:rPr>
        <w:t xml:space="preserve">daily life, </w:t>
      </w:r>
      <w:del w:id="1076" w:author="Author" w:date="2021-04-21T17:00:00Z">
        <w:r w:rsidDel="00E47D83">
          <w:rPr>
            <w:rFonts w:ascii="Times New Roman" w:eastAsia="Times New Roman" w:hAnsi="Times New Roman" w:cs="Times New Roman"/>
          </w:rPr>
          <w:delText xml:space="preserve">with </w:delText>
        </w:r>
      </w:del>
      <w:r>
        <w:rPr>
          <w:rFonts w:ascii="Times New Roman" w:eastAsia="Times New Roman" w:hAnsi="Times New Roman" w:cs="Times New Roman"/>
        </w:rPr>
        <w:t xml:space="preserve">symptoms, </w:t>
      </w:r>
      <w:del w:id="1077" w:author="Author" w:date="2021-04-21T16:59:00Z">
        <w:r w:rsidDel="00E47D83">
          <w:rPr>
            <w:rFonts w:ascii="Times New Roman" w:eastAsia="Times New Roman" w:hAnsi="Times New Roman" w:cs="Times New Roman"/>
          </w:rPr>
          <w:delText xml:space="preserve">at </w:delText>
        </w:r>
      </w:del>
      <w:ins w:id="1078" w:author="Author" w:date="2021-04-21T16:59:00Z">
        <w:r w:rsidR="00E47D83">
          <w:rPr>
            <w:rFonts w:ascii="Times New Roman" w:eastAsia="Times New Roman" w:hAnsi="Times New Roman" w:cs="Times New Roman"/>
          </w:rPr>
          <w:t xml:space="preserve">and </w:t>
        </w:r>
      </w:ins>
      <w:del w:id="1079" w:author="Author" w:date="2021-04-21T16:59:00Z">
        <w:r w:rsidDel="00E47D83">
          <w:rPr>
            <w:rFonts w:ascii="Times New Roman" w:eastAsia="Times New Roman" w:hAnsi="Times New Roman" w:cs="Times New Roman"/>
          </w:rPr>
          <w:delText xml:space="preserve">the </w:delText>
        </w:r>
      </w:del>
      <w:r>
        <w:rPr>
          <w:rFonts w:ascii="Times New Roman" w:eastAsia="Times New Roman" w:hAnsi="Times New Roman" w:cs="Times New Roman"/>
        </w:rPr>
        <w:t>meal</w:t>
      </w:r>
      <w:ins w:id="1080" w:author="Author" w:date="2021-04-21T17:00:00Z">
        <w:r w:rsidR="00E47D83">
          <w:rPr>
            <w:rFonts w:ascii="Times New Roman" w:eastAsia="Times New Roman" w:hAnsi="Times New Roman" w:cs="Times New Roman"/>
          </w:rPr>
          <w:t>s</w:t>
        </w:r>
      </w:ins>
      <w:r>
        <w:rPr>
          <w:rFonts w:ascii="Times New Roman" w:eastAsia="Times New Roman" w:hAnsi="Times New Roman" w:cs="Times New Roman"/>
        </w:rPr>
        <w:t xml:space="preserve"> were higher in </w:t>
      </w:r>
      <w:ins w:id="1081" w:author="Author" w:date="2021-04-21T17:00:00Z">
        <w:r w:rsidR="00E47D83">
          <w:rPr>
            <w:rFonts w:ascii="Times New Roman" w:eastAsia="Times New Roman" w:hAnsi="Times New Roman" w:cs="Times New Roman"/>
          </w:rPr>
          <w:t xml:space="preserve">the </w:t>
        </w:r>
      </w:ins>
      <w:r>
        <w:rPr>
          <w:rFonts w:ascii="Times New Roman" w:eastAsia="Times New Roman" w:hAnsi="Times New Roman" w:cs="Times New Roman"/>
        </w:rPr>
        <w:t xml:space="preserve">TG group </w:t>
      </w:r>
      <w:ins w:id="1082" w:author="Author" w:date="2021-04-21T17:00:00Z">
        <w:r w:rsidR="00E47D83">
          <w:rPr>
            <w:rFonts w:ascii="Times New Roman" w:eastAsia="Times New Roman" w:hAnsi="Times New Roman" w:cs="Times New Roman"/>
          </w:rPr>
          <w:t xml:space="preserve">than of those in the DG group </w:t>
        </w:r>
      </w:ins>
      <w:r>
        <w:rPr>
          <w:rFonts w:ascii="Times New Roman" w:eastAsia="Times New Roman" w:hAnsi="Times New Roman" w:cs="Times New Roman"/>
        </w:rPr>
        <w:t xml:space="preserve">during the </w:t>
      </w:r>
      <w:ins w:id="1083" w:author="Author" w:date="2021-04-21T17:00:00Z">
        <w:r w:rsidR="00E47D83">
          <w:rPr>
            <w:rFonts w:ascii="Times New Roman" w:eastAsia="Times New Roman" w:hAnsi="Times New Roman" w:cs="Times New Roman"/>
          </w:rPr>
          <w:t xml:space="preserve">entire study </w:t>
        </w:r>
      </w:ins>
      <w:r>
        <w:rPr>
          <w:rFonts w:ascii="Times New Roman" w:eastAsia="Times New Roman" w:hAnsi="Times New Roman" w:cs="Times New Roman"/>
        </w:rPr>
        <w:t xml:space="preserve">period, but </w:t>
      </w:r>
      <w:del w:id="1084" w:author="Author" w:date="2021-04-21T17:01:00Z">
        <w:r w:rsidDel="00E47D83">
          <w:rPr>
            <w:rFonts w:ascii="Times New Roman" w:eastAsia="Times New Roman" w:hAnsi="Times New Roman" w:cs="Times New Roman"/>
          </w:rPr>
          <w:delText>overall, they also declined</w:delText>
        </w:r>
      </w:del>
      <w:ins w:id="1085" w:author="Author" w:date="2021-04-21T17:01:00Z">
        <w:r w:rsidR="00E47D83">
          <w:rPr>
            <w:rFonts w:ascii="Times New Roman" w:eastAsia="Times New Roman" w:hAnsi="Times New Roman" w:cs="Times New Roman"/>
          </w:rPr>
          <w:t xml:space="preserve">both groups showed a decline </w:t>
        </w:r>
      </w:ins>
      <w:ins w:id="1086" w:author="Author" w:date="2021-04-21T23:52:00Z">
        <w:r w:rsidR="00C318AF">
          <w:rPr>
            <w:rFonts w:ascii="Times New Roman" w:eastAsia="Times New Roman" w:hAnsi="Times New Roman" w:cs="Times New Roman"/>
          </w:rPr>
          <w:t xml:space="preserve">in these measures </w:t>
        </w:r>
      </w:ins>
      <w:ins w:id="1087" w:author="Author" w:date="2021-04-21T17:01:00Z">
        <w:r w:rsidR="00E47D83">
          <w:rPr>
            <w:rFonts w:ascii="Times New Roman" w:eastAsia="Times New Roman" w:hAnsi="Times New Roman" w:cs="Times New Roman"/>
          </w:rPr>
          <w:t>by</w:t>
        </w:r>
      </w:ins>
      <w:r>
        <w:rPr>
          <w:rFonts w:ascii="Times New Roman" w:eastAsia="Times New Roman" w:hAnsi="Times New Roman" w:cs="Times New Roman"/>
        </w:rPr>
        <w:t xml:space="preserve"> 12 months </w:t>
      </w:r>
      <w:del w:id="1088" w:author="Author" w:date="2021-04-21T17:01:00Z">
        <w:r w:rsidDel="00E47D83">
          <w:rPr>
            <w:rFonts w:ascii="Times New Roman" w:eastAsia="Times New Roman" w:hAnsi="Times New Roman" w:cs="Times New Roman"/>
          </w:rPr>
          <w:delText xml:space="preserve">after gastrectomy </w:delText>
        </w:r>
      </w:del>
      <w:r>
        <w:rPr>
          <w:rFonts w:ascii="Times New Roman" w:eastAsia="Times New Roman" w:hAnsi="Times New Roman" w:cs="Times New Roman"/>
        </w:rPr>
        <w:t xml:space="preserve">(dissatisfaction </w:t>
      </w:r>
      <w:del w:id="1089" w:author="Author" w:date="2021-04-21T17:01:00Z">
        <w:r w:rsidDel="00E47D83">
          <w:rPr>
            <w:rFonts w:ascii="Times New Roman" w:eastAsia="Times New Roman" w:hAnsi="Times New Roman" w:cs="Times New Roman"/>
          </w:rPr>
          <w:delText xml:space="preserve">for </w:delText>
        </w:r>
      </w:del>
      <w:ins w:id="1090" w:author="Author" w:date="2021-04-21T17:01:00Z">
        <w:r w:rsidR="00E47D83">
          <w:rPr>
            <w:rFonts w:ascii="Times New Roman" w:eastAsia="Times New Roman" w:hAnsi="Times New Roman" w:cs="Times New Roman"/>
          </w:rPr>
          <w:t xml:space="preserve">with </w:t>
        </w:r>
      </w:ins>
      <w:r>
        <w:rPr>
          <w:rFonts w:ascii="Times New Roman" w:eastAsia="Times New Roman" w:hAnsi="Times New Roman" w:cs="Times New Roman"/>
        </w:rPr>
        <w:t>daily life [mean]</w:t>
      </w:r>
      <w:ins w:id="1091" w:author="Author" w:date="2021-04-21T17:01:00Z">
        <w:r w:rsidR="00E47D83">
          <w:rPr>
            <w:rFonts w:ascii="Times New Roman" w:eastAsia="Times New Roman" w:hAnsi="Times New Roman" w:cs="Times New Roman"/>
          </w:rPr>
          <w:t>:</w:t>
        </w:r>
      </w:ins>
      <w:r>
        <w:rPr>
          <w:rFonts w:ascii="Times New Roman" w:eastAsia="Times New Roman" w:hAnsi="Times New Roman" w:cs="Times New Roman"/>
        </w:rPr>
        <w:t xml:space="preserve"> 3.4 to 2.6 to 2.8 </w:t>
      </w:r>
      <w:del w:id="1092" w:author="Author" w:date="2021-04-21T17:01:00Z">
        <w:r w:rsidDel="00E47D83">
          <w:rPr>
            <w:rFonts w:ascii="Times New Roman" w:eastAsia="Times New Roman" w:hAnsi="Times New Roman" w:cs="Times New Roman"/>
          </w:rPr>
          <w:delText>in TG,</w:delText>
        </w:r>
      </w:del>
      <w:ins w:id="1093" w:author="Author" w:date="2021-04-21T17:01:00Z">
        <w:r w:rsidR="00E47D83">
          <w:rPr>
            <w:rFonts w:ascii="Times New Roman" w:eastAsia="Times New Roman" w:hAnsi="Times New Roman" w:cs="Times New Roman"/>
          </w:rPr>
          <w:t>vs,</w:t>
        </w:r>
      </w:ins>
      <w:r>
        <w:rPr>
          <w:rFonts w:ascii="Times New Roman" w:eastAsia="Times New Roman" w:hAnsi="Times New Roman" w:cs="Times New Roman"/>
        </w:rPr>
        <w:t xml:space="preserve"> 2.6 to 2.1 to 1.8</w:t>
      </w:r>
      <w:del w:id="1094" w:author="Author" w:date="2021-04-21T17:01:00Z">
        <w:r w:rsidDel="00E47D83">
          <w:rPr>
            <w:rFonts w:ascii="Times New Roman" w:eastAsia="Times New Roman" w:hAnsi="Times New Roman" w:cs="Times New Roman"/>
          </w:rPr>
          <w:delText xml:space="preserve"> in DG</w:delText>
        </w:r>
      </w:del>
      <w:r>
        <w:rPr>
          <w:rFonts w:ascii="Times New Roman" w:eastAsia="Times New Roman" w:hAnsi="Times New Roman" w:cs="Times New Roman"/>
        </w:rPr>
        <w:t>; dissatisfaction with symptoms</w:t>
      </w:r>
      <w:ins w:id="1095" w:author="Author" w:date="2021-04-21T17:01:00Z">
        <w:r w:rsidR="00E47D83">
          <w:rPr>
            <w:rFonts w:ascii="Times New Roman" w:eastAsia="Times New Roman" w:hAnsi="Times New Roman" w:cs="Times New Roman"/>
          </w:rPr>
          <w:t>:</w:t>
        </w:r>
      </w:ins>
      <w:r>
        <w:rPr>
          <w:rFonts w:ascii="Times New Roman" w:eastAsia="Times New Roman" w:hAnsi="Times New Roman" w:cs="Times New Roman"/>
        </w:rPr>
        <w:t xml:space="preserve"> 3.0 to 2.7 to 2.7 </w:t>
      </w:r>
      <w:del w:id="1096" w:author="Author" w:date="2021-04-21T17:01:00Z">
        <w:r w:rsidDel="00E47D83">
          <w:rPr>
            <w:rFonts w:ascii="Times New Roman" w:eastAsia="Times New Roman" w:hAnsi="Times New Roman" w:cs="Times New Roman"/>
          </w:rPr>
          <w:delText>in TG,</w:delText>
        </w:r>
      </w:del>
      <w:ins w:id="1097" w:author="Author" w:date="2021-04-21T17:01:00Z">
        <w:r w:rsidR="00E47D83">
          <w:rPr>
            <w:rFonts w:ascii="Times New Roman" w:eastAsia="Times New Roman" w:hAnsi="Times New Roman" w:cs="Times New Roman"/>
          </w:rPr>
          <w:t>vs.</w:t>
        </w:r>
      </w:ins>
      <w:r>
        <w:rPr>
          <w:rFonts w:ascii="Times New Roman" w:eastAsia="Times New Roman" w:hAnsi="Times New Roman" w:cs="Times New Roman"/>
        </w:rPr>
        <w:t xml:space="preserve"> </w:t>
      </w:r>
      <w:r>
        <w:rPr>
          <w:rFonts w:ascii="Times New Roman" w:eastAsia="Times New Roman" w:hAnsi="Times New Roman" w:cs="Times New Roman"/>
        </w:rPr>
        <w:lastRenderedPageBreak/>
        <w:t>2.4 to 2.0 to 1.8</w:t>
      </w:r>
      <w:del w:id="1098" w:author="Author" w:date="2021-04-21T17:01:00Z">
        <w:r w:rsidDel="00E47D83">
          <w:rPr>
            <w:rFonts w:ascii="Times New Roman" w:eastAsia="Times New Roman" w:hAnsi="Times New Roman" w:cs="Times New Roman"/>
          </w:rPr>
          <w:delText xml:space="preserve"> in DG</w:delText>
        </w:r>
      </w:del>
      <w:r>
        <w:rPr>
          <w:rFonts w:ascii="Times New Roman" w:eastAsia="Times New Roman" w:hAnsi="Times New Roman" w:cs="Times New Roman"/>
        </w:rPr>
        <w:t xml:space="preserve">; dissatisfaction </w:t>
      </w:r>
      <w:del w:id="1099" w:author="Author" w:date="2021-04-21T17:01:00Z">
        <w:r w:rsidDel="00E47D83">
          <w:rPr>
            <w:rFonts w:ascii="Times New Roman" w:eastAsia="Times New Roman" w:hAnsi="Times New Roman" w:cs="Times New Roman"/>
          </w:rPr>
          <w:delText>at the</w:delText>
        </w:r>
      </w:del>
      <w:ins w:id="1100" w:author="Author" w:date="2021-04-21T17:01:00Z">
        <w:r w:rsidR="00E47D83">
          <w:rPr>
            <w:rFonts w:ascii="Times New Roman" w:eastAsia="Times New Roman" w:hAnsi="Times New Roman" w:cs="Times New Roman"/>
          </w:rPr>
          <w:t>with</w:t>
        </w:r>
      </w:ins>
      <w:r>
        <w:rPr>
          <w:rFonts w:ascii="Times New Roman" w:eastAsia="Times New Roman" w:hAnsi="Times New Roman" w:cs="Times New Roman"/>
        </w:rPr>
        <w:t xml:space="preserve"> meal</w:t>
      </w:r>
      <w:ins w:id="1101" w:author="Author" w:date="2021-04-21T17:01:00Z">
        <w:r w:rsidR="00E47D83">
          <w:rPr>
            <w:rFonts w:ascii="Times New Roman" w:eastAsia="Times New Roman" w:hAnsi="Times New Roman" w:cs="Times New Roman"/>
          </w:rPr>
          <w:t>s:</w:t>
        </w:r>
      </w:ins>
      <w:r>
        <w:rPr>
          <w:rFonts w:ascii="Times New Roman" w:eastAsia="Times New Roman" w:hAnsi="Times New Roman" w:cs="Times New Roman"/>
        </w:rPr>
        <w:t xml:space="preserve"> 3.8 to 3.2 to 3.0 </w:t>
      </w:r>
      <w:del w:id="1102" w:author="Author" w:date="2021-04-21T17:02:00Z">
        <w:r w:rsidDel="00E47D83">
          <w:rPr>
            <w:rFonts w:ascii="Times New Roman" w:eastAsia="Times New Roman" w:hAnsi="Times New Roman" w:cs="Times New Roman"/>
          </w:rPr>
          <w:delText>in TG,</w:delText>
        </w:r>
      </w:del>
      <w:ins w:id="1103" w:author="Author" w:date="2021-04-21T17:02:00Z">
        <w:r w:rsidR="00E47D83">
          <w:rPr>
            <w:rFonts w:ascii="Times New Roman" w:eastAsia="Times New Roman" w:hAnsi="Times New Roman" w:cs="Times New Roman"/>
          </w:rPr>
          <w:t>vs.</w:t>
        </w:r>
      </w:ins>
      <w:r>
        <w:rPr>
          <w:rFonts w:ascii="Times New Roman" w:eastAsia="Times New Roman" w:hAnsi="Times New Roman" w:cs="Times New Roman"/>
        </w:rPr>
        <w:t xml:space="preserve"> 3.0 to 2.3 to 2.0</w:t>
      </w:r>
      <w:del w:id="1104" w:author="Author" w:date="2021-04-21T17:02:00Z">
        <w:r w:rsidDel="00E47D83">
          <w:rPr>
            <w:rFonts w:ascii="Times New Roman" w:eastAsia="Times New Roman" w:hAnsi="Times New Roman" w:cs="Times New Roman"/>
          </w:rPr>
          <w:delText xml:space="preserve"> </w:delText>
        </w:r>
      </w:del>
      <w:ins w:id="1105" w:author="Author" w:date="2021-04-21T17:02:00Z">
        <w:r w:rsidR="00E47D83">
          <w:rPr>
            <w:rFonts w:ascii="Times New Roman" w:eastAsia="Times New Roman" w:hAnsi="Times New Roman" w:cs="Times New Roman"/>
          </w:rPr>
          <w:t>; respectively</w:t>
        </w:r>
      </w:ins>
      <w:del w:id="1106" w:author="Author" w:date="2021-04-21T17:02:00Z">
        <w:r w:rsidDel="00E47D83">
          <w:rPr>
            <w:rFonts w:ascii="Times New Roman" w:eastAsia="Times New Roman" w:hAnsi="Times New Roman" w:cs="Times New Roman"/>
          </w:rPr>
          <w:delText>in DG</w:delText>
        </w:r>
      </w:del>
      <w:r>
        <w:rPr>
          <w:rFonts w:ascii="Times New Roman" w:eastAsia="Times New Roman" w:hAnsi="Times New Roman" w:cs="Times New Roman"/>
        </w:rPr>
        <w:t>) (</w:t>
      </w:r>
      <w:r w:rsidRPr="00C318AF">
        <w:rPr>
          <w:rFonts w:ascii="Times New Roman" w:eastAsia="Times New Roman" w:hAnsi="Times New Roman" w:cs="Times New Roman"/>
          <w:bCs/>
          <w:rPrChange w:id="1107" w:author="Author" w:date="2021-04-21T23:56:00Z">
            <w:rPr>
              <w:rFonts w:ascii="Times New Roman" w:eastAsia="Times New Roman" w:hAnsi="Times New Roman" w:cs="Times New Roman"/>
              <w:b/>
            </w:rPr>
          </w:rPrChange>
        </w:rPr>
        <w:t>Fig</w:t>
      </w:r>
      <w:ins w:id="1108" w:author="Author" w:date="2021-04-21T17:06:00Z">
        <w:r w:rsidR="00A84221" w:rsidRPr="00C318AF">
          <w:rPr>
            <w:rFonts w:ascii="Times New Roman" w:eastAsia="Times New Roman" w:hAnsi="Times New Roman" w:cs="Times New Roman"/>
            <w:bCs/>
            <w:rPrChange w:id="1109" w:author="Author" w:date="2021-04-21T23:56:00Z">
              <w:rPr>
                <w:rFonts w:ascii="Times New Roman" w:eastAsia="Times New Roman" w:hAnsi="Times New Roman" w:cs="Times New Roman"/>
                <w:b/>
              </w:rPr>
            </w:rPrChange>
          </w:rPr>
          <w:t>.</w:t>
        </w:r>
      </w:ins>
      <w:del w:id="1110" w:author="Author" w:date="2021-04-21T17:05:00Z">
        <w:r w:rsidRPr="00C318AF" w:rsidDel="00A84221">
          <w:rPr>
            <w:rFonts w:ascii="Times New Roman" w:eastAsia="Times New Roman" w:hAnsi="Times New Roman" w:cs="Times New Roman"/>
            <w:bCs/>
            <w:rPrChange w:id="1111" w:author="Author" w:date="2021-04-21T23:56:00Z">
              <w:rPr>
                <w:rFonts w:ascii="Times New Roman" w:eastAsia="Times New Roman" w:hAnsi="Times New Roman" w:cs="Times New Roman"/>
                <w:b/>
              </w:rPr>
            </w:rPrChange>
          </w:rPr>
          <w:delText>ure</w:delText>
        </w:r>
      </w:del>
      <w:r w:rsidRPr="00C318AF">
        <w:rPr>
          <w:rFonts w:ascii="Times New Roman" w:eastAsia="Times New Roman" w:hAnsi="Times New Roman" w:cs="Times New Roman"/>
          <w:bCs/>
          <w:rPrChange w:id="1112" w:author="Author" w:date="2021-04-21T23:56:00Z">
            <w:rPr>
              <w:rFonts w:ascii="Times New Roman" w:eastAsia="Times New Roman" w:hAnsi="Times New Roman" w:cs="Times New Roman"/>
              <w:b/>
            </w:rPr>
          </w:rPrChange>
        </w:rPr>
        <w:t xml:space="preserve"> 3-2</w:t>
      </w:r>
      <w:r>
        <w:rPr>
          <w:rFonts w:ascii="Times New Roman" w:eastAsia="Times New Roman" w:hAnsi="Times New Roman" w:cs="Times New Roman"/>
        </w:rPr>
        <w:t>).</w:t>
      </w:r>
    </w:p>
    <w:p w14:paraId="3FFCB08E" w14:textId="77777777" w:rsidR="00CD1EB1" w:rsidRDefault="00CD1EB1" w:rsidP="00306F31">
      <w:pPr>
        <w:rPr>
          <w:rFonts w:ascii="Times New Roman" w:eastAsia="Times New Roman" w:hAnsi="Times New Roman" w:cs="Times New Roman"/>
        </w:rPr>
      </w:pPr>
    </w:p>
    <w:p w14:paraId="5C0E05CF" w14:textId="77777777" w:rsidR="00CD1EB1" w:rsidRDefault="0049035E" w:rsidP="00306F31">
      <w:pPr>
        <w:rPr>
          <w:rFonts w:ascii="Times New Roman" w:eastAsia="Times New Roman" w:hAnsi="Times New Roman" w:cs="Times New Roman"/>
          <w:b/>
        </w:rPr>
      </w:pPr>
      <w:r>
        <w:rPr>
          <w:rFonts w:ascii="Times New Roman" w:eastAsia="Times New Roman" w:hAnsi="Times New Roman" w:cs="Times New Roman"/>
          <w:b/>
        </w:rPr>
        <w:t>Correlation between the PGSAS-37 dumping symptom score and the CGM glucose measures</w:t>
      </w:r>
    </w:p>
    <w:p w14:paraId="2101C851" w14:textId="0539A3F0" w:rsidR="00CD1EB1" w:rsidRDefault="0049035E" w:rsidP="00306F31">
      <w:pPr>
        <w:rPr>
          <w:rFonts w:ascii="Times New Roman" w:eastAsia="Times New Roman" w:hAnsi="Times New Roman" w:cs="Times New Roman"/>
        </w:rPr>
      </w:pPr>
      <w:r>
        <w:rPr>
          <w:rFonts w:ascii="Times New Roman" w:eastAsia="Times New Roman" w:hAnsi="Times New Roman" w:cs="Times New Roman"/>
        </w:rPr>
        <w:t>Late dumping syndrome is defined as hypoglycemia secondary to excess insulin secretion</w:t>
      </w:r>
      <w:del w:id="1113" w:author="Author" w:date="2021-04-21T17:02:00Z">
        <w:r w:rsidDel="00A84221">
          <w:rPr>
            <w:rFonts w:ascii="Times New Roman" w:eastAsia="Times New Roman" w:hAnsi="Times New Roman" w:cs="Times New Roman"/>
          </w:rPr>
          <w:delText>,</w:delText>
        </w:r>
      </w:del>
      <w:r>
        <w:rPr>
          <w:rFonts w:ascii="Times New Roman" w:eastAsia="Times New Roman" w:hAnsi="Times New Roman" w:cs="Times New Roman"/>
        </w:rPr>
        <w:t xml:space="preserve"> following meal-induced hyperglycemia</w:t>
      </w:r>
      <w:ins w:id="1114" w:author="Author" w:date="2021-04-21T17:50:00Z">
        <w:r w:rsidR="005F78B5">
          <w:rPr>
            <w:rFonts w:ascii="Times New Roman" w:eastAsia="Times New Roman" w:hAnsi="Times New Roman" w:cs="Times New Roman"/>
          </w:rPr>
          <w:t>.[</w:t>
        </w:r>
      </w:ins>
      <w:del w:id="1115" w:author="Author" w:date="2021-04-21T17:50:00Z">
        <w:r w:rsidDel="005F78B5">
          <w:rPr>
            <w:rFonts w:ascii="Times New Roman" w:eastAsia="Times New Roman" w:hAnsi="Times New Roman" w:cs="Times New Roman"/>
          </w:rPr>
          <w:delText xml:space="preserve"> (</w:delText>
        </w:r>
      </w:del>
      <w:r>
        <w:rPr>
          <w:rFonts w:ascii="Times New Roman" w:eastAsia="Times New Roman" w:hAnsi="Times New Roman" w:cs="Times New Roman"/>
        </w:rPr>
        <w:t>10</w:t>
      </w:r>
      <w:del w:id="1116" w:author="Author" w:date="2021-04-21T17:50:00Z">
        <w:r w:rsidDel="005F78B5">
          <w:rPr>
            <w:rFonts w:ascii="Times New Roman" w:eastAsia="Times New Roman" w:hAnsi="Times New Roman" w:cs="Times New Roman"/>
          </w:rPr>
          <w:delText>)</w:delText>
        </w:r>
      </w:del>
      <w:ins w:id="1117" w:author="Author" w:date="2021-04-21T17:50:00Z">
        <w:r w:rsidR="005F78B5">
          <w:rPr>
            <w:rFonts w:ascii="Times New Roman" w:eastAsia="Times New Roman" w:hAnsi="Times New Roman" w:cs="Times New Roman"/>
          </w:rPr>
          <w:t>]</w:t>
        </w:r>
      </w:ins>
      <w:del w:id="1118" w:author="Author" w:date="2021-04-21T17:50:00Z">
        <w:r w:rsidDel="005F78B5">
          <w:rPr>
            <w:rFonts w:ascii="Times New Roman" w:eastAsia="Times New Roman" w:hAnsi="Times New Roman" w:cs="Times New Roman"/>
          </w:rPr>
          <w:delText>.</w:delText>
        </w:r>
      </w:del>
      <w:r>
        <w:rPr>
          <w:rFonts w:ascii="Times New Roman" w:eastAsia="Times New Roman" w:hAnsi="Times New Roman" w:cs="Times New Roman"/>
        </w:rPr>
        <w:t xml:space="preserve"> Therefore, it was assumed that the PGSAS-37 dumping symptom score </w:t>
      </w:r>
      <w:del w:id="1119" w:author="Author" w:date="2021-04-21T17:03:00Z">
        <w:r w:rsidDel="00A84221">
          <w:rPr>
            <w:rFonts w:ascii="Times New Roman" w:eastAsia="Times New Roman" w:hAnsi="Times New Roman" w:cs="Times New Roman"/>
          </w:rPr>
          <w:delText xml:space="preserve">would </w:delText>
        </w:r>
      </w:del>
      <w:ins w:id="1120" w:author="Author" w:date="2021-04-21T17:03:00Z">
        <w:r w:rsidR="00A84221">
          <w:rPr>
            <w:rFonts w:ascii="Times New Roman" w:eastAsia="Times New Roman" w:hAnsi="Times New Roman" w:cs="Times New Roman"/>
          </w:rPr>
          <w:t xml:space="preserve">might </w:t>
        </w:r>
      </w:ins>
      <w:r>
        <w:rPr>
          <w:rFonts w:ascii="Times New Roman" w:eastAsia="Times New Roman" w:hAnsi="Times New Roman" w:cs="Times New Roman"/>
        </w:rPr>
        <w:t xml:space="preserve">have </w:t>
      </w:r>
      <w:ins w:id="1121" w:author="Author" w:date="2021-04-21T23:54:00Z">
        <w:r w:rsidR="00C318AF">
          <w:rPr>
            <w:rFonts w:ascii="Times New Roman" w:eastAsia="Times New Roman" w:hAnsi="Times New Roman" w:cs="Times New Roman"/>
          </w:rPr>
          <w:t xml:space="preserve">had </w:t>
        </w:r>
      </w:ins>
      <w:r>
        <w:rPr>
          <w:rFonts w:ascii="Times New Roman" w:eastAsia="Times New Roman" w:hAnsi="Times New Roman" w:cs="Times New Roman"/>
        </w:rPr>
        <w:t>a positive correlation with glycemic variability (SD)</w:t>
      </w:r>
      <w:ins w:id="1122" w:author="Author" w:date="2021-04-21T17:03:00Z">
        <w:r w:rsidR="00A84221">
          <w:rPr>
            <w:rFonts w:ascii="Times New Roman" w:eastAsia="Times New Roman" w:hAnsi="Times New Roman" w:cs="Times New Roman"/>
          </w:rPr>
          <w:t xml:space="preserve"> and</w:t>
        </w:r>
      </w:ins>
      <w:del w:id="1123" w:author="Author" w:date="2021-04-21T17:03:00Z">
        <w:r w:rsidDel="00A84221">
          <w:rPr>
            <w:rFonts w:ascii="Times New Roman" w:eastAsia="Times New Roman" w:hAnsi="Times New Roman" w:cs="Times New Roman"/>
          </w:rPr>
          <w:delText>,</w:delText>
        </w:r>
      </w:del>
      <w:r>
        <w:rPr>
          <w:rFonts w:ascii="Times New Roman" w:eastAsia="Times New Roman" w:hAnsi="Times New Roman" w:cs="Times New Roman"/>
        </w:rPr>
        <w:t xml:space="preserve"> hypoglycemia (TBR). However, no </w:t>
      </w:r>
      <w:ins w:id="1124" w:author="Author" w:date="2021-04-21T17:03:00Z">
        <w:r w:rsidR="00A84221">
          <w:rPr>
            <w:rFonts w:ascii="Times New Roman" w:eastAsia="Times New Roman" w:hAnsi="Times New Roman" w:cs="Times New Roman"/>
          </w:rPr>
          <w:t xml:space="preserve">significant </w:t>
        </w:r>
      </w:ins>
      <w:r>
        <w:rPr>
          <w:rFonts w:ascii="Times New Roman" w:eastAsia="Times New Roman" w:hAnsi="Times New Roman" w:cs="Times New Roman"/>
        </w:rPr>
        <w:t>correlation</w:t>
      </w:r>
      <w:ins w:id="1125" w:author="Author" w:date="2021-04-21T17:03:00Z">
        <w:r w:rsidR="00A84221">
          <w:rPr>
            <w:rFonts w:ascii="Times New Roman" w:eastAsia="Times New Roman" w:hAnsi="Times New Roman" w:cs="Times New Roman"/>
          </w:rPr>
          <w:t>s</w:t>
        </w:r>
      </w:ins>
      <w:r>
        <w:rPr>
          <w:rFonts w:ascii="Times New Roman" w:eastAsia="Times New Roman" w:hAnsi="Times New Roman" w:cs="Times New Roman"/>
        </w:rPr>
        <w:t xml:space="preserve"> </w:t>
      </w:r>
      <w:del w:id="1126" w:author="Author" w:date="2021-04-21T17:03:00Z">
        <w:r w:rsidDel="00A84221">
          <w:rPr>
            <w:rFonts w:ascii="Times New Roman" w:eastAsia="Times New Roman" w:hAnsi="Times New Roman" w:cs="Times New Roman"/>
          </w:rPr>
          <w:delText xml:space="preserve">was </w:delText>
        </w:r>
      </w:del>
      <w:ins w:id="1127" w:author="Author" w:date="2021-04-21T17:03:00Z">
        <w:r w:rsidR="00A84221">
          <w:rPr>
            <w:rFonts w:ascii="Times New Roman" w:eastAsia="Times New Roman" w:hAnsi="Times New Roman" w:cs="Times New Roman"/>
          </w:rPr>
          <w:t xml:space="preserve">were </w:t>
        </w:r>
      </w:ins>
      <w:r>
        <w:rPr>
          <w:rFonts w:ascii="Times New Roman" w:eastAsia="Times New Roman" w:hAnsi="Times New Roman" w:cs="Times New Roman"/>
        </w:rPr>
        <w:t xml:space="preserve">found between </w:t>
      </w:r>
      <w:del w:id="1128" w:author="Author" w:date="2021-04-21T23:54:00Z">
        <w:r w:rsidDel="00C318AF">
          <w:rPr>
            <w:rFonts w:ascii="Times New Roman" w:eastAsia="Times New Roman" w:hAnsi="Times New Roman" w:cs="Times New Roman"/>
          </w:rPr>
          <w:delText xml:space="preserve">them </w:delText>
        </w:r>
      </w:del>
      <w:ins w:id="1129" w:author="Author" w:date="2021-04-21T23:54:00Z">
        <w:r w:rsidR="00C318AF">
          <w:rPr>
            <w:rFonts w:ascii="Times New Roman" w:eastAsia="Times New Roman" w:hAnsi="Times New Roman" w:cs="Times New Roman"/>
          </w:rPr>
          <w:t xml:space="preserve">these measures </w:t>
        </w:r>
      </w:ins>
      <w:ins w:id="1130" w:author="Author" w:date="2021-04-21T17:03:00Z">
        <w:r w:rsidR="00A84221">
          <w:rPr>
            <w:rFonts w:ascii="Times New Roman" w:eastAsia="Times New Roman" w:hAnsi="Times New Roman" w:cs="Times New Roman"/>
          </w:rPr>
          <w:t xml:space="preserve">at </w:t>
        </w:r>
      </w:ins>
      <w:r>
        <w:rPr>
          <w:rFonts w:ascii="Times New Roman" w:eastAsia="Times New Roman" w:hAnsi="Times New Roman" w:cs="Times New Roman"/>
        </w:rPr>
        <w:t xml:space="preserve">12 months </w:t>
      </w:r>
      <w:del w:id="1131" w:author="Author" w:date="2021-04-21T17:03:00Z">
        <w:r w:rsidDel="00A84221">
          <w:rPr>
            <w:rFonts w:ascii="Times New Roman" w:eastAsia="Times New Roman" w:hAnsi="Times New Roman" w:cs="Times New Roman"/>
          </w:rPr>
          <w:delText xml:space="preserve">after </w:delText>
        </w:r>
      </w:del>
      <w:ins w:id="1132" w:author="Author" w:date="2021-04-21T17:03:00Z">
        <w:r w:rsidR="00A84221">
          <w:rPr>
            <w:rFonts w:ascii="Times New Roman" w:eastAsia="Times New Roman" w:hAnsi="Times New Roman" w:cs="Times New Roman"/>
          </w:rPr>
          <w:t>post-</w:t>
        </w:r>
      </w:ins>
      <w:r>
        <w:rPr>
          <w:rFonts w:ascii="Times New Roman" w:eastAsia="Times New Roman" w:hAnsi="Times New Roman" w:cs="Times New Roman"/>
        </w:rPr>
        <w:t>gastrectomy (</w:t>
      </w:r>
      <w:r w:rsidRPr="00C318AF">
        <w:rPr>
          <w:rFonts w:ascii="Times New Roman" w:eastAsia="Times New Roman" w:hAnsi="Times New Roman" w:cs="Times New Roman"/>
          <w:bCs/>
          <w:rPrChange w:id="1133" w:author="Author" w:date="2021-04-21T23:57:00Z">
            <w:rPr>
              <w:rFonts w:ascii="Times New Roman" w:eastAsia="Times New Roman" w:hAnsi="Times New Roman" w:cs="Times New Roman"/>
              <w:b/>
            </w:rPr>
          </w:rPrChange>
        </w:rPr>
        <w:t>Fig</w:t>
      </w:r>
      <w:ins w:id="1134" w:author="Author" w:date="2021-04-21T17:06:00Z">
        <w:r w:rsidR="00A84221" w:rsidRPr="00C318AF">
          <w:rPr>
            <w:rFonts w:ascii="Times New Roman" w:eastAsia="Times New Roman" w:hAnsi="Times New Roman" w:cs="Times New Roman"/>
            <w:bCs/>
            <w:rPrChange w:id="1135" w:author="Author" w:date="2021-04-21T23:57:00Z">
              <w:rPr>
                <w:rFonts w:ascii="Times New Roman" w:eastAsia="Times New Roman" w:hAnsi="Times New Roman" w:cs="Times New Roman"/>
                <w:b/>
              </w:rPr>
            </w:rPrChange>
          </w:rPr>
          <w:t>.</w:t>
        </w:r>
      </w:ins>
      <w:del w:id="1136" w:author="Author" w:date="2021-04-21T17:06:00Z">
        <w:r w:rsidRPr="00C318AF" w:rsidDel="00A84221">
          <w:rPr>
            <w:rFonts w:ascii="Times New Roman" w:eastAsia="Times New Roman" w:hAnsi="Times New Roman" w:cs="Times New Roman"/>
            <w:bCs/>
            <w:rPrChange w:id="1137" w:author="Author" w:date="2021-04-21T23:57:00Z">
              <w:rPr>
                <w:rFonts w:ascii="Times New Roman" w:eastAsia="Times New Roman" w:hAnsi="Times New Roman" w:cs="Times New Roman"/>
                <w:b/>
              </w:rPr>
            </w:rPrChange>
          </w:rPr>
          <w:delText>ure</w:delText>
        </w:r>
      </w:del>
      <w:r w:rsidRPr="00C318AF">
        <w:rPr>
          <w:rFonts w:ascii="Times New Roman" w:eastAsia="Times New Roman" w:hAnsi="Times New Roman" w:cs="Times New Roman"/>
          <w:bCs/>
          <w:rPrChange w:id="1138" w:author="Author" w:date="2021-04-21T23:57:00Z">
            <w:rPr>
              <w:rFonts w:ascii="Times New Roman" w:eastAsia="Times New Roman" w:hAnsi="Times New Roman" w:cs="Times New Roman"/>
              <w:b/>
            </w:rPr>
          </w:rPrChange>
        </w:rPr>
        <w:t xml:space="preserve"> 4</w:t>
      </w:r>
      <w:r>
        <w:rPr>
          <w:rFonts w:ascii="Times New Roman" w:eastAsia="Times New Roman" w:hAnsi="Times New Roman" w:cs="Times New Roman"/>
        </w:rPr>
        <w:t xml:space="preserve">). </w:t>
      </w:r>
      <w:ins w:id="1139" w:author="Author" w:date="2021-04-21T23:54:00Z">
        <w:r w:rsidR="00C318AF">
          <w:rPr>
            <w:rFonts w:ascii="Times New Roman" w:eastAsia="Times New Roman" w:hAnsi="Times New Roman" w:cs="Times New Roman"/>
          </w:rPr>
          <w:t>However, i</w:t>
        </w:r>
      </w:ins>
      <w:del w:id="1140" w:author="Author" w:date="2021-04-21T23:54:00Z">
        <w:r w:rsidDel="00C318AF">
          <w:rPr>
            <w:rFonts w:ascii="Times New Roman" w:eastAsia="Times New Roman" w:hAnsi="Times New Roman" w:cs="Times New Roman"/>
          </w:rPr>
          <w:delText>I</w:delText>
        </w:r>
      </w:del>
      <w:r>
        <w:rPr>
          <w:rFonts w:ascii="Times New Roman" w:eastAsia="Times New Roman" w:hAnsi="Times New Roman" w:cs="Times New Roman"/>
        </w:rPr>
        <w:t>ndividual daily glucose trend</w:t>
      </w:r>
      <w:ins w:id="1141" w:author="Author" w:date="2021-04-21T17:05:00Z">
        <w:r w:rsidR="00A84221">
          <w:rPr>
            <w:rFonts w:ascii="Times New Roman" w:eastAsia="Times New Roman" w:hAnsi="Times New Roman" w:cs="Times New Roman"/>
          </w:rPr>
          <w:t>s</w:t>
        </w:r>
      </w:ins>
      <w:r>
        <w:rPr>
          <w:rFonts w:ascii="Times New Roman" w:eastAsia="Times New Roman" w:hAnsi="Times New Roman" w:cs="Times New Roman"/>
        </w:rPr>
        <w:t xml:space="preserve"> </w:t>
      </w:r>
      <w:ins w:id="1142" w:author="Author" w:date="2021-04-21T17:05:00Z">
        <w:r w:rsidR="00A84221">
          <w:rPr>
            <w:rFonts w:ascii="Times New Roman" w:eastAsia="Times New Roman" w:hAnsi="Times New Roman" w:cs="Times New Roman"/>
          </w:rPr>
          <w:t xml:space="preserve">accurately </w:t>
        </w:r>
      </w:ins>
      <w:del w:id="1143" w:author="Author" w:date="2021-04-21T17:05:00Z">
        <w:r w:rsidDel="00A84221">
          <w:rPr>
            <w:rFonts w:ascii="Times New Roman" w:eastAsia="Times New Roman" w:hAnsi="Times New Roman" w:cs="Times New Roman"/>
          </w:rPr>
          <w:delText xml:space="preserve">surely </w:delText>
        </w:r>
      </w:del>
      <w:r>
        <w:rPr>
          <w:rFonts w:ascii="Times New Roman" w:eastAsia="Times New Roman" w:hAnsi="Times New Roman" w:cs="Times New Roman"/>
        </w:rPr>
        <w:t>captured hypoglycemia due to dumping syndrome (</w:t>
      </w:r>
      <w:r w:rsidRPr="00C318AF">
        <w:rPr>
          <w:rFonts w:ascii="Times New Roman" w:eastAsia="Times New Roman" w:hAnsi="Times New Roman" w:cs="Times New Roman"/>
          <w:bCs/>
          <w:rPrChange w:id="1144" w:author="Author" w:date="2021-04-21T23:57:00Z">
            <w:rPr>
              <w:rFonts w:ascii="Times New Roman" w:eastAsia="Times New Roman" w:hAnsi="Times New Roman" w:cs="Times New Roman"/>
              <w:b/>
            </w:rPr>
          </w:rPrChange>
        </w:rPr>
        <w:t xml:space="preserve">Supplemental </w:t>
      </w:r>
      <w:ins w:id="1145" w:author="Author" w:date="2021-04-21T17:05:00Z">
        <w:r w:rsidR="00A84221" w:rsidRPr="00C318AF">
          <w:rPr>
            <w:rFonts w:ascii="Times New Roman" w:eastAsia="Times New Roman" w:hAnsi="Times New Roman" w:cs="Times New Roman"/>
            <w:bCs/>
            <w:rPrChange w:id="1146" w:author="Author" w:date="2021-04-21T23:57:00Z">
              <w:rPr>
                <w:rFonts w:ascii="Times New Roman" w:eastAsia="Times New Roman" w:hAnsi="Times New Roman" w:cs="Times New Roman"/>
                <w:b/>
              </w:rPr>
            </w:rPrChange>
          </w:rPr>
          <w:t>F</w:t>
        </w:r>
      </w:ins>
      <w:del w:id="1147" w:author="Author" w:date="2021-04-21T17:05:00Z">
        <w:r w:rsidRPr="00C318AF" w:rsidDel="00A84221">
          <w:rPr>
            <w:rFonts w:ascii="Times New Roman" w:eastAsia="Times New Roman" w:hAnsi="Times New Roman" w:cs="Times New Roman"/>
            <w:bCs/>
            <w:rPrChange w:id="1148" w:author="Author" w:date="2021-04-21T23:57:00Z">
              <w:rPr>
                <w:rFonts w:ascii="Times New Roman" w:eastAsia="Times New Roman" w:hAnsi="Times New Roman" w:cs="Times New Roman"/>
                <w:b/>
              </w:rPr>
            </w:rPrChange>
          </w:rPr>
          <w:delText>f</w:delText>
        </w:r>
      </w:del>
      <w:r w:rsidRPr="00C318AF">
        <w:rPr>
          <w:rFonts w:ascii="Times New Roman" w:eastAsia="Times New Roman" w:hAnsi="Times New Roman" w:cs="Times New Roman"/>
          <w:bCs/>
          <w:rPrChange w:id="1149" w:author="Author" w:date="2021-04-21T23:57:00Z">
            <w:rPr>
              <w:rFonts w:ascii="Times New Roman" w:eastAsia="Times New Roman" w:hAnsi="Times New Roman" w:cs="Times New Roman"/>
              <w:b/>
            </w:rPr>
          </w:rPrChange>
        </w:rPr>
        <w:t>ig</w:t>
      </w:r>
      <w:ins w:id="1150" w:author="Author" w:date="2021-04-21T17:06:00Z">
        <w:r w:rsidR="00A84221" w:rsidRPr="00C318AF">
          <w:rPr>
            <w:rFonts w:ascii="Times New Roman" w:eastAsia="Times New Roman" w:hAnsi="Times New Roman" w:cs="Times New Roman"/>
            <w:bCs/>
            <w:rPrChange w:id="1151" w:author="Author" w:date="2021-04-21T23:57:00Z">
              <w:rPr>
                <w:rFonts w:ascii="Times New Roman" w:eastAsia="Times New Roman" w:hAnsi="Times New Roman" w:cs="Times New Roman"/>
                <w:b/>
              </w:rPr>
            </w:rPrChange>
          </w:rPr>
          <w:t>.</w:t>
        </w:r>
      </w:ins>
      <w:del w:id="1152" w:author="Author" w:date="2021-04-21T17:06:00Z">
        <w:r w:rsidRPr="00C318AF" w:rsidDel="00A84221">
          <w:rPr>
            <w:rFonts w:ascii="Times New Roman" w:eastAsia="Times New Roman" w:hAnsi="Times New Roman" w:cs="Times New Roman"/>
            <w:bCs/>
            <w:rPrChange w:id="1153" w:author="Author" w:date="2021-04-21T23:57:00Z">
              <w:rPr>
                <w:rFonts w:ascii="Times New Roman" w:eastAsia="Times New Roman" w:hAnsi="Times New Roman" w:cs="Times New Roman"/>
                <w:b/>
              </w:rPr>
            </w:rPrChange>
          </w:rPr>
          <w:delText>ure</w:delText>
        </w:r>
      </w:del>
      <w:r w:rsidRPr="00C318AF">
        <w:rPr>
          <w:rFonts w:ascii="Times New Roman" w:eastAsia="Times New Roman" w:hAnsi="Times New Roman" w:cs="Times New Roman"/>
          <w:bCs/>
          <w:rPrChange w:id="1154" w:author="Author" w:date="2021-04-21T23:57:00Z">
            <w:rPr>
              <w:rFonts w:ascii="Times New Roman" w:eastAsia="Times New Roman" w:hAnsi="Times New Roman" w:cs="Times New Roman"/>
              <w:b/>
            </w:rPr>
          </w:rPrChange>
        </w:rPr>
        <w:t xml:space="preserve"> 1A</w:t>
      </w:r>
      <w:r>
        <w:rPr>
          <w:rFonts w:ascii="Times New Roman" w:eastAsia="Times New Roman" w:hAnsi="Times New Roman" w:cs="Times New Roman"/>
        </w:rPr>
        <w:t>)</w:t>
      </w:r>
      <w:ins w:id="1155" w:author="Author" w:date="2021-04-21T23:55:00Z">
        <w:r w:rsidR="00C318AF">
          <w:rPr>
            <w:rFonts w:ascii="Times New Roman" w:eastAsia="Times New Roman" w:hAnsi="Times New Roman" w:cs="Times New Roman"/>
          </w:rPr>
          <w:t>.</w:t>
        </w:r>
      </w:ins>
      <w:del w:id="1156" w:author="Author" w:date="2021-04-21T23:55:00Z">
        <w:r w:rsidDel="00C318AF">
          <w:rPr>
            <w:rFonts w:ascii="Times New Roman" w:eastAsia="Times New Roman" w:hAnsi="Times New Roman" w:cs="Times New Roman"/>
          </w:rPr>
          <w:delText>,</w:delText>
        </w:r>
      </w:del>
      <w:r>
        <w:rPr>
          <w:rFonts w:ascii="Times New Roman" w:eastAsia="Times New Roman" w:hAnsi="Times New Roman" w:cs="Times New Roman"/>
        </w:rPr>
        <w:t xml:space="preserve"> </w:t>
      </w:r>
      <w:del w:id="1157" w:author="Author" w:date="2021-04-21T17:06:00Z">
        <w:r w:rsidDel="00A84221">
          <w:rPr>
            <w:rFonts w:ascii="Times New Roman" w:eastAsia="Times New Roman" w:hAnsi="Times New Roman" w:cs="Times New Roman"/>
          </w:rPr>
          <w:delText>but this result</w:delText>
        </w:r>
      </w:del>
      <w:ins w:id="1158" w:author="Author" w:date="2021-04-21T23:55:00Z">
        <w:r w:rsidR="00C318AF">
          <w:rPr>
            <w:rFonts w:ascii="Times New Roman" w:eastAsia="Times New Roman" w:hAnsi="Times New Roman" w:cs="Times New Roman"/>
          </w:rPr>
          <w:t>This indicates, therefore,</w:t>
        </w:r>
      </w:ins>
      <w:r>
        <w:rPr>
          <w:rFonts w:ascii="Times New Roman" w:eastAsia="Times New Roman" w:hAnsi="Times New Roman" w:cs="Times New Roman"/>
        </w:rPr>
        <w:t xml:space="preserve"> </w:t>
      </w:r>
      <w:del w:id="1159" w:author="Author" w:date="2021-04-21T23:55:00Z">
        <w:r w:rsidDel="00C318AF">
          <w:rPr>
            <w:rFonts w:ascii="Times New Roman" w:eastAsia="Times New Roman" w:hAnsi="Times New Roman" w:cs="Times New Roman"/>
          </w:rPr>
          <w:delText xml:space="preserve">indicates </w:delText>
        </w:r>
      </w:del>
      <w:r>
        <w:rPr>
          <w:rFonts w:ascii="Times New Roman" w:eastAsia="Times New Roman" w:hAnsi="Times New Roman" w:cs="Times New Roman"/>
        </w:rPr>
        <w:t xml:space="preserve">that the TBR and SD of the CGM </w:t>
      </w:r>
      <w:del w:id="1160" w:author="Author" w:date="2021-04-21T17:06:00Z">
        <w:r w:rsidDel="00A84221">
          <w:rPr>
            <w:rFonts w:ascii="Times New Roman" w:eastAsia="Times New Roman" w:hAnsi="Times New Roman" w:cs="Times New Roman"/>
          </w:rPr>
          <w:delText xml:space="preserve">is </w:delText>
        </w:r>
      </w:del>
      <w:ins w:id="1161" w:author="Author" w:date="2021-04-21T17:06:00Z">
        <w:r w:rsidR="00A84221">
          <w:rPr>
            <w:rFonts w:ascii="Times New Roman" w:eastAsia="Times New Roman" w:hAnsi="Times New Roman" w:cs="Times New Roman"/>
          </w:rPr>
          <w:t xml:space="preserve">are </w:t>
        </w:r>
      </w:ins>
      <w:r>
        <w:rPr>
          <w:rFonts w:ascii="Times New Roman" w:eastAsia="Times New Roman" w:hAnsi="Times New Roman" w:cs="Times New Roman"/>
        </w:rPr>
        <w:t>not reflected in the PGSAS-37 dumping symptom score.</w:t>
      </w:r>
    </w:p>
    <w:p w14:paraId="5C6E9767" w14:textId="77777777" w:rsidR="00CD1EB1" w:rsidRDefault="00CD1EB1" w:rsidP="00306F31">
      <w:pPr>
        <w:rPr>
          <w:rFonts w:ascii="Times New Roman" w:eastAsia="Times New Roman" w:hAnsi="Times New Roman" w:cs="Times New Roman"/>
        </w:rPr>
      </w:pPr>
    </w:p>
    <w:p w14:paraId="19B32B4E" w14:textId="77777777" w:rsidR="00CD1EB1" w:rsidRDefault="0049035E" w:rsidP="00306F31">
      <w:pPr>
        <w:rPr>
          <w:rFonts w:ascii="Times New Roman" w:eastAsia="Times New Roman" w:hAnsi="Times New Roman" w:cs="Times New Roman"/>
          <w:b/>
        </w:rPr>
      </w:pPr>
      <w:r>
        <w:rPr>
          <w:rFonts w:ascii="Times New Roman" w:eastAsia="Times New Roman" w:hAnsi="Times New Roman" w:cs="Times New Roman"/>
          <w:b/>
        </w:rPr>
        <w:t>Hypoglycemia unawareness</w:t>
      </w:r>
    </w:p>
    <w:p w14:paraId="0990FD7F" w14:textId="3E11D1A0" w:rsidR="00CD1EB1" w:rsidRDefault="0049035E" w:rsidP="00306F31">
      <w:pPr>
        <w:rPr>
          <w:rFonts w:ascii="Times New Roman" w:eastAsia="Times New Roman" w:hAnsi="Times New Roman" w:cs="Times New Roman"/>
          <w:color w:val="000000"/>
        </w:rPr>
      </w:pPr>
      <w:r>
        <w:rPr>
          <w:rFonts w:ascii="Times New Roman" w:eastAsia="Times New Roman" w:hAnsi="Times New Roman" w:cs="Times New Roman"/>
        </w:rPr>
        <w:t xml:space="preserve">We </w:t>
      </w:r>
      <w:del w:id="1162" w:author="Author" w:date="2021-04-21T17:07:00Z">
        <w:r w:rsidDel="00A84221">
          <w:rPr>
            <w:rFonts w:ascii="Times New Roman" w:eastAsia="Times New Roman" w:hAnsi="Times New Roman" w:cs="Times New Roman"/>
          </w:rPr>
          <w:delText xml:space="preserve">next </w:delText>
        </w:r>
      </w:del>
      <w:ins w:id="1163" w:author="Author" w:date="2021-04-21T17:07:00Z">
        <w:r w:rsidR="00A84221">
          <w:rPr>
            <w:rFonts w:ascii="Times New Roman" w:eastAsia="Times New Roman" w:hAnsi="Times New Roman" w:cs="Times New Roman"/>
          </w:rPr>
          <w:t xml:space="preserve">also </w:t>
        </w:r>
      </w:ins>
      <w:r>
        <w:rPr>
          <w:rFonts w:ascii="Times New Roman" w:eastAsia="Times New Roman" w:hAnsi="Times New Roman" w:cs="Times New Roman"/>
        </w:rPr>
        <w:t xml:space="preserve">investigated the </w:t>
      </w:r>
      <w:del w:id="1164" w:author="Author" w:date="2021-04-21T17:07:00Z">
        <w:r w:rsidDel="00A84221">
          <w:rPr>
            <w:rFonts w:ascii="Times New Roman" w:eastAsia="Times New Roman" w:hAnsi="Times New Roman" w:cs="Times New Roman"/>
          </w:rPr>
          <w:delText xml:space="preserve">actual </w:delText>
        </w:r>
      </w:del>
      <w:r>
        <w:rPr>
          <w:rFonts w:ascii="Times New Roman" w:eastAsia="Times New Roman" w:hAnsi="Times New Roman" w:cs="Times New Roman"/>
        </w:rPr>
        <w:t>number of patients with hypoglycemia unawareness. Post-gastrectomy hypoglycemia unawareness was defined as follows</w:t>
      </w:r>
      <w:ins w:id="1165" w:author="Author" w:date="2021-04-21T17:07:00Z">
        <w:r w:rsidR="00A84221">
          <w:rPr>
            <w:rFonts w:ascii="Times New Roman" w:eastAsia="Times New Roman" w:hAnsi="Times New Roman" w:cs="Times New Roman"/>
          </w:rPr>
          <w:t>:</w:t>
        </w:r>
      </w:ins>
      <w:del w:id="1166" w:author="Author" w:date="2021-04-21T17:07:00Z">
        <w:r w:rsidDel="00A84221">
          <w:rPr>
            <w:rFonts w:ascii="Times New Roman" w:eastAsia="Times New Roman" w:hAnsi="Times New Roman" w:cs="Times New Roman"/>
          </w:rPr>
          <w:delText>;</w:delText>
        </w:r>
      </w:del>
      <w:r>
        <w:rPr>
          <w:rFonts w:ascii="Times New Roman" w:eastAsia="Times New Roman" w:hAnsi="Times New Roman" w:cs="Times New Roman"/>
        </w:rPr>
        <w:t xml:space="preserve"> dumping symptom score ≤ 1</w:t>
      </w:r>
      <w:ins w:id="1167" w:author="Author" w:date="2021-04-21T17:08:00Z">
        <w:r w:rsidR="00A84221">
          <w:rPr>
            <w:rFonts w:ascii="Times New Roman" w:eastAsia="Times New Roman" w:hAnsi="Times New Roman" w:cs="Times New Roman"/>
          </w:rPr>
          <w:t>,</w:t>
        </w:r>
      </w:ins>
      <w:r>
        <w:rPr>
          <w:rFonts w:ascii="Times New Roman" w:eastAsia="Times New Roman" w:hAnsi="Times New Roman" w:cs="Times New Roman"/>
        </w:rPr>
        <w:t xml:space="preserve"> </w:t>
      </w:r>
      <w:del w:id="1168" w:author="Author" w:date="2021-04-21T17:08:00Z">
        <w:r w:rsidDel="00A84221">
          <w:rPr>
            <w:rFonts w:ascii="Times New Roman" w:eastAsia="Times New Roman" w:hAnsi="Times New Roman" w:cs="Times New Roman"/>
          </w:rPr>
          <w:delText xml:space="preserve">and </w:delText>
        </w:r>
      </w:del>
      <w:r>
        <w:rPr>
          <w:rFonts w:ascii="Times New Roman" w:eastAsia="Times New Roman" w:hAnsi="Times New Roman" w:cs="Times New Roman"/>
        </w:rPr>
        <w:t>diurnal (</w:t>
      </w:r>
      <w:commentRangeStart w:id="1169"/>
      <w:r>
        <w:rPr>
          <w:rFonts w:ascii="Times New Roman" w:eastAsia="Times New Roman" w:hAnsi="Times New Roman" w:cs="Times New Roman"/>
        </w:rPr>
        <w:t>6</w:t>
      </w:r>
      <w:r>
        <w:rPr>
          <w:rFonts w:ascii="Times New Roman" w:eastAsia="Times New Roman" w:hAnsi="Times New Roman" w:cs="Times New Roman"/>
          <w:color w:val="000000"/>
        </w:rPr>
        <w:t xml:space="preserve"> − </w:t>
      </w:r>
      <w:r>
        <w:rPr>
          <w:rFonts w:ascii="Times New Roman" w:eastAsia="Times New Roman" w:hAnsi="Times New Roman" w:cs="Times New Roman"/>
        </w:rPr>
        <w:t>24 o’clock</w:t>
      </w:r>
      <w:commentRangeEnd w:id="1169"/>
      <w:r w:rsidR="00A84221">
        <w:rPr>
          <w:rStyle w:val="CommentReference"/>
          <w:rFonts w:ascii="Calibri" w:eastAsia="Calibri" w:hAnsi="Calibri" w:cs="Calibri"/>
        </w:rPr>
        <w:commentReference w:id="1169"/>
      </w:r>
      <w:r>
        <w:rPr>
          <w:rFonts w:ascii="Times New Roman" w:eastAsia="Times New Roman" w:hAnsi="Times New Roman" w:cs="Times New Roman"/>
        </w:rPr>
        <w:t xml:space="preserve">) TBR &gt; 20%, and nocturnal TBR &gt; 50%. Our results showed that diurnal hypoglycemia unawareness and nocturnal hypoglycemia of both </w:t>
      </w:r>
      <w:ins w:id="1170" w:author="Author" w:date="2021-04-21T17:08:00Z">
        <w:r w:rsidR="00A84221">
          <w:rPr>
            <w:rFonts w:ascii="Times New Roman" w:eastAsia="Times New Roman" w:hAnsi="Times New Roman" w:cs="Times New Roman"/>
          </w:rPr>
          <w:t xml:space="preserve">the </w:t>
        </w:r>
      </w:ins>
      <w:r>
        <w:rPr>
          <w:rFonts w:ascii="Times New Roman" w:eastAsia="Times New Roman" w:hAnsi="Times New Roman" w:cs="Times New Roman"/>
        </w:rPr>
        <w:t>DG and TG groups tended to improve, but occurred in 8.5</w:t>
      </w:r>
      <w:del w:id="1171" w:author="Author" w:date="2021-04-21T17:08:00Z">
        <w:r w:rsidDel="00A84221">
          <w:rPr>
            <w:rFonts w:ascii="Times New Roman" w:eastAsia="Times New Roman" w:hAnsi="Times New Roman" w:cs="Times New Roman"/>
          </w:rPr>
          <w:delText xml:space="preserve"> </w:delText>
        </w:r>
      </w:del>
      <w:r>
        <w:rPr>
          <w:rFonts w:ascii="Times New Roman" w:eastAsia="Times New Roman" w:hAnsi="Times New Roman" w:cs="Times New Roman"/>
        </w:rPr>
        <w:t>% and 14.1</w:t>
      </w:r>
      <w:del w:id="1172" w:author="Author" w:date="2021-04-21T17:08:00Z">
        <w:r w:rsidDel="00A84221">
          <w:rPr>
            <w:rFonts w:ascii="Times New Roman" w:eastAsia="Times New Roman" w:hAnsi="Times New Roman" w:cs="Times New Roman"/>
          </w:rPr>
          <w:delText xml:space="preserve"> </w:delText>
        </w:r>
      </w:del>
      <w:r>
        <w:rPr>
          <w:rFonts w:ascii="Times New Roman" w:eastAsia="Times New Roman" w:hAnsi="Times New Roman" w:cs="Times New Roman"/>
        </w:rPr>
        <w:t xml:space="preserve">% of the patients, respectively, even 12 months </w:t>
      </w:r>
      <w:del w:id="1173" w:author="Author" w:date="2021-04-21T17:08:00Z">
        <w:r w:rsidDel="00A84221">
          <w:rPr>
            <w:rFonts w:ascii="Times New Roman" w:eastAsia="Times New Roman" w:hAnsi="Times New Roman" w:cs="Times New Roman"/>
          </w:rPr>
          <w:delText xml:space="preserve">after </w:delText>
        </w:r>
      </w:del>
      <w:ins w:id="1174" w:author="Author" w:date="2021-04-21T17:08:00Z">
        <w:r w:rsidR="00A84221">
          <w:rPr>
            <w:rFonts w:ascii="Times New Roman" w:eastAsia="Times New Roman" w:hAnsi="Times New Roman" w:cs="Times New Roman"/>
          </w:rPr>
          <w:t>post-</w:t>
        </w:r>
      </w:ins>
      <w:r>
        <w:rPr>
          <w:rFonts w:ascii="Times New Roman" w:eastAsia="Times New Roman" w:hAnsi="Times New Roman" w:cs="Times New Roman"/>
        </w:rPr>
        <w:t>gastrectomy</w:t>
      </w:r>
      <w:r>
        <w:rPr>
          <w:rFonts w:ascii="Times New Roman" w:eastAsia="Times New Roman" w:hAnsi="Times New Roman" w:cs="Times New Roman"/>
          <w:color w:val="000000"/>
        </w:rPr>
        <w:t xml:space="preserve">. Overall, the frequency of hypoglycemia unawareness was higher in </w:t>
      </w:r>
      <w:ins w:id="1175" w:author="Author" w:date="2021-04-21T17:09:00Z">
        <w:r w:rsidR="00A84221">
          <w:rPr>
            <w:rFonts w:ascii="Times New Roman" w:eastAsia="Times New Roman" w:hAnsi="Times New Roman" w:cs="Times New Roman"/>
            <w:color w:val="000000"/>
          </w:rPr>
          <w:t xml:space="preserve">the </w:t>
        </w:r>
      </w:ins>
      <w:r>
        <w:rPr>
          <w:rFonts w:ascii="Times New Roman" w:eastAsia="Times New Roman" w:hAnsi="Times New Roman" w:cs="Times New Roman"/>
          <w:color w:val="000000"/>
        </w:rPr>
        <w:t xml:space="preserve">TG group </w:t>
      </w:r>
      <w:ins w:id="1176" w:author="Author" w:date="2021-04-21T17:10:00Z">
        <w:r w:rsidR="00A84221">
          <w:rPr>
            <w:rFonts w:ascii="Times New Roman" w:eastAsia="Times New Roman" w:hAnsi="Times New Roman" w:cs="Times New Roman"/>
            <w:color w:val="000000"/>
          </w:rPr>
          <w:t xml:space="preserve">than in the DG group </w:t>
        </w:r>
      </w:ins>
      <w:r>
        <w:rPr>
          <w:rFonts w:ascii="Times New Roman" w:eastAsia="Times New Roman" w:hAnsi="Times New Roman" w:cs="Times New Roman"/>
          <w:color w:val="000000"/>
        </w:rPr>
        <w:t xml:space="preserve">during the </w:t>
      </w:r>
      <w:ins w:id="1177" w:author="Author" w:date="2021-04-21T17:09:00Z">
        <w:r w:rsidR="00A84221">
          <w:rPr>
            <w:rFonts w:ascii="Times New Roman" w:eastAsia="Times New Roman" w:hAnsi="Times New Roman" w:cs="Times New Roman"/>
            <w:color w:val="000000"/>
          </w:rPr>
          <w:t xml:space="preserve">study </w:t>
        </w:r>
      </w:ins>
      <w:r>
        <w:rPr>
          <w:rFonts w:ascii="Times New Roman" w:eastAsia="Times New Roman" w:hAnsi="Times New Roman" w:cs="Times New Roman"/>
          <w:color w:val="000000"/>
        </w:rPr>
        <w:t xml:space="preserve">period. </w:t>
      </w:r>
      <w:ins w:id="1178" w:author="Author" w:date="2021-04-21T17:12:00Z">
        <w:r w:rsidR="00A84221">
          <w:rPr>
            <w:rFonts w:ascii="Times New Roman" w:eastAsia="Times New Roman" w:hAnsi="Times New Roman" w:cs="Times New Roman"/>
            <w:color w:val="000000"/>
          </w:rPr>
          <w:t xml:space="preserve">In particular, </w:t>
        </w:r>
      </w:ins>
      <w:del w:id="1179" w:author="Author" w:date="2021-04-21T17:11:00Z">
        <w:r w:rsidDel="00A84221">
          <w:rPr>
            <w:rFonts w:ascii="Times New Roman" w:eastAsia="Times New Roman" w:hAnsi="Times New Roman" w:cs="Times New Roman"/>
            <w:color w:val="000000"/>
          </w:rPr>
          <w:delText>Especially, t</w:delText>
        </w:r>
      </w:del>
      <w:ins w:id="1180" w:author="Author" w:date="2021-04-21T17:12:00Z">
        <w:r w:rsidR="00A84221">
          <w:rPr>
            <w:rFonts w:ascii="Times New Roman" w:eastAsia="Times New Roman" w:hAnsi="Times New Roman" w:cs="Times New Roman"/>
            <w:color w:val="000000"/>
          </w:rPr>
          <w:t>t</w:t>
        </w:r>
      </w:ins>
      <w:r>
        <w:rPr>
          <w:rFonts w:ascii="Times New Roman" w:eastAsia="Times New Roman" w:hAnsi="Times New Roman" w:cs="Times New Roman"/>
          <w:color w:val="000000"/>
        </w:rPr>
        <w:t xml:space="preserve">he high frequency of nocturnal hypoglycemia in both </w:t>
      </w:r>
      <w:del w:id="1181" w:author="Author" w:date="2021-04-21T17:12:00Z">
        <w:r w:rsidDel="00A84221">
          <w:rPr>
            <w:rFonts w:ascii="Times New Roman" w:eastAsia="Times New Roman" w:hAnsi="Times New Roman" w:cs="Times New Roman"/>
            <w:color w:val="000000"/>
          </w:rPr>
          <w:delText xml:space="preserve">gastrectomy </w:delText>
        </w:r>
      </w:del>
      <w:r>
        <w:rPr>
          <w:rFonts w:ascii="Times New Roman" w:eastAsia="Times New Roman" w:hAnsi="Times New Roman" w:cs="Times New Roman"/>
          <w:color w:val="000000"/>
        </w:rPr>
        <w:t>groups was</w:t>
      </w:r>
      <w:ins w:id="1182" w:author="Author" w:date="2021-04-21T17:11:00Z">
        <w:r w:rsidR="00A84221">
          <w:rPr>
            <w:rFonts w:ascii="Times New Roman" w:eastAsia="Times New Roman" w:hAnsi="Times New Roman" w:cs="Times New Roman"/>
            <w:color w:val="000000"/>
          </w:rPr>
          <w:t xml:space="preserve"> </w:t>
        </w:r>
      </w:ins>
      <w:commentRangeStart w:id="1183"/>
      <w:del w:id="1184" w:author="Author" w:date="2021-04-21T17:12:00Z">
        <w:r w:rsidRPr="001A74E5" w:rsidDel="00A84221">
          <w:rPr>
            <w:rFonts w:ascii="Times New Roman" w:eastAsia="Times New Roman" w:hAnsi="Times New Roman" w:cs="Times New Roman"/>
            <w:color w:val="000000"/>
          </w:rPr>
          <w:delText xml:space="preserve"> </w:delText>
        </w:r>
      </w:del>
      <w:r w:rsidRPr="001A74E5">
        <w:rPr>
          <w:rFonts w:ascii="Times New Roman" w:eastAsia="Times New Roman" w:hAnsi="Times New Roman" w:cs="Times New Roman"/>
          <w:color w:val="000000"/>
          <w:rPrChange w:id="1185" w:author="Author" w:date="2021-04-21T23:43:00Z">
            <w:rPr>
              <w:rFonts w:ascii="Times New Roman" w:eastAsia="Times New Roman" w:hAnsi="Times New Roman" w:cs="Times New Roman"/>
              <w:color w:val="000000"/>
              <w:u w:val="single"/>
            </w:rPr>
          </w:rPrChange>
        </w:rPr>
        <w:t xml:space="preserve">prominent </w:t>
      </w:r>
      <w:commentRangeEnd w:id="1183"/>
      <w:r w:rsidR="00A84221" w:rsidRPr="001A74E5">
        <w:rPr>
          <w:rStyle w:val="CommentReference"/>
          <w:rFonts w:ascii="Calibri" w:eastAsia="Calibri" w:hAnsi="Calibri" w:cs="Calibri"/>
        </w:rPr>
        <w:commentReference w:id="1183"/>
      </w:r>
      <w:r>
        <w:rPr>
          <w:rFonts w:ascii="Times New Roman" w:eastAsia="Times New Roman" w:hAnsi="Times New Roman" w:cs="Times New Roman"/>
        </w:rPr>
        <w:t>(</w:t>
      </w:r>
      <w:r w:rsidRPr="00C318AF">
        <w:rPr>
          <w:rFonts w:ascii="Times New Roman" w:eastAsia="Times New Roman" w:hAnsi="Times New Roman" w:cs="Times New Roman"/>
          <w:bCs/>
          <w:rPrChange w:id="1186" w:author="Author" w:date="2021-04-21T23:56:00Z">
            <w:rPr>
              <w:rFonts w:ascii="Times New Roman" w:eastAsia="Times New Roman" w:hAnsi="Times New Roman" w:cs="Times New Roman"/>
              <w:b/>
            </w:rPr>
          </w:rPrChange>
        </w:rPr>
        <w:t>Table 2</w:t>
      </w:r>
      <w:r>
        <w:rPr>
          <w:rFonts w:ascii="Times New Roman" w:eastAsia="Times New Roman" w:hAnsi="Times New Roman" w:cs="Times New Roman"/>
        </w:rPr>
        <w:t>)</w:t>
      </w:r>
      <w:r>
        <w:rPr>
          <w:rFonts w:ascii="Times New Roman" w:eastAsia="Times New Roman" w:hAnsi="Times New Roman" w:cs="Times New Roman"/>
          <w:color w:val="000000"/>
        </w:rPr>
        <w:t>.</w:t>
      </w:r>
    </w:p>
    <w:p w14:paraId="1A59A06B" w14:textId="7E1FB79D" w:rsidR="00CD1EB1" w:rsidRDefault="00CD1EB1" w:rsidP="00306F31">
      <w:pPr>
        <w:rPr>
          <w:ins w:id="1187" w:author="Author" w:date="2021-04-22T00:04:00Z"/>
          <w:rFonts w:ascii="Times New Roman" w:eastAsia="Times New Roman" w:hAnsi="Times New Roman" w:cs="Times New Roman"/>
        </w:rPr>
      </w:pPr>
    </w:p>
    <w:p w14:paraId="24044589" w14:textId="77777777" w:rsidR="00FD0301" w:rsidRPr="005F1BE3" w:rsidRDefault="00FD0301" w:rsidP="00FD0301">
      <w:pPr>
        <w:rPr>
          <w:ins w:id="1188" w:author="Author" w:date="2021-04-22T00:04:00Z"/>
          <w:rFonts w:ascii="Times New Roman" w:hAnsi="Times New Roman" w:cs="Times New Roman"/>
          <w:b/>
          <w:bCs/>
          <w:sz w:val="18"/>
          <w:szCs w:val="18"/>
        </w:rPr>
      </w:pPr>
      <w:commentRangeStart w:id="1189"/>
      <w:ins w:id="1190" w:author="Author" w:date="2021-04-22T00:04:00Z">
        <w:r w:rsidRPr="005F1BE3">
          <w:rPr>
            <w:rFonts w:ascii="Times New Roman" w:hAnsi="Times New Roman" w:cs="Times New Roman"/>
            <w:b/>
            <w:bCs/>
            <w:sz w:val="18"/>
            <w:szCs w:val="18"/>
          </w:rPr>
          <w:t xml:space="preserve">Table 2. </w:t>
        </w:r>
        <w:commentRangeEnd w:id="1189"/>
        <w:r>
          <w:rPr>
            <w:rStyle w:val="CommentReference"/>
            <w:rFonts w:ascii="Calibri" w:eastAsia="Calibri" w:hAnsi="Calibri" w:cs="Calibri"/>
          </w:rPr>
          <w:commentReference w:id="1189"/>
        </w:r>
        <w:r w:rsidRPr="00A15CF8">
          <w:rPr>
            <w:rFonts w:ascii="Times New Roman" w:hAnsi="Times New Roman" w:cs="Times New Roman"/>
            <w:sz w:val="18"/>
            <w:szCs w:val="18"/>
          </w:rPr>
          <w:t>Hypoglycemia unawareness in patients with gastrectomy1 and 12 months after gastrectomy.</w:t>
        </w:r>
      </w:ins>
    </w:p>
    <w:tbl>
      <w:tblPr>
        <w:tblStyle w:val="TableGrid"/>
        <w:tblW w:w="878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2"/>
        <w:gridCol w:w="984"/>
        <w:gridCol w:w="989"/>
        <w:gridCol w:w="876"/>
        <w:gridCol w:w="962"/>
        <w:gridCol w:w="880"/>
        <w:gridCol w:w="851"/>
      </w:tblGrid>
      <w:tr w:rsidR="00FD0301" w:rsidRPr="005F1BE3" w14:paraId="507875B6" w14:textId="77777777" w:rsidTr="00EF1113">
        <w:trPr>
          <w:ins w:id="1191" w:author="Author" w:date="2021-04-22T00:04:00Z"/>
        </w:trPr>
        <w:tc>
          <w:tcPr>
            <w:tcW w:w="3242" w:type="dxa"/>
            <w:vMerge w:val="restart"/>
            <w:tcBorders>
              <w:top w:val="single" w:sz="4" w:space="0" w:color="auto"/>
              <w:bottom w:val="single" w:sz="4" w:space="0" w:color="auto"/>
            </w:tcBorders>
          </w:tcPr>
          <w:p w14:paraId="52EC5310" w14:textId="77777777" w:rsidR="00FD0301" w:rsidRPr="005F1BE3" w:rsidRDefault="00FD0301" w:rsidP="00EF1113">
            <w:pPr>
              <w:rPr>
                <w:ins w:id="1192" w:author="Author" w:date="2021-04-22T00:04:00Z"/>
                <w:rFonts w:ascii="Times New Roman" w:hAnsi="Times New Roman" w:cs="Times New Roman"/>
                <w:sz w:val="18"/>
                <w:szCs w:val="18"/>
              </w:rPr>
            </w:pPr>
          </w:p>
        </w:tc>
        <w:tc>
          <w:tcPr>
            <w:tcW w:w="1973" w:type="dxa"/>
            <w:gridSpan w:val="2"/>
            <w:tcBorders>
              <w:top w:val="single" w:sz="4" w:space="0" w:color="auto"/>
              <w:bottom w:val="single" w:sz="4" w:space="0" w:color="auto"/>
            </w:tcBorders>
          </w:tcPr>
          <w:p w14:paraId="4F3B72CA" w14:textId="77777777" w:rsidR="00FD0301" w:rsidRPr="005F1BE3" w:rsidRDefault="00FD0301" w:rsidP="00EF1113">
            <w:pPr>
              <w:jc w:val="center"/>
              <w:rPr>
                <w:ins w:id="1193" w:author="Author" w:date="2021-04-22T00:04:00Z"/>
                <w:rFonts w:ascii="Times New Roman" w:hAnsi="Times New Roman" w:cs="Times New Roman"/>
                <w:sz w:val="18"/>
                <w:szCs w:val="18"/>
              </w:rPr>
            </w:pPr>
            <w:ins w:id="1194" w:author="Author" w:date="2021-04-22T00:04:00Z">
              <w:r w:rsidRPr="005F1BE3">
                <w:rPr>
                  <w:rFonts w:ascii="Times New Roman" w:hAnsi="Times New Roman" w:cs="Times New Roman"/>
                  <w:sz w:val="18"/>
                  <w:szCs w:val="18"/>
                </w:rPr>
                <w:t>Total (</w:t>
              </w:r>
              <w:r w:rsidRPr="001B2E03">
                <w:rPr>
                  <w:rFonts w:ascii="Times New Roman" w:hAnsi="Times New Roman" w:cs="Times New Roman"/>
                  <w:i/>
                  <w:iCs/>
                  <w:sz w:val="18"/>
                  <w:szCs w:val="18"/>
                </w:rPr>
                <w:t>n</w:t>
              </w:r>
              <w:r w:rsidRPr="005F1BE3">
                <w:rPr>
                  <w:rFonts w:ascii="Times New Roman" w:hAnsi="Times New Roman" w:cs="Times New Roman"/>
                  <w:sz w:val="18"/>
                  <w:szCs w:val="18"/>
                </w:rPr>
                <w:t xml:space="preserve"> = 71)</w:t>
              </w:r>
            </w:ins>
          </w:p>
        </w:tc>
        <w:tc>
          <w:tcPr>
            <w:tcW w:w="1838" w:type="dxa"/>
            <w:gridSpan w:val="2"/>
            <w:tcBorders>
              <w:top w:val="single" w:sz="4" w:space="0" w:color="auto"/>
              <w:bottom w:val="single" w:sz="4" w:space="0" w:color="auto"/>
            </w:tcBorders>
          </w:tcPr>
          <w:p w14:paraId="36AF9164" w14:textId="77777777" w:rsidR="00FD0301" w:rsidRPr="005F1BE3" w:rsidRDefault="00FD0301" w:rsidP="00EF1113">
            <w:pPr>
              <w:jc w:val="center"/>
              <w:rPr>
                <w:ins w:id="1195" w:author="Author" w:date="2021-04-22T00:04:00Z"/>
                <w:rFonts w:ascii="Times New Roman" w:hAnsi="Times New Roman" w:cs="Times New Roman"/>
                <w:sz w:val="18"/>
                <w:szCs w:val="18"/>
              </w:rPr>
            </w:pPr>
            <w:ins w:id="1196" w:author="Author" w:date="2021-04-22T00:04:00Z">
              <w:r w:rsidRPr="005F1BE3">
                <w:rPr>
                  <w:rFonts w:ascii="Times New Roman" w:hAnsi="Times New Roman" w:cs="Times New Roman"/>
                  <w:sz w:val="18"/>
                  <w:szCs w:val="18"/>
                </w:rPr>
                <w:t>DG (</w:t>
              </w:r>
              <w:r w:rsidRPr="001B2E03">
                <w:rPr>
                  <w:rFonts w:ascii="Times New Roman" w:hAnsi="Times New Roman" w:cs="Times New Roman"/>
                  <w:i/>
                  <w:iCs/>
                  <w:sz w:val="18"/>
                  <w:szCs w:val="18"/>
                </w:rPr>
                <w:t>n</w:t>
              </w:r>
              <w:r w:rsidRPr="005F1BE3">
                <w:rPr>
                  <w:rFonts w:ascii="Times New Roman" w:hAnsi="Times New Roman" w:cs="Times New Roman"/>
                  <w:sz w:val="18"/>
                  <w:szCs w:val="18"/>
                </w:rPr>
                <w:t xml:space="preserve"> = 65)</w:t>
              </w:r>
            </w:ins>
          </w:p>
        </w:tc>
        <w:tc>
          <w:tcPr>
            <w:tcW w:w="1731" w:type="dxa"/>
            <w:gridSpan w:val="2"/>
            <w:tcBorders>
              <w:top w:val="single" w:sz="4" w:space="0" w:color="auto"/>
              <w:bottom w:val="single" w:sz="4" w:space="0" w:color="auto"/>
            </w:tcBorders>
          </w:tcPr>
          <w:p w14:paraId="08697349" w14:textId="77777777" w:rsidR="00FD0301" w:rsidRPr="005F1BE3" w:rsidRDefault="00FD0301" w:rsidP="00EF1113">
            <w:pPr>
              <w:jc w:val="center"/>
              <w:rPr>
                <w:ins w:id="1197" w:author="Author" w:date="2021-04-22T00:04:00Z"/>
                <w:rFonts w:ascii="Times New Roman" w:hAnsi="Times New Roman" w:cs="Times New Roman"/>
                <w:sz w:val="18"/>
                <w:szCs w:val="18"/>
              </w:rPr>
            </w:pPr>
            <w:ins w:id="1198" w:author="Author" w:date="2021-04-22T00:04:00Z">
              <w:r w:rsidRPr="005F1BE3">
                <w:rPr>
                  <w:rFonts w:ascii="Times New Roman" w:hAnsi="Times New Roman" w:cs="Times New Roman"/>
                  <w:sz w:val="18"/>
                  <w:szCs w:val="18"/>
                </w:rPr>
                <w:t>TG (</w:t>
              </w:r>
              <w:r w:rsidRPr="001B2E03">
                <w:rPr>
                  <w:rFonts w:ascii="Times New Roman" w:hAnsi="Times New Roman" w:cs="Times New Roman"/>
                  <w:i/>
                  <w:iCs/>
                  <w:sz w:val="18"/>
                  <w:szCs w:val="18"/>
                </w:rPr>
                <w:t xml:space="preserve">n </w:t>
              </w:r>
              <w:r w:rsidRPr="005F1BE3">
                <w:rPr>
                  <w:rFonts w:ascii="Times New Roman" w:hAnsi="Times New Roman" w:cs="Times New Roman"/>
                  <w:sz w:val="18"/>
                  <w:szCs w:val="18"/>
                </w:rPr>
                <w:t>= 6)</w:t>
              </w:r>
            </w:ins>
          </w:p>
        </w:tc>
      </w:tr>
      <w:tr w:rsidR="00FD0301" w:rsidRPr="005F1BE3" w14:paraId="5A31344A" w14:textId="77777777" w:rsidTr="00EF1113">
        <w:trPr>
          <w:ins w:id="1199" w:author="Author" w:date="2021-04-22T00:04:00Z"/>
        </w:trPr>
        <w:tc>
          <w:tcPr>
            <w:tcW w:w="3242" w:type="dxa"/>
            <w:vMerge/>
            <w:tcBorders>
              <w:top w:val="single" w:sz="4" w:space="0" w:color="auto"/>
              <w:bottom w:val="single" w:sz="4" w:space="0" w:color="auto"/>
            </w:tcBorders>
          </w:tcPr>
          <w:p w14:paraId="384897D1" w14:textId="77777777" w:rsidR="00FD0301" w:rsidRPr="005F1BE3" w:rsidRDefault="00FD0301" w:rsidP="00EF1113">
            <w:pPr>
              <w:rPr>
                <w:ins w:id="1200" w:author="Author" w:date="2021-04-22T00:04:00Z"/>
                <w:rFonts w:ascii="Times New Roman" w:hAnsi="Times New Roman" w:cs="Times New Roman"/>
                <w:sz w:val="18"/>
                <w:szCs w:val="18"/>
              </w:rPr>
            </w:pPr>
          </w:p>
        </w:tc>
        <w:tc>
          <w:tcPr>
            <w:tcW w:w="984" w:type="dxa"/>
            <w:tcBorders>
              <w:top w:val="single" w:sz="4" w:space="0" w:color="auto"/>
              <w:bottom w:val="single" w:sz="4" w:space="0" w:color="auto"/>
            </w:tcBorders>
          </w:tcPr>
          <w:p w14:paraId="53F4F874" w14:textId="77777777" w:rsidR="00FD0301" w:rsidRPr="005F1BE3" w:rsidRDefault="00FD0301" w:rsidP="00EF1113">
            <w:pPr>
              <w:jc w:val="center"/>
              <w:rPr>
                <w:ins w:id="1201" w:author="Author" w:date="2021-04-22T00:04:00Z"/>
                <w:rFonts w:ascii="Times New Roman" w:hAnsi="Times New Roman" w:cs="Times New Roman"/>
                <w:sz w:val="18"/>
                <w:szCs w:val="18"/>
              </w:rPr>
            </w:pPr>
            <w:ins w:id="1202" w:author="Author" w:date="2021-04-22T00:04:00Z">
              <w:r w:rsidRPr="005F1BE3">
                <w:rPr>
                  <w:rFonts w:ascii="Times New Roman" w:hAnsi="Times New Roman" w:cs="Times New Roman"/>
                  <w:sz w:val="18"/>
                  <w:szCs w:val="18"/>
                </w:rPr>
                <w:t>1M</w:t>
              </w:r>
            </w:ins>
          </w:p>
        </w:tc>
        <w:tc>
          <w:tcPr>
            <w:tcW w:w="989" w:type="dxa"/>
            <w:tcBorders>
              <w:top w:val="single" w:sz="4" w:space="0" w:color="auto"/>
              <w:bottom w:val="single" w:sz="4" w:space="0" w:color="auto"/>
            </w:tcBorders>
          </w:tcPr>
          <w:p w14:paraId="77EC5793" w14:textId="77777777" w:rsidR="00FD0301" w:rsidRPr="005F1BE3" w:rsidRDefault="00FD0301" w:rsidP="00EF1113">
            <w:pPr>
              <w:jc w:val="center"/>
              <w:rPr>
                <w:ins w:id="1203" w:author="Author" w:date="2021-04-22T00:04:00Z"/>
                <w:rFonts w:ascii="Times New Roman" w:hAnsi="Times New Roman" w:cs="Times New Roman"/>
                <w:sz w:val="18"/>
                <w:szCs w:val="18"/>
              </w:rPr>
            </w:pPr>
            <w:ins w:id="1204" w:author="Author" w:date="2021-04-22T00:04:00Z">
              <w:r w:rsidRPr="005F1BE3">
                <w:rPr>
                  <w:rFonts w:ascii="Times New Roman" w:hAnsi="Times New Roman" w:cs="Times New Roman"/>
                  <w:sz w:val="18"/>
                  <w:szCs w:val="18"/>
                </w:rPr>
                <w:t>12M</w:t>
              </w:r>
            </w:ins>
          </w:p>
        </w:tc>
        <w:tc>
          <w:tcPr>
            <w:tcW w:w="876" w:type="dxa"/>
            <w:tcBorders>
              <w:top w:val="single" w:sz="4" w:space="0" w:color="auto"/>
              <w:bottom w:val="single" w:sz="4" w:space="0" w:color="auto"/>
            </w:tcBorders>
          </w:tcPr>
          <w:p w14:paraId="40E88FA6" w14:textId="77777777" w:rsidR="00FD0301" w:rsidRPr="005F1BE3" w:rsidRDefault="00FD0301" w:rsidP="00EF1113">
            <w:pPr>
              <w:jc w:val="center"/>
              <w:rPr>
                <w:ins w:id="1205" w:author="Author" w:date="2021-04-22T00:04:00Z"/>
                <w:rFonts w:ascii="Times New Roman" w:hAnsi="Times New Roman" w:cs="Times New Roman"/>
                <w:sz w:val="18"/>
                <w:szCs w:val="18"/>
              </w:rPr>
            </w:pPr>
            <w:ins w:id="1206" w:author="Author" w:date="2021-04-22T00:04:00Z">
              <w:r w:rsidRPr="005F1BE3">
                <w:rPr>
                  <w:rFonts w:ascii="Times New Roman" w:hAnsi="Times New Roman" w:cs="Times New Roman"/>
                  <w:sz w:val="18"/>
                  <w:szCs w:val="18"/>
                </w:rPr>
                <w:t>1M</w:t>
              </w:r>
            </w:ins>
          </w:p>
        </w:tc>
        <w:tc>
          <w:tcPr>
            <w:tcW w:w="962" w:type="dxa"/>
            <w:tcBorders>
              <w:top w:val="single" w:sz="4" w:space="0" w:color="auto"/>
              <w:bottom w:val="single" w:sz="4" w:space="0" w:color="auto"/>
            </w:tcBorders>
          </w:tcPr>
          <w:p w14:paraId="34DBA6DA" w14:textId="77777777" w:rsidR="00FD0301" w:rsidRPr="005F1BE3" w:rsidRDefault="00FD0301" w:rsidP="00EF1113">
            <w:pPr>
              <w:jc w:val="center"/>
              <w:rPr>
                <w:ins w:id="1207" w:author="Author" w:date="2021-04-22T00:04:00Z"/>
                <w:rFonts w:ascii="Times New Roman" w:hAnsi="Times New Roman" w:cs="Times New Roman"/>
                <w:sz w:val="18"/>
                <w:szCs w:val="18"/>
              </w:rPr>
            </w:pPr>
            <w:ins w:id="1208" w:author="Author" w:date="2021-04-22T00:04:00Z">
              <w:r w:rsidRPr="005F1BE3">
                <w:rPr>
                  <w:rFonts w:ascii="Times New Roman" w:hAnsi="Times New Roman" w:cs="Times New Roman"/>
                  <w:sz w:val="18"/>
                  <w:szCs w:val="18"/>
                </w:rPr>
                <w:t>12M</w:t>
              </w:r>
            </w:ins>
          </w:p>
        </w:tc>
        <w:tc>
          <w:tcPr>
            <w:tcW w:w="880" w:type="dxa"/>
            <w:tcBorders>
              <w:top w:val="single" w:sz="4" w:space="0" w:color="auto"/>
              <w:bottom w:val="single" w:sz="4" w:space="0" w:color="auto"/>
            </w:tcBorders>
          </w:tcPr>
          <w:p w14:paraId="699CC0F9" w14:textId="77777777" w:rsidR="00FD0301" w:rsidRPr="005F1BE3" w:rsidRDefault="00FD0301" w:rsidP="00EF1113">
            <w:pPr>
              <w:jc w:val="center"/>
              <w:rPr>
                <w:ins w:id="1209" w:author="Author" w:date="2021-04-22T00:04:00Z"/>
                <w:rFonts w:ascii="Times New Roman" w:hAnsi="Times New Roman" w:cs="Times New Roman"/>
                <w:sz w:val="18"/>
                <w:szCs w:val="18"/>
              </w:rPr>
            </w:pPr>
            <w:ins w:id="1210" w:author="Author" w:date="2021-04-22T00:04:00Z">
              <w:r w:rsidRPr="005F1BE3">
                <w:rPr>
                  <w:rFonts w:ascii="Times New Roman" w:hAnsi="Times New Roman" w:cs="Times New Roman"/>
                  <w:sz w:val="18"/>
                  <w:szCs w:val="18"/>
                </w:rPr>
                <w:t>1M</w:t>
              </w:r>
            </w:ins>
          </w:p>
        </w:tc>
        <w:tc>
          <w:tcPr>
            <w:tcW w:w="851" w:type="dxa"/>
            <w:tcBorders>
              <w:top w:val="single" w:sz="4" w:space="0" w:color="auto"/>
              <w:bottom w:val="single" w:sz="4" w:space="0" w:color="auto"/>
            </w:tcBorders>
          </w:tcPr>
          <w:p w14:paraId="3DA4111C" w14:textId="77777777" w:rsidR="00FD0301" w:rsidRPr="005F1BE3" w:rsidRDefault="00FD0301" w:rsidP="00EF1113">
            <w:pPr>
              <w:jc w:val="center"/>
              <w:rPr>
                <w:ins w:id="1211" w:author="Author" w:date="2021-04-22T00:04:00Z"/>
                <w:rFonts w:ascii="Times New Roman" w:hAnsi="Times New Roman" w:cs="Times New Roman"/>
                <w:sz w:val="18"/>
                <w:szCs w:val="18"/>
              </w:rPr>
            </w:pPr>
            <w:ins w:id="1212" w:author="Author" w:date="2021-04-22T00:04:00Z">
              <w:r w:rsidRPr="005F1BE3">
                <w:rPr>
                  <w:rFonts w:ascii="Times New Roman" w:hAnsi="Times New Roman" w:cs="Times New Roman"/>
                  <w:sz w:val="18"/>
                  <w:szCs w:val="18"/>
                </w:rPr>
                <w:t>12M</w:t>
              </w:r>
            </w:ins>
          </w:p>
        </w:tc>
      </w:tr>
      <w:tr w:rsidR="00FD0301" w:rsidRPr="005F1BE3" w14:paraId="65E9716A" w14:textId="77777777" w:rsidTr="00EF1113">
        <w:trPr>
          <w:ins w:id="1213" w:author="Author" w:date="2021-04-22T00:04:00Z"/>
        </w:trPr>
        <w:tc>
          <w:tcPr>
            <w:tcW w:w="3242" w:type="dxa"/>
            <w:tcBorders>
              <w:top w:val="single" w:sz="4" w:space="0" w:color="auto"/>
              <w:bottom w:val="nil"/>
            </w:tcBorders>
          </w:tcPr>
          <w:p w14:paraId="2CAFE1E9" w14:textId="77777777" w:rsidR="00FD0301" w:rsidRPr="005F1BE3" w:rsidRDefault="00FD0301" w:rsidP="00EF1113">
            <w:pPr>
              <w:rPr>
                <w:ins w:id="1214" w:author="Author" w:date="2021-04-22T00:04:00Z"/>
                <w:rFonts w:ascii="Times New Roman" w:hAnsi="Times New Roman" w:cs="Times New Roman"/>
                <w:sz w:val="18"/>
                <w:szCs w:val="18"/>
              </w:rPr>
            </w:pPr>
            <w:ins w:id="1215" w:author="Author" w:date="2021-04-22T00:04:00Z">
              <w:r w:rsidRPr="005F1BE3">
                <w:rPr>
                  <w:rFonts w:ascii="Times New Roman" w:hAnsi="Times New Roman" w:cs="Times New Roman"/>
                  <w:sz w:val="18"/>
                  <w:szCs w:val="18"/>
                </w:rPr>
                <w:t>Diurnal hypoglycemia unawareness*</w:t>
              </w:r>
              <w:r>
                <w:rPr>
                  <w:rFonts w:ascii="Times New Roman" w:hAnsi="Times New Roman" w:cs="Times New Roman"/>
                  <w:sz w:val="18"/>
                  <w:szCs w:val="18"/>
                </w:rPr>
                <w:t xml:space="preserve"> (%)</w:t>
              </w:r>
            </w:ins>
          </w:p>
        </w:tc>
        <w:tc>
          <w:tcPr>
            <w:tcW w:w="984" w:type="dxa"/>
            <w:tcBorders>
              <w:top w:val="single" w:sz="4" w:space="0" w:color="auto"/>
              <w:bottom w:val="nil"/>
            </w:tcBorders>
          </w:tcPr>
          <w:p w14:paraId="727A781D" w14:textId="77777777" w:rsidR="00FD0301" w:rsidRPr="005F1BE3" w:rsidRDefault="00FD0301" w:rsidP="00EF1113">
            <w:pPr>
              <w:jc w:val="center"/>
              <w:rPr>
                <w:ins w:id="1216" w:author="Author" w:date="2021-04-22T00:04:00Z"/>
                <w:rFonts w:ascii="Times New Roman" w:hAnsi="Times New Roman" w:cs="Times New Roman"/>
                <w:sz w:val="18"/>
                <w:szCs w:val="18"/>
              </w:rPr>
            </w:pPr>
            <w:ins w:id="1217" w:author="Author" w:date="2021-04-22T00:04:00Z">
              <w:r w:rsidRPr="005F1BE3">
                <w:rPr>
                  <w:rFonts w:ascii="Times New Roman" w:hAnsi="Times New Roman" w:cs="Times New Roman"/>
                  <w:sz w:val="18"/>
                  <w:szCs w:val="18"/>
                </w:rPr>
                <w:t xml:space="preserve">9 (12.7) </w:t>
              </w:r>
            </w:ins>
          </w:p>
        </w:tc>
        <w:tc>
          <w:tcPr>
            <w:tcW w:w="989" w:type="dxa"/>
            <w:tcBorders>
              <w:top w:val="single" w:sz="4" w:space="0" w:color="auto"/>
              <w:bottom w:val="nil"/>
            </w:tcBorders>
          </w:tcPr>
          <w:p w14:paraId="5F5EF3E2" w14:textId="77777777" w:rsidR="00FD0301" w:rsidRPr="005F1BE3" w:rsidRDefault="00FD0301" w:rsidP="00EF1113">
            <w:pPr>
              <w:jc w:val="center"/>
              <w:rPr>
                <w:ins w:id="1218" w:author="Author" w:date="2021-04-22T00:04:00Z"/>
                <w:rFonts w:ascii="Times New Roman" w:hAnsi="Times New Roman" w:cs="Times New Roman"/>
                <w:sz w:val="18"/>
                <w:szCs w:val="18"/>
              </w:rPr>
            </w:pPr>
            <w:ins w:id="1219" w:author="Author" w:date="2021-04-22T00:04:00Z">
              <w:r w:rsidRPr="005F1BE3">
                <w:rPr>
                  <w:rFonts w:ascii="Times New Roman" w:hAnsi="Times New Roman" w:cs="Times New Roman"/>
                  <w:sz w:val="18"/>
                  <w:szCs w:val="18"/>
                </w:rPr>
                <w:t>6 (8.5)</w:t>
              </w:r>
            </w:ins>
          </w:p>
        </w:tc>
        <w:tc>
          <w:tcPr>
            <w:tcW w:w="876" w:type="dxa"/>
            <w:tcBorders>
              <w:top w:val="single" w:sz="4" w:space="0" w:color="auto"/>
              <w:bottom w:val="nil"/>
            </w:tcBorders>
          </w:tcPr>
          <w:p w14:paraId="58BF0EF9" w14:textId="77777777" w:rsidR="00FD0301" w:rsidRPr="005F1BE3" w:rsidRDefault="00FD0301" w:rsidP="00EF1113">
            <w:pPr>
              <w:jc w:val="center"/>
              <w:rPr>
                <w:ins w:id="1220" w:author="Author" w:date="2021-04-22T00:04:00Z"/>
                <w:rFonts w:ascii="Times New Roman" w:hAnsi="Times New Roman" w:cs="Times New Roman"/>
                <w:sz w:val="18"/>
                <w:szCs w:val="18"/>
              </w:rPr>
            </w:pPr>
            <w:ins w:id="1221" w:author="Author" w:date="2021-04-22T00:04:00Z">
              <w:r w:rsidRPr="005F1BE3">
                <w:rPr>
                  <w:rFonts w:ascii="Times New Roman" w:hAnsi="Times New Roman" w:cs="Times New Roman"/>
                  <w:sz w:val="18"/>
                  <w:szCs w:val="18"/>
                </w:rPr>
                <w:t xml:space="preserve">8 (12.3)  </w:t>
              </w:r>
            </w:ins>
          </w:p>
        </w:tc>
        <w:tc>
          <w:tcPr>
            <w:tcW w:w="962" w:type="dxa"/>
            <w:tcBorders>
              <w:top w:val="single" w:sz="4" w:space="0" w:color="auto"/>
              <w:bottom w:val="nil"/>
            </w:tcBorders>
          </w:tcPr>
          <w:p w14:paraId="34AE598C" w14:textId="77777777" w:rsidR="00FD0301" w:rsidRPr="005F1BE3" w:rsidRDefault="00FD0301" w:rsidP="00EF1113">
            <w:pPr>
              <w:jc w:val="center"/>
              <w:rPr>
                <w:ins w:id="1222" w:author="Author" w:date="2021-04-22T00:04:00Z"/>
                <w:rFonts w:ascii="Times New Roman" w:hAnsi="Times New Roman" w:cs="Times New Roman"/>
                <w:sz w:val="18"/>
                <w:szCs w:val="18"/>
              </w:rPr>
            </w:pPr>
            <w:ins w:id="1223" w:author="Author" w:date="2021-04-22T00:04:00Z">
              <w:r w:rsidRPr="005F1BE3">
                <w:rPr>
                  <w:rFonts w:ascii="Times New Roman" w:hAnsi="Times New Roman" w:cs="Times New Roman"/>
                  <w:sz w:val="18"/>
                  <w:szCs w:val="18"/>
                </w:rPr>
                <w:t>7 (10.8)</w:t>
              </w:r>
            </w:ins>
          </w:p>
        </w:tc>
        <w:tc>
          <w:tcPr>
            <w:tcW w:w="880" w:type="dxa"/>
            <w:tcBorders>
              <w:top w:val="single" w:sz="4" w:space="0" w:color="auto"/>
              <w:bottom w:val="nil"/>
            </w:tcBorders>
          </w:tcPr>
          <w:p w14:paraId="1FAE29B3" w14:textId="77777777" w:rsidR="00FD0301" w:rsidRPr="005F1BE3" w:rsidRDefault="00FD0301" w:rsidP="00EF1113">
            <w:pPr>
              <w:jc w:val="center"/>
              <w:rPr>
                <w:ins w:id="1224" w:author="Author" w:date="2021-04-22T00:04:00Z"/>
                <w:rFonts w:ascii="Times New Roman" w:hAnsi="Times New Roman" w:cs="Times New Roman"/>
                <w:sz w:val="18"/>
                <w:szCs w:val="18"/>
              </w:rPr>
            </w:pPr>
            <w:ins w:id="1225" w:author="Author" w:date="2021-04-22T00:04:00Z">
              <w:r w:rsidRPr="005F1BE3">
                <w:rPr>
                  <w:rFonts w:ascii="Times New Roman" w:hAnsi="Times New Roman" w:cs="Times New Roman"/>
                  <w:sz w:val="18"/>
                  <w:szCs w:val="18"/>
                </w:rPr>
                <w:t xml:space="preserve">1 (16.7)  </w:t>
              </w:r>
            </w:ins>
          </w:p>
        </w:tc>
        <w:tc>
          <w:tcPr>
            <w:tcW w:w="851" w:type="dxa"/>
            <w:tcBorders>
              <w:top w:val="single" w:sz="4" w:space="0" w:color="auto"/>
              <w:bottom w:val="nil"/>
            </w:tcBorders>
          </w:tcPr>
          <w:p w14:paraId="778289B2" w14:textId="77777777" w:rsidR="00FD0301" w:rsidRPr="005F1BE3" w:rsidRDefault="00FD0301" w:rsidP="00EF1113">
            <w:pPr>
              <w:jc w:val="center"/>
              <w:rPr>
                <w:ins w:id="1226" w:author="Author" w:date="2021-04-22T00:04:00Z"/>
                <w:rFonts w:ascii="Times New Roman" w:hAnsi="Times New Roman" w:cs="Times New Roman"/>
                <w:sz w:val="18"/>
                <w:szCs w:val="18"/>
              </w:rPr>
            </w:pPr>
            <w:ins w:id="1227" w:author="Author" w:date="2021-04-22T00:04:00Z">
              <w:r w:rsidRPr="005F1BE3">
                <w:rPr>
                  <w:rFonts w:ascii="Times New Roman" w:hAnsi="Times New Roman" w:cs="Times New Roman"/>
                  <w:sz w:val="18"/>
                  <w:szCs w:val="18"/>
                </w:rPr>
                <w:t>1 (16.7)</w:t>
              </w:r>
            </w:ins>
          </w:p>
        </w:tc>
      </w:tr>
      <w:tr w:rsidR="00FD0301" w:rsidRPr="005F1BE3" w14:paraId="2EFEFB2E" w14:textId="77777777" w:rsidTr="00EF1113">
        <w:trPr>
          <w:ins w:id="1228" w:author="Author" w:date="2021-04-22T00:04:00Z"/>
        </w:trPr>
        <w:tc>
          <w:tcPr>
            <w:tcW w:w="3242" w:type="dxa"/>
            <w:tcBorders>
              <w:top w:val="nil"/>
            </w:tcBorders>
          </w:tcPr>
          <w:p w14:paraId="47B0E42C" w14:textId="77777777" w:rsidR="00FD0301" w:rsidRPr="005F1BE3" w:rsidRDefault="00FD0301" w:rsidP="00EF1113">
            <w:pPr>
              <w:rPr>
                <w:ins w:id="1229" w:author="Author" w:date="2021-04-22T00:04:00Z"/>
                <w:rFonts w:ascii="Times New Roman" w:hAnsi="Times New Roman" w:cs="Times New Roman"/>
                <w:sz w:val="18"/>
                <w:szCs w:val="18"/>
              </w:rPr>
            </w:pPr>
            <w:ins w:id="1230" w:author="Author" w:date="2021-04-22T00:04:00Z">
              <w:r w:rsidRPr="005F1BE3">
                <w:rPr>
                  <w:rFonts w:ascii="Times New Roman" w:hAnsi="Times New Roman" w:cs="Times New Roman"/>
                  <w:sz w:val="18"/>
                  <w:szCs w:val="18"/>
                </w:rPr>
                <w:t>Nocturnal hypoglycemia**</w:t>
              </w:r>
              <w:r>
                <w:rPr>
                  <w:rFonts w:ascii="Times New Roman" w:hAnsi="Times New Roman" w:cs="Times New Roman"/>
                  <w:sz w:val="18"/>
                  <w:szCs w:val="18"/>
                </w:rPr>
                <w:t xml:space="preserve"> (%)</w:t>
              </w:r>
            </w:ins>
          </w:p>
        </w:tc>
        <w:tc>
          <w:tcPr>
            <w:tcW w:w="984" w:type="dxa"/>
            <w:tcBorders>
              <w:top w:val="nil"/>
            </w:tcBorders>
          </w:tcPr>
          <w:p w14:paraId="682E3EB4" w14:textId="77777777" w:rsidR="00FD0301" w:rsidRPr="005F1BE3" w:rsidRDefault="00FD0301" w:rsidP="00EF1113">
            <w:pPr>
              <w:jc w:val="center"/>
              <w:rPr>
                <w:ins w:id="1231" w:author="Author" w:date="2021-04-22T00:04:00Z"/>
                <w:rFonts w:ascii="Times New Roman" w:hAnsi="Times New Roman" w:cs="Times New Roman"/>
                <w:sz w:val="18"/>
                <w:szCs w:val="18"/>
              </w:rPr>
            </w:pPr>
            <w:ins w:id="1232" w:author="Author" w:date="2021-04-22T00:04:00Z">
              <w:r w:rsidRPr="005F1BE3">
                <w:rPr>
                  <w:rFonts w:ascii="Times New Roman" w:hAnsi="Times New Roman" w:cs="Times New Roman"/>
                  <w:sz w:val="18"/>
                  <w:szCs w:val="18"/>
                </w:rPr>
                <w:t xml:space="preserve">22 (31.0) </w:t>
              </w:r>
            </w:ins>
          </w:p>
        </w:tc>
        <w:tc>
          <w:tcPr>
            <w:tcW w:w="989" w:type="dxa"/>
            <w:tcBorders>
              <w:top w:val="nil"/>
            </w:tcBorders>
          </w:tcPr>
          <w:p w14:paraId="51286D9C" w14:textId="77777777" w:rsidR="00FD0301" w:rsidRPr="005F1BE3" w:rsidRDefault="00FD0301" w:rsidP="00EF1113">
            <w:pPr>
              <w:jc w:val="center"/>
              <w:rPr>
                <w:ins w:id="1233" w:author="Author" w:date="2021-04-22T00:04:00Z"/>
                <w:rFonts w:ascii="Times New Roman" w:hAnsi="Times New Roman" w:cs="Times New Roman"/>
                <w:sz w:val="18"/>
                <w:szCs w:val="18"/>
              </w:rPr>
            </w:pPr>
            <w:ins w:id="1234" w:author="Author" w:date="2021-04-22T00:04:00Z">
              <w:r w:rsidRPr="005F1BE3">
                <w:rPr>
                  <w:rFonts w:ascii="Times New Roman" w:hAnsi="Times New Roman" w:cs="Times New Roman"/>
                  <w:sz w:val="18"/>
                  <w:szCs w:val="18"/>
                </w:rPr>
                <w:t>17 (14.1)</w:t>
              </w:r>
            </w:ins>
          </w:p>
        </w:tc>
        <w:tc>
          <w:tcPr>
            <w:tcW w:w="876" w:type="dxa"/>
            <w:tcBorders>
              <w:top w:val="nil"/>
            </w:tcBorders>
          </w:tcPr>
          <w:p w14:paraId="1701DAEE" w14:textId="77777777" w:rsidR="00FD0301" w:rsidRPr="005F1BE3" w:rsidRDefault="00FD0301" w:rsidP="00EF1113">
            <w:pPr>
              <w:jc w:val="center"/>
              <w:rPr>
                <w:ins w:id="1235" w:author="Author" w:date="2021-04-22T00:04:00Z"/>
                <w:rFonts w:ascii="Times New Roman" w:hAnsi="Times New Roman" w:cs="Times New Roman"/>
                <w:sz w:val="18"/>
                <w:szCs w:val="18"/>
              </w:rPr>
            </w:pPr>
            <w:ins w:id="1236" w:author="Author" w:date="2021-04-22T00:04:00Z">
              <w:r w:rsidRPr="005F1BE3">
                <w:rPr>
                  <w:rFonts w:ascii="Times New Roman" w:hAnsi="Times New Roman" w:cs="Times New Roman"/>
                  <w:sz w:val="18"/>
                  <w:szCs w:val="18"/>
                </w:rPr>
                <w:t xml:space="preserve">16 (24.6)  </w:t>
              </w:r>
            </w:ins>
          </w:p>
        </w:tc>
        <w:tc>
          <w:tcPr>
            <w:tcW w:w="962" w:type="dxa"/>
            <w:tcBorders>
              <w:top w:val="nil"/>
            </w:tcBorders>
          </w:tcPr>
          <w:p w14:paraId="3D38AD75" w14:textId="77777777" w:rsidR="00FD0301" w:rsidRPr="005F1BE3" w:rsidRDefault="00FD0301" w:rsidP="00EF1113">
            <w:pPr>
              <w:jc w:val="center"/>
              <w:rPr>
                <w:ins w:id="1237" w:author="Author" w:date="2021-04-22T00:04:00Z"/>
                <w:rFonts w:ascii="Times New Roman" w:hAnsi="Times New Roman" w:cs="Times New Roman"/>
                <w:sz w:val="18"/>
                <w:szCs w:val="18"/>
              </w:rPr>
            </w:pPr>
            <w:ins w:id="1238" w:author="Author" w:date="2021-04-22T00:04:00Z">
              <w:r w:rsidRPr="005F1BE3">
                <w:rPr>
                  <w:rFonts w:ascii="Times New Roman" w:hAnsi="Times New Roman" w:cs="Times New Roman"/>
                  <w:sz w:val="18"/>
                  <w:szCs w:val="18"/>
                </w:rPr>
                <w:t>15 (23.1)</w:t>
              </w:r>
            </w:ins>
          </w:p>
        </w:tc>
        <w:tc>
          <w:tcPr>
            <w:tcW w:w="880" w:type="dxa"/>
            <w:tcBorders>
              <w:top w:val="nil"/>
            </w:tcBorders>
          </w:tcPr>
          <w:p w14:paraId="426348E8" w14:textId="77777777" w:rsidR="00FD0301" w:rsidRPr="005F1BE3" w:rsidRDefault="00FD0301" w:rsidP="00EF1113">
            <w:pPr>
              <w:jc w:val="center"/>
              <w:rPr>
                <w:ins w:id="1239" w:author="Author" w:date="2021-04-22T00:04:00Z"/>
                <w:rFonts w:ascii="Times New Roman" w:hAnsi="Times New Roman" w:cs="Times New Roman"/>
                <w:sz w:val="18"/>
                <w:szCs w:val="18"/>
              </w:rPr>
            </w:pPr>
            <w:ins w:id="1240" w:author="Author" w:date="2021-04-22T00:04:00Z">
              <w:r w:rsidRPr="005F1BE3">
                <w:rPr>
                  <w:rFonts w:ascii="Times New Roman" w:hAnsi="Times New Roman" w:cs="Times New Roman"/>
                  <w:sz w:val="18"/>
                  <w:szCs w:val="18"/>
                </w:rPr>
                <w:t xml:space="preserve">6 (100.0) </w:t>
              </w:r>
            </w:ins>
          </w:p>
        </w:tc>
        <w:tc>
          <w:tcPr>
            <w:tcW w:w="851" w:type="dxa"/>
            <w:tcBorders>
              <w:top w:val="nil"/>
            </w:tcBorders>
          </w:tcPr>
          <w:p w14:paraId="75F0B93B" w14:textId="77777777" w:rsidR="00FD0301" w:rsidRPr="005F1BE3" w:rsidRDefault="00FD0301" w:rsidP="00EF1113">
            <w:pPr>
              <w:jc w:val="center"/>
              <w:rPr>
                <w:ins w:id="1241" w:author="Author" w:date="2021-04-22T00:04:00Z"/>
                <w:rFonts w:ascii="Times New Roman" w:hAnsi="Times New Roman" w:cs="Times New Roman"/>
                <w:sz w:val="18"/>
                <w:szCs w:val="18"/>
              </w:rPr>
            </w:pPr>
            <w:ins w:id="1242" w:author="Author" w:date="2021-04-22T00:04:00Z">
              <w:r w:rsidRPr="005F1BE3">
                <w:rPr>
                  <w:rFonts w:ascii="Times New Roman" w:hAnsi="Times New Roman" w:cs="Times New Roman"/>
                  <w:sz w:val="18"/>
                  <w:szCs w:val="18"/>
                </w:rPr>
                <w:t>2 (33.3)</w:t>
              </w:r>
            </w:ins>
          </w:p>
        </w:tc>
      </w:tr>
    </w:tbl>
    <w:p w14:paraId="06F6D92C" w14:textId="77777777" w:rsidR="00FD0301" w:rsidRPr="005F1BE3" w:rsidRDefault="00FD0301" w:rsidP="00FD0301">
      <w:pPr>
        <w:rPr>
          <w:ins w:id="1243" w:author="Author" w:date="2021-04-22T00:04:00Z"/>
          <w:rFonts w:ascii="Times New Roman" w:hAnsi="Times New Roman" w:cs="Times New Roman"/>
          <w:sz w:val="18"/>
          <w:szCs w:val="18"/>
        </w:rPr>
      </w:pPr>
      <w:ins w:id="1244" w:author="Author" w:date="2021-04-22T00:04:00Z">
        <w:r w:rsidRPr="005F1BE3">
          <w:rPr>
            <w:rFonts w:ascii="Times New Roman" w:hAnsi="Times New Roman" w:cs="Times New Roman"/>
            <w:sz w:val="18"/>
            <w:szCs w:val="18"/>
          </w:rPr>
          <w:t>DG, distal gastrectomy; TG, total gastrectomy.</w:t>
        </w:r>
      </w:ins>
    </w:p>
    <w:p w14:paraId="044D819D" w14:textId="6B86A102" w:rsidR="00FD0301" w:rsidRPr="00A669B7" w:rsidRDefault="00FD0301" w:rsidP="00306F31">
      <w:pPr>
        <w:rPr>
          <w:rFonts w:ascii="Times New Roman" w:hAnsi="Times New Roman" w:cs="Times New Roman"/>
          <w:sz w:val="18"/>
          <w:szCs w:val="18"/>
          <w:rPrChange w:id="1245" w:author="Author" w:date="2021-04-22T00:09:00Z">
            <w:rPr>
              <w:rFonts w:ascii="Times New Roman" w:eastAsia="Times New Roman" w:hAnsi="Times New Roman" w:cs="Times New Roman"/>
            </w:rPr>
          </w:rPrChange>
        </w:rPr>
      </w:pPr>
      <w:ins w:id="1246" w:author="Author" w:date="2021-04-22T00:04:00Z">
        <w:r w:rsidRPr="005F1BE3">
          <w:rPr>
            <w:rFonts w:ascii="Times New Roman" w:hAnsi="Times New Roman" w:cs="Times New Roman"/>
            <w:sz w:val="18"/>
            <w:szCs w:val="18"/>
          </w:rPr>
          <w:t>*Dumping symptom score ≤ 1.0 and diurnal TBR (time below range) &gt; 20%</w:t>
        </w:r>
        <w:r>
          <w:rPr>
            <w:rFonts w:ascii="Times New Roman" w:hAnsi="Times New Roman" w:cs="Times New Roman"/>
            <w:sz w:val="18"/>
            <w:szCs w:val="18"/>
          </w:rPr>
          <w:t xml:space="preserve">, </w:t>
        </w:r>
        <w:r w:rsidRPr="005F1BE3">
          <w:rPr>
            <w:rFonts w:ascii="Times New Roman" w:hAnsi="Times New Roman" w:cs="Times New Roman"/>
            <w:sz w:val="18"/>
            <w:szCs w:val="18"/>
          </w:rPr>
          <w:t>**Nocturnal TBR &gt; 50%</w:t>
        </w:r>
      </w:ins>
    </w:p>
    <w:p w14:paraId="5B620AFB" w14:textId="77777777" w:rsidR="00A669B7" w:rsidRDefault="00A669B7" w:rsidP="00306F31">
      <w:pPr>
        <w:rPr>
          <w:ins w:id="1247" w:author="Author" w:date="2021-04-22T00:09:00Z"/>
          <w:rFonts w:ascii="Times New Roman" w:eastAsia="Times New Roman" w:hAnsi="Times New Roman" w:cs="Times New Roman"/>
          <w:b/>
        </w:rPr>
      </w:pPr>
    </w:p>
    <w:p w14:paraId="7B6BF3F2" w14:textId="576BBDED" w:rsidR="00CD1EB1" w:rsidRDefault="0049035E" w:rsidP="00306F31">
      <w:pPr>
        <w:rPr>
          <w:rFonts w:ascii="Times New Roman" w:eastAsia="Times New Roman" w:hAnsi="Times New Roman" w:cs="Times New Roman"/>
          <w:b/>
        </w:rPr>
      </w:pPr>
      <w:del w:id="1248" w:author="Author" w:date="2021-04-21T22:53:00Z">
        <w:r w:rsidDel="004F78F4">
          <w:rPr>
            <w:rFonts w:ascii="Times New Roman" w:eastAsia="Times New Roman" w:hAnsi="Times New Roman" w:cs="Times New Roman"/>
            <w:b/>
          </w:rPr>
          <w:delText>Discussion</w:delText>
        </w:r>
      </w:del>
      <w:ins w:id="1249" w:author="Author" w:date="2021-04-21T22:53:00Z">
        <w:r w:rsidR="004F78F4">
          <w:rPr>
            <w:rFonts w:ascii="Times New Roman" w:eastAsia="Times New Roman" w:hAnsi="Times New Roman" w:cs="Times New Roman"/>
            <w:b/>
          </w:rPr>
          <w:t>DISCUSSION</w:t>
        </w:r>
      </w:ins>
    </w:p>
    <w:p w14:paraId="777A8B43" w14:textId="0B865B31" w:rsidR="00CD1EB1" w:rsidRDefault="0049035E" w:rsidP="00306F31">
      <w:pPr>
        <w:rPr>
          <w:rFonts w:ascii="Times New Roman" w:eastAsia="Times New Roman" w:hAnsi="Times New Roman" w:cs="Times New Roman"/>
          <w:u w:val="single"/>
        </w:rPr>
      </w:pPr>
      <w:del w:id="1250" w:author="Author" w:date="2021-04-21T17:13:00Z">
        <w:r w:rsidDel="004B37C2">
          <w:rPr>
            <w:rFonts w:ascii="Times New Roman" w:eastAsia="Times New Roman" w:hAnsi="Times New Roman" w:cs="Times New Roman"/>
          </w:rPr>
          <w:delText>In t</w:delText>
        </w:r>
      </w:del>
      <w:ins w:id="1251" w:author="Author" w:date="2021-04-21T17:13:00Z">
        <w:r w:rsidR="004B37C2">
          <w:rPr>
            <w:rFonts w:ascii="Times New Roman" w:eastAsia="Times New Roman" w:hAnsi="Times New Roman" w:cs="Times New Roman"/>
          </w:rPr>
          <w:t>T</w:t>
        </w:r>
      </w:ins>
      <w:r>
        <w:rPr>
          <w:rFonts w:ascii="Times New Roman" w:eastAsia="Times New Roman" w:hAnsi="Times New Roman" w:cs="Times New Roman"/>
        </w:rPr>
        <w:t>his prospective study</w:t>
      </w:r>
      <w:del w:id="1252" w:author="Author" w:date="2021-04-21T17:13:00Z">
        <w:r w:rsidDel="004B37C2">
          <w:rPr>
            <w:rFonts w:ascii="Times New Roman" w:eastAsia="Times New Roman" w:hAnsi="Times New Roman" w:cs="Times New Roman"/>
          </w:rPr>
          <w:delText>,</w:delText>
        </w:r>
      </w:del>
      <w:r>
        <w:rPr>
          <w:rFonts w:ascii="Times New Roman" w:eastAsia="Times New Roman" w:hAnsi="Times New Roman" w:cs="Times New Roman"/>
        </w:rPr>
        <w:t xml:space="preserve"> </w:t>
      </w:r>
      <w:del w:id="1253" w:author="Author" w:date="2021-04-21T17:13:00Z">
        <w:r w:rsidDel="004B37C2">
          <w:rPr>
            <w:rFonts w:ascii="Times New Roman" w:eastAsia="Times New Roman" w:hAnsi="Times New Roman" w:cs="Times New Roman"/>
          </w:rPr>
          <w:delText xml:space="preserve">which </w:delText>
        </w:r>
      </w:del>
      <w:r>
        <w:rPr>
          <w:rFonts w:ascii="Times New Roman" w:eastAsia="Times New Roman" w:hAnsi="Times New Roman" w:cs="Times New Roman"/>
        </w:rPr>
        <w:t xml:space="preserve">evaluated the </w:t>
      </w:r>
      <w:del w:id="1254" w:author="Author" w:date="2021-04-21T17:15:00Z">
        <w:r w:rsidDel="004B37C2">
          <w:rPr>
            <w:rFonts w:ascii="Times New Roman" w:eastAsia="Times New Roman" w:hAnsi="Times New Roman" w:cs="Times New Roman"/>
          </w:rPr>
          <w:delText xml:space="preserve">change </w:delText>
        </w:r>
      </w:del>
      <w:del w:id="1255" w:author="Author" w:date="2021-04-21T17:13:00Z">
        <w:r w:rsidDel="004B37C2">
          <w:rPr>
            <w:rFonts w:ascii="Times New Roman" w:eastAsia="Times New Roman" w:hAnsi="Times New Roman" w:cs="Times New Roman"/>
          </w:rPr>
          <w:delText>over time</w:delText>
        </w:r>
      </w:del>
      <w:del w:id="1256" w:author="Author" w:date="2021-04-21T17:15:00Z">
        <w:r w:rsidDel="004B37C2">
          <w:rPr>
            <w:rFonts w:ascii="Times New Roman" w:eastAsia="Times New Roman" w:hAnsi="Times New Roman" w:cs="Times New Roman"/>
          </w:rPr>
          <w:delText xml:space="preserve"> </w:delText>
        </w:r>
      </w:del>
      <w:r>
        <w:rPr>
          <w:rFonts w:ascii="Times New Roman" w:eastAsia="Times New Roman" w:hAnsi="Times New Roman" w:cs="Times New Roman"/>
        </w:rPr>
        <w:t>post-gastrectomy glycemic trend</w:t>
      </w:r>
      <w:ins w:id="1257" w:author="Author" w:date="2021-04-21T17:15:00Z">
        <w:r w:rsidR="004B37C2">
          <w:rPr>
            <w:rFonts w:ascii="Times New Roman" w:eastAsia="Times New Roman" w:hAnsi="Times New Roman" w:cs="Times New Roman"/>
          </w:rPr>
          <w:t>s</w:t>
        </w:r>
      </w:ins>
      <w:r>
        <w:rPr>
          <w:rFonts w:ascii="Times New Roman" w:eastAsia="Times New Roman" w:hAnsi="Times New Roman" w:cs="Times New Roman"/>
        </w:rPr>
        <w:t xml:space="preserve"> and </w:t>
      </w:r>
      <w:ins w:id="1258" w:author="Author" w:date="2021-04-22T00:09:00Z">
        <w:r w:rsidR="00A669B7">
          <w:rPr>
            <w:rFonts w:ascii="Times New Roman" w:eastAsia="Times New Roman" w:hAnsi="Times New Roman" w:cs="Times New Roman"/>
          </w:rPr>
          <w:t xml:space="preserve">its </w:t>
        </w:r>
      </w:ins>
      <w:r>
        <w:rPr>
          <w:rFonts w:ascii="Times New Roman" w:eastAsia="Times New Roman" w:hAnsi="Times New Roman" w:cs="Times New Roman"/>
        </w:rPr>
        <w:t xml:space="preserve">associated symptoms using </w:t>
      </w:r>
      <w:del w:id="1259" w:author="Author" w:date="2021-04-21T17:15:00Z">
        <w:r w:rsidDel="004B37C2">
          <w:rPr>
            <w:rFonts w:ascii="Times New Roman" w:eastAsia="Times New Roman" w:hAnsi="Times New Roman" w:cs="Times New Roman"/>
          </w:rPr>
          <w:delText xml:space="preserve">the </w:delText>
        </w:r>
      </w:del>
      <w:r>
        <w:rPr>
          <w:rFonts w:ascii="Times New Roman" w:eastAsia="Times New Roman" w:hAnsi="Times New Roman" w:cs="Times New Roman"/>
        </w:rPr>
        <w:t>CGM and the PGSAS-37 questionnaire</w:t>
      </w:r>
      <w:ins w:id="1260" w:author="Author" w:date="2021-04-21T17:14:00Z">
        <w:r w:rsidR="004B37C2">
          <w:rPr>
            <w:rFonts w:ascii="Times New Roman" w:eastAsia="Times New Roman" w:hAnsi="Times New Roman" w:cs="Times New Roman"/>
          </w:rPr>
          <w:t>,</w:t>
        </w:r>
      </w:ins>
      <w:r>
        <w:rPr>
          <w:rFonts w:ascii="Times New Roman" w:eastAsia="Times New Roman" w:hAnsi="Times New Roman" w:cs="Times New Roman"/>
        </w:rPr>
        <w:t xml:space="preserve"> respectively</w:t>
      </w:r>
      <w:ins w:id="1261" w:author="Author" w:date="2021-04-21T17:15:00Z">
        <w:r w:rsidR="004B37C2">
          <w:rPr>
            <w:rFonts w:ascii="Times New Roman" w:eastAsia="Times New Roman" w:hAnsi="Times New Roman" w:cs="Times New Roman"/>
          </w:rPr>
          <w:t>, over a period of 12 months</w:t>
        </w:r>
      </w:ins>
      <w:ins w:id="1262" w:author="Author" w:date="2021-04-21T17:14:00Z">
        <w:r w:rsidR="004B37C2">
          <w:rPr>
            <w:rFonts w:ascii="Times New Roman" w:eastAsia="Times New Roman" w:hAnsi="Times New Roman" w:cs="Times New Roman"/>
          </w:rPr>
          <w:t>.</w:t>
        </w:r>
      </w:ins>
      <w:del w:id="1263" w:author="Author" w:date="2021-04-21T17:14:00Z">
        <w:r w:rsidDel="004B37C2">
          <w:rPr>
            <w:rFonts w:ascii="Times New Roman" w:eastAsia="Times New Roman" w:hAnsi="Times New Roman" w:cs="Times New Roman"/>
          </w:rPr>
          <w:delText>,</w:delText>
        </w:r>
      </w:del>
      <w:r>
        <w:rPr>
          <w:rFonts w:ascii="Times New Roman" w:eastAsia="Times New Roman" w:hAnsi="Times New Roman" w:cs="Times New Roman"/>
        </w:rPr>
        <w:t xml:space="preserve"> </w:t>
      </w:r>
      <w:commentRangeStart w:id="1264"/>
      <w:del w:id="1265" w:author="Author" w:date="2021-04-21T17:15:00Z">
        <w:r w:rsidDel="004B37C2">
          <w:rPr>
            <w:rFonts w:ascii="Times New Roman" w:eastAsia="Times New Roman" w:hAnsi="Times New Roman" w:cs="Times New Roman"/>
          </w:rPr>
          <w:delText>we revealed that h</w:delText>
        </w:r>
      </w:del>
      <w:ins w:id="1266" w:author="Author" w:date="2021-04-21T17:15:00Z">
        <w:r w:rsidR="004B37C2">
          <w:rPr>
            <w:rFonts w:ascii="Times New Roman" w:eastAsia="Times New Roman" w:hAnsi="Times New Roman" w:cs="Times New Roman"/>
          </w:rPr>
          <w:t>H</w:t>
        </w:r>
      </w:ins>
      <w:r>
        <w:rPr>
          <w:rFonts w:ascii="Times New Roman" w:eastAsia="Times New Roman" w:hAnsi="Times New Roman" w:cs="Times New Roman"/>
        </w:rPr>
        <w:t>ypoglycemia occurred frequently</w:t>
      </w:r>
      <w:ins w:id="1267" w:author="Author" w:date="2021-04-22T00:13:00Z">
        <w:r w:rsidR="0055522B">
          <w:rPr>
            <w:rFonts w:ascii="Times New Roman" w:eastAsia="Times New Roman" w:hAnsi="Times New Roman" w:cs="Times New Roman"/>
          </w:rPr>
          <w:t>,</w:t>
        </w:r>
      </w:ins>
      <w:r>
        <w:rPr>
          <w:rFonts w:ascii="Times New Roman" w:eastAsia="Times New Roman" w:hAnsi="Times New Roman" w:cs="Times New Roman"/>
        </w:rPr>
        <w:t xml:space="preserve"> even </w:t>
      </w:r>
      <w:ins w:id="1268" w:author="Author" w:date="2021-04-22T00:10:00Z">
        <w:r w:rsidR="00A669B7">
          <w:rPr>
            <w:rFonts w:ascii="Times New Roman" w:eastAsia="Times New Roman" w:hAnsi="Times New Roman" w:cs="Times New Roman"/>
          </w:rPr>
          <w:t xml:space="preserve">at </w:t>
        </w:r>
      </w:ins>
      <w:r>
        <w:rPr>
          <w:rFonts w:ascii="Times New Roman" w:eastAsia="Times New Roman" w:hAnsi="Times New Roman" w:cs="Times New Roman"/>
        </w:rPr>
        <w:t xml:space="preserve">12 months </w:t>
      </w:r>
      <w:ins w:id="1269" w:author="Author" w:date="2021-04-21T17:15:00Z">
        <w:r w:rsidR="004B37C2">
          <w:rPr>
            <w:rFonts w:ascii="Times New Roman" w:eastAsia="Times New Roman" w:hAnsi="Times New Roman" w:cs="Times New Roman"/>
          </w:rPr>
          <w:t>post-</w:t>
        </w:r>
      </w:ins>
      <w:del w:id="1270" w:author="Author" w:date="2021-04-21T17:15:00Z">
        <w:r w:rsidDel="004B37C2">
          <w:rPr>
            <w:rFonts w:ascii="Times New Roman" w:eastAsia="Times New Roman" w:hAnsi="Times New Roman" w:cs="Times New Roman"/>
          </w:rPr>
          <w:delText xml:space="preserve">after </w:delText>
        </w:r>
      </w:del>
      <w:r>
        <w:rPr>
          <w:rFonts w:ascii="Times New Roman" w:eastAsia="Times New Roman" w:hAnsi="Times New Roman" w:cs="Times New Roman"/>
        </w:rPr>
        <w:t>gastrectomy</w:t>
      </w:r>
      <w:ins w:id="1271" w:author="Author" w:date="2021-04-21T17:16:00Z">
        <w:r w:rsidR="004B37C2">
          <w:rPr>
            <w:rFonts w:ascii="Times New Roman" w:eastAsia="Times New Roman" w:hAnsi="Times New Roman" w:cs="Times New Roman"/>
          </w:rPr>
          <w:t>,</w:t>
        </w:r>
      </w:ins>
      <w:r>
        <w:rPr>
          <w:rFonts w:ascii="Times New Roman" w:eastAsia="Times New Roman" w:hAnsi="Times New Roman" w:cs="Times New Roman"/>
        </w:rPr>
        <w:t xml:space="preserve"> and glycemic variability </w:t>
      </w:r>
      <w:del w:id="1272" w:author="Author" w:date="2021-04-21T17:16:00Z">
        <w:r w:rsidDel="004B37C2">
          <w:rPr>
            <w:rFonts w:ascii="Times New Roman" w:eastAsia="Times New Roman" w:hAnsi="Times New Roman" w:cs="Times New Roman"/>
          </w:rPr>
          <w:delText xml:space="preserve">were </w:delText>
        </w:r>
      </w:del>
      <w:ins w:id="1273" w:author="Author" w:date="2021-04-21T17:16:00Z">
        <w:r w:rsidR="004B37C2">
          <w:rPr>
            <w:rFonts w:ascii="Times New Roman" w:eastAsia="Times New Roman" w:hAnsi="Times New Roman" w:cs="Times New Roman"/>
          </w:rPr>
          <w:t xml:space="preserve">was </w:t>
        </w:r>
      </w:ins>
      <w:r>
        <w:rPr>
          <w:rFonts w:ascii="Times New Roman" w:eastAsia="Times New Roman" w:hAnsi="Times New Roman" w:cs="Times New Roman"/>
        </w:rPr>
        <w:t xml:space="preserve">rather exacerbated despite post-gastrectomy symptoms, living status and QOL were unchanged or improved. </w:t>
      </w:r>
      <w:commentRangeEnd w:id="1264"/>
      <w:r w:rsidR="004B37C2">
        <w:rPr>
          <w:rStyle w:val="CommentReference"/>
          <w:rFonts w:ascii="Calibri" w:eastAsia="Calibri" w:hAnsi="Calibri" w:cs="Calibri"/>
        </w:rPr>
        <w:commentReference w:id="1264"/>
      </w:r>
      <w:r>
        <w:rPr>
          <w:rFonts w:ascii="Times New Roman" w:eastAsia="Times New Roman" w:hAnsi="Times New Roman" w:cs="Times New Roman"/>
        </w:rPr>
        <w:t xml:space="preserve">Furthermore, given the presence of patients who did not </w:t>
      </w:r>
      <w:del w:id="1274" w:author="Author" w:date="2021-04-22T00:11:00Z">
        <w:r w:rsidDel="0055522B">
          <w:rPr>
            <w:rFonts w:ascii="Times New Roman" w:eastAsia="Times New Roman" w:hAnsi="Times New Roman" w:cs="Times New Roman"/>
          </w:rPr>
          <w:delText xml:space="preserve">complain </w:delText>
        </w:r>
      </w:del>
      <w:ins w:id="1275" w:author="Author" w:date="2021-04-22T00:11:00Z">
        <w:r w:rsidR="0055522B">
          <w:rPr>
            <w:rFonts w:ascii="Times New Roman" w:eastAsia="Times New Roman" w:hAnsi="Times New Roman" w:cs="Times New Roman"/>
          </w:rPr>
          <w:t>have</w:t>
        </w:r>
      </w:ins>
      <w:ins w:id="1276" w:author="Author" w:date="2021-04-22T00:10:00Z">
        <w:r w:rsidR="00A669B7">
          <w:rPr>
            <w:rFonts w:ascii="Times New Roman" w:eastAsia="Times New Roman" w:hAnsi="Times New Roman" w:cs="Times New Roman"/>
          </w:rPr>
          <w:t xml:space="preserve"> </w:t>
        </w:r>
      </w:ins>
      <w:r>
        <w:rPr>
          <w:rFonts w:ascii="Times New Roman" w:eastAsia="Times New Roman" w:hAnsi="Times New Roman" w:cs="Times New Roman"/>
        </w:rPr>
        <w:t xml:space="preserve">hypoglycemic symptoms or </w:t>
      </w:r>
      <w:del w:id="1277" w:author="Author" w:date="2021-04-22T00:11:00Z">
        <w:r w:rsidDel="0055522B">
          <w:rPr>
            <w:rFonts w:ascii="Times New Roman" w:eastAsia="Times New Roman" w:hAnsi="Times New Roman" w:cs="Times New Roman"/>
          </w:rPr>
          <w:delText xml:space="preserve">had </w:delText>
        </w:r>
      </w:del>
      <w:r>
        <w:rPr>
          <w:rFonts w:ascii="Times New Roman" w:eastAsia="Times New Roman" w:hAnsi="Times New Roman" w:cs="Times New Roman"/>
        </w:rPr>
        <w:t xml:space="preserve">nocturnal hypoglycemia, we recognized that </w:t>
      </w:r>
      <w:del w:id="1278" w:author="Author" w:date="2021-04-21T17:19:00Z">
        <w:r w:rsidDel="004B37C2">
          <w:rPr>
            <w:rFonts w:ascii="Times New Roman" w:eastAsia="Times New Roman" w:hAnsi="Times New Roman" w:cs="Times New Roman"/>
          </w:rPr>
          <w:delText xml:space="preserve">this </w:delText>
        </w:r>
      </w:del>
      <w:r>
        <w:rPr>
          <w:rFonts w:ascii="Times New Roman" w:eastAsia="Times New Roman" w:hAnsi="Times New Roman" w:cs="Times New Roman"/>
        </w:rPr>
        <w:t xml:space="preserve">hypoglycemia unawareness </w:t>
      </w:r>
      <w:del w:id="1279" w:author="Author" w:date="2021-04-21T17:19:00Z">
        <w:r w:rsidDel="004B37C2">
          <w:rPr>
            <w:rFonts w:ascii="Times New Roman" w:eastAsia="Times New Roman" w:hAnsi="Times New Roman" w:cs="Times New Roman"/>
          </w:rPr>
          <w:delText xml:space="preserve">was </w:delText>
        </w:r>
      </w:del>
      <w:ins w:id="1280" w:author="Author" w:date="2021-04-21T17:19:00Z">
        <w:r w:rsidR="004B37C2">
          <w:rPr>
            <w:rFonts w:ascii="Times New Roman" w:eastAsia="Times New Roman" w:hAnsi="Times New Roman" w:cs="Times New Roman"/>
          </w:rPr>
          <w:t xml:space="preserve">might have been </w:t>
        </w:r>
      </w:ins>
      <w:r>
        <w:rPr>
          <w:rFonts w:ascii="Times New Roman" w:eastAsia="Times New Roman" w:hAnsi="Times New Roman" w:cs="Times New Roman"/>
        </w:rPr>
        <w:t xml:space="preserve">an important issue after gastrectomy. </w:t>
      </w:r>
      <w:del w:id="1281" w:author="Author" w:date="2021-04-21T17:19:00Z">
        <w:r w:rsidDel="004B37C2">
          <w:rPr>
            <w:rFonts w:ascii="Times New Roman" w:eastAsia="Times New Roman" w:hAnsi="Times New Roman" w:cs="Times New Roman"/>
          </w:rPr>
          <w:delText>Here</w:delText>
        </w:r>
      </w:del>
      <w:ins w:id="1282" w:author="Author" w:date="2021-04-21T17:19:00Z">
        <w:r w:rsidR="004B37C2">
          <w:rPr>
            <w:rFonts w:ascii="Times New Roman" w:eastAsia="Times New Roman" w:hAnsi="Times New Roman" w:cs="Times New Roman"/>
          </w:rPr>
          <w:t>Therefore</w:t>
        </w:r>
      </w:ins>
      <w:r>
        <w:rPr>
          <w:rFonts w:ascii="Times New Roman" w:eastAsia="Times New Roman" w:hAnsi="Times New Roman" w:cs="Times New Roman"/>
        </w:rPr>
        <w:t>, we propose</w:t>
      </w:r>
      <w:ins w:id="1283" w:author="Author" w:date="2021-04-21T17:19:00Z">
        <w:r w:rsidR="004B37C2">
          <w:rPr>
            <w:rFonts w:ascii="Times New Roman" w:eastAsia="Times New Roman" w:hAnsi="Times New Roman" w:cs="Times New Roman"/>
          </w:rPr>
          <w:t>d</w:t>
        </w:r>
      </w:ins>
      <w:r>
        <w:rPr>
          <w:rFonts w:ascii="Times New Roman" w:eastAsia="Times New Roman" w:hAnsi="Times New Roman" w:cs="Times New Roman"/>
        </w:rPr>
        <w:t xml:space="preserve"> a novel concept, ‘post-gastrectomy hypoglycemia’, which includes late dumping syndrome with/without symptom</w:t>
      </w:r>
      <w:ins w:id="1284" w:author="Author" w:date="2021-04-21T17:20:00Z">
        <w:r w:rsidR="004B37C2">
          <w:rPr>
            <w:rFonts w:ascii="Times New Roman" w:eastAsia="Times New Roman" w:hAnsi="Times New Roman" w:cs="Times New Roman"/>
          </w:rPr>
          <w:t>s</w:t>
        </w:r>
      </w:ins>
      <w:r>
        <w:rPr>
          <w:rFonts w:ascii="Times New Roman" w:eastAsia="Times New Roman" w:hAnsi="Times New Roman" w:cs="Times New Roman"/>
        </w:rPr>
        <w:t xml:space="preserve"> and nocturnal hypoglycemia. Many clinicians may be relieved </w:t>
      </w:r>
      <w:del w:id="1285" w:author="Author" w:date="2021-04-21T17:20:00Z">
        <w:r w:rsidDel="004B37C2">
          <w:rPr>
            <w:rFonts w:ascii="Times New Roman" w:eastAsia="Times New Roman" w:hAnsi="Times New Roman" w:cs="Times New Roman"/>
          </w:rPr>
          <w:delText xml:space="preserve">the </w:delText>
        </w:r>
      </w:del>
      <w:ins w:id="1286" w:author="Author" w:date="2021-04-21T17:20:00Z">
        <w:r w:rsidR="004B37C2">
          <w:rPr>
            <w:rFonts w:ascii="Times New Roman" w:eastAsia="Times New Roman" w:hAnsi="Times New Roman" w:cs="Times New Roman"/>
          </w:rPr>
          <w:t xml:space="preserve">by the </w:t>
        </w:r>
      </w:ins>
      <w:r>
        <w:rPr>
          <w:rFonts w:ascii="Times New Roman" w:eastAsia="Times New Roman" w:hAnsi="Times New Roman" w:cs="Times New Roman"/>
        </w:rPr>
        <w:t>apparent</w:t>
      </w:r>
      <w:del w:id="1287" w:author="Author" w:date="2021-04-21T17:20:00Z">
        <w:r w:rsidDel="004B37C2">
          <w:rPr>
            <w:rFonts w:ascii="Times New Roman" w:eastAsia="Times New Roman" w:hAnsi="Times New Roman" w:cs="Times New Roman"/>
          </w:rPr>
          <w:delText>ly</w:delText>
        </w:r>
      </w:del>
      <w:r>
        <w:rPr>
          <w:rFonts w:ascii="Times New Roman" w:eastAsia="Times New Roman" w:hAnsi="Times New Roman" w:cs="Times New Roman"/>
        </w:rPr>
        <w:t xml:space="preserve"> improve</w:t>
      </w:r>
      <w:ins w:id="1288" w:author="Author" w:date="2021-04-21T17:20:00Z">
        <w:r w:rsidR="004B37C2">
          <w:rPr>
            <w:rFonts w:ascii="Times New Roman" w:eastAsia="Times New Roman" w:hAnsi="Times New Roman" w:cs="Times New Roman"/>
          </w:rPr>
          <w:t>ment of</w:t>
        </w:r>
      </w:ins>
      <w:del w:id="1289" w:author="Author" w:date="2021-04-21T17:20:00Z">
        <w:r w:rsidDel="004B37C2">
          <w:rPr>
            <w:rFonts w:ascii="Times New Roman" w:eastAsia="Times New Roman" w:hAnsi="Times New Roman" w:cs="Times New Roman"/>
          </w:rPr>
          <w:delText>d</w:delText>
        </w:r>
      </w:del>
      <w:r>
        <w:rPr>
          <w:rFonts w:ascii="Times New Roman" w:eastAsia="Times New Roman" w:hAnsi="Times New Roman" w:cs="Times New Roman"/>
        </w:rPr>
        <w:t xml:space="preserve"> patients, but they need to </w:t>
      </w:r>
      <w:del w:id="1290" w:author="Author" w:date="2021-04-21T17:20:00Z">
        <w:r w:rsidDel="004B37C2">
          <w:rPr>
            <w:rFonts w:ascii="Times New Roman" w:eastAsia="Times New Roman" w:hAnsi="Times New Roman" w:cs="Times New Roman"/>
          </w:rPr>
          <w:delText>know this fact, which</w:delText>
        </w:r>
      </w:del>
      <w:ins w:id="1291" w:author="Author" w:date="2021-04-21T17:20:00Z">
        <w:r w:rsidR="004B37C2">
          <w:rPr>
            <w:rFonts w:ascii="Times New Roman" w:eastAsia="Times New Roman" w:hAnsi="Times New Roman" w:cs="Times New Roman"/>
          </w:rPr>
          <w:t>be aware that this</w:t>
        </w:r>
      </w:ins>
      <w:r>
        <w:rPr>
          <w:rFonts w:ascii="Times New Roman" w:eastAsia="Times New Roman" w:hAnsi="Times New Roman" w:cs="Times New Roman"/>
        </w:rPr>
        <w:t xml:space="preserve"> cannot be detected by the patient's complaint</w:t>
      </w:r>
      <w:ins w:id="1292" w:author="Author" w:date="2021-04-21T17:20:00Z">
        <w:r w:rsidR="004B37C2">
          <w:rPr>
            <w:rFonts w:ascii="Times New Roman" w:eastAsia="Times New Roman" w:hAnsi="Times New Roman" w:cs="Times New Roman"/>
          </w:rPr>
          <w:t>s</w:t>
        </w:r>
      </w:ins>
      <w:r>
        <w:rPr>
          <w:rFonts w:ascii="Times New Roman" w:eastAsia="Times New Roman" w:hAnsi="Times New Roman" w:cs="Times New Roman"/>
        </w:rPr>
        <w:t xml:space="preserve">, </w:t>
      </w:r>
      <w:del w:id="1293" w:author="Author" w:date="2021-04-21T17:20:00Z">
        <w:r w:rsidDel="004B37C2">
          <w:rPr>
            <w:rFonts w:ascii="Times New Roman" w:eastAsia="Times New Roman" w:hAnsi="Times New Roman" w:cs="Times New Roman"/>
          </w:rPr>
          <w:delText xml:space="preserve">casual </w:delText>
        </w:r>
      </w:del>
      <w:ins w:id="1294" w:author="Author" w:date="2021-04-21T17:20:00Z">
        <w:r w:rsidR="004B37C2">
          <w:rPr>
            <w:rFonts w:ascii="Times New Roman" w:eastAsia="Times New Roman" w:hAnsi="Times New Roman" w:cs="Times New Roman"/>
          </w:rPr>
          <w:t xml:space="preserve">random </w:t>
        </w:r>
      </w:ins>
      <w:r>
        <w:rPr>
          <w:rFonts w:ascii="Times New Roman" w:eastAsia="Times New Roman" w:hAnsi="Times New Roman" w:cs="Times New Roman"/>
        </w:rPr>
        <w:t>blood glucose level</w:t>
      </w:r>
      <w:ins w:id="1295" w:author="Author" w:date="2021-04-21T17:20:00Z">
        <w:r w:rsidR="004B37C2">
          <w:rPr>
            <w:rFonts w:ascii="Times New Roman" w:eastAsia="Times New Roman" w:hAnsi="Times New Roman" w:cs="Times New Roman"/>
          </w:rPr>
          <w:t>s</w:t>
        </w:r>
      </w:ins>
      <w:r>
        <w:rPr>
          <w:rFonts w:ascii="Times New Roman" w:eastAsia="Times New Roman" w:hAnsi="Times New Roman" w:cs="Times New Roman"/>
        </w:rPr>
        <w:t xml:space="preserve">, or HbA1c, and </w:t>
      </w:r>
      <w:del w:id="1296" w:author="Author" w:date="2021-04-21T17:21:00Z">
        <w:r w:rsidDel="004B37C2">
          <w:rPr>
            <w:rFonts w:ascii="Times New Roman" w:eastAsia="Times New Roman" w:hAnsi="Times New Roman" w:cs="Times New Roman"/>
          </w:rPr>
          <w:delText xml:space="preserve">can </w:delText>
        </w:r>
      </w:del>
      <w:ins w:id="1297" w:author="Author" w:date="2021-04-21T17:21:00Z">
        <w:r w:rsidR="004B37C2">
          <w:rPr>
            <w:rFonts w:ascii="Times New Roman" w:eastAsia="Times New Roman" w:hAnsi="Times New Roman" w:cs="Times New Roman"/>
          </w:rPr>
          <w:t xml:space="preserve">may </w:t>
        </w:r>
      </w:ins>
      <w:r>
        <w:rPr>
          <w:rFonts w:ascii="Times New Roman" w:eastAsia="Times New Roman" w:hAnsi="Times New Roman" w:cs="Times New Roman"/>
        </w:rPr>
        <w:t xml:space="preserve">be </w:t>
      </w:r>
      <w:ins w:id="1298" w:author="Author" w:date="2021-04-21T17:21:00Z">
        <w:r w:rsidR="004B37C2">
          <w:rPr>
            <w:rFonts w:ascii="Times New Roman" w:eastAsia="Times New Roman" w:hAnsi="Times New Roman" w:cs="Times New Roman"/>
          </w:rPr>
          <w:t xml:space="preserve">only </w:t>
        </w:r>
      </w:ins>
      <w:r>
        <w:rPr>
          <w:rFonts w:ascii="Times New Roman" w:eastAsia="Times New Roman" w:hAnsi="Times New Roman" w:cs="Times New Roman"/>
        </w:rPr>
        <w:t xml:space="preserve">grasped </w:t>
      </w:r>
      <w:del w:id="1299" w:author="Author" w:date="2021-04-21T17:21:00Z">
        <w:r w:rsidDel="004B37C2">
          <w:rPr>
            <w:rFonts w:ascii="Times New Roman" w:eastAsia="Times New Roman" w:hAnsi="Times New Roman" w:cs="Times New Roman"/>
          </w:rPr>
          <w:delText xml:space="preserve">only </w:delText>
        </w:r>
      </w:del>
      <w:r>
        <w:rPr>
          <w:rFonts w:ascii="Times New Roman" w:eastAsia="Times New Roman" w:hAnsi="Times New Roman" w:cs="Times New Roman"/>
        </w:rPr>
        <w:t xml:space="preserve">by </w:t>
      </w:r>
      <w:del w:id="1300" w:author="Author" w:date="2021-04-21T17:21:00Z">
        <w:r w:rsidDel="004B37C2">
          <w:rPr>
            <w:rFonts w:ascii="Times New Roman" w:eastAsia="Times New Roman" w:hAnsi="Times New Roman" w:cs="Times New Roman"/>
          </w:rPr>
          <w:delText xml:space="preserve">the </w:delText>
        </w:r>
      </w:del>
      <w:r>
        <w:rPr>
          <w:rFonts w:ascii="Times New Roman" w:eastAsia="Times New Roman" w:hAnsi="Times New Roman" w:cs="Times New Roman"/>
        </w:rPr>
        <w:t>CGM.</w:t>
      </w:r>
    </w:p>
    <w:p w14:paraId="333D8F63" w14:textId="5FD45E7F" w:rsidR="00CD1EB1" w:rsidRDefault="0049035E" w:rsidP="00306F31">
      <w:pPr>
        <w:ind w:firstLine="600"/>
        <w:rPr>
          <w:rFonts w:ascii="Times New Roman" w:eastAsia="Times New Roman" w:hAnsi="Times New Roman" w:cs="Times New Roman"/>
        </w:rPr>
      </w:pPr>
      <w:r>
        <w:rPr>
          <w:rFonts w:ascii="Times New Roman" w:eastAsia="Times New Roman" w:hAnsi="Times New Roman" w:cs="Times New Roman"/>
        </w:rPr>
        <w:t>With the advent of the CGM, the target treatment range for diabetes mellitus (DM) ha</w:t>
      </w:r>
      <w:ins w:id="1301" w:author="Author" w:date="2021-04-21T17:21:00Z">
        <w:r w:rsidR="004B37C2">
          <w:rPr>
            <w:rFonts w:ascii="Times New Roman" w:eastAsia="Times New Roman" w:hAnsi="Times New Roman" w:cs="Times New Roman"/>
          </w:rPr>
          <w:t>d</w:t>
        </w:r>
      </w:ins>
      <w:del w:id="1302" w:author="Author" w:date="2021-04-21T17:21:00Z">
        <w:r w:rsidDel="004B37C2">
          <w:rPr>
            <w:rFonts w:ascii="Times New Roman" w:eastAsia="Times New Roman" w:hAnsi="Times New Roman" w:cs="Times New Roman"/>
          </w:rPr>
          <w:delText>s</w:delText>
        </w:r>
      </w:del>
      <w:r>
        <w:rPr>
          <w:rFonts w:ascii="Times New Roman" w:eastAsia="Times New Roman" w:hAnsi="Times New Roman" w:cs="Times New Roman"/>
        </w:rPr>
        <w:t xml:space="preserve"> been clearly set in 2019</w:t>
      </w:r>
      <w:ins w:id="1303" w:author="Author" w:date="2021-04-21T17:21:00Z">
        <w:r w:rsidR="004B37C2">
          <w:rPr>
            <w:rFonts w:ascii="Times New Roman" w:eastAsia="Times New Roman" w:hAnsi="Times New Roman" w:cs="Times New Roman"/>
          </w:rPr>
          <w:t>,</w:t>
        </w:r>
      </w:ins>
      <w:r>
        <w:rPr>
          <w:rFonts w:ascii="Times New Roman" w:eastAsia="Times New Roman" w:hAnsi="Times New Roman" w:cs="Times New Roman"/>
        </w:rPr>
        <w:t xml:space="preserve"> </w:t>
      </w:r>
      <w:del w:id="1304" w:author="Author" w:date="2021-04-16T06:19:00Z">
        <w:r>
          <w:rPr>
            <w:rFonts w:ascii="Times New Roman" w:eastAsia="Times New Roman" w:hAnsi="Times New Roman" w:cs="Times New Roman"/>
          </w:rPr>
          <w:delText>(</w:delText>
        </w:r>
      </w:del>
      <w:del w:id="1305" w:author="Author" w:date="2021-04-21T17:21:00Z">
        <w:r w:rsidDel="004B37C2">
          <w:rPr>
            <w:rFonts w:ascii="Times New Roman" w:eastAsia="Times New Roman" w:hAnsi="Times New Roman" w:cs="Times New Roman"/>
          </w:rPr>
          <w:delText>11</w:delText>
        </w:r>
      </w:del>
      <w:del w:id="1306" w:author="Author" w:date="2021-04-16T06:19:00Z">
        <w:r>
          <w:rPr>
            <w:rFonts w:ascii="Times New Roman" w:eastAsia="Times New Roman" w:hAnsi="Times New Roman" w:cs="Times New Roman"/>
          </w:rPr>
          <w:delText>)</w:delText>
        </w:r>
      </w:del>
      <w:del w:id="1307" w:author="Author" w:date="2021-04-21T17:21:00Z">
        <w:r w:rsidDel="004B37C2">
          <w:rPr>
            <w:rFonts w:ascii="Times New Roman" w:eastAsia="Times New Roman" w:hAnsi="Times New Roman" w:cs="Times New Roman"/>
          </w:rPr>
          <w:delText xml:space="preserve"> </w:delText>
        </w:r>
      </w:del>
      <w:r>
        <w:rPr>
          <w:rFonts w:ascii="Times New Roman" w:eastAsia="Times New Roman" w:hAnsi="Times New Roman" w:cs="Times New Roman"/>
        </w:rPr>
        <w:t xml:space="preserve">and the mode of glycemic control </w:t>
      </w:r>
      <w:del w:id="1308" w:author="Author" w:date="2021-04-21T17:22:00Z">
        <w:r w:rsidDel="004B37C2">
          <w:rPr>
            <w:rFonts w:ascii="Times New Roman" w:eastAsia="Times New Roman" w:hAnsi="Times New Roman" w:cs="Times New Roman"/>
          </w:rPr>
          <w:delText xml:space="preserve">is </w:delText>
        </w:r>
      </w:del>
      <w:ins w:id="1309" w:author="Author" w:date="2021-04-22T00:11:00Z">
        <w:r w:rsidR="0055522B">
          <w:rPr>
            <w:rFonts w:ascii="Times New Roman" w:eastAsia="Times New Roman" w:hAnsi="Times New Roman" w:cs="Times New Roman"/>
          </w:rPr>
          <w:t>began</w:t>
        </w:r>
      </w:ins>
      <w:ins w:id="1310" w:author="Author" w:date="2021-04-21T17:22:00Z">
        <w:r w:rsidR="004B37C2">
          <w:rPr>
            <w:rFonts w:ascii="Times New Roman" w:eastAsia="Times New Roman" w:hAnsi="Times New Roman" w:cs="Times New Roman"/>
          </w:rPr>
          <w:t xml:space="preserve"> </w:t>
        </w:r>
      </w:ins>
      <w:r>
        <w:rPr>
          <w:rFonts w:ascii="Times New Roman" w:eastAsia="Times New Roman" w:hAnsi="Times New Roman" w:cs="Times New Roman"/>
        </w:rPr>
        <w:t>changing.</w:t>
      </w:r>
      <w:ins w:id="1311" w:author="Author" w:date="2021-04-21T17:22:00Z">
        <w:r w:rsidR="004B37C2">
          <w:rPr>
            <w:rFonts w:ascii="Times New Roman" w:eastAsia="Times New Roman" w:hAnsi="Times New Roman" w:cs="Times New Roman"/>
          </w:rPr>
          <w:t xml:space="preserve">[11] </w:t>
        </w:r>
      </w:ins>
      <w:del w:id="1312" w:author="Author" w:date="2021-04-22T00:11:00Z">
        <w:r w:rsidDel="0055522B">
          <w:rPr>
            <w:rFonts w:ascii="Times New Roman" w:eastAsia="Times New Roman" w:hAnsi="Times New Roman" w:cs="Times New Roman"/>
          </w:rPr>
          <w:delText xml:space="preserve"> </w:delText>
        </w:r>
      </w:del>
      <w:r>
        <w:rPr>
          <w:rFonts w:ascii="Times New Roman" w:eastAsia="Times New Roman" w:hAnsi="Times New Roman" w:cs="Times New Roman"/>
        </w:rPr>
        <w:t xml:space="preserve">Treatment for hyperglycemia is the mainstream for </w:t>
      </w:r>
      <w:del w:id="1313" w:author="Author" w:date="2021-04-21T17:22:00Z">
        <w:r w:rsidDel="004B37C2">
          <w:rPr>
            <w:rFonts w:ascii="Times New Roman" w:eastAsia="Times New Roman" w:hAnsi="Times New Roman" w:cs="Times New Roman"/>
          </w:rPr>
          <w:delText xml:space="preserve">DM </w:delText>
        </w:r>
      </w:del>
      <w:r>
        <w:rPr>
          <w:rFonts w:ascii="Times New Roman" w:eastAsia="Times New Roman" w:hAnsi="Times New Roman" w:cs="Times New Roman"/>
        </w:rPr>
        <w:t>patients</w:t>
      </w:r>
      <w:ins w:id="1314" w:author="Author" w:date="2021-04-21T17:22:00Z">
        <w:r w:rsidR="004B37C2">
          <w:rPr>
            <w:rFonts w:ascii="Times New Roman" w:eastAsia="Times New Roman" w:hAnsi="Times New Roman" w:cs="Times New Roman"/>
          </w:rPr>
          <w:t xml:space="preserve"> with DM</w:t>
        </w:r>
      </w:ins>
      <w:r>
        <w:rPr>
          <w:rFonts w:ascii="Times New Roman" w:eastAsia="Times New Roman" w:hAnsi="Times New Roman" w:cs="Times New Roman"/>
        </w:rPr>
        <w:t xml:space="preserve">, but </w:t>
      </w:r>
      <w:del w:id="1315" w:author="Author" w:date="2021-04-21T17:22:00Z">
        <w:r w:rsidDel="00613A60">
          <w:rPr>
            <w:rFonts w:ascii="Times New Roman" w:eastAsia="Times New Roman" w:hAnsi="Times New Roman" w:cs="Times New Roman"/>
          </w:rPr>
          <w:delText xml:space="preserve">an </w:delText>
        </w:r>
      </w:del>
      <w:r>
        <w:rPr>
          <w:rFonts w:ascii="Times New Roman" w:eastAsia="Times New Roman" w:hAnsi="Times New Roman" w:cs="Times New Roman"/>
        </w:rPr>
        <w:t xml:space="preserve">attention </w:t>
      </w:r>
      <w:commentRangeStart w:id="1316"/>
      <w:del w:id="1317" w:author="Author" w:date="2021-04-21T17:22:00Z">
        <w:r w:rsidDel="00613A60">
          <w:rPr>
            <w:rFonts w:ascii="Times New Roman" w:eastAsia="Times New Roman" w:hAnsi="Times New Roman" w:cs="Times New Roman"/>
          </w:rPr>
          <w:delText xml:space="preserve">is </w:delText>
        </w:r>
      </w:del>
      <w:ins w:id="1318" w:author="Author" w:date="2021-04-21T17:22:00Z">
        <w:r w:rsidR="00613A60">
          <w:rPr>
            <w:rFonts w:ascii="Times New Roman" w:eastAsia="Times New Roman" w:hAnsi="Times New Roman" w:cs="Times New Roman"/>
          </w:rPr>
          <w:t>should</w:t>
        </w:r>
        <w:commentRangeEnd w:id="1316"/>
        <w:r w:rsidR="00613A60">
          <w:rPr>
            <w:rStyle w:val="CommentReference"/>
            <w:rFonts w:ascii="Calibri" w:eastAsia="Calibri" w:hAnsi="Calibri" w:cs="Calibri"/>
          </w:rPr>
          <w:commentReference w:id="1316"/>
        </w:r>
        <w:r w:rsidR="00613A60">
          <w:rPr>
            <w:rFonts w:ascii="Times New Roman" w:eastAsia="Times New Roman" w:hAnsi="Times New Roman" w:cs="Times New Roman"/>
          </w:rPr>
          <w:t xml:space="preserve"> </w:t>
        </w:r>
      </w:ins>
      <w:r>
        <w:rPr>
          <w:rFonts w:ascii="Times New Roman" w:eastAsia="Times New Roman" w:hAnsi="Times New Roman" w:cs="Times New Roman"/>
        </w:rPr>
        <w:t>also be</w:t>
      </w:r>
      <w:del w:id="1319" w:author="Author" w:date="2021-04-21T17:22:00Z">
        <w:r w:rsidDel="00613A60">
          <w:rPr>
            <w:rFonts w:ascii="Times New Roman" w:eastAsia="Times New Roman" w:hAnsi="Times New Roman" w:cs="Times New Roman"/>
          </w:rPr>
          <w:delText>ing</w:delText>
        </w:r>
      </w:del>
      <w:r>
        <w:rPr>
          <w:rFonts w:ascii="Times New Roman" w:eastAsia="Times New Roman" w:hAnsi="Times New Roman" w:cs="Times New Roman"/>
        </w:rPr>
        <w:t xml:space="preserve"> paid to hypoglycemia and glycemic variability due to poor control. </w:t>
      </w:r>
      <w:del w:id="1320" w:author="Author" w:date="2021-04-21T17:23:00Z">
        <w:r w:rsidDel="00551214">
          <w:rPr>
            <w:rFonts w:ascii="Times New Roman" w:eastAsia="Times New Roman" w:hAnsi="Times New Roman" w:cs="Times New Roman"/>
          </w:rPr>
          <w:delText xml:space="preserve">Recent </w:delText>
        </w:r>
      </w:del>
      <w:ins w:id="1321" w:author="Author" w:date="2021-04-21T17:23:00Z">
        <w:r w:rsidR="00551214">
          <w:rPr>
            <w:rFonts w:ascii="Times New Roman" w:eastAsia="Times New Roman" w:hAnsi="Times New Roman" w:cs="Times New Roman"/>
          </w:rPr>
          <w:t>M</w:t>
        </w:r>
      </w:ins>
      <w:del w:id="1322" w:author="Author" w:date="2021-04-21T17:23:00Z">
        <w:r w:rsidDel="00551214">
          <w:rPr>
            <w:rFonts w:ascii="Times New Roman" w:eastAsia="Times New Roman" w:hAnsi="Times New Roman" w:cs="Times New Roman"/>
          </w:rPr>
          <w:delText>m</w:delText>
        </w:r>
      </w:del>
      <w:r>
        <w:rPr>
          <w:rFonts w:ascii="Times New Roman" w:eastAsia="Times New Roman" w:hAnsi="Times New Roman" w:cs="Times New Roman"/>
        </w:rPr>
        <w:t xml:space="preserve">any </w:t>
      </w:r>
      <w:ins w:id="1323" w:author="Author" w:date="2021-04-21T17:23:00Z">
        <w:r w:rsidR="00551214">
          <w:rPr>
            <w:rFonts w:ascii="Times New Roman" w:eastAsia="Times New Roman" w:hAnsi="Times New Roman" w:cs="Times New Roman"/>
          </w:rPr>
          <w:t xml:space="preserve">recent </w:t>
        </w:r>
      </w:ins>
      <w:r>
        <w:rPr>
          <w:rFonts w:ascii="Times New Roman" w:eastAsia="Times New Roman" w:hAnsi="Times New Roman" w:cs="Times New Roman"/>
        </w:rPr>
        <w:t xml:space="preserve">studies on patients with DM have </w:t>
      </w:r>
      <w:r w:rsidRPr="00551214">
        <w:rPr>
          <w:rFonts w:ascii="Times New Roman" w:eastAsia="Times New Roman" w:hAnsi="Times New Roman" w:cs="Times New Roman"/>
          <w:rPrChange w:id="1324" w:author="Author" w:date="2021-04-21T17:23:00Z">
            <w:rPr>
              <w:rFonts w:ascii="Times New Roman" w:eastAsia="Times New Roman" w:hAnsi="Times New Roman" w:cs="Times New Roman"/>
              <w:u w:val="single"/>
            </w:rPr>
          </w:rPrChange>
        </w:rPr>
        <w:t>reported</w:t>
      </w:r>
      <w:r>
        <w:rPr>
          <w:rFonts w:ascii="Times New Roman" w:eastAsia="Times New Roman" w:hAnsi="Times New Roman" w:cs="Times New Roman"/>
        </w:rPr>
        <w:t xml:space="preserve"> that hypoglycemia is a risk factor </w:t>
      </w:r>
      <w:del w:id="1325" w:author="Author" w:date="2021-04-21T17:23:00Z">
        <w:r w:rsidDel="00551214">
          <w:rPr>
            <w:rFonts w:ascii="Times New Roman" w:eastAsia="Times New Roman" w:hAnsi="Times New Roman" w:cs="Times New Roman"/>
          </w:rPr>
          <w:delText xml:space="preserve">of </w:delText>
        </w:r>
      </w:del>
      <w:ins w:id="1326" w:author="Author" w:date="2021-04-21T17:23:00Z">
        <w:r w:rsidR="00551214">
          <w:rPr>
            <w:rFonts w:ascii="Times New Roman" w:eastAsia="Times New Roman" w:hAnsi="Times New Roman" w:cs="Times New Roman"/>
          </w:rPr>
          <w:t xml:space="preserve">for </w:t>
        </w:r>
      </w:ins>
      <w:r>
        <w:rPr>
          <w:rFonts w:ascii="Times New Roman" w:eastAsia="Times New Roman" w:hAnsi="Times New Roman" w:cs="Times New Roman"/>
        </w:rPr>
        <w:t>cardiovascular diseases</w:t>
      </w:r>
      <w:ins w:id="1327" w:author="Author" w:date="2021-04-16T06:19:00Z">
        <w:r>
          <w:rPr>
            <w:rFonts w:ascii="Times New Roman" w:eastAsia="Times New Roman" w:hAnsi="Times New Roman" w:cs="Times New Roman"/>
          </w:rPr>
          <w:t>,</w:t>
        </w:r>
      </w:ins>
      <w:del w:id="1328" w:author="Author" w:date="2021-04-21T17:23:00Z">
        <w:r w:rsidDel="00551214">
          <w:rPr>
            <w:rFonts w:ascii="Times New Roman" w:eastAsia="Times New Roman" w:hAnsi="Times New Roman" w:cs="Times New Roman"/>
          </w:rPr>
          <w:delText xml:space="preserve"> </w:delText>
        </w:r>
      </w:del>
      <w:del w:id="1329" w:author="Author" w:date="2021-04-16T06:19:00Z">
        <w:r>
          <w:rPr>
            <w:rFonts w:ascii="Times New Roman" w:eastAsia="Times New Roman" w:hAnsi="Times New Roman" w:cs="Times New Roman"/>
          </w:rPr>
          <w:delText>(</w:delText>
        </w:r>
      </w:del>
      <w:ins w:id="1330" w:author="Author" w:date="2021-04-16T06:19:00Z">
        <w:r>
          <w:rPr>
            <w:rFonts w:ascii="Times New Roman" w:eastAsia="Times New Roman" w:hAnsi="Times New Roman" w:cs="Times New Roman"/>
          </w:rPr>
          <w:t>[</w:t>
        </w:r>
      </w:ins>
      <w:r>
        <w:rPr>
          <w:rFonts w:ascii="Times New Roman" w:eastAsia="Times New Roman" w:hAnsi="Times New Roman" w:cs="Times New Roman"/>
        </w:rPr>
        <w:t>12-14</w:t>
      </w:r>
      <w:del w:id="1331" w:author="Author" w:date="2021-04-16T06:19:00Z">
        <w:r>
          <w:rPr>
            <w:rFonts w:ascii="Times New Roman" w:eastAsia="Times New Roman" w:hAnsi="Times New Roman" w:cs="Times New Roman"/>
          </w:rPr>
          <w:delText>)</w:delText>
        </w:r>
      </w:del>
      <w:ins w:id="1332" w:author="Author" w:date="2021-04-16T06:19:00Z">
        <w:r>
          <w:rPr>
            <w:rFonts w:ascii="Times New Roman" w:eastAsia="Times New Roman" w:hAnsi="Times New Roman" w:cs="Times New Roman"/>
          </w:rPr>
          <w:t>]</w:t>
        </w:r>
      </w:ins>
      <w:del w:id="1333" w:author="Author" w:date="2021-04-16T06:19:00Z">
        <w:r>
          <w:rPr>
            <w:rFonts w:ascii="Times New Roman" w:eastAsia="Times New Roman" w:hAnsi="Times New Roman" w:cs="Times New Roman"/>
          </w:rPr>
          <w:delText>,</w:delText>
        </w:r>
      </w:del>
      <w:r>
        <w:rPr>
          <w:rFonts w:ascii="Times New Roman" w:eastAsia="Times New Roman" w:hAnsi="Times New Roman" w:cs="Times New Roman"/>
        </w:rPr>
        <w:t xml:space="preserve"> </w:t>
      </w:r>
      <w:del w:id="1334" w:author="Author" w:date="2021-04-21T17:25:00Z">
        <w:r w:rsidDel="00551214">
          <w:rPr>
            <w:rFonts w:ascii="Times New Roman" w:eastAsia="Times New Roman" w:hAnsi="Times New Roman" w:cs="Times New Roman"/>
          </w:rPr>
          <w:delText xml:space="preserve">including </w:delText>
        </w:r>
      </w:del>
      <w:ins w:id="1335" w:author="Author" w:date="2021-04-21T17:25:00Z">
        <w:r w:rsidR="00551214">
          <w:rPr>
            <w:rFonts w:ascii="Times New Roman" w:eastAsia="Times New Roman" w:hAnsi="Times New Roman" w:cs="Times New Roman"/>
          </w:rPr>
          <w:t xml:space="preserve">such as </w:t>
        </w:r>
      </w:ins>
      <w:r>
        <w:rPr>
          <w:rFonts w:ascii="Times New Roman" w:eastAsia="Times New Roman" w:hAnsi="Times New Roman" w:cs="Times New Roman"/>
        </w:rPr>
        <w:t xml:space="preserve">cardiac ischemia </w:t>
      </w:r>
      <w:del w:id="1336" w:author="Author" w:date="2021-04-16T06:19:00Z">
        <w:r>
          <w:rPr>
            <w:rFonts w:ascii="Times New Roman" w:eastAsia="Times New Roman" w:hAnsi="Times New Roman" w:cs="Times New Roman"/>
          </w:rPr>
          <w:delText>(</w:delText>
        </w:r>
      </w:del>
      <w:del w:id="1337" w:author="Author" w:date="2021-04-22T00:12:00Z">
        <w:r w:rsidDel="0055522B">
          <w:rPr>
            <w:rFonts w:ascii="Times New Roman" w:eastAsia="Times New Roman" w:hAnsi="Times New Roman" w:cs="Times New Roman"/>
          </w:rPr>
          <w:delText>15</w:delText>
        </w:r>
      </w:del>
      <w:del w:id="1338" w:author="Author" w:date="2021-04-16T06:19:00Z">
        <w:r>
          <w:rPr>
            <w:rFonts w:ascii="Times New Roman" w:eastAsia="Times New Roman" w:hAnsi="Times New Roman" w:cs="Times New Roman"/>
          </w:rPr>
          <w:delText>)</w:delText>
        </w:r>
      </w:del>
      <w:del w:id="1339" w:author="Author" w:date="2021-04-22T00:12:00Z">
        <w:r w:rsidDel="0055522B">
          <w:rPr>
            <w:rFonts w:ascii="Times New Roman" w:eastAsia="Times New Roman" w:hAnsi="Times New Roman" w:cs="Times New Roman"/>
          </w:rPr>
          <w:delText xml:space="preserve"> </w:delText>
        </w:r>
      </w:del>
      <w:r>
        <w:rPr>
          <w:rFonts w:ascii="Times New Roman" w:eastAsia="Times New Roman" w:hAnsi="Times New Roman" w:cs="Times New Roman"/>
        </w:rPr>
        <w:t>and arrhythmia</w:t>
      </w:r>
      <w:ins w:id="1340" w:author="Author" w:date="2021-04-16T06:19:00Z">
        <w:r>
          <w:rPr>
            <w:rFonts w:ascii="Times New Roman" w:eastAsia="Times New Roman" w:hAnsi="Times New Roman" w:cs="Times New Roman"/>
          </w:rPr>
          <w:t>,</w:t>
        </w:r>
      </w:ins>
      <w:del w:id="1341" w:author="Author" w:date="2021-04-21T17:25:00Z">
        <w:r w:rsidDel="00551214">
          <w:rPr>
            <w:rFonts w:ascii="Times New Roman" w:eastAsia="Times New Roman" w:hAnsi="Times New Roman" w:cs="Times New Roman"/>
          </w:rPr>
          <w:delText xml:space="preserve"> </w:delText>
        </w:r>
      </w:del>
      <w:del w:id="1342" w:author="Author" w:date="2021-04-16T06:19:00Z">
        <w:r>
          <w:rPr>
            <w:rFonts w:ascii="Times New Roman" w:eastAsia="Times New Roman" w:hAnsi="Times New Roman" w:cs="Times New Roman"/>
          </w:rPr>
          <w:delText>(</w:delText>
        </w:r>
      </w:del>
      <w:ins w:id="1343" w:author="Author" w:date="2021-04-16T06:19:00Z">
        <w:r>
          <w:rPr>
            <w:rFonts w:ascii="Times New Roman" w:eastAsia="Times New Roman" w:hAnsi="Times New Roman" w:cs="Times New Roman"/>
          </w:rPr>
          <w:t>[</w:t>
        </w:r>
      </w:ins>
      <w:ins w:id="1344" w:author="Author" w:date="2021-04-22T00:12:00Z">
        <w:r w:rsidR="0055522B">
          <w:rPr>
            <w:rFonts w:ascii="Times New Roman" w:eastAsia="Times New Roman" w:hAnsi="Times New Roman" w:cs="Times New Roman"/>
          </w:rPr>
          <w:t xml:space="preserve">15, </w:t>
        </w:r>
      </w:ins>
      <w:r>
        <w:rPr>
          <w:rFonts w:ascii="Times New Roman" w:eastAsia="Times New Roman" w:hAnsi="Times New Roman" w:cs="Times New Roman"/>
        </w:rPr>
        <w:t>16, 17</w:t>
      </w:r>
      <w:del w:id="1345" w:author="Author" w:date="2021-04-16T06:19:00Z">
        <w:r>
          <w:rPr>
            <w:rFonts w:ascii="Times New Roman" w:eastAsia="Times New Roman" w:hAnsi="Times New Roman" w:cs="Times New Roman"/>
          </w:rPr>
          <w:delText>)</w:delText>
        </w:r>
      </w:del>
      <w:ins w:id="1346" w:author="Author" w:date="2021-04-16T06:19:00Z">
        <w:r>
          <w:rPr>
            <w:rFonts w:ascii="Times New Roman" w:eastAsia="Times New Roman" w:hAnsi="Times New Roman" w:cs="Times New Roman"/>
          </w:rPr>
          <w:t>]</w:t>
        </w:r>
      </w:ins>
      <w:ins w:id="1347" w:author="Author" w:date="2021-04-21T17:25:00Z">
        <w:r w:rsidR="00551214">
          <w:rPr>
            <w:rFonts w:ascii="Times New Roman" w:eastAsia="Times New Roman" w:hAnsi="Times New Roman" w:cs="Times New Roman"/>
          </w:rPr>
          <w:t>,</w:t>
        </w:r>
      </w:ins>
      <w:del w:id="1348" w:author="Author" w:date="2021-04-16T06:19:00Z">
        <w:r>
          <w:rPr>
            <w:rFonts w:ascii="Times New Roman" w:eastAsia="Times New Roman" w:hAnsi="Times New Roman" w:cs="Times New Roman"/>
          </w:rPr>
          <w:delText>,</w:delText>
        </w:r>
      </w:del>
      <w:r>
        <w:rPr>
          <w:rFonts w:ascii="Times New Roman" w:eastAsia="Times New Roman" w:hAnsi="Times New Roman" w:cs="Times New Roman"/>
        </w:rPr>
        <w:t xml:space="preserve"> and dementia in the elderly</w:t>
      </w:r>
      <w:ins w:id="1349" w:author="Author" w:date="2021-04-16T06:19:00Z">
        <w:r>
          <w:rPr>
            <w:rFonts w:ascii="Times New Roman" w:eastAsia="Times New Roman" w:hAnsi="Times New Roman" w:cs="Times New Roman"/>
          </w:rPr>
          <w:t>.</w:t>
        </w:r>
      </w:ins>
      <w:del w:id="1350" w:author="Author" w:date="2021-04-21T17:24:00Z">
        <w:r w:rsidDel="00551214">
          <w:rPr>
            <w:rFonts w:ascii="Times New Roman" w:eastAsia="Times New Roman" w:hAnsi="Times New Roman" w:cs="Times New Roman"/>
          </w:rPr>
          <w:delText xml:space="preserve"> </w:delText>
        </w:r>
      </w:del>
      <w:del w:id="1351" w:author="Author" w:date="2021-04-16T06:19:00Z">
        <w:r>
          <w:rPr>
            <w:rFonts w:ascii="Times New Roman" w:eastAsia="Times New Roman" w:hAnsi="Times New Roman" w:cs="Times New Roman"/>
          </w:rPr>
          <w:delText>(</w:delText>
        </w:r>
      </w:del>
      <w:ins w:id="1352" w:author="Author" w:date="2021-04-16T06:19:00Z">
        <w:r>
          <w:rPr>
            <w:rFonts w:ascii="Times New Roman" w:eastAsia="Times New Roman" w:hAnsi="Times New Roman" w:cs="Times New Roman"/>
          </w:rPr>
          <w:t>[</w:t>
        </w:r>
      </w:ins>
      <w:r>
        <w:rPr>
          <w:rFonts w:ascii="Times New Roman" w:eastAsia="Times New Roman" w:hAnsi="Times New Roman" w:cs="Times New Roman"/>
        </w:rPr>
        <w:t>18, 19</w:t>
      </w:r>
      <w:del w:id="1353" w:author="Author" w:date="2021-04-16T06:19:00Z">
        <w:r>
          <w:rPr>
            <w:rFonts w:ascii="Times New Roman" w:eastAsia="Times New Roman" w:hAnsi="Times New Roman" w:cs="Times New Roman"/>
          </w:rPr>
          <w:delText>)</w:delText>
        </w:r>
      </w:del>
      <w:ins w:id="1354" w:author="Author" w:date="2021-04-16T06:19:00Z">
        <w:r>
          <w:rPr>
            <w:rFonts w:ascii="Times New Roman" w:eastAsia="Times New Roman" w:hAnsi="Times New Roman" w:cs="Times New Roman"/>
          </w:rPr>
          <w:t>]</w:t>
        </w:r>
      </w:ins>
      <w:del w:id="1355" w:author="Author" w:date="2021-04-16T06:19:00Z">
        <w:r>
          <w:rPr>
            <w:rFonts w:ascii="Times New Roman" w:eastAsia="Times New Roman" w:hAnsi="Times New Roman" w:cs="Times New Roman"/>
          </w:rPr>
          <w:delText>.</w:delText>
        </w:r>
      </w:del>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Glycemic variability </w:t>
      </w:r>
      <w:ins w:id="1356" w:author="Author" w:date="2021-04-21T17:24:00Z">
        <w:r w:rsidR="00551214">
          <w:rPr>
            <w:rFonts w:ascii="Times New Roman" w:eastAsia="Times New Roman" w:hAnsi="Times New Roman" w:cs="Times New Roman"/>
            <w:color w:val="000000"/>
          </w:rPr>
          <w:t xml:space="preserve">has </w:t>
        </w:r>
      </w:ins>
      <w:r>
        <w:rPr>
          <w:rFonts w:ascii="Times New Roman" w:eastAsia="Times New Roman" w:hAnsi="Times New Roman" w:cs="Times New Roman"/>
          <w:color w:val="000000"/>
        </w:rPr>
        <w:t xml:space="preserve">also </w:t>
      </w:r>
      <w:del w:id="1357" w:author="Author" w:date="2021-04-21T17:24:00Z">
        <w:r w:rsidDel="00551214">
          <w:rPr>
            <w:rFonts w:ascii="Times New Roman" w:eastAsia="Times New Roman" w:hAnsi="Times New Roman" w:cs="Times New Roman"/>
            <w:color w:val="000000"/>
          </w:rPr>
          <w:delText xml:space="preserve">has </w:delText>
        </w:r>
      </w:del>
      <w:r>
        <w:rPr>
          <w:rFonts w:ascii="Times New Roman" w:eastAsia="Times New Roman" w:hAnsi="Times New Roman" w:cs="Times New Roman"/>
          <w:color w:val="000000"/>
        </w:rPr>
        <w:t xml:space="preserve">been </w:t>
      </w:r>
      <w:r w:rsidRPr="00551214">
        <w:rPr>
          <w:rFonts w:ascii="Times New Roman" w:eastAsia="Times New Roman" w:hAnsi="Times New Roman" w:cs="Times New Roman"/>
          <w:color w:val="000000"/>
          <w:rPrChange w:id="1358" w:author="Author" w:date="2021-04-21T17:24:00Z">
            <w:rPr>
              <w:rFonts w:ascii="Times New Roman" w:eastAsia="Times New Roman" w:hAnsi="Times New Roman" w:cs="Times New Roman"/>
              <w:color w:val="000000"/>
              <w:u w:val="single"/>
            </w:rPr>
          </w:rPrChange>
        </w:rPr>
        <w:t>reported</w:t>
      </w:r>
      <w:r>
        <w:rPr>
          <w:rFonts w:ascii="Times New Roman" w:eastAsia="Times New Roman" w:hAnsi="Times New Roman" w:cs="Times New Roman"/>
          <w:color w:val="000000"/>
        </w:rPr>
        <w:t xml:space="preserve"> to be associated with coronary artery diseases</w:t>
      </w:r>
      <w:ins w:id="1359" w:author="Author" w:date="2021-04-16T06:19:00Z">
        <w:r>
          <w:rPr>
            <w:rFonts w:ascii="Times New Roman" w:eastAsia="Times New Roman" w:hAnsi="Times New Roman" w:cs="Times New Roman"/>
            <w:color w:val="000000"/>
          </w:rPr>
          <w:t>.</w:t>
        </w:r>
      </w:ins>
      <w:del w:id="1360" w:author="Author" w:date="2021-04-21T17:24:00Z">
        <w:r w:rsidDel="00551214">
          <w:rPr>
            <w:rFonts w:ascii="Times New Roman" w:eastAsia="Times New Roman" w:hAnsi="Times New Roman" w:cs="Times New Roman"/>
            <w:color w:val="000000"/>
          </w:rPr>
          <w:delText xml:space="preserve"> </w:delText>
        </w:r>
      </w:del>
      <w:del w:id="1361" w:author="Author" w:date="2021-04-16T06:19:00Z">
        <w:r>
          <w:rPr>
            <w:rFonts w:ascii="Times New Roman" w:eastAsia="Times New Roman" w:hAnsi="Times New Roman" w:cs="Times New Roman"/>
            <w:color w:val="000000"/>
          </w:rPr>
          <w:delText>(</w:delText>
        </w:r>
      </w:del>
      <w:ins w:id="1362" w:author="Author" w:date="2021-04-16T06:19:00Z">
        <w:r>
          <w:rPr>
            <w:rFonts w:ascii="Times New Roman" w:eastAsia="Times New Roman" w:hAnsi="Times New Roman" w:cs="Times New Roman"/>
            <w:color w:val="000000"/>
          </w:rPr>
          <w:t>[</w:t>
        </w:r>
      </w:ins>
      <w:r>
        <w:rPr>
          <w:rFonts w:ascii="Times New Roman" w:eastAsia="Times New Roman" w:hAnsi="Times New Roman" w:cs="Times New Roman"/>
          <w:color w:val="000000"/>
        </w:rPr>
        <w:t>20-22</w:t>
      </w:r>
      <w:del w:id="1363" w:author="Author" w:date="2021-04-16T06:19:00Z">
        <w:r>
          <w:rPr>
            <w:rFonts w:ascii="Times New Roman" w:eastAsia="Times New Roman" w:hAnsi="Times New Roman" w:cs="Times New Roman"/>
            <w:color w:val="000000"/>
          </w:rPr>
          <w:delText>)</w:delText>
        </w:r>
      </w:del>
      <w:ins w:id="1364" w:author="Author" w:date="2021-04-16T06:19:00Z">
        <w:r>
          <w:rPr>
            <w:rFonts w:ascii="Times New Roman" w:eastAsia="Times New Roman" w:hAnsi="Times New Roman" w:cs="Times New Roman"/>
            <w:color w:val="000000"/>
          </w:rPr>
          <w:t>]</w:t>
        </w:r>
      </w:ins>
      <w:del w:id="1365" w:author="Author" w:date="2021-04-16T06:19:00Z">
        <w:r>
          <w:rPr>
            <w:rFonts w:ascii="Times New Roman" w:eastAsia="Times New Roman" w:hAnsi="Times New Roman" w:cs="Times New Roman"/>
            <w:color w:val="000000"/>
          </w:rPr>
          <w:delText>.</w:delText>
        </w:r>
      </w:del>
      <w:r>
        <w:rPr>
          <w:rFonts w:ascii="Times New Roman" w:eastAsia="Times New Roman" w:hAnsi="Times New Roman" w:cs="Times New Roman"/>
          <w:color w:val="000000"/>
        </w:rPr>
        <w:t xml:space="preserve"> Various adverse clinical outcomes due to hypoglycemia and glycemic variability have been </w:t>
      </w:r>
      <w:r w:rsidRPr="00551214">
        <w:rPr>
          <w:rFonts w:ascii="Times New Roman" w:eastAsia="Times New Roman" w:hAnsi="Times New Roman" w:cs="Times New Roman"/>
          <w:color w:val="000000"/>
          <w:rPrChange w:id="1366" w:author="Author" w:date="2021-04-21T17:24:00Z">
            <w:rPr>
              <w:rFonts w:ascii="Times New Roman" w:eastAsia="Times New Roman" w:hAnsi="Times New Roman" w:cs="Times New Roman"/>
              <w:color w:val="000000"/>
              <w:u w:val="single"/>
            </w:rPr>
          </w:rPrChange>
        </w:rPr>
        <w:t>reported</w:t>
      </w:r>
      <w:r>
        <w:rPr>
          <w:rFonts w:ascii="Times New Roman" w:eastAsia="Times New Roman" w:hAnsi="Times New Roman" w:cs="Times New Roman"/>
          <w:color w:val="000000"/>
        </w:rPr>
        <w:t xml:space="preserve"> even in non-diabetic patients. Nusca et al</w:t>
      </w:r>
      <w:ins w:id="1367" w:author="Author" w:date="2021-04-21T17:24:00Z">
        <w:r w:rsidR="00551214">
          <w:rPr>
            <w:rFonts w:ascii="Times New Roman" w:eastAsia="Times New Roman" w:hAnsi="Times New Roman" w:cs="Times New Roman"/>
            <w:color w:val="000000"/>
          </w:rPr>
          <w:t>.</w:t>
        </w:r>
      </w:ins>
      <w:r>
        <w:rPr>
          <w:rFonts w:ascii="Times New Roman" w:eastAsia="Times New Roman" w:hAnsi="Times New Roman" w:cs="Times New Roman"/>
          <w:color w:val="000000"/>
        </w:rPr>
        <w:t xml:space="preserve"> ha</w:t>
      </w:r>
      <w:ins w:id="1368" w:author="Author" w:date="2021-04-21T17:24:00Z">
        <w:r w:rsidR="00551214">
          <w:rPr>
            <w:rFonts w:ascii="Times New Roman" w:eastAsia="Times New Roman" w:hAnsi="Times New Roman" w:cs="Times New Roman"/>
            <w:color w:val="000000"/>
          </w:rPr>
          <w:t>d</w:t>
        </w:r>
      </w:ins>
      <w:del w:id="1369" w:author="Author" w:date="2021-04-21T17:24:00Z">
        <w:r w:rsidDel="00551214">
          <w:rPr>
            <w:rFonts w:ascii="Times New Roman" w:eastAsia="Times New Roman" w:hAnsi="Times New Roman" w:cs="Times New Roman"/>
            <w:color w:val="000000"/>
          </w:rPr>
          <w:delText>ve</w:delText>
        </w:r>
      </w:del>
      <w:r>
        <w:rPr>
          <w:rFonts w:ascii="Times New Roman" w:eastAsia="Times New Roman" w:hAnsi="Times New Roman" w:cs="Times New Roman"/>
          <w:color w:val="000000"/>
        </w:rPr>
        <w:t xml:space="preserve"> shown that glycemic variability is a potential risk factor for the development of cardiac complications in both diabetic and non-diabetic patients</w:t>
      </w:r>
      <w:ins w:id="1370" w:author="Author" w:date="2021-04-16T06:19:00Z">
        <w:r>
          <w:rPr>
            <w:rFonts w:ascii="Times New Roman" w:eastAsia="Times New Roman" w:hAnsi="Times New Roman" w:cs="Times New Roman"/>
            <w:color w:val="000000"/>
          </w:rPr>
          <w:t>.</w:t>
        </w:r>
      </w:ins>
      <w:del w:id="1371" w:author="Author" w:date="2021-04-21T17:25:00Z">
        <w:r w:rsidDel="00551214">
          <w:rPr>
            <w:rFonts w:ascii="Times New Roman" w:eastAsia="Times New Roman" w:hAnsi="Times New Roman" w:cs="Times New Roman"/>
            <w:color w:val="000000"/>
          </w:rPr>
          <w:delText xml:space="preserve"> </w:delText>
        </w:r>
      </w:del>
      <w:del w:id="1372" w:author="Author" w:date="2021-04-16T06:19:00Z">
        <w:r>
          <w:rPr>
            <w:rFonts w:ascii="Times New Roman" w:eastAsia="Times New Roman" w:hAnsi="Times New Roman" w:cs="Times New Roman"/>
            <w:color w:val="000000"/>
          </w:rPr>
          <w:delText>(</w:delText>
        </w:r>
      </w:del>
      <w:ins w:id="1373" w:author="Author" w:date="2021-04-16T06:19:00Z">
        <w:r>
          <w:rPr>
            <w:rFonts w:ascii="Times New Roman" w:eastAsia="Times New Roman" w:hAnsi="Times New Roman" w:cs="Times New Roman"/>
            <w:color w:val="000000"/>
          </w:rPr>
          <w:t>[</w:t>
        </w:r>
      </w:ins>
      <w:r>
        <w:rPr>
          <w:rFonts w:ascii="Times New Roman" w:eastAsia="Times New Roman" w:hAnsi="Times New Roman" w:cs="Times New Roman"/>
          <w:color w:val="000000"/>
        </w:rPr>
        <w:t>23</w:t>
      </w:r>
      <w:del w:id="1374" w:author="Author" w:date="2021-04-16T06:19:00Z">
        <w:r>
          <w:rPr>
            <w:rFonts w:ascii="Times New Roman" w:eastAsia="Times New Roman" w:hAnsi="Times New Roman" w:cs="Times New Roman"/>
            <w:color w:val="000000"/>
          </w:rPr>
          <w:delText>)</w:delText>
        </w:r>
      </w:del>
      <w:ins w:id="1375" w:author="Author" w:date="2021-04-16T06:19:00Z">
        <w:r>
          <w:rPr>
            <w:rFonts w:ascii="Times New Roman" w:eastAsia="Times New Roman" w:hAnsi="Times New Roman" w:cs="Times New Roman"/>
            <w:color w:val="000000"/>
          </w:rPr>
          <w:t>]</w:t>
        </w:r>
      </w:ins>
      <w:del w:id="1376" w:author="Author" w:date="2021-04-16T06:19:00Z">
        <w:r>
          <w:rPr>
            <w:rFonts w:ascii="Times New Roman" w:eastAsia="Times New Roman" w:hAnsi="Times New Roman" w:cs="Times New Roman"/>
            <w:color w:val="000000"/>
          </w:rPr>
          <w:delText>.</w:delText>
        </w:r>
      </w:del>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In our study, </w:t>
      </w:r>
      <w:del w:id="1377" w:author="Author" w:date="2021-04-21T17:28:00Z">
        <w:r w:rsidDel="00551214">
          <w:rPr>
            <w:rFonts w:ascii="Times New Roman" w:eastAsia="Times New Roman" w:hAnsi="Times New Roman" w:cs="Times New Roman"/>
          </w:rPr>
          <w:delText xml:space="preserve">the </w:delText>
        </w:r>
      </w:del>
      <w:r>
        <w:rPr>
          <w:rFonts w:ascii="Times New Roman" w:eastAsia="Times New Roman" w:hAnsi="Times New Roman" w:cs="Times New Roman"/>
        </w:rPr>
        <w:t xml:space="preserve">gastrectomy patients without DM </w:t>
      </w:r>
      <w:ins w:id="1378" w:author="Author" w:date="2021-04-21T17:28:00Z">
        <w:r w:rsidR="00551214">
          <w:rPr>
            <w:rFonts w:ascii="Times New Roman" w:eastAsia="Times New Roman" w:hAnsi="Times New Roman" w:cs="Times New Roman"/>
          </w:rPr>
          <w:t xml:space="preserve">who underwent gastrectomy </w:t>
        </w:r>
      </w:ins>
      <w:r>
        <w:rPr>
          <w:rFonts w:ascii="Times New Roman" w:eastAsia="Times New Roman" w:hAnsi="Times New Roman" w:cs="Times New Roman"/>
        </w:rPr>
        <w:t xml:space="preserve">had </w:t>
      </w:r>
      <w:ins w:id="1379" w:author="Author" w:date="2021-04-21T17:28:00Z">
        <w:r w:rsidR="00551214">
          <w:rPr>
            <w:rFonts w:ascii="Times New Roman" w:eastAsia="Times New Roman" w:hAnsi="Times New Roman" w:cs="Times New Roman"/>
          </w:rPr>
          <w:t xml:space="preserve">a </w:t>
        </w:r>
      </w:ins>
      <w:r>
        <w:rPr>
          <w:rFonts w:ascii="Times New Roman" w:eastAsia="Times New Roman" w:hAnsi="Times New Roman" w:cs="Times New Roman"/>
        </w:rPr>
        <w:t>high rate of hypoglycemia, which occurred frequently</w:t>
      </w:r>
      <w:ins w:id="1380" w:author="Author" w:date="2021-04-22T00:13:00Z">
        <w:r w:rsidR="0055522B">
          <w:rPr>
            <w:rFonts w:ascii="Times New Roman" w:eastAsia="Times New Roman" w:hAnsi="Times New Roman" w:cs="Times New Roman"/>
          </w:rPr>
          <w:t>,</w:t>
        </w:r>
      </w:ins>
      <w:r>
        <w:rPr>
          <w:rFonts w:ascii="Times New Roman" w:eastAsia="Times New Roman" w:hAnsi="Times New Roman" w:cs="Times New Roman"/>
        </w:rPr>
        <w:t xml:space="preserve"> even </w:t>
      </w:r>
      <w:ins w:id="1381" w:author="Author" w:date="2021-04-22T00:12:00Z">
        <w:r w:rsidR="0055522B">
          <w:rPr>
            <w:rFonts w:ascii="Times New Roman" w:eastAsia="Times New Roman" w:hAnsi="Times New Roman" w:cs="Times New Roman"/>
          </w:rPr>
          <w:t xml:space="preserve">at </w:t>
        </w:r>
      </w:ins>
      <w:r>
        <w:rPr>
          <w:rFonts w:ascii="Times New Roman" w:eastAsia="Times New Roman" w:hAnsi="Times New Roman" w:cs="Times New Roman"/>
        </w:rPr>
        <w:t xml:space="preserve">12 months </w:t>
      </w:r>
      <w:del w:id="1382" w:author="Author" w:date="2021-04-21T17:28:00Z">
        <w:r w:rsidDel="00551214">
          <w:rPr>
            <w:rFonts w:ascii="Times New Roman" w:eastAsia="Times New Roman" w:hAnsi="Times New Roman" w:cs="Times New Roman"/>
          </w:rPr>
          <w:delText xml:space="preserve">after </w:delText>
        </w:r>
      </w:del>
      <w:ins w:id="1383" w:author="Author" w:date="2021-04-21T17:28:00Z">
        <w:r w:rsidR="00551214">
          <w:rPr>
            <w:rFonts w:ascii="Times New Roman" w:eastAsia="Times New Roman" w:hAnsi="Times New Roman" w:cs="Times New Roman"/>
          </w:rPr>
          <w:t>post-</w:t>
        </w:r>
      </w:ins>
      <w:r>
        <w:rPr>
          <w:rFonts w:ascii="Times New Roman" w:eastAsia="Times New Roman" w:hAnsi="Times New Roman" w:cs="Times New Roman"/>
        </w:rPr>
        <w:t xml:space="preserve">gastrectomy. In addition, glycemic variability </w:t>
      </w:r>
      <w:del w:id="1384" w:author="Author" w:date="2021-04-21T17:29:00Z">
        <w:r w:rsidDel="00551214">
          <w:rPr>
            <w:rFonts w:ascii="Times New Roman" w:eastAsia="Times New Roman" w:hAnsi="Times New Roman" w:cs="Times New Roman"/>
          </w:rPr>
          <w:delText xml:space="preserve">rather </w:delText>
        </w:r>
      </w:del>
      <w:r>
        <w:rPr>
          <w:rFonts w:ascii="Times New Roman" w:eastAsia="Times New Roman" w:hAnsi="Times New Roman" w:cs="Times New Roman"/>
        </w:rPr>
        <w:t xml:space="preserve">increased </w:t>
      </w:r>
      <w:del w:id="1385" w:author="Author" w:date="2021-04-22T00:13:00Z">
        <w:r w:rsidDel="0055522B">
          <w:rPr>
            <w:rFonts w:ascii="Times New Roman" w:eastAsia="Times New Roman" w:hAnsi="Times New Roman" w:cs="Times New Roman"/>
          </w:rPr>
          <w:delText xml:space="preserve">in </w:delText>
        </w:r>
      </w:del>
      <w:del w:id="1386" w:author="Author" w:date="2021-04-21T17:29:00Z">
        <w:r w:rsidDel="00551214">
          <w:rPr>
            <w:rFonts w:ascii="Times New Roman" w:eastAsia="Times New Roman" w:hAnsi="Times New Roman" w:cs="Times New Roman"/>
          </w:rPr>
          <w:delText xml:space="preserve">both </w:delText>
        </w:r>
      </w:del>
      <w:ins w:id="1387" w:author="Author" w:date="2021-04-22T00:13:00Z">
        <w:r w:rsidR="0055522B">
          <w:rPr>
            <w:rFonts w:ascii="Times New Roman" w:eastAsia="Times New Roman" w:hAnsi="Times New Roman" w:cs="Times New Roman"/>
          </w:rPr>
          <w:t xml:space="preserve">despite the </w:t>
        </w:r>
      </w:ins>
      <w:ins w:id="1388" w:author="Author" w:date="2021-04-21T17:29:00Z">
        <w:r w:rsidR="00551214">
          <w:rPr>
            <w:rFonts w:ascii="Times New Roman" w:eastAsia="Times New Roman" w:hAnsi="Times New Roman" w:cs="Times New Roman"/>
          </w:rPr>
          <w:t xml:space="preserve">type of </w:t>
        </w:r>
      </w:ins>
      <w:r>
        <w:rPr>
          <w:rFonts w:ascii="Times New Roman" w:eastAsia="Times New Roman" w:hAnsi="Times New Roman" w:cs="Times New Roman"/>
        </w:rPr>
        <w:t>gastrectomy</w:t>
      </w:r>
      <w:del w:id="1389" w:author="Author" w:date="2021-04-21T17:29:00Z">
        <w:r w:rsidDel="00551214">
          <w:rPr>
            <w:rFonts w:ascii="Times New Roman" w:eastAsia="Times New Roman" w:hAnsi="Times New Roman" w:cs="Times New Roman"/>
          </w:rPr>
          <w:delText xml:space="preserve"> types</w:delText>
        </w:r>
      </w:del>
      <w:r>
        <w:rPr>
          <w:rFonts w:ascii="Times New Roman" w:eastAsia="Times New Roman" w:hAnsi="Times New Roman" w:cs="Times New Roman"/>
        </w:rPr>
        <w:t xml:space="preserve">. </w:t>
      </w:r>
      <w:del w:id="1390" w:author="Author" w:date="2021-04-21T17:30:00Z">
        <w:r w:rsidDel="00551214">
          <w:rPr>
            <w:rFonts w:ascii="Times New Roman" w:eastAsia="Times New Roman" w:hAnsi="Times New Roman" w:cs="Times New Roman"/>
          </w:rPr>
          <w:delText>Considering that</w:delText>
        </w:r>
      </w:del>
      <w:ins w:id="1391" w:author="Author" w:date="2021-04-21T17:30:00Z">
        <w:r w:rsidR="00551214">
          <w:rPr>
            <w:rFonts w:ascii="Times New Roman" w:eastAsia="Times New Roman" w:hAnsi="Times New Roman" w:cs="Times New Roman"/>
          </w:rPr>
          <w:t>As</w:t>
        </w:r>
      </w:ins>
      <w:r>
        <w:rPr>
          <w:rFonts w:ascii="Times New Roman" w:eastAsia="Times New Roman" w:hAnsi="Times New Roman" w:cs="Times New Roman"/>
        </w:rPr>
        <w:t xml:space="preserve"> gastric cancer patients are also elderly, patients </w:t>
      </w:r>
      <w:del w:id="1392" w:author="Author" w:date="2021-04-21T17:30:00Z">
        <w:r w:rsidDel="00551214">
          <w:rPr>
            <w:rFonts w:ascii="Times New Roman" w:eastAsia="Times New Roman" w:hAnsi="Times New Roman" w:cs="Times New Roman"/>
          </w:rPr>
          <w:delText xml:space="preserve">with </w:delText>
        </w:r>
      </w:del>
      <w:ins w:id="1393" w:author="Author" w:date="2021-04-21T17:30:00Z">
        <w:r w:rsidR="00551214">
          <w:rPr>
            <w:rFonts w:ascii="Times New Roman" w:eastAsia="Times New Roman" w:hAnsi="Times New Roman" w:cs="Times New Roman"/>
          </w:rPr>
          <w:t xml:space="preserve">who undergo </w:t>
        </w:r>
      </w:ins>
      <w:r>
        <w:rPr>
          <w:rFonts w:ascii="Times New Roman" w:eastAsia="Times New Roman" w:hAnsi="Times New Roman" w:cs="Times New Roman"/>
        </w:rPr>
        <w:t xml:space="preserve">gastrectomy may be </w:t>
      </w:r>
      <w:del w:id="1394" w:author="Author" w:date="2021-04-21T17:30:00Z">
        <w:r w:rsidDel="00551214">
          <w:rPr>
            <w:rFonts w:ascii="Times New Roman" w:eastAsia="Times New Roman" w:hAnsi="Times New Roman" w:cs="Times New Roman"/>
          </w:rPr>
          <w:delText xml:space="preserve">exposed </w:delText>
        </w:r>
      </w:del>
      <w:ins w:id="1395" w:author="Author" w:date="2021-04-21T17:30:00Z">
        <w:r w:rsidR="00551214">
          <w:rPr>
            <w:rFonts w:ascii="Times New Roman" w:eastAsia="Times New Roman" w:hAnsi="Times New Roman" w:cs="Times New Roman"/>
          </w:rPr>
          <w:t xml:space="preserve">at risk of developing </w:t>
        </w:r>
      </w:ins>
      <w:del w:id="1396" w:author="Author" w:date="2021-04-21T17:30:00Z">
        <w:r w:rsidDel="00551214">
          <w:rPr>
            <w:rFonts w:ascii="Times New Roman" w:eastAsia="Times New Roman" w:hAnsi="Times New Roman" w:cs="Times New Roman"/>
          </w:rPr>
          <w:delText xml:space="preserve">to </w:delText>
        </w:r>
      </w:del>
      <w:r>
        <w:rPr>
          <w:rFonts w:ascii="Times New Roman" w:eastAsia="Times New Roman" w:hAnsi="Times New Roman" w:cs="Times New Roman"/>
        </w:rPr>
        <w:t>cardiovascular diseases and</w:t>
      </w:r>
      <w:ins w:id="1397" w:author="Author" w:date="2021-04-21T17:30:00Z">
        <w:r w:rsidR="00551214">
          <w:rPr>
            <w:rFonts w:ascii="Times New Roman" w:eastAsia="Times New Roman" w:hAnsi="Times New Roman" w:cs="Times New Roman"/>
          </w:rPr>
          <w:t>/or</w:t>
        </w:r>
      </w:ins>
      <w:r>
        <w:rPr>
          <w:rFonts w:ascii="Times New Roman" w:eastAsia="Times New Roman" w:hAnsi="Times New Roman" w:cs="Times New Roman"/>
        </w:rPr>
        <w:t xml:space="preserve"> dementia</w:t>
      </w:r>
      <w:del w:id="1398" w:author="Author" w:date="2021-04-21T17:30:00Z">
        <w:r w:rsidDel="00551214">
          <w:rPr>
            <w:rFonts w:ascii="Times New Roman" w:eastAsia="Times New Roman" w:hAnsi="Times New Roman" w:cs="Times New Roman"/>
          </w:rPr>
          <w:delText xml:space="preserve"> risk</w:delText>
        </w:r>
      </w:del>
      <w:r>
        <w:rPr>
          <w:rFonts w:ascii="Times New Roman" w:eastAsia="Times New Roman" w:hAnsi="Times New Roman" w:cs="Times New Roman"/>
        </w:rPr>
        <w:t xml:space="preserve">. The reason for this </w:t>
      </w:r>
      <w:del w:id="1399" w:author="Author" w:date="2021-04-21T17:30:00Z">
        <w:r w:rsidDel="00551214">
          <w:rPr>
            <w:rFonts w:ascii="Times New Roman" w:eastAsia="Times New Roman" w:hAnsi="Times New Roman" w:cs="Times New Roman"/>
          </w:rPr>
          <w:delText xml:space="preserve">exacerbation of </w:delText>
        </w:r>
      </w:del>
      <w:r>
        <w:rPr>
          <w:rFonts w:ascii="Times New Roman" w:eastAsia="Times New Roman" w:hAnsi="Times New Roman" w:cs="Times New Roman"/>
        </w:rPr>
        <w:t xml:space="preserve">glycemic trend </w:t>
      </w:r>
      <w:ins w:id="1400" w:author="Author" w:date="2021-04-21T17:31:00Z">
        <w:r w:rsidR="00551214">
          <w:rPr>
            <w:rFonts w:ascii="Times New Roman" w:eastAsia="Times New Roman" w:hAnsi="Times New Roman" w:cs="Times New Roman"/>
          </w:rPr>
          <w:t xml:space="preserve">exacerbation </w:t>
        </w:r>
      </w:ins>
      <w:del w:id="1401" w:author="Author" w:date="2021-04-21T17:31:00Z">
        <w:r w:rsidDel="00551214">
          <w:rPr>
            <w:rFonts w:ascii="Times New Roman" w:eastAsia="Times New Roman" w:hAnsi="Times New Roman" w:cs="Times New Roman"/>
          </w:rPr>
          <w:delText xml:space="preserve">can </w:delText>
        </w:r>
      </w:del>
      <w:ins w:id="1402" w:author="Author" w:date="2021-04-21T17:31:00Z">
        <w:r w:rsidR="00551214">
          <w:rPr>
            <w:rFonts w:ascii="Times New Roman" w:eastAsia="Times New Roman" w:hAnsi="Times New Roman" w:cs="Times New Roman"/>
          </w:rPr>
          <w:t xml:space="preserve">may </w:t>
        </w:r>
      </w:ins>
      <w:r>
        <w:rPr>
          <w:rFonts w:ascii="Times New Roman" w:eastAsia="Times New Roman" w:hAnsi="Times New Roman" w:cs="Times New Roman"/>
        </w:rPr>
        <w:t xml:space="preserve">be predicted from the PGSAS-37 questionnaire. </w:t>
      </w:r>
      <w:del w:id="1403" w:author="Author" w:date="2021-04-21T17:31:00Z">
        <w:r w:rsidDel="00551214">
          <w:rPr>
            <w:rFonts w:ascii="Times New Roman" w:eastAsia="Times New Roman" w:hAnsi="Times New Roman" w:cs="Times New Roman"/>
          </w:rPr>
          <w:delText>As time goes by,</w:delText>
        </w:r>
      </w:del>
      <w:ins w:id="1404" w:author="Author" w:date="2021-04-21T17:31:00Z">
        <w:r w:rsidR="00551214">
          <w:rPr>
            <w:rFonts w:ascii="Times New Roman" w:eastAsia="Times New Roman" w:hAnsi="Times New Roman" w:cs="Times New Roman"/>
          </w:rPr>
          <w:t>Post-grastrectomy,</w:t>
        </w:r>
      </w:ins>
      <w:r>
        <w:rPr>
          <w:rFonts w:ascii="Times New Roman" w:eastAsia="Times New Roman" w:hAnsi="Times New Roman" w:cs="Times New Roman"/>
        </w:rPr>
        <w:t xml:space="preserve"> patients become accustomed to daily life </w:t>
      </w:r>
      <w:r>
        <w:rPr>
          <w:rFonts w:ascii="Times New Roman" w:eastAsia="Times New Roman" w:hAnsi="Times New Roman" w:cs="Times New Roman"/>
        </w:rPr>
        <w:lastRenderedPageBreak/>
        <w:t xml:space="preserve">and eating habits after </w:t>
      </w:r>
      <w:del w:id="1405" w:author="Author" w:date="2021-04-21T17:31:00Z">
        <w:r w:rsidDel="00551214">
          <w:rPr>
            <w:rFonts w:ascii="Times New Roman" w:eastAsia="Times New Roman" w:hAnsi="Times New Roman" w:cs="Times New Roman"/>
          </w:rPr>
          <w:delText>gastrectomy</w:delText>
        </w:r>
      </w:del>
      <w:ins w:id="1406" w:author="Author" w:date="2021-04-21T17:31:00Z">
        <w:r w:rsidR="00551214">
          <w:rPr>
            <w:rFonts w:ascii="Times New Roman" w:eastAsia="Times New Roman" w:hAnsi="Times New Roman" w:cs="Times New Roman"/>
          </w:rPr>
          <w:t>with time;</w:t>
        </w:r>
      </w:ins>
      <w:del w:id="1407" w:author="Author" w:date="2021-04-21T17:31:00Z">
        <w:r w:rsidDel="00551214">
          <w:rPr>
            <w:rFonts w:ascii="Times New Roman" w:eastAsia="Times New Roman" w:hAnsi="Times New Roman" w:cs="Times New Roman"/>
          </w:rPr>
          <w:delText>,</w:delText>
        </w:r>
      </w:del>
      <w:r>
        <w:rPr>
          <w:rFonts w:ascii="Times New Roman" w:eastAsia="Times New Roman" w:hAnsi="Times New Roman" w:cs="Times New Roman"/>
        </w:rPr>
        <w:t xml:space="preserve"> </w:t>
      </w:r>
      <w:del w:id="1408" w:author="Author" w:date="2021-04-21T17:31:00Z">
        <w:r w:rsidDel="00551214">
          <w:rPr>
            <w:rFonts w:ascii="Times New Roman" w:eastAsia="Times New Roman" w:hAnsi="Times New Roman" w:cs="Times New Roman"/>
          </w:rPr>
          <w:delText xml:space="preserve">thereby </w:delText>
        </w:r>
      </w:del>
      <w:ins w:id="1409" w:author="Author" w:date="2021-04-21T17:31:00Z">
        <w:r w:rsidR="00551214">
          <w:rPr>
            <w:rFonts w:ascii="Times New Roman" w:eastAsia="Times New Roman" w:hAnsi="Times New Roman" w:cs="Times New Roman"/>
          </w:rPr>
          <w:t xml:space="preserve">therefore, </w:t>
        </w:r>
      </w:ins>
      <w:r>
        <w:rPr>
          <w:rFonts w:ascii="Times New Roman" w:eastAsia="Times New Roman" w:hAnsi="Times New Roman" w:cs="Times New Roman"/>
        </w:rPr>
        <w:t xml:space="preserve">the ingested amount of food per meal is increased and the amount of additional food is decreased. </w:t>
      </w:r>
      <w:del w:id="1410" w:author="Author" w:date="2021-04-21T17:35:00Z">
        <w:r w:rsidDel="00B6080B">
          <w:rPr>
            <w:rFonts w:ascii="Times New Roman" w:eastAsia="Times New Roman" w:hAnsi="Times New Roman" w:cs="Times New Roman"/>
          </w:rPr>
          <w:delText xml:space="preserve">As the </w:delText>
        </w:r>
        <w:r w:rsidDel="00B6080B">
          <w:rPr>
            <w:rFonts w:ascii="Times New Roman" w:eastAsia="Times New Roman" w:hAnsi="Times New Roman" w:cs="Times New Roman"/>
            <w:u w:val="single"/>
          </w:rPr>
          <w:delText>result</w:delText>
        </w:r>
      </w:del>
      <w:ins w:id="1411" w:author="Author" w:date="2021-04-21T17:36:00Z">
        <w:r w:rsidR="00B6080B">
          <w:rPr>
            <w:rFonts w:ascii="Times New Roman" w:eastAsia="Times New Roman" w:hAnsi="Times New Roman" w:cs="Times New Roman"/>
          </w:rPr>
          <w:t>We believe that this phenomena</w:t>
        </w:r>
      </w:ins>
      <w:del w:id="1412" w:author="Author" w:date="2021-04-21T17:36:00Z">
        <w:r w:rsidDel="00B6080B">
          <w:rPr>
            <w:rFonts w:ascii="Times New Roman" w:eastAsia="Times New Roman" w:hAnsi="Times New Roman" w:cs="Times New Roman"/>
          </w:rPr>
          <w:delText>,</w:delText>
        </w:r>
      </w:del>
      <w:ins w:id="1413" w:author="Author" w:date="2021-04-21T17:36:00Z">
        <w:r w:rsidR="00B6080B">
          <w:rPr>
            <w:rFonts w:ascii="Times New Roman" w:eastAsia="Times New Roman" w:hAnsi="Times New Roman" w:cs="Times New Roman"/>
          </w:rPr>
          <w:t xml:space="preserve"> </w:t>
        </w:r>
      </w:ins>
      <w:del w:id="1414" w:author="Author" w:date="2021-04-21T17:36:00Z">
        <w:r w:rsidDel="00B6080B">
          <w:rPr>
            <w:rFonts w:ascii="Times New Roman" w:eastAsia="Times New Roman" w:hAnsi="Times New Roman" w:cs="Times New Roman"/>
          </w:rPr>
          <w:delText xml:space="preserve"> it </w:delText>
        </w:r>
      </w:del>
      <w:r>
        <w:rPr>
          <w:rFonts w:ascii="Times New Roman" w:eastAsia="Times New Roman" w:hAnsi="Times New Roman" w:cs="Times New Roman"/>
        </w:rPr>
        <w:t xml:space="preserve">is </w:t>
      </w:r>
      <w:del w:id="1415" w:author="Author" w:date="2021-04-21T17:36:00Z">
        <w:r w:rsidDel="00B6080B">
          <w:rPr>
            <w:rFonts w:ascii="Times New Roman" w:eastAsia="Times New Roman" w:hAnsi="Times New Roman" w:cs="Times New Roman"/>
          </w:rPr>
          <w:delText>thought that</w:delText>
        </w:r>
      </w:del>
      <w:ins w:id="1416" w:author="Author" w:date="2021-04-21T17:36:00Z">
        <w:r w:rsidR="00B6080B">
          <w:rPr>
            <w:rFonts w:ascii="Times New Roman" w:eastAsia="Times New Roman" w:hAnsi="Times New Roman" w:cs="Times New Roman"/>
          </w:rPr>
          <w:t>due to</w:t>
        </w:r>
      </w:ins>
      <w:r>
        <w:rPr>
          <w:rFonts w:ascii="Times New Roman" w:eastAsia="Times New Roman" w:hAnsi="Times New Roman" w:cs="Times New Roman"/>
        </w:rPr>
        <w:t xml:space="preserve"> postprandial hyperglycemia</w:t>
      </w:r>
      <w:ins w:id="1417" w:author="Author" w:date="2021-04-21T17:36:00Z">
        <w:r w:rsidR="00B6080B">
          <w:rPr>
            <w:rFonts w:ascii="Times New Roman" w:eastAsia="Times New Roman" w:hAnsi="Times New Roman" w:cs="Times New Roman"/>
          </w:rPr>
          <w:t>, wh</w:t>
        </w:r>
      </w:ins>
      <w:ins w:id="1418" w:author="Author" w:date="2021-04-21T17:37:00Z">
        <w:r w:rsidR="00B6080B">
          <w:rPr>
            <w:rFonts w:ascii="Times New Roman" w:eastAsia="Times New Roman" w:hAnsi="Times New Roman" w:cs="Times New Roman"/>
          </w:rPr>
          <w:t>ich is followed by</w:t>
        </w:r>
      </w:ins>
      <w:del w:id="1419" w:author="Author" w:date="2021-04-21T17:37:00Z">
        <w:r w:rsidDel="00B6080B">
          <w:rPr>
            <w:rFonts w:ascii="Times New Roman" w:eastAsia="Times New Roman" w:hAnsi="Times New Roman" w:cs="Times New Roman"/>
          </w:rPr>
          <w:delText xml:space="preserve"> and</w:delText>
        </w:r>
      </w:del>
      <w:r>
        <w:rPr>
          <w:rFonts w:ascii="Times New Roman" w:eastAsia="Times New Roman" w:hAnsi="Times New Roman" w:cs="Times New Roman"/>
        </w:rPr>
        <w:t xml:space="preserve"> </w:t>
      </w:r>
      <w:del w:id="1420" w:author="Author" w:date="2021-04-21T17:37:00Z">
        <w:r w:rsidDel="00B6080B">
          <w:rPr>
            <w:rFonts w:ascii="Times New Roman" w:eastAsia="Times New Roman" w:hAnsi="Times New Roman" w:cs="Times New Roman"/>
          </w:rPr>
          <w:delText xml:space="preserve">following </w:delText>
        </w:r>
      </w:del>
      <w:r>
        <w:rPr>
          <w:rFonts w:ascii="Times New Roman" w:eastAsia="Times New Roman" w:hAnsi="Times New Roman" w:cs="Times New Roman"/>
        </w:rPr>
        <w:t>reactive hypoglycemia</w:t>
      </w:r>
      <w:del w:id="1421" w:author="Author" w:date="2021-04-21T17:37:00Z">
        <w:r w:rsidDel="00B6080B">
          <w:rPr>
            <w:rFonts w:ascii="Times New Roman" w:eastAsia="Times New Roman" w:hAnsi="Times New Roman" w:cs="Times New Roman"/>
          </w:rPr>
          <w:delText xml:space="preserve"> </w:delText>
        </w:r>
        <w:r w:rsidDel="00B6080B">
          <w:rPr>
            <w:rFonts w:ascii="Times New Roman" w:eastAsia="Times New Roman" w:hAnsi="Times New Roman" w:cs="Times New Roman"/>
            <w:u w:val="single"/>
          </w:rPr>
          <w:delText>increased</w:delText>
        </w:r>
      </w:del>
      <w:r>
        <w:rPr>
          <w:rFonts w:ascii="Times New Roman" w:eastAsia="Times New Roman" w:hAnsi="Times New Roman" w:cs="Times New Roman"/>
        </w:rPr>
        <w:t xml:space="preserve">, </w:t>
      </w:r>
      <w:ins w:id="1422" w:author="Author" w:date="2021-04-21T17:37:00Z">
        <w:r w:rsidR="00B6080B">
          <w:rPr>
            <w:rFonts w:ascii="Times New Roman" w:eastAsia="Times New Roman" w:hAnsi="Times New Roman" w:cs="Times New Roman"/>
          </w:rPr>
          <w:t xml:space="preserve">which </w:t>
        </w:r>
      </w:ins>
      <w:r w:rsidRPr="00B6080B">
        <w:rPr>
          <w:rFonts w:ascii="Times New Roman" w:eastAsia="Times New Roman" w:hAnsi="Times New Roman" w:cs="Times New Roman"/>
          <w:rPrChange w:id="1423" w:author="Author" w:date="2021-04-21T17:37:00Z">
            <w:rPr>
              <w:rFonts w:ascii="Times New Roman" w:eastAsia="Times New Roman" w:hAnsi="Times New Roman" w:cs="Times New Roman"/>
              <w:u w:val="single"/>
            </w:rPr>
          </w:rPrChange>
        </w:rPr>
        <w:t>result</w:t>
      </w:r>
      <w:ins w:id="1424" w:author="Author" w:date="2021-04-22T00:14:00Z">
        <w:r w:rsidR="0055522B">
          <w:rPr>
            <w:rFonts w:ascii="Times New Roman" w:eastAsia="Times New Roman" w:hAnsi="Times New Roman" w:cs="Times New Roman"/>
          </w:rPr>
          <w:t>s</w:t>
        </w:r>
      </w:ins>
      <w:del w:id="1425" w:author="Author" w:date="2021-04-21T17:37:00Z">
        <w:r w:rsidRPr="00B6080B" w:rsidDel="00B6080B">
          <w:rPr>
            <w:rFonts w:ascii="Times New Roman" w:eastAsia="Times New Roman" w:hAnsi="Times New Roman" w:cs="Times New Roman"/>
            <w:rPrChange w:id="1426" w:author="Author" w:date="2021-04-21T17:37:00Z">
              <w:rPr>
                <w:rFonts w:ascii="Times New Roman" w:eastAsia="Times New Roman" w:hAnsi="Times New Roman" w:cs="Times New Roman"/>
                <w:u w:val="single"/>
              </w:rPr>
            </w:rPrChange>
          </w:rPr>
          <w:delText>ing</w:delText>
        </w:r>
      </w:del>
      <w:r w:rsidRPr="00B6080B">
        <w:rPr>
          <w:rFonts w:ascii="Times New Roman" w:eastAsia="Times New Roman" w:hAnsi="Times New Roman" w:cs="Times New Roman"/>
        </w:rPr>
        <w:t xml:space="preserve"> in </w:t>
      </w:r>
      <w:r w:rsidRPr="00B6080B">
        <w:rPr>
          <w:rFonts w:ascii="Times New Roman" w:eastAsia="Times New Roman" w:hAnsi="Times New Roman" w:cs="Times New Roman"/>
          <w:rPrChange w:id="1427" w:author="Author" w:date="2021-04-21T17:37:00Z">
            <w:rPr>
              <w:rFonts w:ascii="Times New Roman" w:eastAsia="Times New Roman" w:hAnsi="Times New Roman" w:cs="Times New Roman"/>
              <w:u w:val="single"/>
            </w:rPr>
          </w:rPrChange>
        </w:rPr>
        <w:t>increase</w:t>
      </w:r>
      <w:ins w:id="1428" w:author="Author" w:date="2021-04-21T17:37:00Z">
        <w:r w:rsidR="00B6080B" w:rsidRPr="00B6080B">
          <w:rPr>
            <w:rFonts w:ascii="Times New Roman" w:eastAsia="Times New Roman" w:hAnsi="Times New Roman" w:cs="Times New Roman"/>
            <w:rPrChange w:id="1429" w:author="Author" w:date="2021-04-21T17:37:00Z">
              <w:rPr>
                <w:rFonts w:ascii="Times New Roman" w:eastAsia="Times New Roman" w:hAnsi="Times New Roman" w:cs="Times New Roman"/>
                <w:u w:val="single"/>
              </w:rPr>
            </w:rPrChange>
          </w:rPr>
          <w:t>d</w:t>
        </w:r>
      </w:ins>
      <w:r w:rsidRPr="00B6080B">
        <w:rPr>
          <w:rFonts w:ascii="Times New Roman" w:eastAsia="Times New Roman" w:hAnsi="Times New Roman" w:cs="Times New Roman"/>
        </w:rPr>
        <w:t xml:space="preserve"> </w:t>
      </w:r>
      <w:del w:id="1430" w:author="Author" w:date="2021-04-21T17:37:00Z">
        <w:r w:rsidDel="00B6080B">
          <w:rPr>
            <w:rFonts w:ascii="Times New Roman" w:eastAsia="Times New Roman" w:hAnsi="Times New Roman" w:cs="Times New Roman"/>
          </w:rPr>
          <w:delText xml:space="preserve">in </w:delText>
        </w:r>
      </w:del>
      <w:r>
        <w:rPr>
          <w:rFonts w:ascii="Times New Roman" w:eastAsia="Times New Roman" w:hAnsi="Times New Roman" w:cs="Times New Roman"/>
        </w:rPr>
        <w:t>glycemic variability.</w:t>
      </w:r>
    </w:p>
    <w:p w14:paraId="5BB2A127" w14:textId="2D8758EC" w:rsidR="00CD1EB1" w:rsidRDefault="0049035E" w:rsidP="00306F31">
      <w:pPr>
        <w:ind w:firstLine="600"/>
        <w:rPr>
          <w:rFonts w:ascii="Times New Roman" w:eastAsia="Times New Roman" w:hAnsi="Times New Roman" w:cs="Times New Roman"/>
          <w:b/>
          <w:color w:val="000000"/>
        </w:rPr>
      </w:pPr>
      <w:commentRangeStart w:id="1431"/>
      <w:del w:id="1432" w:author="Author" w:date="2021-04-21T17:37:00Z">
        <w:r w:rsidDel="00B6080B">
          <w:rPr>
            <w:rFonts w:ascii="Times New Roman" w:eastAsia="Times New Roman" w:hAnsi="Times New Roman" w:cs="Times New Roman"/>
            <w:u w:val="single"/>
          </w:rPr>
          <w:delText>Along with</w:delText>
        </w:r>
        <w:r w:rsidDel="00B6080B">
          <w:rPr>
            <w:rFonts w:ascii="Times New Roman" w:eastAsia="Times New Roman" w:hAnsi="Times New Roman" w:cs="Times New Roman"/>
          </w:rPr>
          <w:delText xml:space="preserve"> persistent hypoglycemia and glycemic variability, </w:delText>
        </w:r>
      </w:del>
      <w:ins w:id="1433" w:author="Author" w:date="2021-04-21T17:38:00Z">
        <w:r w:rsidR="00B6080B">
          <w:rPr>
            <w:rFonts w:ascii="Times New Roman" w:eastAsia="Times New Roman" w:hAnsi="Times New Roman" w:cs="Times New Roman"/>
          </w:rPr>
          <w:t>A</w:t>
        </w:r>
      </w:ins>
      <w:del w:id="1434" w:author="Author" w:date="2021-04-21T17:37:00Z">
        <w:r w:rsidDel="00B6080B">
          <w:rPr>
            <w:rFonts w:ascii="Times New Roman" w:eastAsia="Times New Roman" w:hAnsi="Times New Roman" w:cs="Times New Roman"/>
          </w:rPr>
          <w:delText>a</w:delText>
        </w:r>
      </w:del>
      <w:r>
        <w:rPr>
          <w:rFonts w:ascii="Times New Roman" w:eastAsia="Times New Roman" w:hAnsi="Times New Roman" w:cs="Times New Roman"/>
        </w:rPr>
        <w:t xml:space="preserve">nother </w:t>
      </w:r>
      <w:commentRangeEnd w:id="1431"/>
      <w:r w:rsidR="00B6080B">
        <w:rPr>
          <w:rStyle w:val="CommentReference"/>
          <w:rFonts w:ascii="Calibri" w:eastAsia="Calibri" w:hAnsi="Calibri" w:cs="Calibri"/>
        </w:rPr>
        <w:commentReference w:id="1431"/>
      </w:r>
      <w:r>
        <w:rPr>
          <w:rFonts w:ascii="Times New Roman" w:eastAsia="Times New Roman" w:hAnsi="Times New Roman" w:cs="Times New Roman"/>
        </w:rPr>
        <w:t xml:space="preserve">important issue is the presence of patients with hypoglycemia unawareness. </w:t>
      </w:r>
      <w:r>
        <w:rPr>
          <w:rFonts w:ascii="Times New Roman" w:eastAsia="Times New Roman" w:hAnsi="Times New Roman" w:cs="Times New Roman"/>
          <w:color w:val="000000"/>
        </w:rPr>
        <w:t xml:space="preserve">Repeated and prolonged hypoglycemia </w:t>
      </w:r>
      <w:del w:id="1435" w:author="Author" w:date="2021-04-21T17:40:00Z">
        <w:r w:rsidDel="00B6080B">
          <w:rPr>
            <w:rFonts w:ascii="Times New Roman" w:eastAsia="Times New Roman" w:hAnsi="Times New Roman" w:cs="Times New Roman"/>
            <w:color w:val="000000"/>
          </w:rPr>
          <w:delText xml:space="preserve">can </w:delText>
        </w:r>
      </w:del>
      <w:ins w:id="1436" w:author="Author" w:date="2021-04-21T17:40:00Z">
        <w:r w:rsidR="00B6080B">
          <w:rPr>
            <w:rFonts w:ascii="Times New Roman" w:eastAsia="Times New Roman" w:hAnsi="Times New Roman" w:cs="Times New Roman"/>
            <w:color w:val="000000"/>
          </w:rPr>
          <w:t xml:space="preserve">may </w:t>
        </w:r>
      </w:ins>
      <w:r>
        <w:rPr>
          <w:rFonts w:ascii="Times New Roman" w:eastAsia="Times New Roman" w:hAnsi="Times New Roman" w:cs="Times New Roman"/>
          <w:color w:val="000000"/>
        </w:rPr>
        <w:t>lead to hypoglycemia unawareness</w:t>
      </w:r>
      <w:ins w:id="1437" w:author="Author" w:date="2021-04-16T06:19:00Z">
        <w:r>
          <w:rPr>
            <w:rFonts w:ascii="Times New Roman" w:eastAsia="Times New Roman" w:hAnsi="Times New Roman" w:cs="Times New Roman"/>
          </w:rPr>
          <w:t>,</w:t>
        </w:r>
      </w:ins>
      <w:del w:id="1438" w:author="Author" w:date="2021-04-21T17:40:00Z">
        <w:r w:rsidDel="00B6080B">
          <w:rPr>
            <w:rFonts w:ascii="Times New Roman" w:eastAsia="Times New Roman" w:hAnsi="Times New Roman" w:cs="Times New Roman"/>
            <w:color w:val="000000"/>
          </w:rPr>
          <w:delText xml:space="preserve"> </w:delText>
        </w:r>
      </w:del>
      <w:del w:id="1439" w:author="Author" w:date="2021-04-16T06:19:00Z">
        <w:r>
          <w:rPr>
            <w:rFonts w:ascii="Times New Roman" w:eastAsia="Times New Roman" w:hAnsi="Times New Roman" w:cs="Times New Roman"/>
            <w:color w:val="000000"/>
          </w:rPr>
          <w:delText>(</w:delText>
        </w:r>
      </w:del>
      <w:ins w:id="1440" w:author="Author" w:date="2021-04-16T06:19:00Z">
        <w:r>
          <w:rPr>
            <w:rFonts w:ascii="Times New Roman" w:eastAsia="Times New Roman" w:hAnsi="Times New Roman" w:cs="Times New Roman"/>
          </w:rPr>
          <w:t>[</w:t>
        </w:r>
      </w:ins>
      <w:r>
        <w:rPr>
          <w:rFonts w:ascii="Times New Roman" w:eastAsia="Times New Roman" w:hAnsi="Times New Roman" w:cs="Times New Roman"/>
        </w:rPr>
        <w:t>24</w:t>
      </w:r>
      <w:del w:id="1441" w:author="Author" w:date="2021-04-16T06:19:00Z">
        <w:r>
          <w:rPr>
            <w:rFonts w:ascii="Times New Roman" w:eastAsia="Times New Roman" w:hAnsi="Times New Roman" w:cs="Times New Roman"/>
            <w:color w:val="000000"/>
          </w:rPr>
          <w:delText>)</w:delText>
        </w:r>
      </w:del>
      <w:ins w:id="1442" w:author="Author" w:date="2021-04-16T06:19:00Z">
        <w:r>
          <w:rPr>
            <w:rFonts w:ascii="Times New Roman" w:eastAsia="Times New Roman" w:hAnsi="Times New Roman" w:cs="Times New Roman"/>
          </w:rPr>
          <w:t>]</w:t>
        </w:r>
      </w:ins>
      <w:del w:id="1443" w:author="Author" w:date="2021-04-16T06:19:00Z">
        <w:r>
          <w:rPr>
            <w:rFonts w:ascii="Times New Roman" w:eastAsia="Times New Roman" w:hAnsi="Times New Roman" w:cs="Times New Roman"/>
            <w:color w:val="000000"/>
          </w:rPr>
          <w:delText>,</w:delText>
        </w:r>
      </w:del>
      <w:r>
        <w:rPr>
          <w:rFonts w:ascii="Times New Roman" w:eastAsia="Times New Roman" w:hAnsi="Times New Roman" w:cs="Times New Roman"/>
          <w:color w:val="000000"/>
        </w:rPr>
        <w:t xml:space="preserve"> which obscure</w:t>
      </w:r>
      <w:ins w:id="1444" w:author="Author" w:date="2021-04-21T17:40:00Z">
        <w:r w:rsidR="00B6080B">
          <w:rPr>
            <w:rFonts w:ascii="Times New Roman" w:eastAsia="Times New Roman" w:hAnsi="Times New Roman" w:cs="Times New Roman"/>
            <w:color w:val="000000"/>
          </w:rPr>
          <w:t>s</w:t>
        </w:r>
      </w:ins>
      <w:r>
        <w:rPr>
          <w:rFonts w:ascii="Times New Roman" w:eastAsia="Times New Roman" w:hAnsi="Times New Roman" w:cs="Times New Roman"/>
          <w:color w:val="000000"/>
        </w:rPr>
        <w:t xml:space="preserve"> a patient’s notice and a physician’s suspicio</w:t>
      </w:r>
      <w:ins w:id="1445" w:author="Author" w:date="2021-04-21T17:40:00Z">
        <w:r w:rsidR="00B6080B">
          <w:rPr>
            <w:rFonts w:ascii="Times New Roman" w:eastAsia="Times New Roman" w:hAnsi="Times New Roman" w:cs="Times New Roman"/>
            <w:color w:val="000000"/>
          </w:rPr>
          <w:t>n</w:t>
        </w:r>
      </w:ins>
      <w:del w:id="1446" w:author="Author" w:date="2021-04-21T17:40:00Z">
        <w:r w:rsidDel="00B6080B">
          <w:rPr>
            <w:rFonts w:ascii="Times New Roman" w:eastAsia="Times New Roman" w:hAnsi="Times New Roman" w:cs="Times New Roman"/>
            <w:color w:val="000000"/>
          </w:rPr>
          <w:delText>us</w:delText>
        </w:r>
      </w:del>
      <w:r>
        <w:rPr>
          <w:rFonts w:ascii="Times New Roman" w:eastAsia="Times New Roman" w:hAnsi="Times New Roman" w:cs="Times New Roman"/>
          <w:color w:val="000000"/>
        </w:rPr>
        <w:t xml:space="preserve"> of possible hypoglycemia. </w:t>
      </w:r>
      <w:commentRangeStart w:id="1447"/>
      <w:del w:id="1448" w:author="Author" w:date="2021-04-21T17:46:00Z">
        <w:r w:rsidDel="005F78B5">
          <w:rPr>
            <w:rFonts w:ascii="Times New Roman" w:eastAsia="Times New Roman" w:hAnsi="Times New Roman" w:cs="Times New Roman"/>
          </w:rPr>
          <w:delText xml:space="preserve">Regarding the correlation of dumping symptom with hypoglycemia and glycemic variability 12 months </w:delText>
        </w:r>
      </w:del>
      <w:del w:id="1449" w:author="Author" w:date="2021-04-21T17:40:00Z">
        <w:r w:rsidDel="00B6080B">
          <w:rPr>
            <w:rFonts w:ascii="Times New Roman" w:eastAsia="Times New Roman" w:hAnsi="Times New Roman" w:cs="Times New Roman"/>
          </w:rPr>
          <w:delText xml:space="preserve">after </w:delText>
        </w:r>
      </w:del>
      <w:del w:id="1450" w:author="Author" w:date="2021-04-21T17:46:00Z">
        <w:r w:rsidDel="005F78B5">
          <w:rPr>
            <w:rFonts w:ascii="Times New Roman" w:eastAsia="Times New Roman" w:hAnsi="Times New Roman" w:cs="Times New Roman"/>
          </w:rPr>
          <w:delText>gastrectomy, n</w:delText>
        </w:r>
      </w:del>
      <w:ins w:id="1451" w:author="Author" w:date="2021-04-21T17:46:00Z">
        <w:r w:rsidR="005F78B5">
          <w:rPr>
            <w:rFonts w:ascii="Times New Roman" w:eastAsia="Times New Roman" w:hAnsi="Times New Roman" w:cs="Times New Roman"/>
          </w:rPr>
          <w:t>N</w:t>
        </w:r>
      </w:ins>
      <w:r>
        <w:rPr>
          <w:rFonts w:ascii="Times New Roman" w:eastAsia="Times New Roman" w:hAnsi="Times New Roman" w:cs="Times New Roman"/>
        </w:rPr>
        <w:t>o</w:t>
      </w:r>
      <w:commentRangeEnd w:id="1447"/>
      <w:r w:rsidR="005F78B5">
        <w:rPr>
          <w:rStyle w:val="CommentReference"/>
          <w:rFonts w:ascii="Calibri" w:eastAsia="Calibri" w:hAnsi="Calibri" w:cs="Calibri"/>
        </w:rPr>
        <w:commentReference w:id="1447"/>
      </w:r>
      <w:r>
        <w:rPr>
          <w:rFonts w:ascii="Times New Roman" w:eastAsia="Times New Roman" w:hAnsi="Times New Roman" w:cs="Times New Roman"/>
        </w:rPr>
        <w:t xml:space="preserve"> significant correlation </w:t>
      </w:r>
      <w:del w:id="1452" w:author="Author" w:date="2021-04-21T17:46:00Z">
        <w:r w:rsidDel="005F78B5">
          <w:rPr>
            <w:rFonts w:ascii="Times New Roman" w:eastAsia="Times New Roman" w:hAnsi="Times New Roman" w:cs="Times New Roman"/>
          </w:rPr>
          <w:delText xml:space="preserve">of </w:delText>
        </w:r>
      </w:del>
      <w:ins w:id="1453" w:author="Author" w:date="2021-04-21T17:46:00Z">
        <w:r w:rsidR="005F78B5">
          <w:rPr>
            <w:rFonts w:ascii="Times New Roman" w:eastAsia="Times New Roman" w:hAnsi="Times New Roman" w:cs="Times New Roman"/>
          </w:rPr>
          <w:t xml:space="preserve">between </w:t>
        </w:r>
      </w:ins>
      <w:r>
        <w:rPr>
          <w:rFonts w:ascii="Times New Roman" w:eastAsia="Times New Roman" w:hAnsi="Times New Roman" w:cs="Times New Roman"/>
        </w:rPr>
        <w:t xml:space="preserve">the PGSAS-37 dumping symptom score with TBR </w:t>
      </w:r>
      <w:del w:id="1454" w:author="Author" w:date="2021-04-21T17:46:00Z">
        <w:r w:rsidDel="005F78B5">
          <w:rPr>
            <w:rFonts w:ascii="Times New Roman" w:eastAsia="Times New Roman" w:hAnsi="Times New Roman" w:cs="Times New Roman"/>
          </w:rPr>
          <w:delText xml:space="preserve">and </w:delText>
        </w:r>
      </w:del>
      <w:ins w:id="1455" w:author="Author" w:date="2021-04-21T17:46:00Z">
        <w:r w:rsidR="005F78B5">
          <w:rPr>
            <w:rFonts w:ascii="Times New Roman" w:eastAsia="Times New Roman" w:hAnsi="Times New Roman" w:cs="Times New Roman"/>
          </w:rPr>
          <w:t xml:space="preserve">or </w:t>
        </w:r>
      </w:ins>
      <w:r>
        <w:rPr>
          <w:rFonts w:ascii="Times New Roman" w:eastAsia="Times New Roman" w:hAnsi="Times New Roman" w:cs="Times New Roman"/>
        </w:rPr>
        <w:t>SD were found</w:t>
      </w:r>
      <w:ins w:id="1456" w:author="Author" w:date="2021-04-21T17:46:00Z">
        <w:r w:rsidR="005F78B5">
          <w:rPr>
            <w:rFonts w:ascii="Times New Roman" w:eastAsia="Times New Roman" w:hAnsi="Times New Roman" w:cs="Times New Roman"/>
          </w:rPr>
          <w:t xml:space="preserve"> at 12 months post-gastrectomy</w:t>
        </w:r>
      </w:ins>
      <w:r>
        <w:rPr>
          <w:rFonts w:ascii="Times New Roman" w:eastAsia="Times New Roman" w:hAnsi="Times New Roman" w:cs="Times New Roman"/>
        </w:rPr>
        <w:t xml:space="preserve">. </w:t>
      </w:r>
      <w:commentRangeStart w:id="1457"/>
      <w:r>
        <w:rPr>
          <w:rFonts w:ascii="Times New Roman" w:eastAsia="Times New Roman" w:hAnsi="Times New Roman" w:cs="Times New Roman"/>
        </w:rPr>
        <w:t xml:space="preserve">In consideration of the </w:t>
      </w:r>
      <w:r>
        <w:rPr>
          <w:rFonts w:ascii="Times New Roman" w:eastAsia="Times New Roman" w:hAnsi="Times New Roman" w:cs="Times New Roman"/>
          <w:color w:val="000000"/>
        </w:rPr>
        <w:t xml:space="preserve">heterogeneity of </w:t>
      </w:r>
      <w:r>
        <w:rPr>
          <w:rFonts w:ascii="Times New Roman" w:eastAsia="Times New Roman" w:hAnsi="Times New Roman" w:cs="Times New Roman"/>
        </w:rPr>
        <w:t>dumping symptoms, it might not prove objectively that the PGSAS-37 dumping symptom score, including early and late dumping elements, and TBR were correlated</w:t>
      </w:r>
      <w:commentRangeEnd w:id="1457"/>
      <w:r w:rsidR="005F78B5">
        <w:rPr>
          <w:rStyle w:val="CommentReference"/>
          <w:rFonts w:ascii="Calibri" w:eastAsia="Calibri" w:hAnsi="Calibri" w:cs="Calibri"/>
        </w:rPr>
        <w:commentReference w:id="1457"/>
      </w:r>
      <w:r>
        <w:rPr>
          <w:rFonts w:ascii="Times New Roman" w:eastAsia="Times New Roman" w:hAnsi="Times New Roman" w:cs="Times New Roman"/>
        </w:rPr>
        <w:t xml:space="preserve">. However, it is possible that </w:t>
      </w:r>
      <w:del w:id="1458" w:author="Author" w:date="2021-04-21T17:49:00Z">
        <w:r w:rsidDel="005F78B5">
          <w:rPr>
            <w:rFonts w:ascii="Times New Roman" w:eastAsia="Times New Roman" w:hAnsi="Times New Roman" w:cs="Times New Roman"/>
          </w:rPr>
          <w:delText xml:space="preserve">the </w:delText>
        </w:r>
      </w:del>
      <w:ins w:id="1459" w:author="Author" w:date="2021-04-21T17:49:00Z">
        <w:r w:rsidR="005F78B5">
          <w:rPr>
            <w:rFonts w:ascii="Times New Roman" w:eastAsia="Times New Roman" w:hAnsi="Times New Roman" w:cs="Times New Roman"/>
          </w:rPr>
          <w:t xml:space="preserve">a </w:t>
        </w:r>
      </w:ins>
      <w:r>
        <w:rPr>
          <w:rFonts w:ascii="Times New Roman" w:eastAsia="Times New Roman" w:hAnsi="Times New Roman" w:cs="Times New Roman"/>
        </w:rPr>
        <w:t xml:space="preserve">patient </w:t>
      </w:r>
      <w:del w:id="1460" w:author="Author" w:date="2021-04-21T17:49:00Z">
        <w:r w:rsidDel="005F78B5">
          <w:rPr>
            <w:rFonts w:ascii="Times New Roman" w:eastAsia="Times New Roman" w:hAnsi="Times New Roman" w:cs="Times New Roman"/>
          </w:rPr>
          <w:delText xml:space="preserve">does </w:delText>
        </w:r>
      </w:del>
      <w:ins w:id="1461" w:author="Author" w:date="2021-04-21T17:49:00Z">
        <w:r w:rsidR="005F78B5">
          <w:rPr>
            <w:rFonts w:ascii="Times New Roman" w:eastAsia="Times New Roman" w:hAnsi="Times New Roman" w:cs="Times New Roman"/>
          </w:rPr>
          <w:t xml:space="preserve">may </w:t>
        </w:r>
      </w:ins>
      <w:r>
        <w:rPr>
          <w:rFonts w:ascii="Times New Roman" w:eastAsia="Times New Roman" w:hAnsi="Times New Roman" w:cs="Times New Roman"/>
        </w:rPr>
        <w:t xml:space="preserve">not complain of dumping symptom, </w:t>
      </w:r>
      <w:del w:id="1462" w:author="Author" w:date="2021-04-21T17:49:00Z">
        <w:r w:rsidDel="005F78B5">
          <w:rPr>
            <w:rFonts w:ascii="Times New Roman" w:eastAsia="Times New Roman" w:hAnsi="Times New Roman" w:cs="Times New Roman"/>
          </w:rPr>
          <w:delText xml:space="preserve">suggesting </w:delText>
        </w:r>
      </w:del>
      <w:ins w:id="1463" w:author="Author" w:date="2021-04-21T17:49:00Z">
        <w:r w:rsidR="005F78B5">
          <w:rPr>
            <w:rFonts w:ascii="Times New Roman" w:eastAsia="Times New Roman" w:hAnsi="Times New Roman" w:cs="Times New Roman"/>
          </w:rPr>
          <w:t xml:space="preserve">which may suggest </w:t>
        </w:r>
      </w:ins>
      <w:r>
        <w:rPr>
          <w:rFonts w:ascii="Times New Roman" w:eastAsia="Times New Roman" w:hAnsi="Times New Roman" w:cs="Times New Roman"/>
        </w:rPr>
        <w:t xml:space="preserve">the presence of </w:t>
      </w:r>
      <w:del w:id="1464" w:author="Author" w:date="2021-04-21T17:49:00Z">
        <w:r w:rsidDel="005F78B5">
          <w:rPr>
            <w:rFonts w:ascii="Times New Roman" w:eastAsia="Times New Roman" w:hAnsi="Times New Roman" w:cs="Times New Roman"/>
          </w:rPr>
          <w:delText xml:space="preserve">patients with </w:delText>
        </w:r>
      </w:del>
      <w:r>
        <w:rPr>
          <w:rFonts w:ascii="Times New Roman" w:eastAsia="Times New Roman" w:hAnsi="Times New Roman" w:cs="Times New Roman"/>
        </w:rPr>
        <w:t xml:space="preserve">hypoglycemia unawareness. </w:t>
      </w:r>
      <w:del w:id="1465" w:author="Author" w:date="2021-04-21T17:49:00Z">
        <w:r w:rsidDel="005F78B5">
          <w:rPr>
            <w:rFonts w:ascii="Times New Roman" w:eastAsia="Times New Roman" w:hAnsi="Times New Roman" w:cs="Times New Roman"/>
          </w:rPr>
          <w:delText>It was revealed by o</w:delText>
        </w:r>
      </w:del>
      <w:ins w:id="1466" w:author="Author" w:date="2021-04-21T17:49:00Z">
        <w:r w:rsidR="005F78B5">
          <w:rPr>
            <w:rFonts w:ascii="Times New Roman" w:eastAsia="Times New Roman" w:hAnsi="Times New Roman" w:cs="Times New Roman"/>
          </w:rPr>
          <w:t>O</w:t>
        </w:r>
      </w:ins>
      <w:r>
        <w:rPr>
          <w:rFonts w:ascii="Times New Roman" w:eastAsia="Times New Roman" w:hAnsi="Times New Roman" w:cs="Times New Roman"/>
        </w:rPr>
        <w:t xml:space="preserve">ur results </w:t>
      </w:r>
      <w:ins w:id="1467" w:author="Author" w:date="2021-04-21T17:49:00Z">
        <w:r w:rsidR="005F78B5">
          <w:rPr>
            <w:rFonts w:ascii="Times New Roman" w:eastAsia="Times New Roman" w:hAnsi="Times New Roman" w:cs="Times New Roman"/>
          </w:rPr>
          <w:t xml:space="preserve">revealed that </w:t>
        </w:r>
      </w:ins>
      <w:del w:id="1468" w:author="Author" w:date="2021-04-21T17:55:00Z">
        <w:r w:rsidDel="005F78B5">
          <w:rPr>
            <w:rFonts w:ascii="Times New Roman" w:eastAsia="Times New Roman" w:hAnsi="Times New Roman" w:cs="Times New Roman"/>
          </w:rPr>
          <w:delText xml:space="preserve">12 months after surgery that </w:delText>
        </w:r>
      </w:del>
      <w:r>
        <w:rPr>
          <w:rFonts w:ascii="Times New Roman" w:eastAsia="Times New Roman" w:hAnsi="Times New Roman" w:cs="Times New Roman"/>
        </w:rPr>
        <w:t xml:space="preserve">the </w:t>
      </w:r>
      <w:commentRangeStart w:id="1469"/>
      <w:r>
        <w:rPr>
          <w:rFonts w:ascii="Times New Roman" w:eastAsia="Times New Roman" w:hAnsi="Times New Roman" w:cs="Times New Roman"/>
        </w:rPr>
        <w:t xml:space="preserve">PGSAS-37 symptom scores, except for TG, </w:t>
      </w:r>
      <w:commentRangeEnd w:id="1469"/>
      <w:r w:rsidR="005F78B5">
        <w:rPr>
          <w:rStyle w:val="CommentReference"/>
          <w:rFonts w:ascii="Calibri" w:eastAsia="Calibri" w:hAnsi="Calibri" w:cs="Calibri"/>
        </w:rPr>
        <w:commentReference w:id="1469"/>
      </w:r>
      <w:r>
        <w:rPr>
          <w:rFonts w:ascii="Times New Roman" w:eastAsia="Times New Roman" w:hAnsi="Times New Roman" w:cs="Times New Roman"/>
        </w:rPr>
        <w:t xml:space="preserve">were unchanged or tended to improve </w:t>
      </w:r>
      <w:ins w:id="1470" w:author="Author" w:date="2021-04-21T17:55:00Z">
        <w:r w:rsidR="005F78B5">
          <w:rPr>
            <w:rFonts w:ascii="Times New Roman" w:eastAsia="Times New Roman" w:hAnsi="Times New Roman" w:cs="Times New Roman"/>
          </w:rPr>
          <w:t xml:space="preserve">12 months post-gastrectomy </w:t>
        </w:r>
      </w:ins>
      <w:r>
        <w:rPr>
          <w:rFonts w:ascii="Times New Roman" w:eastAsia="Times New Roman" w:hAnsi="Times New Roman" w:cs="Times New Roman"/>
        </w:rPr>
        <w:t xml:space="preserve">despite the high frequency of hypoglycemia, which supports the </w:t>
      </w:r>
      <w:del w:id="1471" w:author="Author" w:date="2021-04-21T17:55:00Z">
        <w:r w:rsidDel="005F78B5">
          <w:rPr>
            <w:rFonts w:ascii="Times New Roman" w:eastAsia="Times New Roman" w:hAnsi="Times New Roman" w:cs="Times New Roman"/>
          </w:rPr>
          <w:delText xml:space="preserve">existence </w:delText>
        </w:r>
      </w:del>
      <w:ins w:id="1472" w:author="Author" w:date="2021-04-21T17:55:00Z">
        <w:r w:rsidR="005F78B5">
          <w:rPr>
            <w:rFonts w:ascii="Times New Roman" w:eastAsia="Times New Roman" w:hAnsi="Times New Roman" w:cs="Times New Roman"/>
          </w:rPr>
          <w:t xml:space="preserve">hypothesis </w:t>
        </w:r>
      </w:ins>
      <w:r>
        <w:rPr>
          <w:rFonts w:ascii="Times New Roman" w:eastAsia="Times New Roman" w:hAnsi="Times New Roman" w:cs="Times New Roman"/>
        </w:rPr>
        <w:t>of asymptomatic patient</w:t>
      </w:r>
      <w:ins w:id="1473" w:author="Author" w:date="2021-04-21T17:55:00Z">
        <w:r w:rsidR="005F78B5">
          <w:rPr>
            <w:rFonts w:ascii="Times New Roman" w:eastAsia="Times New Roman" w:hAnsi="Times New Roman" w:cs="Times New Roman"/>
          </w:rPr>
          <w:t>s</w:t>
        </w:r>
      </w:ins>
      <w:r>
        <w:rPr>
          <w:rFonts w:ascii="Times New Roman" w:eastAsia="Times New Roman" w:hAnsi="Times New Roman" w:cs="Times New Roman"/>
        </w:rPr>
        <w:t xml:space="preserve"> </w:t>
      </w:r>
      <w:del w:id="1474" w:author="Author" w:date="2021-04-22T00:15:00Z">
        <w:r w:rsidDel="0055522B">
          <w:rPr>
            <w:rFonts w:ascii="Times New Roman" w:eastAsia="Times New Roman" w:hAnsi="Times New Roman" w:cs="Times New Roman"/>
          </w:rPr>
          <w:delText xml:space="preserve">with </w:delText>
        </w:r>
      </w:del>
      <w:ins w:id="1475" w:author="Author" w:date="2021-04-22T00:15:00Z">
        <w:r w:rsidR="0055522B">
          <w:rPr>
            <w:rFonts w:ascii="Times New Roman" w:eastAsia="Times New Roman" w:hAnsi="Times New Roman" w:cs="Times New Roman"/>
          </w:rPr>
          <w:t xml:space="preserve">having </w:t>
        </w:r>
      </w:ins>
      <w:r>
        <w:rPr>
          <w:rFonts w:ascii="Times New Roman" w:eastAsia="Times New Roman" w:hAnsi="Times New Roman" w:cs="Times New Roman"/>
        </w:rPr>
        <w:t xml:space="preserve">dumping syndrome. Furthermore, we observed </w:t>
      </w:r>
      <w:ins w:id="1476" w:author="Author" w:date="2021-04-21T17:58:00Z">
        <w:r w:rsidR="00B85DA5">
          <w:rPr>
            <w:rFonts w:ascii="Times New Roman" w:eastAsia="Times New Roman" w:hAnsi="Times New Roman" w:cs="Times New Roman"/>
          </w:rPr>
          <w:t xml:space="preserve">that </w:t>
        </w:r>
      </w:ins>
      <w:r>
        <w:rPr>
          <w:rFonts w:ascii="Times New Roman" w:eastAsia="Times New Roman" w:hAnsi="Times New Roman" w:cs="Times New Roman"/>
        </w:rPr>
        <w:t xml:space="preserve">8.5% of patients </w:t>
      </w:r>
      <w:del w:id="1477" w:author="Author" w:date="2021-04-21T17:58:00Z">
        <w:r w:rsidDel="00B85DA5">
          <w:rPr>
            <w:rFonts w:ascii="Times New Roman" w:eastAsia="Times New Roman" w:hAnsi="Times New Roman" w:cs="Times New Roman"/>
          </w:rPr>
          <w:delText xml:space="preserve">with </w:delText>
        </w:r>
      </w:del>
      <w:ins w:id="1478" w:author="Author" w:date="2021-04-21T17:58:00Z">
        <w:r w:rsidR="00B85DA5">
          <w:rPr>
            <w:rFonts w:ascii="Times New Roman" w:eastAsia="Times New Roman" w:hAnsi="Times New Roman" w:cs="Times New Roman"/>
          </w:rPr>
          <w:t xml:space="preserve">had </w:t>
        </w:r>
      </w:ins>
      <w:r>
        <w:rPr>
          <w:rFonts w:ascii="Times New Roman" w:eastAsia="Times New Roman" w:hAnsi="Times New Roman" w:cs="Times New Roman"/>
        </w:rPr>
        <w:t xml:space="preserve">diurnal hypoglycemia unawareness (PGSAS-37 dumping score ≤ 1 and diurnal TBR &gt; 20%) and </w:t>
      </w:r>
      <w:ins w:id="1479" w:author="Author" w:date="2021-04-21T17:58:00Z">
        <w:r w:rsidR="00B85DA5">
          <w:rPr>
            <w:rFonts w:ascii="Times New Roman" w:eastAsia="Times New Roman" w:hAnsi="Times New Roman" w:cs="Times New Roman"/>
          </w:rPr>
          <w:t xml:space="preserve">that </w:t>
        </w:r>
      </w:ins>
      <w:r>
        <w:rPr>
          <w:rFonts w:ascii="Times New Roman" w:eastAsia="Times New Roman" w:hAnsi="Times New Roman" w:cs="Times New Roman"/>
        </w:rPr>
        <w:t xml:space="preserve">14.1% of patients </w:t>
      </w:r>
      <w:del w:id="1480" w:author="Author" w:date="2021-04-21T17:58:00Z">
        <w:r w:rsidDel="00B85DA5">
          <w:rPr>
            <w:rFonts w:ascii="Times New Roman" w:eastAsia="Times New Roman" w:hAnsi="Times New Roman" w:cs="Times New Roman"/>
          </w:rPr>
          <w:delText xml:space="preserve">with </w:delText>
        </w:r>
      </w:del>
      <w:ins w:id="1481" w:author="Author" w:date="2021-04-21T17:58:00Z">
        <w:r w:rsidR="00B85DA5">
          <w:rPr>
            <w:rFonts w:ascii="Times New Roman" w:eastAsia="Times New Roman" w:hAnsi="Times New Roman" w:cs="Times New Roman"/>
          </w:rPr>
          <w:t xml:space="preserve">had </w:t>
        </w:r>
      </w:ins>
      <w:commentRangeStart w:id="1482"/>
      <w:r>
        <w:rPr>
          <w:rFonts w:ascii="Times New Roman" w:eastAsia="Times New Roman" w:hAnsi="Times New Roman" w:cs="Times New Roman"/>
        </w:rPr>
        <w:t xml:space="preserve">nocturnal hypoglycemia </w:t>
      </w:r>
      <w:commentRangeEnd w:id="1482"/>
      <w:r w:rsidR="00AD6AC5">
        <w:rPr>
          <w:rStyle w:val="CommentReference"/>
          <w:rFonts w:ascii="Calibri" w:eastAsia="Calibri" w:hAnsi="Calibri" w:cs="Calibri"/>
        </w:rPr>
        <w:commentReference w:id="1482"/>
      </w:r>
      <w:r>
        <w:rPr>
          <w:rFonts w:ascii="Times New Roman" w:eastAsia="Times New Roman" w:hAnsi="Times New Roman" w:cs="Times New Roman"/>
        </w:rPr>
        <w:t xml:space="preserve">(nocturnal TBR &gt; 50%). </w:t>
      </w:r>
      <w:del w:id="1483" w:author="Author" w:date="2021-04-22T00:16:00Z">
        <w:r w:rsidDel="0055522B">
          <w:rPr>
            <w:rFonts w:ascii="Times New Roman" w:eastAsia="Times New Roman" w:hAnsi="Times New Roman" w:cs="Times New Roman"/>
            <w:color w:val="000000"/>
          </w:rPr>
          <w:delText>Symptoms such as n</w:delText>
        </w:r>
      </w:del>
      <w:ins w:id="1484" w:author="Author" w:date="2021-04-22T00:16:00Z">
        <w:r w:rsidR="0055522B">
          <w:rPr>
            <w:rFonts w:ascii="Times New Roman" w:eastAsia="Times New Roman" w:hAnsi="Times New Roman" w:cs="Times New Roman"/>
            <w:color w:val="000000"/>
          </w:rPr>
          <w:t>N</w:t>
        </w:r>
      </w:ins>
      <w:r>
        <w:rPr>
          <w:rFonts w:ascii="Times New Roman" w:eastAsia="Times New Roman" w:hAnsi="Times New Roman" w:cs="Times New Roman"/>
          <w:color w:val="000000"/>
        </w:rPr>
        <w:t>ight sweat</w:t>
      </w:r>
      <w:ins w:id="1485" w:author="Author" w:date="2021-04-21T17:58:00Z">
        <w:r w:rsidR="00B85DA5">
          <w:rPr>
            <w:rFonts w:ascii="Times New Roman" w:eastAsia="Times New Roman" w:hAnsi="Times New Roman" w:cs="Times New Roman"/>
            <w:color w:val="000000"/>
          </w:rPr>
          <w:t>s</w:t>
        </w:r>
      </w:ins>
      <w:r>
        <w:rPr>
          <w:rFonts w:ascii="Times New Roman" w:eastAsia="Times New Roman" w:hAnsi="Times New Roman" w:cs="Times New Roman"/>
          <w:color w:val="000000"/>
        </w:rPr>
        <w:t xml:space="preserve">, nightmares, bruxism, and tiredness and headache </w:t>
      </w:r>
      <w:del w:id="1486" w:author="Author" w:date="2021-04-21T17:58:00Z">
        <w:r w:rsidDel="00B85DA5">
          <w:rPr>
            <w:rFonts w:ascii="Times New Roman" w:eastAsia="Times New Roman" w:hAnsi="Times New Roman" w:cs="Times New Roman"/>
            <w:color w:val="000000"/>
          </w:rPr>
          <w:delText xml:space="preserve">when </w:delText>
        </w:r>
      </w:del>
      <w:ins w:id="1487" w:author="Author" w:date="2021-04-21T17:58:00Z">
        <w:r w:rsidR="00B85DA5">
          <w:rPr>
            <w:rFonts w:ascii="Times New Roman" w:eastAsia="Times New Roman" w:hAnsi="Times New Roman" w:cs="Times New Roman"/>
            <w:color w:val="000000"/>
          </w:rPr>
          <w:t xml:space="preserve">upon </w:t>
        </w:r>
      </w:ins>
      <w:r>
        <w:rPr>
          <w:rFonts w:ascii="Times New Roman" w:eastAsia="Times New Roman" w:hAnsi="Times New Roman" w:cs="Times New Roman"/>
          <w:color w:val="000000"/>
        </w:rPr>
        <w:t>waking</w:t>
      </w:r>
      <w:del w:id="1488" w:author="Author" w:date="2021-04-21T17:58:00Z">
        <w:r w:rsidDel="00B85DA5">
          <w:rPr>
            <w:rFonts w:ascii="Times New Roman" w:eastAsia="Times New Roman" w:hAnsi="Times New Roman" w:cs="Times New Roman"/>
            <w:color w:val="000000"/>
          </w:rPr>
          <w:delText xml:space="preserve"> up,</w:delText>
        </w:r>
      </w:del>
      <w:r>
        <w:rPr>
          <w:rFonts w:ascii="Times New Roman" w:eastAsia="Times New Roman" w:hAnsi="Times New Roman" w:cs="Times New Roman"/>
          <w:color w:val="000000"/>
        </w:rPr>
        <w:t xml:space="preserve"> have been reported as symptoms of nocturnal hypoglycemia</w:t>
      </w:r>
      <w:ins w:id="1489" w:author="Author" w:date="2021-04-16T06:19:00Z">
        <w:r>
          <w:rPr>
            <w:rFonts w:ascii="Times New Roman" w:eastAsia="Times New Roman" w:hAnsi="Times New Roman" w:cs="Times New Roman"/>
            <w:color w:val="000000"/>
          </w:rPr>
          <w:t>,</w:t>
        </w:r>
      </w:ins>
      <w:del w:id="1490" w:author="Author" w:date="2021-04-21T17:58:00Z">
        <w:r w:rsidDel="00B85DA5">
          <w:rPr>
            <w:rFonts w:ascii="Times New Roman" w:eastAsia="Times New Roman" w:hAnsi="Times New Roman" w:cs="Times New Roman"/>
            <w:color w:val="000000"/>
          </w:rPr>
          <w:delText xml:space="preserve"> </w:delText>
        </w:r>
      </w:del>
      <w:del w:id="1491" w:author="Author" w:date="2021-04-16T06:19:00Z">
        <w:r>
          <w:rPr>
            <w:rFonts w:ascii="Times New Roman" w:eastAsia="Times New Roman" w:hAnsi="Times New Roman" w:cs="Times New Roman"/>
            <w:color w:val="000000"/>
          </w:rPr>
          <w:delText>(</w:delText>
        </w:r>
      </w:del>
      <w:ins w:id="1492" w:author="Author" w:date="2021-04-16T06:19:00Z">
        <w:r>
          <w:rPr>
            <w:rFonts w:ascii="Times New Roman" w:eastAsia="Times New Roman" w:hAnsi="Times New Roman" w:cs="Times New Roman"/>
            <w:color w:val="000000"/>
          </w:rPr>
          <w:t>[</w:t>
        </w:r>
      </w:ins>
      <w:r>
        <w:rPr>
          <w:rFonts w:ascii="Times New Roman" w:eastAsia="Times New Roman" w:hAnsi="Times New Roman" w:cs="Times New Roman"/>
          <w:color w:val="000000"/>
        </w:rPr>
        <w:t>25, 26</w:t>
      </w:r>
      <w:del w:id="1493" w:author="Author" w:date="2021-04-16T06:19:00Z">
        <w:r>
          <w:rPr>
            <w:rFonts w:ascii="Times New Roman" w:eastAsia="Times New Roman" w:hAnsi="Times New Roman" w:cs="Times New Roman"/>
            <w:color w:val="000000"/>
          </w:rPr>
          <w:delText>)</w:delText>
        </w:r>
      </w:del>
      <w:ins w:id="1494" w:author="Author" w:date="2021-04-16T06:19:00Z">
        <w:r>
          <w:rPr>
            <w:rFonts w:ascii="Times New Roman" w:eastAsia="Times New Roman" w:hAnsi="Times New Roman" w:cs="Times New Roman"/>
            <w:color w:val="000000"/>
          </w:rPr>
          <w:t>]</w:t>
        </w:r>
      </w:ins>
      <w:del w:id="1495" w:author="Author" w:date="2021-04-16T06:19:00Z">
        <w:r>
          <w:rPr>
            <w:rFonts w:ascii="Times New Roman" w:eastAsia="Times New Roman" w:hAnsi="Times New Roman" w:cs="Times New Roman"/>
            <w:color w:val="000000"/>
          </w:rPr>
          <w:delText>,</w:delText>
        </w:r>
      </w:del>
      <w:r>
        <w:rPr>
          <w:rFonts w:ascii="Times New Roman" w:eastAsia="Times New Roman" w:hAnsi="Times New Roman" w:cs="Times New Roman"/>
          <w:color w:val="000000"/>
        </w:rPr>
        <w:t xml:space="preserve"> but the</w:t>
      </w:r>
      <w:ins w:id="1496" w:author="Author" w:date="2021-04-22T00:16:00Z">
        <w:r w:rsidR="0055522B">
          <w:rPr>
            <w:rFonts w:ascii="Times New Roman" w:eastAsia="Times New Roman" w:hAnsi="Times New Roman" w:cs="Times New Roman"/>
            <w:color w:val="000000"/>
          </w:rPr>
          <w:t>se</w:t>
        </w:r>
      </w:ins>
      <w:del w:id="1497" w:author="Author" w:date="2021-04-22T00:16:00Z">
        <w:r w:rsidDel="0055522B">
          <w:rPr>
            <w:rFonts w:ascii="Times New Roman" w:eastAsia="Times New Roman" w:hAnsi="Times New Roman" w:cs="Times New Roman"/>
            <w:color w:val="000000"/>
          </w:rPr>
          <w:delText>y</w:delText>
        </w:r>
      </w:del>
      <w:r>
        <w:rPr>
          <w:rFonts w:ascii="Times New Roman" w:eastAsia="Times New Roman" w:hAnsi="Times New Roman" w:cs="Times New Roman"/>
          <w:color w:val="000000"/>
        </w:rPr>
        <w:t xml:space="preserve"> are difficult to </w:t>
      </w:r>
      <w:del w:id="1498" w:author="Author" w:date="2021-04-21T17:59:00Z">
        <w:r w:rsidDel="00B85DA5">
          <w:rPr>
            <w:rFonts w:ascii="Times New Roman" w:eastAsia="Times New Roman" w:hAnsi="Times New Roman" w:cs="Times New Roman"/>
            <w:color w:val="000000"/>
          </w:rPr>
          <w:delText>be found</w:delText>
        </w:r>
      </w:del>
      <w:ins w:id="1499" w:author="Author" w:date="2021-04-21T17:59:00Z">
        <w:r w:rsidR="00B85DA5">
          <w:rPr>
            <w:rFonts w:ascii="Times New Roman" w:eastAsia="Times New Roman" w:hAnsi="Times New Roman" w:cs="Times New Roman"/>
            <w:color w:val="000000"/>
          </w:rPr>
          <w:t>identify</w:t>
        </w:r>
      </w:ins>
      <w:r>
        <w:rPr>
          <w:rFonts w:ascii="Times New Roman" w:eastAsia="Times New Roman" w:hAnsi="Times New Roman" w:cs="Times New Roman"/>
          <w:color w:val="000000"/>
        </w:rPr>
        <w:t xml:space="preserve">. Therefore, </w:t>
      </w:r>
      <w:r>
        <w:rPr>
          <w:rFonts w:ascii="Times New Roman" w:eastAsia="Times New Roman" w:hAnsi="Times New Roman" w:cs="Times New Roman"/>
        </w:rPr>
        <w:t xml:space="preserve">considering that nocturnal hypoglycemia is also asymptomatic, </w:t>
      </w:r>
      <w:del w:id="1500" w:author="Author" w:date="2021-04-21T17:59:00Z">
        <w:r w:rsidDel="00B85DA5">
          <w:rPr>
            <w:rFonts w:ascii="Times New Roman" w:eastAsia="Times New Roman" w:hAnsi="Times New Roman" w:cs="Times New Roman"/>
          </w:rPr>
          <w:delText>it shows</w:delText>
        </w:r>
      </w:del>
      <w:ins w:id="1501" w:author="Author" w:date="2021-04-21T17:59:00Z">
        <w:r w:rsidR="00B85DA5">
          <w:rPr>
            <w:rFonts w:ascii="Times New Roman" w:eastAsia="Times New Roman" w:hAnsi="Times New Roman" w:cs="Times New Roman"/>
          </w:rPr>
          <w:t>we believe</w:t>
        </w:r>
      </w:ins>
      <w:r>
        <w:rPr>
          <w:rFonts w:ascii="Times New Roman" w:eastAsia="Times New Roman" w:hAnsi="Times New Roman" w:cs="Times New Roman"/>
        </w:rPr>
        <w:t xml:space="preserve"> that </w:t>
      </w:r>
      <w:del w:id="1502" w:author="Author" w:date="2021-04-21T17:59:00Z">
        <w:r w:rsidDel="00B85DA5">
          <w:rPr>
            <w:rFonts w:ascii="Times New Roman" w:eastAsia="Times New Roman" w:hAnsi="Times New Roman" w:cs="Times New Roman"/>
          </w:rPr>
          <w:delText xml:space="preserve">the </w:delText>
        </w:r>
      </w:del>
      <w:r>
        <w:rPr>
          <w:rFonts w:ascii="Times New Roman" w:eastAsia="Times New Roman" w:hAnsi="Times New Roman" w:cs="Times New Roman"/>
        </w:rPr>
        <w:t xml:space="preserve">patients with hypoglycemia unawareness </w:t>
      </w:r>
      <w:del w:id="1503" w:author="Author" w:date="2021-04-21T17:59:00Z">
        <w:r w:rsidDel="00B85DA5">
          <w:rPr>
            <w:rFonts w:ascii="Times New Roman" w:eastAsia="Times New Roman" w:hAnsi="Times New Roman" w:cs="Times New Roman"/>
          </w:rPr>
          <w:delText xml:space="preserve">surely </w:delText>
        </w:r>
      </w:del>
      <w:r>
        <w:rPr>
          <w:rFonts w:ascii="Times New Roman" w:eastAsia="Times New Roman" w:hAnsi="Times New Roman" w:cs="Times New Roman"/>
        </w:rPr>
        <w:t xml:space="preserve">exist even 12 months </w:t>
      </w:r>
      <w:del w:id="1504" w:author="Author" w:date="2021-04-21T17:59:00Z">
        <w:r w:rsidDel="00B85DA5">
          <w:rPr>
            <w:rFonts w:ascii="Times New Roman" w:eastAsia="Times New Roman" w:hAnsi="Times New Roman" w:cs="Times New Roman"/>
          </w:rPr>
          <w:delText xml:space="preserve">after </w:delText>
        </w:r>
      </w:del>
      <w:ins w:id="1505" w:author="Author" w:date="2021-04-21T17:59:00Z">
        <w:r w:rsidR="00B85DA5">
          <w:rPr>
            <w:rFonts w:ascii="Times New Roman" w:eastAsia="Times New Roman" w:hAnsi="Times New Roman" w:cs="Times New Roman"/>
          </w:rPr>
          <w:t>post-</w:t>
        </w:r>
      </w:ins>
      <w:r>
        <w:rPr>
          <w:rFonts w:ascii="Times New Roman" w:eastAsia="Times New Roman" w:hAnsi="Times New Roman" w:cs="Times New Roman"/>
        </w:rPr>
        <w:t xml:space="preserve">gastrectomy. </w:t>
      </w:r>
      <w:r>
        <w:rPr>
          <w:rFonts w:ascii="Times New Roman" w:eastAsia="Times New Roman" w:hAnsi="Times New Roman" w:cs="Times New Roman"/>
          <w:color w:val="000000"/>
        </w:rPr>
        <w:t xml:space="preserve">On the other hand, </w:t>
      </w:r>
      <w:del w:id="1506" w:author="Author" w:date="2021-04-21T18:00:00Z">
        <w:r w:rsidDel="00B85DA5">
          <w:rPr>
            <w:rFonts w:ascii="Times New Roman" w:eastAsia="Times New Roman" w:hAnsi="Times New Roman" w:cs="Times New Roman"/>
            <w:color w:val="000000"/>
          </w:rPr>
          <w:delText xml:space="preserve">dumping score </w:delText>
        </w:r>
      </w:del>
      <w:r>
        <w:rPr>
          <w:rFonts w:ascii="Times New Roman" w:eastAsia="Times New Roman" w:hAnsi="Times New Roman" w:cs="Times New Roman"/>
          <w:color w:val="000000"/>
        </w:rPr>
        <w:t xml:space="preserve">in </w:t>
      </w:r>
      <w:ins w:id="1507" w:author="Author" w:date="2021-04-21T17:59:00Z">
        <w:r w:rsidR="00B85DA5">
          <w:rPr>
            <w:rFonts w:ascii="Times New Roman" w:eastAsia="Times New Roman" w:hAnsi="Times New Roman" w:cs="Times New Roman"/>
            <w:color w:val="000000"/>
          </w:rPr>
          <w:t xml:space="preserve">patients who underwent </w:t>
        </w:r>
      </w:ins>
      <w:r>
        <w:rPr>
          <w:rFonts w:ascii="Times New Roman" w:eastAsia="Times New Roman" w:hAnsi="Times New Roman" w:cs="Times New Roman"/>
          <w:color w:val="000000"/>
        </w:rPr>
        <w:t>TG</w:t>
      </w:r>
      <w:ins w:id="1508" w:author="Author" w:date="2021-04-21T18:00:00Z">
        <w:r w:rsidR="00B85DA5">
          <w:rPr>
            <w:rFonts w:ascii="Times New Roman" w:eastAsia="Times New Roman" w:hAnsi="Times New Roman" w:cs="Times New Roman"/>
            <w:color w:val="000000"/>
          </w:rPr>
          <w:t>, the dumping score</w:t>
        </w:r>
      </w:ins>
      <w:r>
        <w:rPr>
          <w:rFonts w:ascii="Times New Roman" w:eastAsia="Times New Roman" w:hAnsi="Times New Roman" w:cs="Times New Roman"/>
          <w:color w:val="000000"/>
        </w:rPr>
        <w:t xml:space="preserve"> </w:t>
      </w:r>
      <w:del w:id="1509" w:author="Author" w:date="2021-04-21T18:00:00Z">
        <w:r w:rsidDel="00B85DA5">
          <w:rPr>
            <w:rFonts w:ascii="Times New Roman" w:eastAsia="Times New Roman" w:hAnsi="Times New Roman" w:cs="Times New Roman"/>
            <w:color w:val="000000"/>
          </w:rPr>
          <w:delText xml:space="preserve">patients became apparent </w:delText>
        </w:r>
      </w:del>
      <w:r>
        <w:rPr>
          <w:rFonts w:ascii="Times New Roman" w:eastAsia="Times New Roman" w:hAnsi="Times New Roman" w:cs="Times New Roman"/>
          <w:color w:val="000000"/>
        </w:rPr>
        <w:t xml:space="preserve">probably </w:t>
      </w:r>
      <w:ins w:id="1510" w:author="Author" w:date="2021-04-21T18:00:00Z">
        <w:r w:rsidR="00B85DA5">
          <w:rPr>
            <w:rFonts w:ascii="Times New Roman" w:eastAsia="Times New Roman" w:hAnsi="Times New Roman" w:cs="Times New Roman"/>
            <w:color w:val="000000"/>
          </w:rPr>
          <w:t xml:space="preserve">became apparent </w:t>
        </w:r>
      </w:ins>
      <w:r>
        <w:rPr>
          <w:rFonts w:ascii="Times New Roman" w:eastAsia="Times New Roman" w:hAnsi="Times New Roman" w:cs="Times New Roman"/>
          <w:color w:val="000000"/>
        </w:rPr>
        <w:t>because of increased food intake</w:t>
      </w:r>
      <w:ins w:id="1511" w:author="Author" w:date="2021-04-21T18:00:00Z">
        <w:r w:rsidR="00B85DA5">
          <w:rPr>
            <w:rFonts w:ascii="Times New Roman" w:eastAsia="Times New Roman" w:hAnsi="Times New Roman" w:cs="Times New Roman"/>
            <w:color w:val="000000"/>
          </w:rPr>
          <w:t>;</w:t>
        </w:r>
      </w:ins>
      <w:del w:id="1512" w:author="Author" w:date="2021-04-21T18:00:00Z">
        <w:r w:rsidDel="00B85DA5">
          <w:rPr>
            <w:rFonts w:ascii="Times New Roman" w:eastAsia="Times New Roman" w:hAnsi="Times New Roman" w:cs="Times New Roman"/>
            <w:color w:val="000000"/>
          </w:rPr>
          <w:delText>,</w:delText>
        </w:r>
      </w:del>
      <w:r>
        <w:rPr>
          <w:rFonts w:ascii="Times New Roman" w:eastAsia="Times New Roman" w:hAnsi="Times New Roman" w:cs="Times New Roman"/>
          <w:color w:val="000000"/>
        </w:rPr>
        <w:t xml:space="preserve"> however, overall, post-gastrectomy symptoms were unchanged or tended to improve, and living status and QOL </w:t>
      </w:r>
      <w:del w:id="1513" w:author="Author" w:date="2021-04-21T18:00:00Z">
        <w:r w:rsidDel="00B85DA5">
          <w:rPr>
            <w:rFonts w:ascii="Times New Roman" w:eastAsia="Times New Roman" w:hAnsi="Times New Roman" w:cs="Times New Roman"/>
            <w:color w:val="000000"/>
          </w:rPr>
          <w:delText>were getting better</w:delText>
        </w:r>
      </w:del>
      <w:ins w:id="1514" w:author="Author" w:date="2021-04-21T18:00:00Z">
        <w:r w:rsidR="00B85DA5">
          <w:rPr>
            <w:rFonts w:ascii="Times New Roman" w:eastAsia="Times New Roman" w:hAnsi="Times New Roman" w:cs="Times New Roman"/>
            <w:color w:val="000000"/>
          </w:rPr>
          <w:t>improved</w:t>
        </w:r>
      </w:ins>
      <w:ins w:id="1515" w:author="Author" w:date="2021-04-21T18:01:00Z">
        <w:r w:rsidR="00B85DA5">
          <w:rPr>
            <w:rFonts w:ascii="Times New Roman" w:eastAsia="Times New Roman" w:hAnsi="Times New Roman" w:cs="Times New Roman"/>
            <w:color w:val="000000"/>
          </w:rPr>
          <w:t xml:space="preserve"> as well</w:t>
        </w:r>
      </w:ins>
      <w:r>
        <w:rPr>
          <w:rFonts w:ascii="Times New Roman" w:eastAsia="Times New Roman" w:hAnsi="Times New Roman" w:cs="Times New Roman"/>
          <w:color w:val="000000"/>
        </w:rPr>
        <w:t xml:space="preserve">. Therefore, it </w:t>
      </w:r>
      <w:del w:id="1516" w:author="Author" w:date="2021-04-21T18:01:00Z">
        <w:r w:rsidDel="00B85DA5">
          <w:rPr>
            <w:rFonts w:ascii="Times New Roman" w:eastAsia="Times New Roman" w:hAnsi="Times New Roman" w:cs="Times New Roman"/>
            <w:color w:val="000000"/>
          </w:rPr>
          <w:delText xml:space="preserve">will </w:delText>
        </w:r>
      </w:del>
      <w:ins w:id="1517" w:author="Author" w:date="2021-04-21T18:01:00Z">
        <w:r w:rsidR="00B85DA5">
          <w:rPr>
            <w:rFonts w:ascii="Times New Roman" w:eastAsia="Times New Roman" w:hAnsi="Times New Roman" w:cs="Times New Roman"/>
            <w:color w:val="000000"/>
          </w:rPr>
          <w:t xml:space="preserve">may </w:t>
        </w:r>
      </w:ins>
      <w:r>
        <w:rPr>
          <w:rFonts w:ascii="Times New Roman" w:eastAsia="Times New Roman" w:hAnsi="Times New Roman" w:cs="Times New Roman"/>
          <w:color w:val="000000"/>
        </w:rPr>
        <w:t xml:space="preserve">be hard for clinicians to </w:t>
      </w:r>
      <w:del w:id="1518" w:author="Author" w:date="2021-04-21T18:01:00Z">
        <w:r w:rsidDel="00B85DA5">
          <w:rPr>
            <w:rFonts w:ascii="Times New Roman" w:eastAsia="Times New Roman" w:hAnsi="Times New Roman" w:cs="Times New Roman"/>
            <w:color w:val="000000"/>
          </w:rPr>
          <w:delText xml:space="preserve">find </w:delText>
        </w:r>
      </w:del>
      <w:ins w:id="1519" w:author="Author" w:date="2021-04-21T18:01:00Z">
        <w:r w:rsidR="00B85DA5">
          <w:rPr>
            <w:rFonts w:ascii="Times New Roman" w:eastAsia="Times New Roman" w:hAnsi="Times New Roman" w:cs="Times New Roman"/>
            <w:color w:val="000000"/>
          </w:rPr>
          <w:t xml:space="preserve">detect </w:t>
        </w:r>
      </w:ins>
      <w:r>
        <w:rPr>
          <w:rFonts w:ascii="Times New Roman" w:eastAsia="Times New Roman" w:hAnsi="Times New Roman" w:cs="Times New Roman"/>
          <w:color w:val="000000"/>
        </w:rPr>
        <w:t>latent hypoglycemia and glycemic variability.</w:t>
      </w:r>
    </w:p>
    <w:p w14:paraId="6EDD4D5A" w14:textId="505860E1" w:rsidR="00CD1EB1" w:rsidRDefault="0049035E" w:rsidP="00306F31">
      <w:pPr>
        <w:ind w:firstLine="600"/>
        <w:rPr>
          <w:rFonts w:ascii="Times New Roman" w:eastAsia="Times New Roman" w:hAnsi="Times New Roman" w:cs="Times New Roman"/>
        </w:rPr>
      </w:pPr>
      <w:commentRangeStart w:id="1520"/>
      <w:del w:id="1521" w:author="Author" w:date="2021-04-21T18:03:00Z">
        <w:r w:rsidRPr="00B85DA5" w:rsidDel="00B85DA5">
          <w:rPr>
            <w:rFonts w:ascii="Times New Roman" w:eastAsia="Times New Roman" w:hAnsi="Times New Roman" w:cs="Times New Roman"/>
            <w:rPrChange w:id="1522" w:author="Author" w:date="2021-04-21T18:03:00Z">
              <w:rPr>
                <w:rFonts w:ascii="Times New Roman" w:eastAsia="Times New Roman" w:hAnsi="Times New Roman" w:cs="Times New Roman"/>
                <w:u w:val="single"/>
              </w:rPr>
            </w:rPrChange>
          </w:rPr>
          <w:delText>By the way</w:delText>
        </w:r>
      </w:del>
      <w:ins w:id="1523" w:author="Author" w:date="2021-04-21T18:04:00Z">
        <w:r w:rsidR="00B85DA5">
          <w:rPr>
            <w:rFonts w:ascii="Times New Roman" w:eastAsia="Times New Roman" w:hAnsi="Times New Roman" w:cs="Times New Roman"/>
          </w:rPr>
          <w:t>It is still unclear</w:t>
        </w:r>
      </w:ins>
      <w:del w:id="1524" w:author="Author" w:date="2021-04-21T18:03:00Z">
        <w:r w:rsidRPr="00B85DA5" w:rsidDel="00B85DA5">
          <w:rPr>
            <w:rFonts w:ascii="Times New Roman" w:eastAsia="Times New Roman" w:hAnsi="Times New Roman" w:cs="Times New Roman"/>
            <w:rPrChange w:id="1525" w:author="Author" w:date="2021-04-21T18:03:00Z">
              <w:rPr>
                <w:rFonts w:ascii="Times New Roman" w:eastAsia="Times New Roman" w:hAnsi="Times New Roman" w:cs="Times New Roman"/>
                <w:u w:val="single"/>
              </w:rPr>
            </w:rPrChange>
          </w:rPr>
          <w:delText>,</w:delText>
        </w:r>
      </w:del>
      <w:del w:id="1526" w:author="Author" w:date="2021-04-21T18:04:00Z">
        <w:r w:rsidRPr="00B85DA5" w:rsidDel="00B85DA5">
          <w:rPr>
            <w:rFonts w:ascii="Times New Roman" w:eastAsia="Times New Roman" w:hAnsi="Times New Roman" w:cs="Times New Roman"/>
            <w:rPrChange w:id="1527" w:author="Author" w:date="2021-04-21T18:03:00Z">
              <w:rPr>
                <w:rFonts w:ascii="Times New Roman" w:eastAsia="Times New Roman" w:hAnsi="Times New Roman" w:cs="Times New Roman"/>
                <w:u w:val="single"/>
              </w:rPr>
            </w:rPrChange>
          </w:rPr>
          <w:delText xml:space="preserve"> </w:delText>
        </w:r>
      </w:del>
      <w:ins w:id="1528" w:author="Author" w:date="2021-04-21T18:04:00Z">
        <w:r w:rsidR="00B85DA5">
          <w:rPr>
            <w:rFonts w:ascii="Times New Roman" w:eastAsia="Times New Roman" w:hAnsi="Times New Roman" w:cs="Times New Roman"/>
          </w:rPr>
          <w:t xml:space="preserve"> whether</w:t>
        </w:r>
      </w:ins>
      <w:del w:id="1529" w:author="Author" w:date="2021-04-21T18:04:00Z">
        <w:r w:rsidRPr="00B85DA5" w:rsidDel="00B85DA5">
          <w:rPr>
            <w:rFonts w:ascii="Times New Roman" w:eastAsia="Times New Roman" w:hAnsi="Times New Roman" w:cs="Times New Roman"/>
          </w:rPr>
          <w:delText>is</w:delText>
        </w:r>
      </w:del>
      <w:r>
        <w:rPr>
          <w:rFonts w:ascii="Times New Roman" w:eastAsia="Times New Roman" w:hAnsi="Times New Roman" w:cs="Times New Roman"/>
        </w:rPr>
        <w:t xml:space="preserve"> nocturnal hypoglycemia </w:t>
      </w:r>
      <w:ins w:id="1530" w:author="Author" w:date="2021-04-21T18:04:00Z">
        <w:r w:rsidR="00B85DA5">
          <w:rPr>
            <w:rFonts w:ascii="Times New Roman" w:eastAsia="Times New Roman" w:hAnsi="Times New Roman" w:cs="Times New Roman"/>
          </w:rPr>
          <w:t xml:space="preserve">is </w:t>
        </w:r>
      </w:ins>
      <w:r>
        <w:rPr>
          <w:rFonts w:ascii="Times New Roman" w:eastAsia="Times New Roman" w:hAnsi="Times New Roman" w:cs="Times New Roman"/>
        </w:rPr>
        <w:t>a part of late dumping syndrome</w:t>
      </w:r>
      <w:ins w:id="1531" w:author="Author" w:date="2021-04-21T18:04:00Z">
        <w:r w:rsidR="00B85DA5">
          <w:rPr>
            <w:rFonts w:ascii="Times New Roman" w:eastAsia="Times New Roman" w:hAnsi="Times New Roman" w:cs="Times New Roman"/>
          </w:rPr>
          <w:t xml:space="preserve"> or is </w:t>
        </w:r>
      </w:ins>
      <w:del w:id="1532" w:author="Author" w:date="2021-04-21T18:04:00Z">
        <w:r w:rsidDel="00B85DA5">
          <w:rPr>
            <w:rFonts w:ascii="Times New Roman" w:eastAsia="Times New Roman" w:hAnsi="Times New Roman" w:cs="Times New Roman"/>
          </w:rPr>
          <w:delText xml:space="preserve">? </w:delText>
        </w:r>
      </w:del>
      <w:ins w:id="1533" w:author="Author" w:date="2021-04-21T18:04:00Z">
        <w:r w:rsidR="00B85DA5">
          <w:rPr>
            <w:rFonts w:ascii="Times New Roman" w:eastAsia="Times New Roman" w:hAnsi="Times New Roman" w:cs="Times New Roman"/>
          </w:rPr>
          <w:t>j</w:t>
        </w:r>
      </w:ins>
      <w:del w:id="1534" w:author="Author" w:date="2021-04-21T18:04:00Z">
        <w:r w:rsidDel="00B85DA5">
          <w:rPr>
            <w:rFonts w:ascii="Times New Roman" w:eastAsia="Times New Roman" w:hAnsi="Times New Roman" w:cs="Times New Roman"/>
          </w:rPr>
          <w:delText>J</w:delText>
        </w:r>
      </w:del>
      <w:r>
        <w:rPr>
          <w:rFonts w:ascii="Times New Roman" w:eastAsia="Times New Roman" w:hAnsi="Times New Roman" w:cs="Times New Roman"/>
        </w:rPr>
        <w:t>ust an extension of postprandial reactive hypoglycemia</w:t>
      </w:r>
      <w:commentRangeEnd w:id="1520"/>
      <w:r w:rsidR="00B85DA5">
        <w:rPr>
          <w:rStyle w:val="CommentReference"/>
          <w:rFonts w:ascii="Calibri" w:eastAsia="Calibri" w:hAnsi="Calibri" w:cs="Calibri"/>
        </w:rPr>
        <w:commentReference w:id="1520"/>
      </w:r>
      <w:ins w:id="1535" w:author="Author" w:date="2021-04-21T18:04:00Z">
        <w:r w:rsidR="00B85DA5">
          <w:rPr>
            <w:rFonts w:ascii="Times New Roman" w:eastAsia="Times New Roman" w:hAnsi="Times New Roman" w:cs="Times New Roman"/>
          </w:rPr>
          <w:t>.</w:t>
        </w:r>
      </w:ins>
      <w:del w:id="1536" w:author="Author" w:date="2021-04-21T18:04:00Z">
        <w:r w:rsidDel="00B85DA5">
          <w:rPr>
            <w:rFonts w:ascii="Times New Roman" w:eastAsia="Times New Roman" w:hAnsi="Times New Roman" w:cs="Times New Roman"/>
          </w:rPr>
          <w:delText>?</w:delText>
        </w:r>
      </w:del>
      <w:r>
        <w:rPr>
          <w:rFonts w:ascii="Times New Roman" w:eastAsia="Times New Roman" w:hAnsi="Times New Roman" w:cs="Times New Roman"/>
        </w:rPr>
        <w:t xml:space="preserve"> In the condition of hypoglycemia, </w:t>
      </w:r>
      <w:del w:id="1537" w:author="Author" w:date="2021-04-22T00:17:00Z">
        <w:r w:rsidDel="0055522B">
          <w:rPr>
            <w:rFonts w:ascii="Times New Roman" w:eastAsia="Times New Roman" w:hAnsi="Times New Roman" w:cs="Times New Roman"/>
          </w:rPr>
          <w:delText xml:space="preserve">humans must have the </w:delText>
        </w:r>
      </w:del>
      <w:r>
        <w:rPr>
          <w:rFonts w:ascii="Times New Roman" w:eastAsia="Times New Roman" w:hAnsi="Times New Roman" w:cs="Times New Roman"/>
        </w:rPr>
        <w:t>counterregulat</w:t>
      </w:r>
      <w:del w:id="1538" w:author="Author" w:date="2021-04-21T18:01:00Z">
        <w:r w:rsidDel="00B85DA5">
          <w:rPr>
            <w:rFonts w:ascii="Times New Roman" w:eastAsia="Times New Roman" w:hAnsi="Times New Roman" w:cs="Times New Roman"/>
          </w:rPr>
          <w:delText>o</w:delText>
        </w:r>
      </w:del>
      <w:r>
        <w:rPr>
          <w:rFonts w:ascii="Times New Roman" w:eastAsia="Times New Roman" w:hAnsi="Times New Roman" w:cs="Times New Roman"/>
        </w:rPr>
        <w:t>ion to maintain blood glucose concentration</w:t>
      </w:r>
      <w:r>
        <w:rPr>
          <w:rFonts w:ascii="Times New Roman" w:eastAsia="Times New Roman" w:hAnsi="Times New Roman" w:cs="Times New Roman"/>
          <w:color w:val="000000"/>
        </w:rPr>
        <w:t xml:space="preserve"> </w:t>
      </w:r>
      <w:ins w:id="1539" w:author="Author" w:date="2021-04-22T00:17:00Z">
        <w:r w:rsidR="0055522B">
          <w:rPr>
            <w:rFonts w:ascii="Times New Roman" w:eastAsia="Times New Roman" w:hAnsi="Times New Roman" w:cs="Times New Roman"/>
            <w:color w:val="000000"/>
          </w:rPr>
          <w:t xml:space="preserve">occurs </w:t>
        </w:r>
      </w:ins>
      <w:r>
        <w:rPr>
          <w:rFonts w:ascii="Times New Roman" w:eastAsia="Times New Roman" w:hAnsi="Times New Roman" w:cs="Times New Roman"/>
          <w:color w:val="000000"/>
        </w:rPr>
        <w:t xml:space="preserve">by </w:t>
      </w:r>
      <w:ins w:id="1540" w:author="Author" w:date="2021-04-21T18:05:00Z">
        <w:r w:rsidR="00B85DA5">
          <w:rPr>
            <w:rFonts w:ascii="Times New Roman" w:eastAsia="Times New Roman" w:hAnsi="Times New Roman" w:cs="Times New Roman"/>
            <w:color w:val="000000"/>
          </w:rPr>
          <w:t xml:space="preserve">an </w:t>
        </w:r>
      </w:ins>
      <w:r>
        <w:rPr>
          <w:rFonts w:ascii="Times New Roman" w:eastAsia="Times New Roman" w:hAnsi="Times New Roman" w:cs="Times New Roman"/>
          <w:color w:val="000000"/>
        </w:rPr>
        <w:t xml:space="preserve">autonomic nerve response followed by </w:t>
      </w:r>
      <w:r>
        <w:rPr>
          <w:rFonts w:ascii="Times New Roman" w:eastAsia="Times New Roman" w:hAnsi="Times New Roman" w:cs="Times New Roman"/>
        </w:rPr>
        <w:t xml:space="preserve">glycogenolysis and/or </w:t>
      </w:r>
      <w:commentRangeStart w:id="1541"/>
      <w:r>
        <w:rPr>
          <w:rFonts w:ascii="Times New Roman" w:eastAsia="Times New Roman" w:hAnsi="Times New Roman" w:cs="Times New Roman"/>
        </w:rPr>
        <w:t>gl</w:t>
      </w:r>
      <w:ins w:id="1542" w:author="Author" w:date="2021-04-21T18:06:00Z">
        <w:r w:rsidR="001A06D0">
          <w:rPr>
            <w:rFonts w:ascii="Times New Roman" w:eastAsia="Times New Roman" w:hAnsi="Times New Roman" w:cs="Times New Roman"/>
          </w:rPr>
          <w:t>u</w:t>
        </w:r>
      </w:ins>
      <w:del w:id="1543" w:author="Author" w:date="2021-04-21T18:06:00Z">
        <w:r w:rsidDel="001A06D0">
          <w:rPr>
            <w:rFonts w:ascii="Times New Roman" w:eastAsia="Times New Roman" w:hAnsi="Times New Roman" w:cs="Times New Roman"/>
          </w:rPr>
          <w:delText>y</w:delText>
        </w:r>
      </w:del>
      <w:r>
        <w:rPr>
          <w:rFonts w:ascii="Times New Roman" w:eastAsia="Times New Roman" w:hAnsi="Times New Roman" w:cs="Times New Roman"/>
        </w:rPr>
        <w:t>coneogenesis</w:t>
      </w:r>
      <w:commentRangeEnd w:id="1541"/>
      <w:r w:rsidR="00B85DA5">
        <w:rPr>
          <w:rStyle w:val="CommentReference"/>
          <w:rFonts w:ascii="Calibri" w:eastAsia="Calibri" w:hAnsi="Calibri" w:cs="Calibri"/>
        </w:rPr>
        <w:commentReference w:id="1541"/>
      </w:r>
      <w:ins w:id="1544" w:author="Author" w:date="2021-04-16T06:19:00Z">
        <w:r>
          <w:rPr>
            <w:rFonts w:ascii="Times New Roman" w:eastAsia="Times New Roman" w:hAnsi="Times New Roman" w:cs="Times New Roman"/>
          </w:rPr>
          <w:t>.</w:t>
        </w:r>
      </w:ins>
      <w:del w:id="1545" w:author="Author" w:date="2021-04-21T18:06:00Z">
        <w:r w:rsidDel="001A06D0">
          <w:rPr>
            <w:rFonts w:ascii="Times New Roman" w:eastAsia="Times New Roman" w:hAnsi="Times New Roman" w:cs="Times New Roman"/>
          </w:rPr>
          <w:delText xml:space="preserve"> </w:delText>
        </w:r>
      </w:del>
      <w:del w:id="1546" w:author="Author" w:date="2021-04-16T06:19:00Z">
        <w:r>
          <w:rPr>
            <w:rFonts w:ascii="Times New Roman" w:eastAsia="Times New Roman" w:hAnsi="Times New Roman" w:cs="Times New Roman"/>
          </w:rPr>
          <w:delText>(</w:delText>
        </w:r>
      </w:del>
      <w:ins w:id="1547" w:author="Author" w:date="2021-04-16T06:19:00Z">
        <w:r>
          <w:rPr>
            <w:rFonts w:ascii="Times New Roman" w:eastAsia="Times New Roman" w:hAnsi="Times New Roman" w:cs="Times New Roman"/>
          </w:rPr>
          <w:t>[</w:t>
        </w:r>
      </w:ins>
      <w:r>
        <w:rPr>
          <w:rFonts w:ascii="Times New Roman" w:eastAsia="Times New Roman" w:hAnsi="Times New Roman" w:cs="Times New Roman"/>
        </w:rPr>
        <w:t>27, 28</w:t>
      </w:r>
      <w:del w:id="1548" w:author="Author" w:date="2021-04-16T06:19:00Z">
        <w:r>
          <w:rPr>
            <w:rFonts w:ascii="Times New Roman" w:eastAsia="Times New Roman" w:hAnsi="Times New Roman" w:cs="Times New Roman"/>
          </w:rPr>
          <w:delText>)</w:delText>
        </w:r>
      </w:del>
      <w:ins w:id="1549" w:author="Author" w:date="2021-04-16T06:19:00Z">
        <w:r>
          <w:rPr>
            <w:rFonts w:ascii="Times New Roman" w:eastAsia="Times New Roman" w:hAnsi="Times New Roman" w:cs="Times New Roman"/>
          </w:rPr>
          <w:t>]</w:t>
        </w:r>
      </w:ins>
      <w:del w:id="1550" w:author="Author" w:date="2021-04-16T06:19:00Z">
        <w:r>
          <w:rPr>
            <w:rFonts w:ascii="Times New Roman" w:eastAsia="Times New Roman" w:hAnsi="Times New Roman" w:cs="Times New Roman"/>
          </w:rPr>
          <w:delText>.</w:delText>
        </w:r>
      </w:del>
      <w:r>
        <w:rPr>
          <w:rFonts w:ascii="Times New Roman" w:eastAsia="Times New Roman" w:hAnsi="Times New Roman" w:cs="Times New Roman"/>
        </w:rPr>
        <w:t xml:space="preserve"> </w:t>
      </w:r>
      <w:del w:id="1551" w:author="Author" w:date="2021-04-21T18:09:00Z">
        <w:r w:rsidDel="001A06D0">
          <w:rPr>
            <w:rFonts w:ascii="Times New Roman" w:eastAsia="Times New Roman" w:hAnsi="Times New Roman" w:cs="Times New Roman"/>
          </w:rPr>
          <w:delText>Even after TG, w</w:delText>
        </w:r>
      </w:del>
      <w:ins w:id="1552" w:author="Author" w:date="2021-04-21T18:09:00Z">
        <w:r w:rsidR="001A06D0">
          <w:rPr>
            <w:rFonts w:ascii="Times New Roman" w:eastAsia="Times New Roman" w:hAnsi="Times New Roman" w:cs="Times New Roman"/>
          </w:rPr>
          <w:t>W</w:t>
        </w:r>
      </w:ins>
      <w:r>
        <w:rPr>
          <w:rFonts w:ascii="Times New Roman" w:eastAsia="Times New Roman" w:hAnsi="Times New Roman" w:cs="Times New Roman"/>
        </w:rPr>
        <w:t xml:space="preserve">e observed </w:t>
      </w:r>
      <w:ins w:id="1553" w:author="Author" w:date="2021-04-21T18:09:00Z">
        <w:r w:rsidR="001A06D0">
          <w:rPr>
            <w:rFonts w:ascii="Times New Roman" w:eastAsia="Times New Roman" w:hAnsi="Times New Roman" w:cs="Times New Roman"/>
          </w:rPr>
          <w:t xml:space="preserve">that </w:t>
        </w:r>
      </w:ins>
      <w:r>
        <w:rPr>
          <w:rFonts w:ascii="Times New Roman" w:eastAsia="Times New Roman" w:hAnsi="Times New Roman" w:cs="Times New Roman"/>
        </w:rPr>
        <w:t>some patients</w:t>
      </w:r>
      <w:ins w:id="1554" w:author="Author" w:date="2021-04-21T18:09:00Z">
        <w:r w:rsidR="001A06D0">
          <w:rPr>
            <w:rFonts w:ascii="Times New Roman" w:eastAsia="Times New Roman" w:hAnsi="Times New Roman" w:cs="Times New Roman"/>
          </w:rPr>
          <w:t xml:space="preserve"> who</w:t>
        </w:r>
      </w:ins>
      <w:ins w:id="1555" w:author="Author" w:date="2021-04-21T18:10:00Z">
        <w:r w:rsidR="001A06D0">
          <w:rPr>
            <w:rFonts w:ascii="Times New Roman" w:eastAsia="Times New Roman" w:hAnsi="Times New Roman" w:cs="Times New Roman"/>
          </w:rPr>
          <w:t xml:space="preserve"> had</w:t>
        </w:r>
      </w:ins>
      <w:ins w:id="1556" w:author="Author" w:date="2021-04-21T18:09:00Z">
        <w:r w:rsidR="001A06D0">
          <w:rPr>
            <w:rFonts w:ascii="Times New Roman" w:eastAsia="Times New Roman" w:hAnsi="Times New Roman" w:cs="Times New Roman"/>
          </w:rPr>
          <w:t xml:space="preserve"> under</w:t>
        </w:r>
      </w:ins>
      <w:ins w:id="1557" w:author="Author" w:date="2021-04-21T18:10:00Z">
        <w:r w:rsidR="001A06D0">
          <w:rPr>
            <w:rFonts w:ascii="Times New Roman" w:eastAsia="Times New Roman" w:hAnsi="Times New Roman" w:cs="Times New Roman"/>
          </w:rPr>
          <w:t xml:space="preserve">gone </w:t>
        </w:r>
      </w:ins>
      <w:ins w:id="1558" w:author="Author" w:date="2021-04-21T18:09:00Z">
        <w:r w:rsidR="001A06D0">
          <w:rPr>
            <w:rFonts w:ascii="Times New Roman" w:eastAsia="Times New Roman" w:hAnsi="Times New Roman" w:cs="Times New Roman"/>
          </w:rPr>
          <w:t>TG –</w:t>
        </w:r>
      </w:ins>
      <w:del w:id="1559" w:author="Author" w:date="2021-04-21T18:09:00Z">
        <w:r w:rsidDel="001A06D0">
          <w:rPr>
            <w:rFonts w:ascii="Times New Roman" w:eastAsia="Times New Roman" w:hAnsi="Times New Roman" w:cs="Times New Roman"/>
          </w:rPr>
          <w:delText>,</w:delText>
        </w:r>
      </w:del>
      <w:r>
        <w:rPr>
          <w:rFonts w:ascii="Times New Roman" w:eastAsia="Times New Roman" w:hAnsi="Times New Roman" w:cs="Times New Roman"/>
        </w:rPr>
        <w:t xml:space="preserve"> </w:t>
      </w:r>
      <w:del w:id="1560" w:author="Author" w:date="2021-04-21T18:09:00Z">
        <w:r w:rsidDel="001A06D0">
          <w:rPr>
            <w:rFonts w:ascii="Times New Roman" w:eastAsia="Times New Roman" w:hAnsi="Times New Roman" w:cs="Times New Roman"/>
          </w:rPr>
          <w:delText xml:space="preserve">who </w:delText>
        </w:r>
      </w:del>
      <w:ins w:id="1561" w:author="Author" w:date="2021-04-21T18:09:00Z">
        <w:r w:rsidR="001A06D0">
          <w:rPr>
            <w:rFonts w:ascii="Times New Roman" w:eastAsia="Times New Roman" w:hAnsi="Times New Roman" w:cs="Times New Roman"/>
          </w:rPr>
          <w:t xml:space="preserve">but </w:t>
        </w:r>
      </w:ins>
      <w:r>
        <w:rPr>
          <w:rFonts w:ascii="Times New Roman" w:eastAsia="Times New Roman" w:hAnsi="Times New Roman" w:cs="Times New Roman"/>
        </w:rPr>
        <w:t xml:space="preserve">were not </w:t>
      </w:r>
      <w:ins w:id="1562" w:author="Author" w:date="2021-04-21T18:09:00Z">
        <w:r w:rsidR="001A06D0">
          <w:rPr>
            <w:rFonts w:ascii="Times New Roman" w:eastAsia="Times New Roman" w:hAnsi="Times New Roman" w:cs="Times New Roman"/>
          </w:rPr>
          <w:t xml:space="preserve">included </w:t>
        </w:r>
      </w:ins>
      <w:r>
        <w:rPr>
          <w:rFonts w:ascii="Times New Roman" w:eastAsia="Times New Roman" w:hAnsi="Times New Roman" w:cs="Times New Roman"/>
        </w:rPr>
        <w:t xml:space="preserve">in </w:t>
      </w:r>
      <w:r>
        <w:rPr>
          <w:rFonts w:ascii="Times New Roman" w:eastAsia="Times New Roman" w:hAnsi="Times New Roman" w:cs="Times New Roman"/>
        </w:rPr>
        <w:lastRenderedPageBreak/>
        <w:t>this cohort</w:t>
      </w:r>
      <w:ins w:id="1563" w:author="Author" w:date="2021-04-21T18:09:00Z">
        <w:r w:rsidR="001A06D0">
          <w:rPr>
            <w:rFonts w:ascii="Times New Roman" w:eastAsia="Times New Roman" w:hAnsi="Times New Roman" w:cs="Times New Roman"/>
          </w:rPr>
          <w:t xml:space="preserve"> </w:t>
        </w:r>
      </w:ins>
      <w:ins w:id="1564" w:author="Author" w:date="2021-04-21T18:10:00Z">
        <w:r w:rsidR="001A06D0">
          <w:rPr>
            <w:rFonts w:ascii="Times New Roman" w:eastAsia="Times New Roman" w:hAnsi="Times New Roman" w:cs="Times New Roman"/>
          </w:rPr>
          <w:t>–</w:t>
        </w:r>
      </w:ins>
      <w:del w:id="1565" w:author="Author" w:date="2021-04-21T18:09:00Z">
        <w:r w:rsidDel="001A06D0">
          <w:rPr>
            <w:rFonts w:ascii="Times New Roman" w:eastAsia="Times New Roman" w:hAnsi="Times New Roman" w:cs="Times New Roman"/>
          </w:rPr>
          <w:delText>,</w:delText>
        </w:r>
      </w:del>
      <w:r>
        <w:rPr>
          <w:rFonts w:ascii="Times New Roman" w:eastAsia="Times New Roman" w:hAnsi="Times New Roman" w:cs="Times New Roman"/>
        </w:rPr>
        <w:t xml:space="preserve"> </w:t>
      </w:r>
      <w:ins w:id="1566" w:author="Author" w:date="2021-04-21T18:10:00Z">
        <w:r w:rsidR="001A06D0">
          <w:rPr>
            <w:rFonts w:ascii="Times New Roman" w:eastAsia="Times New Roman" w:hAnsi="Times New Roman" w:cs="Times New Roman"/>
          </w:rPr>
          <w:t xml:space="preserve">had </w:t>
        </w:r>
      </w:ins>
      <w:r>
        <w:rPr>
          <w:rFonts w:ascii="Times New Roman" w:eastAsia="Times New Roman" w:hAnsi="Times New Roman" w:cs="Times New Roman"/>
        </w:rPr>
        <w:t>recovered from reactive hypoglycemia on their own (</w:t>
      </w:r>
      <w:r w:rsidRPr="0055522B">
        <w:rPr>
          <w:rFonts w:ascii="Times New Roman" w:eastAsia="Times New Roman" w:hAnsi="Times New Roman" w:cs="Times New Roman"/>
          <w:bCs/>
          <w:rPrChange w:id="1567" w:author="Author" w:date="2021-04-22T00:17:00Z">
            <w:rPr>
              <w:rFonts w:ascii="Times New Roman" w:eastAsia="Times New Roman" w:hAnsi="Times New Roman" w:cs="Times New Roman"/>
              <w:b/>
            </w:rPr>
          </w:rPrChange>
        </w:rPr>
        <w:t xml:space="preserve">Supplemental </w:t>
      </w:r>
      <w:del w:id="1568" w:author="Author" w:date="2021-04-21T18:01:00Z">
        <w:r w:rsidRPr="0055522B" w:rsidDel="00B85DA5">
          <w:rPr>
            <w:rFonts w:ascii="Times New Roman" w:eastAsia="Times New Roman" w:hAnsi="Times New Roman" w:cs="Times New Roman"/>
            <w:bCs/>
            <w:rPrChange w:id="1569" w:author="Author" w:date="2021-04-22T00:17:00Z">
              <w:rPr>
                <w:rFonts w:ascii="Times New Roman" w:eastAsia="Times New Roman" w:hAnsi="Times New Roman" w:cs="Times New Roman"/>
                <w:b/>
              </w:rPr>
            </w:rPrChange>
          </w:rPr>
          <w:delText xml:space="preserve">figure </w:delText>
        </w:r>
      </w:del>
      <w:ins w:id="1570" w:author="Author" w:date="2021-04-21T18:01:00Z">
        <w:r w:rsidR="00B85DA5" w:rsidRPr="0055522B">
          <w:rPr>
            <w:rFonts w:ascii="Times New Roman" w:eastAsia="Times New Roman" w:hAnsi="Times New Roman" w:cs="Times New Roman"/>
            <w:bCs/>
            <w:rPrChange w:id="1571" w:author="Author" w:date="2021-04-22T00:17:00Z">
              <w:rPr>
                <w:rFonts w:ascii="Times New Roman" w:eastAsia="Times New Roman" w:hAnsi="Times New Roman" w:cs="Times New Roman"/>
                <w:b/>
              </w:rPr>
            </w:rPrChange>
          </w:rPr>
          <w:t xml:space="preserve">Fig. </w:t>
        </w:r>
      </w:ins>
      <w:r w:rsidRPr="0055522B">
        <w:rPr>
          <w:rFonts w:ascii="Times New Roman" w:eastAsia="Times New Roman" w:hAnsi="Times New Roman" w:cs="Times New Roman"/>
          <w:bCs/>
          <w:rPrChange w:id="1572" w:author="Author" w:date="2021-04-22T00:17:00Z">
            <w:rPr>
              <w:rFonts w:ascii="Times New Roman" w:eastAsia="Times New Roman" w:hAnsi="Times New Roman" w:cs="Times New Roman"/>
              <w:b/>
            </w:rPr>
          </w:rPrChange>
        </w:rPr>
        <w:t>1B</w:t>
      </w:r>
      <w:r>
        <w:rPr>
          <w:rFonts w:ascii="Times New Roman" w:eastAsia="Times New Roman" w:hAnsi="Times New Roman" w:cs="Times New Roman"/>
        </w:rPr>
        <w:t xml:space="preserve">). One of these patients had been faithfully treated by a dietitian and </w:t>
      </w:r>
      <w:del w:id="1573" w:author="Author" w:date="2021-04-21T18:10:00Z">
        <w:r w:rsidDel="001A06D0">
          <w:rPr>
            <w:rFonts w:ascii="Times New Roman" w:eastAsia="Times New Roman" w:hAnsi="Times New Roman" w:cs="Times New Roman"/>
          </w:rPr>
          <w:delText xml:space="preserve">used </w:delText>
        </w:r>
      </w:del>
      <w:ins w:id="1574" w:author="Author" w:date="2021-04-21T18:10:00Z">
        <w:r w:rsidR="001A06D0">
          <w:rPr>
            <w:rFonts w:ascii="Times New Roman" w:eastAsia="Times New Roman" w:hAnsi="Times New Roman" w:cs="Times New Roman"/>
          </w:rPr>
          <w:t xml:space="preserve">received </w:t>
        </w:r>
      </w:ins>
      <w:r>
        <w:rPr>
          <w:rFonts w:ascii="Times New Roman" w:eastAsia="Times New Roman" w:hAnsi="Times New Roman" w:cs="Times New Roman"/>
        </w:rPr>
        <w:t>oral nutritional supplement</w:t>
      </w:r>
      <w:ins w:id="1575" w:author="Author" w:date="2021-04-21T18:10:00Z">
        <w:r w:rsidR="001A06D0">
          <w:rPr>
            <w:rFonts w:ascii="Times New Roman" w:eastAsia="Times New Roman" w:hAnsi="Times New Roman" w:cs="Times New Roman"/>
          </w:rPr>
          <w:t>ation</w:t>
        </w:r>
      </w:ins>
      <w:r>
        <w:rPr>
          <w:rFonts w:ascii="Times New Roman" w:eastAsia="Times New Roman" w:hAnsi="Times New Roman" w:cs="Times New Roman"/>
        </w:rPr>
        <w:t xml:space="preserve"> immediately after surgery. However, in </w:t>
      </w:r>
      <w:del w:id="1576" w:author="Author" w:date="2021-04-21T18:11:00Z">
        <w:r w:rsidDel="001A06D0">
          <w:rPr>
            <w:rFonts w:ascii="Times New Roman" w:eastAsia="Times New Roman" w:hAnsi="Times New Roman" w:cs="Times New Roman"/>
          </w:rPr>
          <w:delText xml:space="preserve">this </w:delText>
        </w:r>
      </w:del>
      <w:ins w:id="1577" w:author="Author" w:date="2021-04-21T18:11:00Z">
        <w:r w:rsidR="001A06D0">
          <w:rPr>
            <w:rFonts w:ascii="Times New Roman" w:eastAsia="Times New Roman" w:hAnsi="Times New Roman" w:cs="Times New Roman"/>
          </w:rPr>
          <w:t>our cohort</w:t>
        </w:r>
      </w:ins>
      <w:del w:id="1578" w:author="Author" w:date="2021-04-21T18:11:00Z">
        <w:r w:rsidDel="001A06D0">
          <w:rPr>
            <w:rFonts w:ascii="Times New Roman" w:eastAsia="Times New Roman" w:hAnsi="Times New Roman" w:cs="Times New Roman"/>
          </w:rPr>
          <w:delText>study</w:delText>
        </w:r>
      </w:del>
      <w:r>
        <w:rPr>
          <w:rFonts w:ascii="Times New Roman" w:eastAsia="Times New Roman" w:hAnsi="Times New Roman" w:cs="Times New Roman"/>
        </w:rPr>
        <w:t xml:space="preserve">, </w:t>
      </w:r>
      <w:ins w:id="1579" w:author="Author" w:date="2021-04-21T18:11:00Z">
        <w:r w:rsidR="001A06D0">
          <w:rPr>
            <w:rFonts w:ascii="Times New Roman" w:eastAsia="Times New Roman" w:hAnsi="Times New Roman" w:cs="Times New Roman"/>
          </w:rPr>
          <w:t xml:space="preserve">the </w:t>
        </w:r>
      </w:ins>
      <w:r>
        <w:rPr>
          <w:rFonts w:ascii="Times New Roman" w:eastAsia="Times New Roman" w:hAnsi="Times New Roman" w:cs="Times New Roman"/>
          <w:color w:val="000000"/>
        </w:rPr>
        <w:t xml:space="preserve">mean frequency of hypoglycemia </w:t>
      </w:r>
      <w:del w:id="1580" w:author="Author" w:date="2021-04-21T18:11:00Z">
        <w:r w:rsidDel="001A06D0">
          <w:rPr>
            <w:rFonts w:ascii="Times New Roman" w:eastAsia="Times New Roman" w:hAnsi="Times New Roman" w:cs="Times New Roman"/>
            <w:color w:val="000000"/>
          </w:rPr>
          <w:delText xml:space="preserve">of our cohort </w:delText>
        </w:r>
      </w:del>
      <w:r>
        <w:rPr>
          <w:rFonts w:ascii="Times New Roman" w:eastAsia="Times New Roman" w:hAnsi="Times New Roman" w:cs="Times New Roman"/>
          <w:color w:val="000000"/>
        </w:rPr>
        <w:t xml:space="preserve">was 40%, and 14% of </w:t>
      </w:r>
      <w:del w:id="1581" w:author="Author" w:date="2021-04-21T18:11:00Z">
        <w:r w:rsidDel="001A06D0">
          <w:rPr>
            <w:rFonts w:ascii="Times New Roman" w:eastAsia="Times New Roman" w:hAnsi="Times New Roman" w:cs="Times New Roman"/>
            <w:color w:val="000000"/>
          </w:rPr>
          <w:delText xml:space="preserve">gastrectomy </w:delText>
        </w:r>
      </w:del>
      <w:r>
        <w:rPr>
          <w:rFonts w:ascii="Times New Roman" w:eastAsia="Times New Roman" w:hAnsi="Times New Roman" w:cs="Times New Roman"/>
          <w:color w:val="000000"/>
        </w:rPr>
        <w:t xml:space="preserve">patients had </w:t>
      </w:r>
      <w:del w:id="1582" w:author="Author" w:date="2021-04-21T18:11:00Z">
        <w:r w:rsidDel="001A06D0">
          <w:rPr>
            <w:rFonts w:ascii="Times New Roman" w:eastAsia="Times New Roman" w:hAnsi="Times New Roman" w:cs="Times New Roman"/>
            <w:color w:val="000000"/>
          </w:rPr>
          <w:delText>more than</w:delText>
        </w:r>
      </w:del>
      <w:ins w:id="1583" w:author="Author" w:date="2021-04-21T18:11:00Z">
        <w:r w:rsidR="001A06D0">
          <w:rPr>
            <w:rFonts w:ascii="Times New Roman" w:eastAsia="Times New Roman" w:hAnsi="Times New Roman" w:cs="Times New Roman"/>
            <w:color w:val="000000"/>
          </w:rPr>
          <w:t>&gt;</w:t>
        </w:r>
      </w:ins>
      <w:r>
        <w:rPr>
          <w:rFonts w:ascii="Times New Roman" w:eastAsia="Times New Roman" w:hAnsi="Times New Roman" w:cs="Times New Roman"/>
          <w:color w:val="000000"/>
        </w:rPr>
        <w:t xml:space="preserve"> 50% of nocturnal hypoglycemia </w:t>
      </w:r>
      <w:del w:id="1584" w:author="Author" w:date="2021-04-21T18:11:00Z">
        <w:r w:rsidDel="001A06D0">
          <w:rPr>
            <w:rFonts w:ascii="Times New Roman" w:eastAsia="Times New Roman" w:hAnsi="Times New Roman" w:cs="Times New Roman"/>
            <w:color w:val="000000"/>
          </w:rPr>
          <w:delText xml:space="preserve">after </w:delText>
        </w:r>
      </w:del>
      <w:r>
        <w:rPr>
          <w:rFonts w:ascii="Times New Roman" w:eastAsia="Times New Roman" w:hAnsi="Times New Roman" w:cs="Times New Roman"/>
          <w:color w:val="000000"/>
        </w:rPr>
        <w:t xml:space="preserve">12 months </w:t>
      </w:r>
      <w:ins w:id="1585" w:author="Author" w:date="2021-04-21T18:11:00Z">
        <w:r w:rsidR="001A06D0">
          <w:rPr>
            <w:rFonts w:ascii="Times New Roman" w:eastAsia="Times New Roman" w:hAnsi="Times New Roman" w:cs="Times New Roman"/>
            <w:color w:val="000000"/>
          </w:rPr>
          <w:t xml:space="preserve">post-gastrectomy </w:t>
        </w:r>
        <w:commentRangeStart w:id="1586"/>
        <w:r w:rsidR="001A06D0">
          <w:rPr>
            <w:rFonts w:ascii="Times New Roman" w:eastAsia="Times New Roman" w:hAnsi="Times New Roman" w:cs="Times New Roman"/>
            <w:color w:val="000000"/>
          </w:rPr>
          <w:t>(</w:t>
        </w:r>
      </w:ins>
      <w:r>
        <w:rPr>
          <w:rFonts w:ascii="Times New Roman" w:eastAsia="Times New Roman" w:hAnsi="Times New Roman" w:cs="Times New Roman"/>
          <w:color w:val="000000"/>
        </w:rPr>
        <w:t>although it was improving</w:t>
      </w:r>
      <w:ins w:id="1587" w:author="Author" w:date="2021-04-21T18:11:00Z">
        <w:r w:rsidR="001A06D0">
          <w:rPr>
            <w:rFonts w:ascii="Times New Roman" w:eastAsia="Times New Roman" w:hAnsi="Times New Roman" w:cs="Times New Roman"/>
            <w:color w:val="000000"/>
          </w:rPr>
          <w:t>)</w:t>
        </w:r>
        <w:commentRangeEnd w:id="1586"/>
        <w:r w:rsidR="001A06D0">
          <w:rPr>
            <w:rStyle w:val="CommentReference"/>
            <w:rFonts w:ascii="Calibri" w:eastAsia="Calibri" w:hAnsi="Calibri" w:cs="Calibri"/>
          </w:rPr>
          <w:commentReference w:id="1586"/>
        </w:r>
      </w:ins>
      <w:r>
        <w:rPr>
          <w:rFonts w:ascii="Times New Roman" w:eastAsia="Times New Roman" w:hAnsi="Times New Roman" w:cs="Times New Roman"/>
          <w:color w:val="000000"/>
        </w:rPr>
        <w:t xml:space="preserve">. In </w:t>
      </w:r>
      <w:del w:id="1588" w:author="Author" w:date="2021-04-21T18:12:00Z">
        <w:r w:rsidDel="001A06D0">
          <w:rPr>
            <w:rFonts w:ascii="Times New Roman" w:eastAsia="Times New Roman" w:hAnsi="Times New Roman" w:cs="Times New Roman"/>
            <w:color w:val="000000"/>
          </w:rPr>
          <w:delText xml:space="preserve">the </w:delText>
        </w:r>
      </w:del>
      <w:r>
        <w:rPr>
          <w:rFonts w:ascii="Times New Roman" w:eastAsia="Times New Roman" w:hAnsi="Times New Roman" w:cs="Times New Roman"/>
          <w:color w:val="000000"/>
        </w:rPr>
        <w:t xml:space="preserve">patients with nocturnal hypoglycemia, counterregulation </w:t>
      </w:r>
      <w:del w:id="1589" w:author="Author" w:date="2021-04-21T18:13:00Z">
        <w:r w:rsidDel="001A06D0">
          <w:rPr>
            <w:rFonts w:ascii="Times New Roman" w:eastAsia="Times New Roman" w:hAnsi="Times New Roman" w:cs="Times New Roman"/>
            <w:color w:val="000000"/>
          </w:rPr>
          <w:delText>possib</w:delText>
        </w:r>
      </w:del>
      <w:ins w:id="1590" w:author="Author" w:date="2021-04-21T18:13:00Z">
        <w:r w:rsidR="001A06D0">
          <w:rPr>
            <w:rFonts w:ascii="Times New Roman" w:eastAsia="Times New Roman" w:hAnsi="Times New Roman" w:cs="Times New Roman"/>
            <w:color w:val="000000"/>
          </w:rPr>
          <w:t xml:space="preserve">might not </w:t>
        </w:r>
      </w:ins>
      <w:ins w:id="1591" w:author="Author" w:date="2021-04-21T18:12:00Z">
        <w:r w:rsidR="001A06D0">
          <w:rPr>
            <w:rFonts w:ascii="Times New Roman" w:eastAsia="Times New Roman" w:hAnsi="Times New Roman" w:cs="Times New Roman"/>
            <w:color w:val="000000"/>
          </w:rPr>
          <w:t xml:space="preserve">have </w:t>
        </w:r>
      </w:ins>
      <w:del w:id="1592" w:author="Author" w:date="2021-04-21T18:13:00Z">
        <w:r w:rsidDel="001A06D0">
          <w:rPr>
            <w:rFonts w:ascii="Times New Roman" w:eastAsia="Times New Roman" w:hAnsi="Times New Roman" w:cs="Times New Roman"/>
            <w:color w:val="000000"/>
          </w:rPr>
          <w:delText>l</w:delText>
        </w:r>
      </w:del>
      <w:del w:id="1593" w:author="Author" w:date="2021-04-21T18:12:00Z">
        <w:r w:rsidDel="001A06D0">
          <w:rPr>
            <w:rFonts w:ascii="Times New Roman" w:eastAsia="Times New Roman" w:hAnsi="Times New Roman" w:cs="Times New Roman"/>
            <w:color w:val="000000"/>
          </w:rPr>
          <w:delText xml:space="preserve">y did </w:delText>
        </w:r>
      </w:del>
      <w:del w:id="1594" w:author="Author" w:date="2021-04-21T18:13:00Z">
        <w:r w:rsidDel="001A06D0">
          <w:rPr>
            <w:rFonts w:ascii="Times New Roman" w:eastAsia="Times New Roman" w:hAnsi="Times New Roman" w:cs="Times New Roman"/>
            <w:color w:val="000000"/>
          </w:rPr>
          <w:delText xml:space="preserve">not </w:delText>
        </w:r>
      </w:del>
      <w:r>
        <w:rPr>
          <w:rFonts w:ascii="Times New Roman" w:eastAsia="Times New Roman" w:hAnsi="Times New Roman" w:cs="Times New Roman"/>
          <w:color w:val="000000"/>
        </w:rPr>
        <w:t>work</w:t>
      </w:r>
      <w:ins w:id="1595" w:author="Author" w:date="2021-04-21T18:13:00Z">
        <w:r w:rsidR="001A06D0">
          <w:rPr>
            <w:rFonts w:ascii="Times New Roman" w:eastAsia="Times New Roman" w:hAnsi="Times New Roman" w:cs="Times New Roman"/>
            <w:color w:val="000000"/>
          </w:rPr>
          <w:t>ed</w:t>
        </w:r>
      </w:ins>
      <w:r>
        <w:rPr>
          <w:rFonts w:ascii="Times New Roman" w:eastAsia="Times New Roman" w:hAnsi="Times New Roman" w:cs="Times New Roman"/>
          <w:color w:val="000000"/>
        </w:rPr>
        <w:t xml:space="preserve">. The mechanism of the effect of post-gastrectomy on the counterregulation to hypoglycemia is outlined in </w:t>
      </w:r>
      <w:r w:rsidRPr="0055522B">
        <w:rPr>
          <w:rFonts w:ascii="Times New Roman" w:eastAsia="Times New Roman" w:hAnsi="Times New Roman" w:cs="Times New Roman"/>
          <w:bCs/>
          <w:color w:val="000000"/>
          <w:rPrChange w:id="1596" w:author="Author" w:date="2021-04-22T00:18:00Z">
            <w:rPr>
              <w:rFonts w:ascii="Times New Roman" w:eastAsia="Times New Roman" w:hAnsi="Times New Roman" w:cs="Times New Roman"/>
              <w:b/>
              <w:color w:val="000000"/>
            </w:rPr>
          </w:rPrChange>
        </w:rPr>
        <w:t>Figure 5</w:t>
      </w:r>
      <w:r>
        <w:rPr>
          <w:rFonts w:ascii="Times New Roman" w:eastAsia="Times New Roman" w:hAnsi="Times New Roman" w:cs="Times New Roman"/>
          <w:color w:val="000000"/>
        </w:rPr>
        <w:t xml:space="preserve">. Repeated exposure to hypoglycemia </w:t>
      </w:r>
      <w:del w:id="1597" w:author="Author" w:date="2021-04-21T18:13:00Z">
        <w:r w:rsidDel="001A06D0">
          <w:rPr>
            <w:rFonts w:ascii="Times New Roman" w:eastAsia="Times New Roman" w:hAnsi="Times New Roman" w:cs="Times New Roman"/>
            <w:color w:val="000000"/>
          </w:rPr>
          <w:delText xml:space="preserve">can </w:delText>
        </w:r>
      </w:del>
      <w:ins w:id="1598" w:author="Author" w:date="2021-04-21T18:13:00Z">
        <w:r w:rsidR="001A06D0">
          <w:rPr>
            <w:rFonts w:ascii="Times New Roman" w:eastAsia="Times New Roman" w:hAnsi="Times New Roman" w:cs="Times New Roman"/>
            <w:color w:val="000000"/>
          </w:rPr>
          <w:t xml:space="preserve">may </w:t>
        </w:r>
      </w:ins>
      <w:r>
        <w:rPr>
          <w:rFonts w:ascii="Times New Roman" w:eastAsia="Times New Roman" w:hAnsi="Times New Roman" w:cs="Times New Roman"/>
          <w:color w:val="000000"/>
        </w:rPr>
        <w:t xml:space="preserve">impair </w:t>
      </w:r>
      <w:del w:id="1599" w:author="Author" w:date="2021-04-21T18:13:00Z">
        <w:r w:rsidDel="001A06D0">
          <w:rPr>
            <w:rFonts w:ascii="Times New Roman" w:eastAsia="Times New Roman" w:hAnsi="Times New Roman" w:cs="Times New Roman"/>
          </w:rPr>
          <w:delText xml:space="preserve">in </w:delText>
        </w:r>
      </w:del>
      <w:r>
        <w:rPr>
          <w:rFonts w:ascii="Times New Roman" w:eastAsia="Times New Roman" w:hAnsi="Times New Roman" w:cs="Times New Roman"/>
        </w:rPr>
        <w:t xml:space="preserve">epinephrine secretion and </w:t>
      </w:r>
      <w:ins w:id="1600" w:author="Author" w:date="2021-04-21T18:14:00Z">
        <w:r w:rsidR="001A06D0">
          <w:rPr>
            <w:rFonts w:ascii="Times New Roman" w:eastAsia="Times New Roman" w:hAnsi="Times New Roman" w:cs="Times New Roman"/>
          </w:rPr>
          <w:t xml:space="preserve">its </w:t>
        </w:r>
      </w:ins>
      <w:r>
        <w:rPr>
          <w:rFonts w:ascii="Times New Roman" w:eastAsia="Times New Roman" w:hAnsi="Times New Roman" w:cs="Times New Roman"/>
        </w:rPr>
        <w:t xml:space="preserve">autonomic </w:t>
      </w:r>
      <w:del w:id="1601" w:author="Author" w:date="2021-04-21T18:14:00Z">
        <w:r w:rsidDel="001A06D0">
          <w:rPr>
            <w:rFonts w:ascii="Times New Roman" w:eastAsia="Times New Roman" w:hAnsi="Times New Roman" w:cs="Times New Roman"/>
          </w:rPr>
          <w:delText>symptom generation</w:delText>
        </w:r>
      </w:del>
      <w:ins w:id="1602" w:author="Author" w:date="2021-04-21T18:14:00Z">
        <w:r w:rsidR="001A06D0">
          <w:rPr>
            <w:rFonts w:ascii="Times New Roman" w:eastAsia="Times New Roman" w:hAnsi="Times New Roman" w:cs="Times New Roman"/>
          </w:rPr>
          <w:t>effects,</w:t>
        </w:r>
      </w:ins>
      <w:r>
        <w:rPr>
          <w:rFonts w:ascii="Times New Roman" w:eastAsia="Times New Roman" w:hAnsi="Times New Roman" w:cs="Times New Roman"/>
        </w:rPr>
        <w:t xml:space="preserve"> </w:t>
      </w:r>
      <w:del w:id="1603" w:author="Author" w:date="2021-04-21T18:14:00Z">
        <w:r w:rsidDel="001A06D0">
          <w:rPr>
            <w:rFonts w:ascii="Times New Roman" w:eastAsia="Times New Roman" w:hAnsi="Times New Roman" w:cs="Times New Roman"/>
          </w:rPr>
          <w:delText xml:space="preserve">in response to hypoglycemia </w:delText>
        </w:r>
      </w:del>
      <w:r>
        <w:rPr>
          <w:rFonts w:ascii="Times New Roman" w:eastAsia="Times New Roman" w:hAnsi="Times New Roman" w:cs="Times New Roman"/>
        </w:rPr>
        <w:t>lead</w:t>
      </w:r>
      <w:ins w:id="1604" w:author="Author" w:date="2021-04-21T18:14:00Z">
        <w:r w:rsidR="001A06D0">
          <w:rPr>
            <w:rFonts w:ascii="Times New Roman" w:eastAsia="Times New Roman" w:hAnsi="Times New Roman" w:cs="Times New Roman"/>
          </w:rPr>
          <w:t>ing</w:t>
        </w:r>
      </w:ins>
      <w:del w:id="1605" w:author="Author" w:date="2021-04-21T18:14:00Z">
        <w:r w:rsidDel="001A06D0">
          <w:rPr>
            <w:rFonts w:ascii="Times New Roman" w:eastAsia="Times New Roman" w:hAnsi="Times New Roman" w:cs="Times New Roman"/>
          </w:rPr>
          <w:delText>ing</w:delText>
        </w:r>
      </w:del>
      <w:r>
        <w:rPr>
          <w:rFonts w:ascii="Times New Roman" w:eastAsia="Times New Roman" w:hAnsi="Times New Roman" w:cs="Times New Roman"/>
        </w:rPr>
        <w:t xml:space="preserve"> to defective glucose counterregulation </w:t>
      </w:r>
      <w:r>
        <w:rPr>
          <w:rFonts w:ascii="Times New Roman" w:eastAsia="Times New Roman" w:hAnsi="Times New Roman" w:cs="Times New Roman"/>
          <w:color w:val="000000"/>
        </w:rPr>
        <w:t>and hypoglycemia unawareness</w:t>
      </w:r>
      <w:ins w:id="1606" w:author="Author" w:date="2021-04-22T00:18:00Z">
        <w:r w:rsidR="0055522B">
          <w:rPr>
            <w:rFonts w:ascii="Times New Roman" w:eastAsia="Times New Roman" w:hAnsi="Times New Roman" w:cs="Times New Roman"/>
            <w:color w:val="000000"/>
          </w:rPr>
          <w:t>,</w:t>
        </w:r>
      </w:ins>
      <w:r>
        <w:rPr>
          <w:rFonts w:ascii="Times New Roman" w:eastAsia="Times New Roman" w:hAnsi="Times New Roman" w:cs="Times New Roman"/>
          <w:color w:val="000000"/>
        </w:rPr>
        <w:t xml:space="preserve"> </w:t>
      </w:r>
      <w:del w:id="1607" w:author="Author" w:date="2021-04-22T00:18:00Z">
        <w:r w:rsidDel="0055522B">
          <w:rPr>
            <w:rFonts w:ascii="Times New Roman" w:eastAsia="Times New Roman" w:hAnsi="Times New Roman" w:cs="Times New Roman"/>
          </w:rPr>
          <w:delText xml:space="preserve">that </w:delText>
        </w:r>
      </w:del>
      <w:ins w:id="1608" w:author="Author" w:date="2021-04-22T00:18:00Z">
        <w:r w:rsidR="0055522B">
          <w:rPr>
            <w:rFonts w:ascii="Times New Roman" w:eastAsia="Times New Roman" w:hAnsi="Times New Roman" w:cs="Times New Roman"/>
          </w:rPr>
          <w:t xml:space="preserve">which </w:t>
        </w:r>
      </w:ins>
      <w:r>
        <w:rPr>
          <w:rFonts w:ascii="Times New Roman" w:eastAsia="Times New Roman" w:hAnsi="Times New Roman" w:cs="Times New Roman"/>
        </w:rPr>
        <w:t xml:space="preserve">characterize </w:t>
      </w:r>
      <w:commentRangeStart w:id="1609"/>
      <w:r>
        <w:rPr>
          <w:rFonts w:ascii="Times New Roman" w:eastAsia="Times New Roman" w:hAnsi="Times New Roman" w:cs="Times New Roman"/>
        </w:rPr>
        <w:t>hypoglycemia-associated autonomic failure</w:t>
      </w:r>
      <w:ins w:id="1610" w:author="Author" w:date="2021-04-21T18:14:00Z">
        <w:r w:rsidR="00996E11">
          <w:rPr>
            <w:rFonts w:ascii="Times New Roman" w:eastAsia="Times New Roman" w:hAnsi="Times New Roman" w:cs="Times New Roman"/>
          </w:rPr>
          <w:t>.</w:t>
        </w:r>
      </w:ins>
      <w:commentRangeEnd w:id="1609"/>
      <w:ins w:id="1611" w:author="Author" w:date="2021-04-21T18:15:00Z">
        <w:r w:rsidR="00996E11">
          <w:rPr>
            <w:rStyle w:val="CommentReference"/>
            <w:rFonts w:ascii="Calibri" w:eastAsia="Calibri" w:hAnsi="Calibri" w:cs="Calibri"/>
          </w:rPr>
          <w:commentReference w:id="1609"/>
        </w:r>
      </w:ins>
      <w:del w:id="1612" w:author="Author" w:date="2021-04-21T18:14:00Z">
        <w:r w:rsidDel="00996E11">
          <w:rPr>
            <w:rFonts w:ascii="Times New Roman" w:eastAsia="Times New Roman" w:hAnsi="Times New Roman" w:cs="Times New Roman"/>
          </w:rPr>
          <w:delText xml:space="preserve"> (HAAF)</w:delText>
        </w:r>
        <w:r w:rsidDel="00996E11">
          <w:rPr>
            <w:rFonts w:ascii="Times New Roman" w:eastAsia="Times New Roman" w:hAnsi="Times New Roman" w:cs="Times New Roman"/>
            <w:color w:val="000000"/>
          </w:rPr>
          <w:delText xml:space="preserve"> </w:delText>
        </w:r>
      </w:del>
      <w:del w:id="1613" w:author="Author" w:date="2021-04-16T06:19:00Z">
        <w:r>
          <w:rPr>
            <w:rFonts w:ascii="Times New Roman" w:eastAsia="Times New Roman" w:hAnsi="Times New Roman" w:cs="Times New Roman"/>
            <w:color w:val="000000"/>
          </w:rPr>
          <w:delText>(</w:delText>
        </w:r>
      </w:del>
      <w:ins w:id="1614" w:author="Author" w:date="2021-04-16T06:19:00Z">
        <w:r>
          <w:rPr>
            <w:rFonts w:ascii="Times New Roman" w:eastAsia="Times New Roman" w:hAnsi="Times New Roman" w:cs="Times New Roman"/>
          </w:rPr>
          <w:t>[</w:t>
        </w:r>
      </w:ins>
      <w:r>
        <w:rPr>
          <w:rFonts w:ascii="Times New Roman" w:eastAsia="Times New Roman" w:hAnsi="Times New Roman" w:cs="Times New Roman"/>
        </w:rPr>
        <w:t>24</w:t>
      </w:r>
      <w:del w:id="1615" w:author="Author" w:date="2021-04-16T06:19:00Z">
        <w:r>
          <w:rPr>
            <w:rFonts w:ascii="Times New Roman" w:eastAsia="Times New Roman" w:hAnsi="Times New Roman" w:cs="Times New Roman"/>
            <w:color w:val="000000"/>
          </w:rPr>
          <w:delText>)</w:delText>
        </w:r>
      </w:del>
      <w:ins w:id="1616" w:author="Author" w:date="2021-04-16T06:19:00Z">
        <w:r>
          <w:rPr>
            <w:rFonts w:ascii="Times New Roman" w:eastAsia="Times New Roman" w:hAnsi="Times New Roman" w:cs="Times New Roman"/>
          </w:rPr>
          <w:t>]</w:t>
        </w:r>
      </w:ins>
      <w:del w:id="1617" w:author="Author" w:date="2021-04-16T06:19:00Z">
        <w:r>
          <w:rPr>
            <w:rFonts w:ascii="Times New Roman" w:eastAsia="Times New Roman" w:hAnsi="Times New Roman" w:cs="Times New Roman"/>
            <w:color w:val="000000"/>
          </w:rPr>
          <w:delText>.</w:delText>
        </w:r>
      </w:del>
      <w:r>
        <w:rPr>
          <w:rFonts w:ascii="Times New Roman" w:eastAsia="Times New Roman" w:hAnsi="Times New Roman" w:cs="Times New Roman"/>
          <w:color w:val="000000"/>
        </w:rPr>
        <w:t xml:space="preserve"> Especially in </w:t>
      </w:r>
      <w:ins w:id="1618" w:author="Author" w:date="2021-04-22T00:18:00Z">
        <w:r w:rsidR="0055522B">
          <w:rPr>
            <w:rFonts w:ascii="Times New Roman" w:eastAsia="Times New Roman" w:hAnsi="Times New Roman" w:cs="Times New Roman"/>
            <w:color w:val="000000"/>
          </w:rPr>
          <w:t>the</w:t>
        </w:r>
      </w:ins>
      <w:ins w:id="1619" w:author="Author" w:date="2021-04-22T00:19:00Z">
        <w:r w:rsidR="0055522B">
          <w:rPr>
            <w:rFonts w:ascii="Times New Roman" w:eastAsia="Times New Roman" w:hAnsi="Times New Roman" w:cs="Times New Roman"/>
            <w:color w:val="000000"/>
          </w:rPr>
          <w:t xml:space="preserve"> </w:t>
        </w:r>
      </w:ins>
      <w:r>
        <w:rPr>
          <w:rFonts w:ascii="Times New Roman" w:eastAsia="Times New Roman" w:hAnsi="Times New Roman" w:cs="Times New Roman"/>
          <w:color w:val="000000"/>
        </w:rPr>
        <w:t xml:space="preserve">elderly, the threshold </w:t>
      </w:r>
      <w:del w:id="1620" w:author="Author" w:date="2021-04-21T18:18:00Z">
        <w:r w:rsidDel="00104E2D">
          <w:rPr>
            <w:rFonts w:ascii="Times New Roman" w:eastAsia="Times New Roman" w:hAnsi="Times New Roman" w:cs="Times New Roman"/>
            <w:color w:val="000000"/>
          </w:rPr>
          <w:delText xml:space="preserve">of </w:delText>
        </w:r>
      </w:del>
      <w:ins w:id="1621" w:author="Author" w:date="2021-04-21T18:18:00Z">
        <w:r w:rsidR="00104E2D">
          <w:rPr>
            <w:rFonts w:ascii="Times New Roman" w:eastAsia="Times New Roman" w:hAnsi="Times New Roman" w:cs="Times New Roman"/>
            <w:color w:val="000000"/>
          </w:rPr>
          <w:t xml:space="preserve">for </w:t>
        </w:r>
      </w:ins>
      <w:r>
        <w:rPr>
          <w:rFonts w:ascii="Times New Roman" w:eastAsia="Times New Roman" w:hAnsi="Times New Roman" w:cs="Times New Roman"/>
          <w:color w:val="000000"/>
        </w:rPr>
        <w:t xml:space="preserve">autonomic symptom </w:t>
      </w:r>
      <w:commentRangeStart w:id="1622"/>
      <w:del w:id="1623" w:author="Author" w:date="2021-04-21T18:17:00Z">
        <w:r w:rsidDel="00996E11">
          <w:rPr>
            <w:rFonts w:ascii="Times New Roman" w:eastAsia="Times New Roman" w:hAnsi="Times New Roman" w:cs="Times New Roman"/>
            <w:color w:val="000000"/>
          </w:rPr>
          <w:delText xml:space="preserve">generation </w:delText>
        </w:r>
      </w:del>
      <w:ins w:id="1624" w:author="Author" w:date="2021-04-21T18:17:00Z">
        <w:r w:rsidR="00996E11">
          <w:rPr>
            <w:rFonts w:ascii="Times New Roman" w:eastAsia="Times New Roman" w:hAnsi="Times New Roman" w:cs="Times New Roman"/>
            <w:color w:val="000000"/>
          </w:rPr>
          <w:t xml:space="preserve">activation </w:t>
        </w:r>
        <w:commentRangeEnd w:id="1622"/>
        <w:r w:rsidR="00996E11">
          <w:rPr>
            <w:rStyle w:val="CommentReference"/>
            <w:rFonts w:ascii="Calibri" w:eastAsia="Calibri" w:hAnsi="Calibri" w:cs="Calibri"/>
          </w:rPr>
          <w:commentReference w:id="1622"/>
        </w:r>
      </w:ins>
      <w:r>
        <w:rPr>
          <w:rFonts w:ascii="Times New Roman" w:eastAsia="Times New Roman" w:hAnsi="Times New Roman" w:cs="Times New Roman"/>
          <w:color w:val="000000"/>
        </w:rPr>
        <w:t xml:space="preserve">seems to be </w:t>
      </w:r>
      <w:commentRangeStart w:id="1625"/>
      <w:r>
        <w:rPr>
          <w:rFonts w:ascii="Times New Roman" w:eastAsia="Times New Roman" w:hAnsi="Times New Roman" w:cs="Times New Roman"/>
          <w:color w:val="000000"/>
        </w:rPr>
        <w:t>changed</w:t>
      </w:r>
      <w:commentRangeEnd w:id="1625"/>
      <w:r w:rsidR="00104E2D">
        <w:rPr>
          <w:rStyle w:val="CommentReference"/>
          <w:rFonts w:ascii="Calibri" w:eastAsia="Calibri" w:hAnsi="Calibri" w:cs="Calibri"/>
        </w:rPr>
        <w:commentReference w:id="1625"/>
      </w:r>
      <w:ins w:id="1626" w:author="Author" w:date="2021-04-16T06:19:00Z">
        <w:r>
          <w:rPr>
            <w:rFonts w:ascii="Times New Roman" w:eastAsia="Times New Roman" w:hAnsi="Times New Roman" w:cs="Times New Roman"/>
            <w:color w:val="000000"/>
          </w:rPr>
          <w:t>.</w:t>
        </w:r>
      </w:ins>
      <w:del w:id="1627" w:author="Author" w:date="2021-04-21T18:17:00Z">
        <w:r w:rsidDel="00996E11">
          <w:rPr>
            <w:rFonts w:ascii="Times New Roman" w:eastAsia="Times New Roman" w:hAnsi="Times New Roman" w:cs="Times New Roman"/>
            <w:color w:val="000000"/>
          </w:rPr>
          <w:delText xml:space="preserve"> </w:delText>
        </w:r>
      </w:del>
      <w:del w:id="1628" w:author="Author" w:date="2021-04-16T06:19:00Z">
        <w:r>
          <w:rPr>
            <w:rFonts w:ascii="Times New Roman" w:eastAsia="Times New Roman" w:hAnsi="Times New Roman" w:cs="Times New Roman"/>
            <w:color w:val="000000"/>
          </w:rPr>
          <w:delText>(</w:delText>
        </w:r>
      </w:del>
      <w:ins w:id="1629" w:author="Author" w:date="2021-04-16T06:19:00Z">
        <w:r>
          <w:rPr>
            <w:rFonts w:ascii="Times New Roman" w:eastAsia="Times New Roman" w:hAnsi="Times New Roman" w:cs="Times New Roman"/>
            <w:color w:val="000000"/>
          </w:rPr>
          <w:t>[</w:t>
        </w:r>
      </w:ins>
      <w:r>
        <w:rPr>
          <w:rFonts w:ascii="Times New Roman" w:eastAsia="Times New Roman" w:hAnsi="Times New Roman" w:cs="Times New Roman"/>
          <w:color w:val="000000"/>
        </w:rPr>
        <w:t>29</w:t>
      </w:r>
      <w:del w:id="1630" w:author="Author" w:date="2021-04-16T06:19:00Z">
        <w:r>
          <w:rPr>
            <w:rFonts w:ascii="Times New Roman" w:eastAsia="Times New Roman" w:hAnsi="Times New Roman" w:cs="Times New Roman"/>
            <w:color w:val="000000"/>
          </w:rPr>
          <w:delText>)</w:delText>
        </w:r>
      </w:del>
      <w:ins w:id="1631" w:author="Author" w:date="2021-04-16T06:19:00Z">
        <w:r>
          <w:rPr>
            <w:rFonts w:ascii="Times New Roman" w:eastAsia="Times New Roman" w:hAnsi="Times New Roman" w:cs="Times New Roman"/>
            <w:color w:val="000000"/>
          </w:rPr>
          <w:t>]</w:t>
        </w:r>
      </w:ins>
      <w:del w:id="1632" w:author="Author" w:date="2021-04-16T06:19:00Z">
        <w:r>
          <w:rPr>
            <w:rFonts w:ascii="Times New Roman" w:eastAsia="Times New Roman" w:hAnsi="Times New Roman" w:cs="Times New Roman"/>
            <w:color w:val="000000"/>
          </w:rPr>
          <w:delText>.</w:delText>
        </w:r>
      </w:del>
      <w:r>
        <w:rPr>
          <w:rFonts w:ascii="Times New Roman" w:eastAsia="Times New Roman" w:hAnsi="Times New Roman" w:cs="Times New Roman"/>
          <w:color w:val="000000"/>
        </w:rPr>
        <w:t xml:space="preserve"> In this condition, glycogenolysis </w:t>
      </w:r>
      <w:del w:id="1633" w:author="Author" w:date="2021-04-21T18:19:00Z">
        <w:r w:rsidDel="00104E2D">
          <w:rPr>
            <w:rFonts w:ascii="Times New Roman" w:eastAsia="Times New Roman" w:hAnsi="Times New Roman" w:cs="Times New Roman"/>
            <w:color w:val="000000"/>
          </w:rPr>
          <w:delText xml:space="preserve">using </w:delText>
        </w:r>
      </w:del>
      <w:ins w:id="1634" w:author="Author" w:date="2021-04-21T18:19:00Z">
        <w:r w:rsidR="00104E2D">
          <w:rPr>
            <w:rFonts w:ascii="Times New Roman" w:eastAsia="Times New Roman" w:hAnsi="Times New Roman" w:cs="Times New Roman"/>
            <w:color w:val="000000"/>
          </w:rPr>
          <w:t xml:space="preserve">of </w:t>
        </w:r>
      </w:ins>
      <w:r>
        <w:rPr>
          <w:rFonts w:ascii="Times New Roman" w:eastAsia="Times New Roman" w:hAnsi="Times New Roman" w:cs="Times New Roman"/>
          <w:color w:val="000000"/>
        </w:rPr>
        <w:t>glycogen store</w:t>
      </w:r>
      <w:ins w:id="1635" w:author="Author" w:date="2021-04-21T18:18:00Z">
        <w:r w:rsidR="00104E2D">
          <w:rPr>
            <w:rFonts w:ascii="Times New Roman" w:eastAsia="Times New Roman" w:hAnsi="Times New Roman" w:cs="Times New Roman"/>
            <w:color w:val="000000"/>
          </w:rPr>
          <w:t>s</w:t>
        </w:r>
      </w:ins>
      <w:r>
        <w:rPr>
          <w:rFonts w:ascii="Times New Roman" w:eastAsia="Times New Roman" w:hAnsi="Times New Roman" w:cs="Times New Roman"/>
          <w:color w:val="000000"/>
        </w:rPr>
        <w:t xml:space="preserve"> in liver and gl</w:t>
      </w:r>
      <w:ins w:id="1636" w:author="Author" w:date="2021-04-21T18:18:00Z">
        <w:r w:rsidR="00104E2D">
          <w:rPr>
            <w:rFonts w:ascii="Times New Roman" w:eastAsia="Times New Roman" w:hAnsi="Times New Roman" w:cs="Times New Roman"/>
            <w:color w:val="000000"/>
          </w:rPr>
          <w:t>u</w:t>
        </w:r>
      </w:ins>
      <w:del w:id="1637" w:author="Author" w:date="2021-04-21T18:18:00Z">
        <w:r w:rsidDel="00104E2D">
          <w:rPr>
            <w:rFonts w:ascii="Times New Roman" w:eastAsia="Times New Roman" w:hAnsi="Times New Roman" w:cs="Times New Roman"/>
            <w:color w:val="000000"/>
          </w:rPr>
          <w:delText>y</w:delText>
        </w:r>
      </w:del>
      <w:r>
        <w:rPr>
          <w:rFonts w:ascii="Times New Roman" w:eastAsia="Times New Roman" w:hAnsi="Times New Roman" w:cs="Times New Roman"/>
          <w:color w:val="000000"/>
        </w:rPr>
        <w:t xml:space="preserve">coneogenesis </w:t>
      </w:r>
      <w:del w:id="1638" w:author="Author" w:date="2021-04-21T18:19:00Z">
        <w:r w:rsidDel="00104E2D">
          <w:rPr>
            <w:rFonts w:ascii="Times New Roman" w:eastAsia="Times New Roman" w:hAnsi="Times New Roman" w:cs="Times New Roman"/>
            <w:color w:val="000000"/>
          </w:rPr>
          <w:delText xml:space="preserve">using </w:delText>
        </w:r>
      </w:del>
      <w:ins w:id="1639" w:author="Author" w:date="2021-04-21T18:19:00Z">
        <w:r w:rsidR="00104E2D">
          <w:rPr>
            <w:rFonts w:ascii="Times New Roman" w:eastAsia="Times New Roman" w:hAnsi="Times New Roman" w:cs="Times New Roman"/>
            <w:color w:val="000000"/>
          </w:rPr>
          <w:t xml:space="preserve">from </w:t>
        </w:r>
      </w:ins>
      <w:r>
        <w:rPr>
          <w:rFonts w:ascii="Times New Roman" w:eastAsia="Times New Roman" w:hAnsi="Times New Roman" w:cs="Times New Roman"/>
          <w:color w:val="000000"/>
        </w:rPr>
        <w:t>amino acid</w:t>
      </w:r>
      <w:ins w:id="1640" w:author="Author" w:date="2021-04-21T18:18:00Z">
        <w:r w:rsidR="00104E2D">
          <w:rPr>
            <w:rFonts w:ascii="Times New Roman" w:eastAsia="Times New Roman" w:hAnsi="Times New Roman" w:cs="Times New Roman"/>
            <w:color w:val="000000"/>
          </w:rPr>
          <w:t>s</w:t>
        </w:r>
      </w:ins>
      <w:r>
        <w:rPr>
          <w:rFonts w:ascii="Times New Roman" w:eastAsia="Times New Roman" w:hAnsi="Times New Roman" w:cs="Times New Roman"/>
          <w:color w:val="000000"/>
        </w:rPr>
        <w:t xml:space="preserve"> </w:t>
      </w:r>
      <w:del w:id="1641" w:author="Author" w:date="2021-04-21T18:18:00Z">
        <w:r w:rsidDel="00104E2D">
          <w:rPr>
            <w:rFonts w:ascii="Times New Roman" w:eastAsia="Times New Roman" w:hAnsi="Times New Roman" w:cs="Times New Roman"/>
            <w:color w:val="000000"/>
          </w:rPr>
          <w:delText xml:space="preserve">mainly </w:delText>
        </w:r>
      </w:del>
      <w:ins w:id="1642" w:author="Author" w:date="2021-04-21T18:18:00Z">
        <w:r w:rsidR="00104E2D">
          <w:rPr>
            <w:rFonts w:ascii="Times New Roman" w:eastAsia="Times New Roman" w:hAnsi="Times New Roman" w:cs="Times New Roman"/>
            <w:color w:val="000000"/>
          </w:rPr>
          <w:t xml:space="preserve">predominantly </w:t>
        </w:r>
      </w:ins>
      <w:r>
        <w:rPr>
          <w:rFonts w:ascii="Times New Roman" w:eastAsia="Times New Roman" w:hAnsi="Times New Roman" w:cs="Times New Roman"/>
          <w:color w:val="000000"/>
        </w:rPr>
        <w:t xml:space="preserve">from muscle mass are impaired. </w:t>
      </w:r>
      <w:r>
        <w:rPr>
          <w:rFonts w:ascii="Times New Roman" w:eastAsia="Times New Roman" w:hAnsi="Times New Roman" w:cs="Times New Roman"/>
        </w:rPr>
        <w:t xml:space="preserve">From the perspective of symptoms and living status, the results of higher diarrhea and indigestion scores, especially in </w:t>
      </w:r>
      <w:ins w:id="1643" w:author="Author" w:date="2021-04-21T18:19:00Z">
        <w:r w:rsidR="00104E2D">
          <w:rPr>
            <w:rFonts w:ascii="Times New Roman" w:eastAsia="Times New Roman" w:hAnsi="Times New Roman" w:cs="Times New Roman"/>
          </w:rPr>
          <w:t xml:space="preserve">patients who have undergone </w:t>
        </w:r>
      </w:ins>
      <w:r>
        <w:rPr>
          <w:rFonts w:ascii="Times New Roman" w:eastAsia="Times New Roman" w:hAnsi="Times New Roman" w:cs="Times New Roman"/>
        </w:rPr>
        <w:t>TG</w:t>
      </w:r>
      <w:del w:id="1644" w:author="Author" w:date="2021-04-21T18:19:00Z">
        <w:r w:rsidDel="00104E2D">
          <w:rPr>
            <w:rFonts w:ascii="Times New Roman" w:eastAsia="Times New Roman" w:hAnsi="Times New Roman" w:cs="Times New Roman"/>
          </w:rPr>
          <w:delText xml:space="preserve"> patients</w:delText>
        </w:r>
      </w:del>
      <w:r>
        <w:rPr>
          <w:rFonts w:ascii="Times New Roman" w:eastAsia="Times New Roman" w:hAnsi="Times New Roman" w:cs="Times New Roman"/>
        </w:rPr>
        <w:t xml:space="preserve">, suggest that digestion and absorption of nutrients in </w:t>
      </w:r>
      <w:ins w:id="1645" w:author="Author" w:date="2021-04-21T18:19:00Z">
        <w:r w:rsidR="00104E2D">
          <w:rPr>
            <w:rFonts w:ascii="Times New Roman" w:eastAsia="Times New Roman" w:hAnsi="Times New Roman" w:cs="Times New Roman"/>
          </w:rPr>
          <w:t>the</w:t>
        </w:r>
      </w:ins>
      <w:ins w:id="1646" w:author="Author" w:date="2021-04-21T18:20:00Z">
        <w:r w:rsidR="00104E2D">
          <w:rPr>
            <w:rFonts w:ascii="Times New Roman" w:eastAsia="Times New Roman" w:hAnsi="Times New Roman" w:cs="Times New Roman"/>
          </w:rPr>
          <w:t xml:space="preserve"> </w:t>
        </w:r>
      </w:ins>
      <w:r>
        <w:rPr>
          <w:rFonts w:ascii="Times New Roman" w:eastAsia="Times New Roman" w:hAnsi="Times New Roman" w:cs="Times New Roman"/>
        </w:rPr>
        <w:t xml:space="preserve">small intestine </w:t>
      </w:r>
      <w:del w:id="1647" w:author="Author" w:date="2021-04-21T18:20:00Z">
        <w:r w:rsidDel="00104E2D">
          <w:rPr>
            <w:rFonts w:ascii="Times New Roman" w:eastAsia="Times New Roman" w:hAnsi="Times New Roman" w:cs="Times New Roman"/>
          </w:rPr>
          <w:delText xml:space="preserve">was </w:delText>
        </w:r>
      </w:del>
      <w:ins w:id="1648" w:author="Author" w:date="2021-04-21T18:20:00Z">
        <w:r w:rsidR="00104E2D">
          <w:rPr>
            <w:rFonts w:ascii="Times New Roman" w:eastAsia="Times New Roman" w:hAnsi="Times New Roman" w:cs="Times New Roman"/>
          </w:rPr>
          <w:t xml:space="preserve">are </w:t>
        </w:r>
      </w:ins>
      <w:r>
        <w:rPr>
          <w:rFonts w:ascii="Times New Roman" w:eastAsia="Times New Roman" w:hAnsi="Times New Roman" w:cs="Times New Roman"/>
        </w:rPr>
        <w:t xml:space="preserve">insufficient despite </w:t>
      </w:r>
      <w:del w:id="1649" w:author="Author" w:date="2021-04-21T18:20:00Z">
        <w:r w:rsidDel="00104E2D">
          <w:rPr>
            <w:rFonts w:ascii="Times New Roman" w:eastAsia="Times New Roman" w:hAnsi="Times New Roman" w:cs="Times New Roman"/>
          </w:rPr>
          <w:delText xml:space="preserve">an </w:delText>
        </w:r>
      </w:del>
      <w:r>
        <w:rPr>
          <w:rFonts w:ascii="Times New Roman" w:eastAsia="Times New Roman" w:hAnsi="Times New Roman" w:cs="Times New Roman"/>
        </w:rPr>
        <w:t>increase</w:t>
      </w:r>
      <w:ins w:id="1650" w:author="Author" w:date="2021-04-21T18:20:00Z">
        <w:r w:rsidR="00104E2D">
          <w:rPr>
            <w:rFonts w:ascii="Times New Roman" w:eastAsia="Times New Roman" w:hAnsi="Times New Roman" w:cs="Times New Roman"/>
          </w:rPr>
          <w:t>d</w:t>
        </w:r>
      </w:ins>
      <w:r>
        <w:rPr>
          <w:rFonts w:ascii="Times New Roman" w:eastAsia="Times New Roman" w:hAnsi="Times New Roman" w:cs="Times New Roman"/>
        </w:rPr>
        <w:t xml:space="preserve"> </w:t>
      </w:r>
      <w:del w:id="1651" w:author="Author" w:date="2021-04-21T18:20:00Z">
        <w:r w:rsidDel="00104E2D">
          <w:rPr>
            <w:rFonts w:ascii="Times New Roman" w:eastAsia="Times New Roman" w:hAnsi="Times New Roman" w:cs="Times New Roman"/>
          </w:rPr>
          <w:delText xml:space="preserve">in </w:delText>
        </w:r>
      </w:del>
      <w:r>
        <w:rPr>
          <w:rFonts w:ascii="Times New Roman" w:eastAsia="Times New Roman" w:hAnsi="Times New Roman" w:cs="Times New Roman"/>
        </w:rPr>
        <w:t xml:space="preserve">food intake, </w:t>
      </w:r>
      <w:ins w:id="1652" w:author="Author" w:date="2021-04-21T18:20:00Z">
        <w:r w:rsidR="00104E2D">
          <w:rPr>
            <w:rFonts w:ascii="Times New Roman" w:eastAsia="Times New Roman" w:hAnsi="Times New Roman" w:cs="Times New Roman"/>
          </w:rPr>
          <w:t>leading to</w:t>
        </w:r>
      </w:ins>
      <w:del w:id="1653" w:author="Author" w:date="2021-04-21T18:20:00Z">
        <w:r w:rsidDel="00104E2D">
          <w:rPr>
            <w:rFonts w:ascii="Times New Roman" w:eastAsia="Times New Roman" w:hAnsi="Times New Roman" w:cs="Times New Roman"/>
            <w:color w:val="000000"/>
          </w:rPr>
          <w:delText>resulting</w:delText>
        </w:r>
      </w:del>
      <w:r>
        <w:rPr>
          <w:rFonts w:ascii="Times New Roman" w:eastAsia="Times New Roman" w:hAnsi="Times New Roman" w:cs="Times New Roman"/>
          <w:color w:val="000000"/>
        </w:rPr>
        <w:t xml:space="preserve"> </w:t>
      </w:r>
      <w:del w:id="1654" w:author="Author" w:date="2021-04-21T18:20:00Z">
        <w:r w:rsidDel="00104E2D">
          <w:rPr>
            <w:rFonts w:ascii="Times New Roman" w:eastAsia="Times New Roman" w:hAnsi="Times New Roman" w:cs="Times New Roman"/>
            <w:color w:val="000000"/>
          </w:rPr>
          <w:delText xml:space="preserve">in </w:delText>
        </w:r>
      </w:del>
      <w:r>
        <w:rPr>
          <w:rFonts w:ascii="Times New Roman" w:eastAsia="Times New Roman" w:hAnsi="Times New Roman" w:cs="Times New Roman"/>
          <w:color w:val="000000"/>
        </w:rPr>
        <w:t xml:space="preserve">increased body weight loss. </w:t>
      </w:r>
      <w:r>
        <w:rPr>
          <w:rFonts w:ascii="Times New Roman" w:eastAsia="Times New Roman" w:hAnsi="Times New Roman" w:cs="Times New Roman"/>
        </w:rPr>
        <w:t>This suggests that patients are in the state of chronic undernutrition</w:t>
      </w:r>
      <w:ins w:id="1655" w:author="Author" w:date="2021-04-21T18:20:00Z">
        <w:r w:rsidR="00104E2D">
          <w:rPr>
            <w:rFonts w:ascii="Times New Roman" w:eastAsia="Times New Roman" w:hAnsi="Times New Roman" w:cs="Times New Roman"/>
          </w:rPr>
          <w:t>,</w:t>
        </w:r>
      </w:ins>
      <w:r>
        <w:rPr>
          <w:rFonts w:ascii="Times New Roman" w:eastAsia="Times New Roman" w:hAnsi="Times New Roman" w:cs="Times New Roman"/>
        </w:rPr>
        <w:t xml:space="preserve"> which reduce</w:t>
      </w:r>
      <w:ins w:id="1656" w:author="Author" w:date="2021-04-21T18:20:00Z">
        <w:r w:rsidR="00104E2D">
          <w:rPr>
            <w:rFonts w:ascii="Times New Roman" w:eastAsia="Times New Roman" w:hAnsi="Times New Roman" w:cs="Times New Roman"/>
          </w:rPr>
          <w:t>s</w:t>
        </w:r>
      </w:ins>
      <w:r>
        <w:rPr>
          <w:rFonts w:ascii="Times New Roman" w:eastAsia="Times New Roman" w:hAnsi="Times New Roman" w:cs="Times New Roman"/>
        </w:rPr>
        <w:t xml:space="preserve"> glycogen store</w:t>
      </w:r>
      <w:ins w:id="1657" w:author="Author" w:date="2021-04-21T18:20:00Z">
        <w:r w:rsidR="00104E2D">
          <w:rPr>
            <w:rFonts w:ascii="Times New Roman" w:eastAsia="Times New Roman" w:hAnsi="Times New Roman" w:cs="Times New Roman"/>
          </w:rPr>
          <w:t>s</w:t>
        </w:r>
      </w:ins>
      <w:r>
        <w:rPr>
          <w:rFonts w:ascii="Times New Roman" w:eastAsia="Times New Roman" w:hAnsi="Times New Roman" w:cs="Times New Roman"/>
        </w:rPr>
        <w:t xml:space="preserve"> in </w:t>
      </w:r>
      <w:ins w:id="1658" w:author="Author" w:date="2021-04-21T18:20:00Z">
        <w:r w:rsidR="00104E2D">
          <w:rPr>
            <w:rFonts w:ascii="Times New Roman" w:eastAsia="Times New Roman" w:hAnsi="Times New Roman" w:cs="Times New Roman"/>
          </w:rPr>
          <w:t xml:space="preserve">the </w:t>
        </w:r>
      </w:ins>
      <w:r>
        <w:rPr>
          <w:rFonts w:ascii="Times New Roman" w:eastAsia="Times New Roman" w:hAnsi="Times New Roman" w:cs="Times New Roman"/>
        </w:rPr>
        <w:t>liver</w:t>
      </w:r>
      <w:ins w:id="1659" w:author="Author" w:date="2021-04-22T00:19:00Z">
        <w:r w:rsidR="0055522B">
          <w:rPr>
            <w:rFonts w:ascii="Times New Roman" w:eastAsia="Times New Roman" w:hAnsi="Times New Roman" w:cs="Times New Roman"/>
          </w:rPr>
          <w:t xml:space="preserve"> (</w:t>
        </w:r>
      </w:ins>
      <w:del w:id="1660" w:author="Author" w:date="2021-04-22T00:19:00Z">
        <w:r w:rsidDel="0055522B">
          <w:rPr>
            <w:rFonts w:ascii="Times New Roman" w:eastAsia="Times New Roman" w:hAnsi="Times New Roman" w:cs="Times New Roman"/>
          </w:rPr>
          <w:delText xml:space="preserve">, </w:delText>
        </w:r>
      </w:del>
      <w:r>
        <w:rPr>
          <w:rFonts w:ascii="Times New Roman" w:eastAsia="Times New Roman" w:hAnsi="Times New Roman" w:cs="Times New Roman"/>
        </w:rPr>
        <w:t>resulting in less glycogenolysis</w:t>
      </w:r>
      <w:ins w:id="1661" w:author="Author" w:date="2021-04-22T00:19:00Z">
        <w:r w:rsidR="0055522B">
          <w:rPr>
            <w:rFonts w:ascii="Times New Roman" w:eastAsia="Times New Roman" w:hAnsi="Times New Roman" w:cs="Times New Roman"/>
          </w:rPr>
          <w:t>)</w:t>
        </w:r>
      </w:ins>
      <w:ins w:id="1662" w:author="Author" w:date="2021-04-16T06:19:00Z">
        <w:r>
          <w:rPr>
            <w:rFonts w:ascii="Times New Roman" w:eastAsia="Times New Roman" w:hAnsi="Times New Roman" w:cs="Times New Roman"/>
          </w:rPr>
          <w:t>,</w:t>
        </w:r>
      </w:ins>
      <w:del w:id="1663" w:author="Author" w:date="2021-04-21T18:20:00Z">
        <w:r w:rsidDel="00104E2D">
          <w:rPr>
            <w:rFonts w:ascii="Times New Roman" w:eastAsia="Times New Roman" w:hAnsi="Times New Roman" w:cs="Times New Roman"/>
          </w:rPr>
          <w:delText xml:space="preserve"> </w:delText>
        </w:r>
      </w:del>
      <w:del w:id="1664" w:author="Author" w:date="2021-04-16T06:19:00Z">
        <w:r>
          <w:rPr>
            <w:rFonts w:ascii="Times New Roman" w:eastAsia="Times New Roman" w:hAnsi="Times New Roman" w:cs="Times New Roman"/>
          </w:rPr>
          <w:delText>(</w:delText>
        </w:r>
      </w:del>
      <w:ins w:id="1665" w:author="Author" w:date="2021-04-16T06:19:00Z">
        <w:r>
          <w:rPr>
            <w:rFonts w:ascii="Times New Roman" w:eastAsia="Times New Roman" w:hAnsi="Times New Roman" w:cs="Times New Roman"/>
          </w:rPr>
          <w:t>[</w:t>
        </w:r>
      </w:ins>
      <w:r>
        <w:rPr>
          <w:rFonts w:ascii="Times New Roman" w:eastAsia="Times New Roman" w:hAnsi="Times New Roman" w:cs="Times New Roman"/>
        </w:rPr>
        <w:t>30</w:t>
      </w:r>
      <w:del w:id="1666" w:author="Author" w:date="2021-04-16T06:19:00Z">
        <w:r>
          <w:rPr>
            <w:rFonts w:ascii="Times New Roman" w:eastAsia="Times New Roman" w:hAnsi="Times New Roman" w:cs="Times New Roman"/>
          </w:rPr>
          <w:delText>)</w:delText>
        </w:r>
      </w:del>
      <w:ins w:id="1667" w:author="Author" w:date="2021-04-16T06:19:00Z">
        <w:r>
          <w:rPr>
            <w:rFonts w:ascii="Times New Roman" w:eastAsia="Times New Roman" w:hAnsi="Times New Roman" w:cs="Times New Roman"/>
          </w:rPr>
          <w:t>]</w:t>
        </w:r>
      </w:ins>
      <w:del w:id="1668" w:author="Author" w:date="2021-04-16T06:19:00Z">
        <w:r>
          <w:rPr>
            <w:rFonts w:ascii="Times New Roman" w:eastAsia="Times New Roman" w:hAnsi="Times New Roman" w:cs="Times New Roman"/>
          </w:rPr>
          <w:delText>,</w:delText>
        </w:r>
      </w:del>
      <w:r>
        <w:rPr>
          <w:rFonts w:ascii="Times New Roman" w:eastAsia="Times New Roman" w:hAnsi="Times New Roman" w:cs="Times New Roman"/>
        </w:rPr>
        <w:t xml:space="preserve"> and facilitat</w:t>
      </w:r>
      <w:ins w:id="1669" w:author="Author" w:date="2021-04-22T00:19:00Z">
        <w:r w:rsidR="0055522B">
          <w:rPr>
            <w:rFonts w:ascii="Times New Roman" w:eastAsia="Times New Roman" w:hAnsi="Times New Roman" w:cs="Times New Roman"/>
          </w:rPr>
          <w:t>es</w:t>
        </w:r>
      </w:ins>
      <w:ins w:id="1670" w:author="Author" w:date="2021-04-22T00:20:00Z">
        <w:r w:rsidR="0055522B">
          <w:rPr>
            <w:rFonts w:ascii="Times New Roman" w:eastAsia="Times New Roman" w:hAnsi="Times New Roman" w:cs="Times New Roman"/>
          </w:rPr>
          <w:t xml:space="preserve"> </w:t>
        </w:r>
      </w:ins>
      <w:del w:id="1671" w:author="Author" w:date="2021-04-21T18:20:00Z">
        <w:r w:rsidDel="00104E2D">
          <w:rPr>
            <w:rFonts w:ascii="Times New Roman" w:eastAsia="Times New Roman" w:hAnsi="Times New Roman" w:cs="Times New Roman"/>
          </w:rPr>
          <w:delText>e</w:delText>
        </w:r>
      </w:del>
      <w:del w:id="1672" w:author="Author" w:date="2021-04-22T00:19:00Z">
        <w:r w:rsidDel="0055522B">
          <w:rPr>
            <w:rFonts w:ascii="Times New Roman" w:eastAsia="Times New Roman" w:hAnsi="Times New Roman" w:cs="Times New Roman"/>
          </w:rPr>
          <w:delText xml:space="preserve"> </w:delText>
        </w:r>
      </w:del>
      <w:r>
        <w:rPr>
          <w:rFonts w:ascii="Times New Roman" w:eastAsia="Times New Roman" w:hAnsi="Times New Roman" w:cs="Times New Roman"/>
        </w:rPr>
        <w:t>muscle mass reduction</w:t>
      </w:r>
      <w:ins w:id="1673" w:author="Author" w:date="2021-04-22T00:20:00Z">
        <w:r w:rsidR="0055522B">
          <w:rPr>
            <w:rFonts w:ascii="Times New Roman" w:eastAsia="Times New Roman" w:hAnsi="Times New Roman" w:cs="Times New Roman"/>
          </w:rPr>
          <w:t xml:space="preserve"> (</w:t>
        </w:r>
      </w:ins>
      <w:del w:id="1674" w:author="Author" w:date="2021-04-22T00:20:00Z">
        <w:r w:rsidDel="0055522B">
          <w:rPr>
            <w:rFonts w:ascii="Times New Roman" w:eastAsia="Times New Roman" w:hAnsi="Times New Roman" w:cs="Times New Roman"/>
          </w:rPr>
          <w:delText xml:space="preserve">, </w:delText>
        </w:r>
      </w:del>
      <w:r>
        <w:rPr>
          <w:rFonts w:ascii="Times New Roman" w:eastAsia="Times New Roman" w:hAnsi="Times New Roman" w:cs="Times New Roman"/>
        </w:rPr>
        <w:t>resulting in less gl</w:t>
      </w:r>
      <w:ins w:id="1675" w:author="Author" w:date="2021-04-21T18:20:00Z">
        <w:r w:rsidR="00104E2D">
          <w:rPr>
            <w:rFonts w:ascii="Times New Roman" w:eastAsia="Times New Roman" w:hAnsi="Times New Roman" w:cs="Times New Roman"/>
          </w:rPr>
          <w:t>u</w:t>
        </w:r>
      </w:ins>
      <w:del w:id="1676" w:author="Author" w:date="2021-04-21T18:20:00Z">
        <w:r w:rsidDel="00104E2D">
          <w:rPr>
            <w:rFonts w:ascii="Times New Roman" w:eastAsia="Times New Roman" w:hAnsi="Times New Roman" w:cs="Times New Roman"/>
          </w:rPr>
          <w:delText>y</w:delText>
        </w:r>
      </w:del>
      <w:r>
        <w:rPr>
          <w:rFonts w:ascii="Times New Roman" w:eastAsia="Times New Roman" w:hAnsi="Times New Roman" w:cs="Times New Roman"/>
        </w:rPr>
        <w:t>coneogenesis</w:t>
      </w:r>
      <w:ins w:id="1677" w:author="Author" w:date="2021-04-22T00:20:00Z">
        <w:r w:rsidR="0055522B">
          <w:rPr>
            <w:rFonts w:ascii="Times New Roman" w:eastAsia="Times New Roman" w:hAnsi="Times New Roman" w:cs="Times New Roman"/>
          </w:rPr>
          <w:t>)</w:t>
        </w:r>
      </w:ins>
      <w:ins w:id="1678" w:author="Author" w:date="2021-04-16T06:19:00Z">
        <w:r>
          <w:rPr>
            <w:rFonts w:ascii="Times New Roman" w:eastAsia="Times New Roman" w:hAnsi="Times New Roman" w:cs="Times New Roman"/>
          </w:rPr>
          <w:t>.</w:t>
        </w:r>
      </w:ins>
      <w:del w:id="1679" w:author="Author" w:date="2021-04-21T18:21:00Z">
        <w:r w:rsidDel="00104E2D">
          <w:rPr>
            <w:rFonts w:ascii="Times New Roman" w:eastAsia="Times New Roman" w:hAnsi="Times New Roman" w:cs="Times New Roman"/>
          </w:rPr>
          <w:delText xml:space="preserve"> </w:delText>
        </w:r>
      </w:del>
      <w:del w:id="1680" w:author="Author" w:date="2021-04-16T06:19:00Z">
        <w:r>
          <w:rPr>
            <w:rFonts w:ascii="Times New Roman" w:eastAsia="Times New Roman" w:hAnsi="Times New Roman" w:cs="Times New Roman"/>
          </w:rPr>
          <w:delText>(</w:delText>
        </w:r>
      </w:del>
      <w:ins w:id="1681" w:author="Author" w:date="2021-04-16T06:19:00Z">
        <w:r>
          <w:rPr>
            <w:rFonts w:ascii="Times New Roman" w:eastAsia="Times New Roman" w:hAnsi="Times New Roman" w:cs="Times New Roman"/>
          </w:rPr>
          <w:t>[</w:t>
        </w:r>
      </w:ins>
      <w:r>
        <w:rPr>
          <w:rFonts w:ascii="Times New Roman" w:eastAsia="Times New Roman" w:hAnsi="Times New Roman" w:cs="Times New Roman"/>
        </w:rPr>
        <w:t>31, 32</w:t>
      </w:r>
      <w:del w:id="1682" w:author="Author" w:date="2021-04-16T06:19:00Z">
        <w:r>
          <w:rPr>
            <w:rFonts w:ascii="Times New Roman" w:eastAsia="Times New Roman" w:hAnsi="Times New Roman" w:cs="Times New Roman"/>
          </w:rPr>
          <w:delText>)</w:delText>
        </w:r>
      </w:del>
      <w:ins w:id="1683" w:author="Author" w:date="2021-04-16T06:19:00Z">
        <w:r>
          <w:rPr>
            <w:rFonts w:ascii="Times New Roman" w:eastAsia="Times New Roman" w:hAnsi="Times New Roman" w:cs="Times New Roman"/>
          </w:rPr>
          <w:t>]</w:t>
        </w:r>
      </w:ins>
      <w:del w:id="1684" w:author="Author" w:date="2021-04-16T06:19:00Z">
        <w:r>
          <w:rPr>
            <w:rFonts w:ascii="Times New Roman" w:eastAsia="Times New Roman" w:hAnsi="Times New Roman" w:cs="Times New Roman"/>
          </w:rPr>
          <w:delText>.</w:delText>
        </w:r>
      </w:del>
      <w:r>
        <w:rPr>
          <w:rFonts w:ascii="Times New Roman" w:eastAsia="Times New Roman" w:hAnsi="Times New Roman" w:cs="Times New Roman"/>
          <w:color w:val="0070C0"/>
        </w:rPr>
        <w:t xml:space="preserve"> </w:t>
      </w:r>
      <w:del w:id="1685" w:author="Author" w:date="2021-04-21T18:21:00Z">
        <w:r w:rsidDel="00104E2D">
          <w:rPr>
            <w:rFonts w:ascii="Times New Roman" w:eastAsia="Times New Roman" w:hAnsi="Times New Roman" w:cs="Times New Roman"/>
            <w:color w:val="000000"/>
          </w:rPr>
          <w:delText>Indeed</w:delText>
        </w:r>
      </w:del>
      <w:ins w:id="1686" w:author="Author" w:date="2021-04-21T18:21:00Z">
        <w:r w:rsidR="00104E2D">
          <w:rPr>
            <w:rFonts w:ascii="Times New Roman" w:eastAsia="Times New Roman" w:hAnsi="Times New Roman" w:cs="Times New Roman"/>
            <w:color w:val="000000"/>
          </w:rPr>
          <w:t>This was reflected in the results of our cohort</w:t>
        </w:r>
      </w:ins>
      <w:r>
        <w:rPr>
          <w:rFonts w:ascii="Times New Roman" w:eastAsia="Times New Roman" w:hAnsi="Times New Roman" w:cs="Times New Roman"/>
          <w:color w:val="000000"/>
        </w:rPr>
        <w:t>,</w:t>
      </w:r>
      <w:ins w:id="1687" w:author="Author" w:date="2021-04-21T18:21:00Z">
        <w:r w:rsidR="00104E2D">
          <w:rPr>
            <w:rFonts w:ascii="Times New Roman" w:eastAsia="Times New Roman" w:hAnsi="Times New Roman" w:cs="Times New Roman"/>
            <w:color w:val="000000"/>
          </w:rPr>
          <w:t xml:space="preserve"> in </w:t>
        </w:r>
      </w:ins>
      <w:ins w:id="1688" w:author="Author" w:date="2021-04-21T18:22:00Z">
        <w:r w:rsidR="00104E2D">
          <w:rPr>
            <w:rFonts w:ascii="Times New Roman" w:eastAsia="Times New Roman" w:hAnsi="Times New Roman" w:cs="Times New Roman"/>
            <w:color w:val="000000"/>
          </w:rPr>
          <w:t>whom</w:t>
        </w:r>
      </w:ins>
      <w:r>
        <w:rPr>
          <w:rFonts w:ascii="Times New Roman" w:eastAsia="Times New Roman" w:hAnsi="Times New Roman" w:cs="Times New Roman"/>
          <w:color w:val="000000"/>
        </w:rPr>
        <w:t xml:space="preserve"> hypoglycemia (TBR) and glycemic variability (SD) 12 months </w:t>
      </w:r>
      <w:del w:id="1689" w:author="Author" w:date="2021-04-21T18:21:00Z">
        <w:r w:rsidDel="00104E2D">
          <w:rPr>
            <w:rFonts w:ascii="Times New Roman" w:eastAsia="Times New Roman" w:hAnsi="Times New Roman" w:cs="Times New Roman"/>
            <w:color w:val="000000"/>
          </w:rPr>
          <w:delText xml:space="preserve">after </w:delText>
        </w:r>
      </w:del>
      <w:ins w:id="1690" w:author="Author" w:date="2021-04-21T18:21:00Z">
        <w:r w:rsidR="00104E2D">
          <w:rPr>
            <w:rFonts w:ascii="Times New Roman" w:eastAsia="Times New Roman" w:hAnsi="Times New Roman" w:cs="Times New Roman"/>
            <w:color w:val="000000"/>
          </w:rPr>
          <w:t>post-</w:t>
        </w:r>
      </w:ins>
      <w:r>
        <w:rPr>
          <w:rFonts w:ascii="Times New Roman" w:eastAsia="Times New Roman" w:hAnsi="Times New Roman" w:cs="Times New Roman"/>
          <w:color w:val="000000"/>
        </w:rPr>
        <w:t xml:space="preserve">gastrectomy </w:t>
      </w:r>
      <w:del w:id="1691" w:author="Author" w:date="2021-04-21T18:21:00Z">
        <w:r w:rsidDel="00104E2D">
          <w:rPr>
            <w:rFonts w:ascii="Times New Roman" w:eastAsia="Times New Roman" w:hAnsi="Times New Roman" w:cs="Times New Roman"/>
            <w:color w:val="000000"/>
          </w:rPr>
          <w:delText xml:space="preserve">was </w:delText>
        </w:r>
      </w:del>
      <w:ins w:id="1692" w:author="Author" w:date="2021-04-21T18:21:00Z">
        <w:r w:rsidR="00104E2D">
          <w:rPr>
            <w:rFonts w:ascii="Times New Roman" w:eastAsia="Times New Roman" w:hAnsi="Times New Roman" w:cs="Times New Roman"/>
            <w:color w:val="000000"/>
          </w:rPr>
          <w:t xml:space="preserve">were </w:t>
        </w:r>
      </w:ins>
      <w:r>
        <w:rPr>
          <w:rFonts w:ascii="Times New Roman" w:eastAsia="Times New Roman" w:hAnsi="Times New Roman" w:cs="Times New Roman"/>
          <w:color w:val="000000"/>
        </w:rPr>
        <w:t xml:space="preserve">correlated with body weight loss </w:t>
      </w:r>
      <w:del w:id="1693" w:author="Author" w:date="2021-04-21T18:21:00Z">
        <w:r w:rsidDel="00104E2D">
          <w:rPr>
            <w:rFonts w:ascii="Times New Roman" w:eastAsia="Times New Roman" w:hAnsi="Times New Roman" w:cs="Times New Roman"/>
            <w:color w:val="000000"/>
          </w:rPr>
          <w:delText xml:space="preserve">in our cohort </w:delText>
        </w:r>
      </w:del>
      <w:r>
        <w:rPr>
          <w:rFonts w:ascii="Times New Roman" w:eastAsia="Times New Roman" w:hAnsi="Times New Roman" w:cs="Times New Roman"/>
          <w:color w:val="000000"/>
        </w:rPr>
        <w:t>(</w:t>
      </w:r>
      <w:r w:rsidRPr="0055522B">
        <w:rPr>
          <w:rFonts w:ascii="Times New Roman" w:eastAsia="Times New Roman" w:hAnsi="Times New Roman" w:cs="Times New Roman"/>
          <w:bCs/>
          <w:color w:val="000000"/>
          <w:rPrChange w:id="1694" w:author="Author" w:date="2021-04-22T00:20:00Z">
            <w:rPr>
              <w:rFonts w:ascii="Times New Roman" w:eastAsia="Times New Roman" w:hAnsi="Times New Roman" w:cs="Times New Roman"/>
              <w:b/>
              <w:color w:val="000000"/>
            </w:rPr>
          </w:rPrChange>
        </w:rPr>
        <w:t xml:space="preserve">Supplemental </w:t>
      </w:r>
      <w:del w:id="1695" w:author="Author" w:date="2021-04-21T18:22:00Z">
        <w:r w:rsidRPr="0055522B" w:rsidDel="00104E2D">
          <w:rPr>
            <w:rFonts w:ascii="Times New Roman" w:eastAsia="Times New Roman" w:hAnsi="Times New Roman" w:cs="Times New Roman"/>
            <w:bCs/>
            <w:color w:val="000000"/>
            <w:rPrChange w:id="1696" w:author="Author" w:date="2021-04-22T00:20:00Z">
              <w:rPr>
                <w:rFonts w:ascii="Times New Roman" w:eastAsia="Times New Roman" w:hAnsi="Times New Roman" w:cs="Times New Roman"/>
                <w:b/>
                <w:color w:val="000000"/>
              </w:rPr>
            </w:rPrChange>
          </w:rPr>
          <w:delText xml:space="preserve">figure </w:delText>
        </w:r>
      </w:del>
      <w:ins w:id="1697" w:author="Author" w:date="2021-04-21T18:22:00Z">
        <w:r w:rsidR="00104E2D" w:rsidRPr="0055522B">
          <w:rPr>
            <w:rFonts w:ascii="Times New Roman" w:eastAsia="Times New Roman" w:hAnsi="Times New Roman" w:cs="Times New Roman"/>
            <w:bCs/>
            <w:color w:val="000000"/>
            <w:rPrChange w:id="1698" w:author="Author" w:date="2021-04-22T00:20:00Z">
              <w:rPr>
                <w:rFonts w:ascii="Times New Roman" w:eastAsia="Times New Roman" w:hAnsi="Times New Roman" w:cs="Times New Roman"/>
                <w:b/>
                <w:color w:val="000000"/>
              </w:rPr>
            </w:rPrChange>
          </w:rPr>
          <w:t xml:space="preserve">Fig. </w:t>
        </w:r>
      </w:ins>
      <w:r w:rsidRPr="0055522B">
        <w:rPr>
          <w:rFonts w:ascii="Times New Roman" w:eastAsia="Times New Roman" w:hAnsi="Times New Roman" w:cs="Times New Roman"/>
          <w:bCs/>
          <w:color w:val="000000"/>
          <w:rPrChange w:id="1699" w:author="Author" w:date="2021-04-22T00:20:00Z">
            <w:rPr>
              <w:rFonts w:ascii="Times New Roman" w:eastAsia="Times New Roman" w:hAnsi="Times New Roman" w:cs="Times New Roman"/>
              <w:b/>
              <w:color w:val="000000"/>
            </w:rPr>
          </w:rPrChange>
        </w:rPr>
        <w:t>2</w:t>
      </w:r>
      <w:r>
        <w:rPr>
          <w:rFonts w:ascii="Times New Roman" w:eastAsia="Times New Roman" w:hAnsi="Times New Roman" w:cs="Times New Roman"/>
          <w:color w:val="000000"/>
        </w:rPr>
        <w:t xml:space="preserve">). In contrast, if </w:t>
      </w:r>
      <w:r>
        <w:rPr>
          <w:rFonts w:ascii="Times New Roman" w:eastAsia="Times New Roman" w:hAnsi="Times New Roman" w:cs="Times New Roman"/>
        </w:rPr>
        <w:t>epinephrine secretion</w:t>
      </w:r>
      <w:r>
        <w:rPr>
          <w:rFonts w:ascii="Times New Roman" w:eastAsia="Times New Roman" w:hAnsi="Times New Roman" w:cs="Times New Roman"/>
          <w:color w:val="000000"/>
        </w:rPr>
        <w:t xml:space="preserve"> is triggered by conterregulation</w:t>
      </w:r>
      <w:del w:id="1700" w:author="Author" w:date="2021-04-21T18:22:00Z">
        <w:r w:rsidDel="00104E2D">
          <w:rPr>
            <w:rFonts w:ascii="Times New Roman" w:eastAsia="Times New Roman" w:hAnsi="Times New Roman" w:cs="Times New Roman"/>
            <w:color w:val="000000"/>
          </w:rPr>
          <w:delText xml:space="preserve"> </w:delText>
        </w:r>
      </w:del>
      <w:ins w:id="1701" w:author="Author" w:date="2021-04-21T18:22:00Z">
        <w:r w:rsidR="00104E2D">
          <w:rPr>
            <w:rFonts w:ascii="Times New Roman" w:eastAsia="Times New Roman" w:hAnsi="Times New Roman" w:cs="Times New Roman"/>
            <w:color w:val="000000"/>
          </w:rPr>
          <w:t xml:space="preserve"> at night</w:t>
        </w:r>
      </w:ins>
      <w:del w:id="1702" w:author="Author" w:date="2021-04-21T18:22:00Z">
        <w:r w:rsidDel="00104E2D">
          <w:rPr>
            <w:rFonts w:ascii="Times New Roman" w:eastAsia="Times New Roman" w:hAnsi="Times New Roman" w:cs="Times New Roman"/>
            <w:color w:val="000000"/>
          </w:rPr>
          <w:delText>in night time</w:delText>
        </w:r>
      </w:del>
      <w:r>
        <w:rPr>
          <w:rFonts w:ascii="Times New Roman" w:eastAsia="Times New Roman" w:hAnsi="Times New Roman" w:cs="Times New Roman"/>
          <w:color w:val="000000"/>
        </w:rPr>
        <w:t xml:space="preserve">, it </w:t>
      </w:r>
      <w:del w:id="1703" w:author="Author" w:date="2021-04-21T18:22:00Z">
        <w:r w:rsidDel="00104E2D">
          <w:rPr>
            <w:rFonts w:ascii="Times New Roman" w:eastAsia="Times New Roman" w:hAnsi="Times New Roman" w:cs="Times New Roman"/>
            <w:color w:val="000000"/>
          </w:rPr>
          <w:delText xml:space="preserve">also </w:delText>
        </w:r>
      </w:del>
      <w:ins w:id="1704" w:author="Author" w:date="2021-04-21T18:22:00Z">
        <w:r w:rsidR="00104E2D">
          <w:rPr>
            <w:rFonts w:ascii="Times New Roman" w:eastAsia="Times New Roman" w:hAnsi="Times New Roman" w:cs="Times New Roman"/>
            <w:color w:val="000000"/>
          </w:rPr>
          <w:t xml:space="preserve">may also </w:t>
        </w:r>
      </w:ins>
      <w:del w:id="1705" w:author="Author" w:date="2021-04-21T18:22:00Z">
        <w:r w:rsidDel="00104E2D">
          <w:rPr>
            <w:rFonts w:ascii="Times New Roman" w:eastAsia="Times New Roman" w:hAnsi="Times New Roman" w:cs="Times New Roman"/>
            <w:color w:val="000000"/>
          </w:rPr>
          <w:delText xml:space="preserve">can </w:delText>
        </w:r>
      </w:del>
      <w:r>
        <w:rPr>
          <w:rFonts w:ascii="Times New Roman" w:eastAsia="Times New Roman" w:hAnsi="Times New Roman" w:cs="Times New Roman"/>
          <w:color w:val="000000"/>
        </w:rPr>
        <w:t>cause cardiovascular events.</w:t>
      </w:r>
      <w:r>
        <w:rPr>
          <w:rFonts w:ascii="Times New Roman" w:eastAsia="Times New Roman" w:hAnsi="Times New Roman" w:cs="Times New Roman"/>
          <w:color w:val="0070C0"/>
        </w:rPr>
        <w:t xml:space="preserve"> </w:t>
      </w:r>
      <w:r>
        <w:rPr>
          <w:rFonts w:ascii="Times New Roman" w:eastAsia="Times New Roman" w:hAnsi="Times New Roman" w:cs="Times New Roman"/>
        </w:rPr>
        <w:t xml:space="preserve">We </w:t>
      </w:r>
      <w:del w:id="1706" w:author="Author" w:date="2021-04-22T00:20:00Z">
        <w:r w:rsidDel="0055522B">
          <w:rPr>
            <w:rFonts w:ascii="Times New Roman" w:eastAsia="Times New Roman" w:hAnsi="Times New Roman" w:cs="Times New Roman"/>
          </w:rPr>
          <w:delText xml:space="preserve">here </w:delText>
        </w:r>
      </w:del>
      <w:ins w:id="1707" w:author="Author" w:date="2021-04-22T00:20:00Z">
        <w:r w:rsidR="0055522B">
          <w:rPr>
            <w:rFonts w:ascii="Times New Roman" w:eastAsia="Times New Roman" w:hAnsi="Times New Roman" w:cs="Times New Roman"/>
          </w:rPr>
          <w:t xml:space="preserve">would like to, therefore, </w:t>
        </w:r>
      </w:ins>
      <w:r>
        <w:rPr>
          <w:rFonts w:ascii="Times New Roman" w:eastAsia="Times New Roman" w:hAnsi="Times New Roman" w:cs="Times New Roman"/>
        </w:rPr>
        <w:t>propose a new concept, ‘post-gastrectomy hypoglycemia</w:t>
      </w:r>
      <w:ins w:id="1708" w:author="Author" w:date="2021-04-21T18:22:00Z">
        <w:r w:rsidR="00104E2D">
          <w:rPr>
            <w:rFonts w:ascii="Times New Roman" w:eastAsia="Times New Roman" w:hAnsi="Times New Roman" w:cs="Times New Roman"/>
          </w:rPr>
          <w:t>,</w:t>
        </w:r>
      </w:ins>
      <w:r>
        <w:rPr>
          <w:rFonts w:ascii="Times New Roman" w:eastAsia="Times New Roman" w:hAnsi="Times New Roman" w:cs="Times New Roman"/>
        </w:rPr>
        <w:t>’</w:t>
      </w:r>
      <w:del w:id="1709" w:author="Author" w:date="2021-04-21T18:22:00Z">
        <w:r w:rsidDel="00104E2D">
          <w:rPr>
            <w:rFonts w:ascii="Times New Roman" w:eastAsia="Times New Roman" w:hAnsi="Times New Roman" w:cs="Times New Roman"/>
          </w:rPr>
          <w:delText>,</w:delText>
        </w:r>
      </w:del>
      <w:r>
        <w:rPr>
          <w:rFonts w:ascii="Times New Roman" w:eastAsia="Times New Roman" w:hAnsi="Times New Roman" w:cs="Times New Roman"/>
        </w:rPr>
        <w:t xml:space="preserve"> as one of the post-gastrectomy syndromes. Since nocturnal hypoglycemia is considered to be a mechanism different from late dumping syndrome, we have newly defined ‘post-gastrectomy hypoglycemia</w:t>
      </w:r>
      <w:ins w:id="1710" w:author="Author" w:date="2021-04-21T18:22:00Z">
        <w:r w:rsidR="00104E2D">
          <w:rPr>
            <w:rFonts w:ascii="Times New Roman" w:eastAsia="Times New Roman" w:hAnsi="Times New Roman" w:cs="Times New Roman"/>
          </w:rPr>
          <w:t>,</w:t>
        </w:r>
      </w:ins>
      <w:r>
        <w:rPr>
          <w:rFonts w:ascii="Times New Roman" w:eastAsia="Times New Roman" w:hAnsi="Times New Roman" w:cs="Times New Roman"/>
        </w:rPr>
        <w:t>’</w:t>
      </w:r>
      <w:del w:id="1711" w:author="Author" w:date="2021-04-21T18:22:00Z">
        <w:r w:rsidDel="00104E2D">
          <w:rPr>
            <w:rFonts w:ascii="Times New Roman" w:eastAsia="Times New Roman" w:hAnsi="Times New Roman" w:cs="Times New Roman"/>
          </w:rPr>
          <w:delText>,</w:delText>
        </w:r>
      </w:del>
      <w:r>
        <w:rPr>
          <w:rFonts w:ascii="Times New Roman" w:eastAsia="Times New Roman" w:hAnsi="Times New Roman" w:cs="Times New Roman"/>
        </w:rPr>
        <w:t xml:space="preserve"> which includes late dumping syndrome with/without dumping symptoms and nocturnal hypoglycemia. Therefore,</w:t>
      </w:r>
      <w:commentRangeStart w:id="1712"/>
      <w:r>
        <w:rPr>
          <w:rFonts w:ascii="Times New Roman" w:eastAsia="Times New Roman" w:hAnsi="Times New Roman" w:cs="Times New Roman"/>
        </w:rPr>
        <w:t xml:space="preserve"> </w:t>
      </w:r>
      <w:commentRangeEnd w:id="1712"/>
      <w:r w:rsidR="00104E2D">
        <w:rPr>
          <w:rStyle w:val="CommentReference"/>
          <w:rFonts w:ascii="Calibri" w:eastAsia="Calibri" w:hAnsi="Calibri" w:cs="Calibri"/>
        </w:rPr>
        <w:commentReference w:id="1712"/>
      </w:r>
      <w:del w:id="1713" w:author="Author" w:date="2021-04-21T18:25:00Z">
        <w:r w:rsidDel="00104E2D">
          <w:rPr>
            <w:rFonts w:ascii="Times New Roman" w:eastAsia="Times New Roman" w:hAnsi="Times New Roman" w:cs="Times New Roman"/>
          </w:rPr>
          <w:delText xml:space="preserve">as shown in </w:delText>
        </w:r>
      </w:del>
      <w:del w:id="1714" w:author="Author" w:date="2021-04-21T18:23:00Z">
        <w:r w:rsidDel="00104E2D">
          <w:rPr>
            <w:rFonts w:ascii="Times New Roman" w:eastAsia="Times New Roman" w:hAnsi="Times New Roman" w:cs="Times New Roman"/>
          </w:rPr>
          <w:delText xml:space="preserve">the diagram of </w:delText>
        </w:r>
      </w:del>
      <w:del w:id="1715" w:author="Author" w:date="2021-04-21T18:25:00Z">
        <w:r w:rsidDel="00104E2D">
          <w:rPr>
            <w:rFonts w:ascii="Times New Roman" w:eastAsia="Times New Roman" w:hAnsi="Times New Roman" w:cs="Times New Roman"/>
            <w:b/>
          </w:rPr>
          <w:delText>Figure 6</w:delText>
        </w:r>
        <w:r w:rsidDel="00104E2D">
          <w:rPr>
            <w:rFonts w:ascii="Times New Roman" w:eastAsia="Times New Roman" w:hAnsi="Times New Roman" w:cs="Times New Roman"/>
          </w:rPr>
          <w:delText xml:space="preserve">, </w:delText>
        </w:r>
      </w:del>
      <w:r>
        <w:rPr>
          <w:rFonts w:ascii="Times New Roman" w:eastAsia="Times New Roman" w:hAnsi="Times New Roman" w:cs="Times New Roman"/>
        </w:rPr>
        <w:t xml:space="preserve">patients with nocturnal hypoglycemia and patients with asymptomatic dumping syndrome are </w:t>
      </w:r>
      <w:ins w:id="1716" w:author="Author" w:date="2021-04-21T18:24:00Z">
        <w:r w:rsidR="00104E2D">
          <w:rPr>
            <w:rFonts w:ascii="Times New Roman" w:eastAsia="Times New Roman" w:hAnsi="Times New Roman" w:cs="Times New Roman"/>
          </w:rPr>
          <w:t xml:space="preserve">part of </w:t>
        </w:r>
      </w:ins>
      <w:r>
        <w:rPr>
          <w:rFonts w:ascii="Times New Roman" w:eastAsia="Times New Roman" w:hAnsi="Times New Roman" w:cs="Times New Roman"/>
        </w:rPr>
        <w:t xml:space="preserve">a hypoglycemia unawareness </w:t>
      </w:r>
      <w:ins w:id="1717" w:author="Author" w:date="2021-04-21T18:24:00Z">
        <w:r w:rsidR="00104E2D">
          <w:rPr>
            <w:rFonts w:ascii="Times New Roman" w:eastAsia="Times New Roman" w:hAnsi="Times New Roman" w:cs="Times New Roman"/>
          </w:rPr>
          <w:t>sub</w:t>
        </w:r>
      </w:ins>
      <w:r>
        <w:rPr>
          <w:rFonts w:ascii="Times New Roman" w:eastAsia="Times New Roman" w:hAnsi="Times New Roman" w:cs="Times New Roman"/>
        </w:rPr>
        <w:t xml:space="preserve">group </w:t>
      </w:r>
      <w:ins w:id="1718" w:author="Author" w:date="2021-04-21T18:24:00Z">
        <w:r w:rsidR="00104E2D">
          <w:rPr>
            <w:rFonts w:ascii="Times New Roman" w:eastAsia="Times New Roman" w:hAnsi="Times New Roman" w:cs="Times New Roman"/>
          </w:rPr>
          <w:t>with</w:t>
        </w:r>
      </w:ins>
      <w:r>
        <w:rPr>
          <w:rFonts w:ascii="Times New Roman" w:eastAsia="Times New Roman" w:hAnsi="Times New Roman" w:cs="Times New Roman"/>
        </w:rPr>
        <w:t>in patients with ‘post-gastrectomy hypoglycemia’ (</w:t>
      </w:r>
      <w:r w:rsidRPr="0055522B">
        <w:rPr>
          <w:rFonts w:ascii="Times New Roman" w:eastAsia="Times New Roman" w:hAnsi="Times New Roman" w:cs="Times New Roman"/>
          <w:bCs/>
          <w:rPrChange w:id="1719" w:author="Author" w:date="2021-04-22T00:20:00Z">
            <w:rPr>
              <w:rFonts w:ascii="Times New Roman" w:eastAsia="Times New Roman" w:hAnsi="Times New Roman" w:cs="Times New Roman"/>
              <w:b/>
            </w:rPr>
          </w:rPrChange>
        </w:rPr>
        <w:t>Fig</w:t>
      </w:r>
      <w:ins w:id="1720" w:author="Author" w:date="2021-04-21T18:25:00Z">
        <w:r w:rsidR="00104E2D" w:rsidRPr="0055522B">
          <w:rPr>
            <w:rFonts w:ascii="Times New Roman" w:eastAsia="Times New Roman" w:hAnsi="Times New Roman" w:cs="Times New Roman"/>
            <w:bCs/>
            <w:rPrChange w:id="1721" w:author="Author" w:date="2021-04-22T00:20:00Z">
              <w:rPr>
                <w:rFonts w:ascii="Times New Roman" w:eastAsia="Times New Roman" w:hAnsi="Times New Roman" w:cs="Times New Roman"/>
                <w:b/>
              </w:rPr>
            </w:rPrChange>
          </w:rPr>
          <w:t>.</w:t>
        </w:r>
      </w:ins>
      <w:del w:id="1722" w:author="Author" w:date="2021-04-21T18:25:00Z">
        <w:r w:rsidRPr="0055522B" w:rsidDel="00104E2D">
          <w:rPr>
            <w:rFonts w:ascii="Times New Roman" w:eastAsia="Times New Roman" w:hAnsi="Times New Roman" w:cs="Times New Roman"/>
            <w:bCs/>
            <w:rPrChange w:id="1723" w:author="Author" w:date="2021-04-22T00:20:00Z">
              <w:rPr>
                <w:rFonts w:ascii="Times New Roman" w:eastAsia="Times New Roman" w:hAnsi="Times New Roman" w:cs="Times New Roman"/>
                <w:b/>
              </w:rPr>
            </w:rPrChange>
          </w:rPr>
          <w:delText>ure</w:delText>
        </w:r>
      </w:del>
      <w:r w:rsidRPr="0055522B">
        <w:rPr>
          <w:rFonts w:ascii="Times New Roman" w:eastAsia="Times New Roman" w:hAnsi="Times New Roman" w:cs="Times New Roman"/>
          <w:bCs/>
          <w:rPrChange w:id="1724" w:author="Author" w:date="2021-04-22T00:20:00Z">
            <w:rPr>
              <w:rFonts w:ascii="Times New Roman" w:eastAsia="Times New Roman" w:hAnsi="Times New Roman" w:cs="Times New Roman"/>
              <w:b/>
            </w:rPr>
          </w:rPrChange>
        </w:rPr>
        <w:t xml:space="preserve"> 6</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Recently, similar events have been reported </w:t>
      </w:r>
      <w:del w:id="1725" w:author="Author" w:date="2021-04-21T18:26:00Z">
        <w:r w:rsidDel="00104E2D">
          <w:rPr>
            <w:rFonts w:ascii="Times New Roman" w:eastAsia="Times New Roman" w:hAnsi="Times New Roman" w:cs="Times New Roman"/>
            <w:color w:val="000000"/>
          </w:rPr>
          <w:delText xml:space="preserve">in </w:delText>
        </w:r>
        <w:r w:rsidRPr="00104E2D" w:rsidDel="00104E2D">
          <w:rPr>
            <w:rFonts w:ascii="Times New Roman" w:eastAsia="Times New Roman" w:hAnsi="Times New Roman" w:cs="Times New Roman"/>
            <w:color w:val="000000"/>
            <w:rPrChange w:id="1726" w:author="Author" w:date="2021-04-21T18:25:00Z">
              <w:rPr>
                <w:rFonts w:ascii="Times New Roman" w:eastAsia="Times New Roman" w:hAnsi="Times New Roman" w:cs="Times New Roman"/>
                <w:color w:val="000000"/>
                <w:u w:val="single"/>
              </w:rPr>
            </w:rPrChange>
          </w:rPr>
          <w:delText>the area of</w:delText>
        </w:r>
      </w:del>
      <w:ins w:id="1727" w:author="Author" w:date="2021-04-21T18:26:00Z">
        <w:r w:rsidR="00104E2D">
          <w:rPr>
            <w:rFonts w:ascii="Times New Roman" w:eastAsia="Times New Roman" w:hAnsi="Times New Roman" w:cs="Times New Roman"/>
            <w:color w:val="000000"/>
          </w:rPr>
          <w:t>post-</w:t>
        </w:r>
      </w:ins>
      <w:del w:id="1728" w:author="Author" w:date="2021-04-21T18:26:00Z">
        <w:r w:rsidRPr="00104E2D" w:rsidDel="00104E2D">
          <w:rPr>
            <w:rFonts w:ascii="Times New Roman" w:eastAsia="Times New Roman" w:hAnsi="Times New Roman" w:cs="Times New Roman"/>
            <w:color w:val="000000"/>
            <w:rPrChange w:id="1729" w:author="Author" w:date="2021-04-21T18:25:00Z">
              <w:rPr>
                <w:rFonts w:ascii="Times New Roman" w:eastAsia="Times New Roman" w:hAnsi="Times New Roman" w:cs="Times New Roman"/>
                <w:color w:val="000000"/>
                <w:u w:val="single"/>
              </w:rPr>
            </w:rPrChange>
          </w:rPr>
          <w:delText xml:space="preserve"> </w:delText>
        </w:r>
      </w:del>
      <w:r w:rsidRPr="00104E2D">
        <w:rPr>
          <w:rFonts w:ascii="Times New Roman" w:eastAsia="Times New Roman" w:hAnsi="Times New Roman" w:cs="Times New Roman"/>
          <w:color w:val="000000"/>
          <w:rPrChange w:id="1730" w:author="Author" w:date="2021-04-21T18:25:00Z">
            <w:rPr>
              <w:rFonts w:ascii="Times New Roman" w:eastAsia="Times New Roman" w:hAnsi="Times New Roman" w:cs="Times New Roman"/>
              <w:color w:val="000000"/>
              <w:u w:val="single"/>
            </w:rPr>
          </w:rPrChange>
        </w:rPr>
        <w:t>bariatric surgery</w:t>
      </w:r>
      <w:ins w:id="1731" w:author="Author" w:date="2021-04-16T06:19:00Z">
        <w:r>
          <w:rPr>
            <w:rFonts w:ascii="Times New Roman" w:eastAsia="Times New Roman" w:hAnsi="Times New Roman" w:cs="Times New Roman"/>
          </w:rPr>
          <w:t>,</w:t>
        </w:r>
      </w:ins>
      <w:del w:id="1732" w:author="Author" w:date="2021-04-21T18:25:00Z">
        <w:r w:rsidDel="00104E2D">
          <w:rPr>
            <w:rFonts w:ascii="Times New Roman" w:eastAsia="Times New Roman" w:hAnsi="Times New Roman" w:cs="Times New Roman"/>
            <w:color w:val="000000"/>
          </w:rPr>
          <w:delText xml:space="preserve"> </w:delText>
        </w:r>
      </w:del>
      <w:del w:id="1733" w:author="Author" w:date="2021-04-16T06:19:00Z">
        <w:r>
          <w:rPr>
            <w:rFonts w:ascii="Times New Roman" w:eastAsia="Times New Roman" w:hAnsi="Times New Roman" w:cs="Times New Roman"/>
            <w:color w:val="000000"/>
          </w:rPr>
          <w:delText>(</w:delText>
        </w:r>
      </w:del>
      <w:ins w:id="1734" w:author="Author" w:date="2021-04-16T06:19:00Z">
        <w:r>
          <w:rPr>
            <w:rFonts w:ascii="Times New Roman" w:eastAsia="Times New Roman" w:hAnsi="Times New Roman" w:cs="Times New Roman"/>
          </w:rPr>
          <w:t>[</w:t>
        </w:r>
      </w:ins>
      <w:r>
        <w:rPr>
          <w:rFonts w:ascii="Times New Roman" w:eastAsia="Times New Roman" w:hAnsi="Times New Roman" w:cs="Times New Roman"/>
        </w:rPr>
        <w:t>33-35</w:t>
      </w:r>
      <w:del w:id="1735" w:author="Author" w:date="2021-04-16T06:19:00Z">
        <w:r>
          <w:rPr>
            <w:rFonts w:ascii="Times New Roman" w:eastAsia="Times New Roman" w:hAnsi="Times New Roman" w:cs="Times New Roman"/>
            <w:color w:val="000000"/>
          </w:rPr>
          <w:delText>)</w:delText>
        </w:r>
      </w:del>
      <w:ins w:id="1736" w:author="Author" w:date="2021-04-16T06:19:00Z">
        <w:r>
          <w:rPr>
            <w:rFonts w:ascii="Times New Roman" w:eastAsia="Times New Roman" w:hAnsi="Times New Roman" w:cs="Times New Roman"/>
          </w:rPr>
          <w:t>]</w:t>
        </w:r>
      </w:ins>
      <w:del w:id="1737" w:author="Author" w:date="2021-04-16T06:19:00Z">
        <w:r>
          <w:rPr>
            <w:rFonts w:ascii="Times New Roman" w:eastAsia="Times New Roman" w:hAnsi="Times New Roman" w:cs="Times New Roman"/>
            <w:color w:val="000000"/>
          </w:rPr>
          <w:delText>,</w:delText>
        </w:r>
      </w:del>
      <w:r>
        <w:rPr>
          <w:rFonts w:ascii="Times New Roman" w:eastAsia="Times New Roman" w:hAnsi="Times New Roman" w:cs="Times New Roman"/>
          <w:color w:val="000000"/>
        </w:rPr>
        <w:t xml:space="preserve"> </w:t>
      </w:r>
      <w:commentRangeStart w:id="1738"/>
      <w:r>
        <w:rPr>
          <w:rFonts w:ascii="Times New Roman" w:eastAsia="Times New Roman" w:hAnsi="Times New Roman" w:cs="Times New Roman"/>
          <w:color w:val="000000"/>
        </w:rPr>
        <w:t>but in the concept we advocate; having malignancy, not having DM, purpose of surgery, age, body mass index, etc. are basically different from them.</w:t>
      </w:r>
      <w:commentRangeEnd w:id="1738"/>
      <w:r w:rsidR="00104E2D">
        <w:rPr>
          <w:rStyle w:val="CommentReference"/>
          <w:rFonts w:ascii="Calibri" w:eastAsia="Calibri" w:hAnsi="Calibri" w:cs="Calibri"/>
        </w:rPr>
        <w:commentReference w:id="1738"/>
      </w:r>
    </w:p>
    <w:p w14:paraId="3AED5D06" w14:textId="1B4A0C1C" w:rsidR="00CD1EB1" w:rsidRDefault="0049035E" w:rsidP="00306F31">
      <w:pPr>
        <w:ind w:firstLine="600"/>
        <w:rPr>
          <w:rFonts w:ascii="Times New Roman" w:eastAsia="Times New Roman" w:hAnsi="Times New Roman" w:cs="Times New Roman"/>
        </w:rPr>
      </w:pPr>
      <w:r>
        <w:rPr>
          <w:rFonts w:ascii="Times New Roman" w:eastAsia="Times New Roman" w:hAnsi="Times New Roman" w:cs="Times New Roman"/>
        </w:rPr>
        <w:lastRenderedPageBreak/>
        <w:t xml:space="preserve">Clinicians need to take </w:t>
      </w:r>
      <w:del w:id="1739" w:author="Author" w:date="2021-04-21T18:27:00Z">
        <w:r w:rsidDel="00104E2D">
          <w:rPr>
            <w:rFonts w:ascii="Times New Roman" w:eastAsia="Times New Roman" w:hAnsi="Times New Roman" w:cs="Times New Roman"/>
          </w:rPr>
          <w:delText xml:space="preserve">some </w:delText>
        </w:r>
      </w:del>
      <w:r>
        <w:rPr>
          <w:rFonts w:ascii="Times New Roman" w:eastAsia="Times New Roman" w:hAnsi="Times New Roman" w:cs="Times New Roman"/>
        </w:rPr>
        <w:t xml:space="preserve">action against </w:t>
      </w:r>
      <w:del w:id="1740" w:author="Author" w:date="2021-04-21T18:27:00Z">
        <w:r w:rsidDel="00104E2D">
          <w:rPr>
            <w:rFonts w:ascii="Times New Roman" w:eastAsia="Times New Roman" w:hAnsi="Times New Roman" w:cs="Times New Roman"/>
          </w:rPr>
          <w:delText xml:space="preserve">the </w:delText>
        </w:r>
      </w:del>
      <w:r>
        <w:rPr>
          <w:rFonts w:ascii="Times New Roman" w:eastAsia="Times New Roman" w:hAnsi="Times New Roman" w:cs="Times New Roman"/>
        </w:rPr>
        <w:t xml:space="preserve">post-gastrectomy hypoglycemia. Two main treatments, drug and diet therapies, are possible. </w:t>
      </w:r>
      <w:del w:id="1741" w:author="Author" w:date="2021-04-21T18:29:00Z">
        <w:r w:rsidDel="00CC22D8">
          <w:rPr>
            <w:rFonts w:ascii="Times New Roman" w:eastAsia="Times New Roman" w:hAnsi="Times New Roman" w:cs="Times New Roman"/>
          </w:rPr>
          <w:delText>There are s</w:delText>
        </w:r>
      </w:del>
      <w:ins w:id="1742" w:author="Author" w:date="2021-04-21T18:29:00Z">
        <w:r w:rsidR="00CC22D8">
          <w:rPr>
            <w:rFonts w:ascii="Times New Roman" w:eastAsia="Times New Roman" w:hAnsi="Times New Roman" w:cs="Times New Roman"/>
          </w:rPr>
          <w:t>S</w:t>
        </w:r>
      </w:ins>
      <w:r>
        <w:rPr>
          <w:rFonts w:ascii="Times New Roman" w:eastAsia="Times New Roman" w:hAnsi="Times New Roman" w:cs="Times New Roman"/>
        </w:rPr>
        <w:t xml:space="preserve">everal case reports </w:t>
      </w:r>
      <w:del w:id="1743" w:author="Author" w:date="2021-04-21T18:29:00Z">
        <w:r w:rsidDel="00CC22D8">
          <w:rPr>
            <w:rFonts w:ascii="Times New Roman" w:eastAsia="Times New Roman" w:hAnsi="Times New Roman" w:cs="Times New Roman"/>
          </w:rPr>
          <w:delText xml:space="preserve">that </w:delText>
        </w:r>
      </w:del>
      <w:ins w:id="1744" w:author="Author" w:date="2021-04-21T18:29:00Z">
        <w:r w:rsidR="00CC22D8">
          <w:rPr>
            <w:rFonts w:ascii="Times New Roman" w:eastAsia="Times New Roman" w:hAnsi="Times New Roman" w:cs="Times New Roman"/>
          </w:rPr>
          <w:t xml:space="preserve">have suggested that </w:t>
        </w:r>
      </w:ins>
      <w:r>
        <w:rPr>
          <w:rFonts w:ascii="Times New Roman" w:eastAsia="Times New Roman" w:hAnsi="Times New Roman" w:cs="Times New Roman"/>
        </w:rPr>
        <w:t xml:space="preserve">alpha-glucosidase inhibitor (α-GI) administration </w:t>
      </w:r>
      <w:del w:id="1745" w:author="Author" w:date="2021-04-21T18:29:00Z">
        <w:r w:rsidDel="00CC22D8">
          <w:rPr>
            <w:rFonts w:ascii="Times New Roman" w:eastAsia="Times New Roman" w:hAnsi="Times New Roman" w:cs="Times New Roman"/>
          </w:rPr>
          <w:delText xml:space="preserve">was </w:delText>
        </w:r>
      </w:del>
      <w:ins w:id="1746" w:author="Author" w:date="2021-04-21T18:29:00Z">
        <w:r w:rsidR="00CC22D8">
          <w:rPr>
            <w:rFonts w:ascii="Times New Roman" w:eastAsia="Times New Roman" w:hAnsi="Times New Roman" w:cs="Times New Roman"/>
          </w:rPr>
          <w:t xml:space="preserve">is </w:t>
        </w:r>
      </w:ins>
      <w:r>
        <w:rPr>
          <w:rFonts w:ascii="Times New Roman" w:eastAsia="Times New Roman" w:hAnsi="Times New Roman" w:cs="Times New Roman"/>
        </w:rPr>
        <w:t>effective in treating late dumping syndrome</w:t>
      </w:r>
      <w:ins w:id="1747" w:author="Author" w:date="2021-04-21T18:29:00Z">
        <w:r w:rsidR="00CC22D8">
          <w:rPr>
            <w:rFonts w:ascii="Times New Roman" w:eastAsia="Times New Roman" w:hAnsi="Times New Roman" w:cs="Times New Roman"/>
          </w:rPr>
          <w:t>.[36-39]</w:t>
        </w:r>
      </w:ins>
      <w:del w:id="1748" w:author="Author" w:date="2021-04-21T18:29:00Z">
        <w:r w:rsidDel="00CC22D8">
          <w:rPr>
            <w:rFonts w:ascii="Times New Roman" w:eastAsia="Times New Roman" w:hAnsi="Times New Roman" w:cs="Times New Roman"/>
          </w:rPr>
          <w:delText xml:space="preserve"> （</w:delText>
        </w:r>
        <w:r w:rsidDel="00CC22D8">
          <w:rPr>
            <w:rFonts w:ascii="Times New Roman" w:eastAsia="Times New Roman" w:hAnsi="Times New Roman" w:cs="Times New Roman"/>
            <w:b/>
          </w:rPr>
          <w:delText>36-39</w:delText>
        </w:r>
        <w:r w:rsidDel="00CC22D8">
          <w:rPr>
            <w:rFonts w:ascii="Times New Roman" w:eastAsia="Times New Roman" w:hAnsi="Times New Roman" w:cs="Times New Roman"/>
          </w:rPr>
          <w:delText>）</w:delText>
        </w:r>
      </w:del>
      <w:ins w:id="1749" w:author="Author" w:date="2021-04-21T18:30:00Z">
        <w:r w:rsidR="00CC22D8">
          <w:rPr>
            <w:rFonts w:ascii="Times New Roman" w:eastAsia="Times New Roman" w:hAnsi="Times New Roman" w:cs="Times New Roman"/>
          </w:rPr>
          <w:t>, because it</w:t>
        </w:r>
      </w:ins>
      <w:del w:id="1750" w:author="Author" w:date="2021-04-21T18:30:00Z">
        <w:r w:rsidDel="00CC22D8">
          <w:rPr>
            <w:rFonts w:ascii="Times New Roman" w:eastAsia="Times New Roman" w:hAnsi="Times New Roman" w:cs="Times New Roman"/>
          </w:rPr>
          <w:delText>.</w:delText>
        </w:r>
      </w:del>
      <w:r>
        <w:rPr>
          <w:rFonts w:ascii="Times New Roman" w:eastAsia="Times New Roman" w:hAnsi="Times New Roman" w:cs="Times New Roman"/>
        </w:rPr>
        <w:t xml:space="preserve"> </w:t>
      </w:r>
      <w:del w:id="1751" w:author="Author" w:date="2021-04-21T18:30:00Z">
        <w:r w:rsidDel="00CC22D8">
          <w:rPr>
            <w:rFonts w:ascii="Times New Roman" w:eastAsia="Times New Roman" w:hAnsi="Times New Roman" w:cs="Times New Roman"/>
          </w:rPr>
          <w:delText xml:space="preserve">α-GI </w:delText>
        </w:r>
      </w:del>
      <w:r>
        <w:rPr>
          <w:rFonts w:ascii="Times New Roman" w:eastAsia="Times New Roman" w:hAnsi="Times New Roman" w:cs="Times New Roman"/>
        </w:rPr>
        <w:t xml:space="preserve">suppresses the absorption of glucose in the small intestine, </w:t>
      </w:r>
      <w:commentRangeStart w:id="1752"/>
      <w:del w:id="1753" w:author="Author" w:date="2021-04-21T18:30:00Z">
        <w:r w:rsidRPr="00CC22D8" w:rsidDel="00CC22D8">
          <w:rPr>
            <w:rFonts w:ascii="Times New Roman" w:eastAsia="Times New Roman" w:hAnsi="Times New Roman" w:cs="Times New Roman"/>
            <w:rPrChange w:id="1754" w:author="Author" w:date="2021-04-21T18:30:00Z">
              <w:rPr>
                <w:rFonts w:ascii="Times New Roman" w:eastAsia="Times New Roman" w:hAnsi="Times New Roman" w:cs="Times New Roman"/>
                <w:u w:val="single"/>
              </w:rPr>
            </w:rPrChange>
          </w:rPr>
          <w:delText>so it is said that</w:delText>
        </w:r>
      </w:del>
      <w:ins w:id="1755" w:author="Author" w:date="2021-04-21T18:31:00Z">
        <w:r w:rsidR="00CC22D8">
          <w:rPr>
            <w:rFonts w:ascii="Times New Roman" w:eastAsia="Times New Roman" w:hAnsi="Times New Roman" w:cs="Times New Roman"/>
          </w:rPr>
          <w:t>which reduces the likelihood of</w:t>
        </w:r>
      </w:ins>
      <w:r>
        <w:rPr>
          <w:rFonts w:ascii="Times New Roman" w:eastAsia="Times New Roman" w:hAnsi="Times New Roman" w:cs="Times New Roman"/>
        </w:rPr>
        <w:t xml:space="preserve"> </w:t>
      </w:r>
      <w:ins w:id="1756" w:author="Author" w:date="2021-04-21T18:31:00Z">
        <w:r w:rsidR="00CC22D8">
          <w:rPr>
            <w:rFonts w:ascii="Times New Roman" w:eastAsia="Times New Roman" w:hAnsi="Times New Roman" w:cs="Times New Roman"/>
          </w:rPr>
          <w:t xml:space="preserve">devloping </w:t>
        </w:r>
        <w:commentRangeEnd w:id="1752"/>
        <w:r w:rsidR="00CC22D8">
          <w:rPr>
            <w:rStyle w:val="CommentReference"/>
            <w:rFonts w:ascii="Calibri" w:eastAsia="Calibri" w:hAnsi="Calibri" w:cs="Calibri"/>
          </w:rPr>
          <w:commentReference w:id="1752"/>
        </w:r>
      </w:ins>
      <w:r>
        <w:rPr>
          <w:rFonts w:ascii="Times New Roman" w:eastAsia="Times New Roman" w:hAnsi="Times New Roman" w:cs="Times New Roman"/>
        </w:rPr>
        <w:t>hypoglycemia</w:t>
      </w:r>
      <w:del w:id="1757" w:author="Author" w:date="2021-04-21T18:31:00Z">
        <w:r w:rsidDel="00CC22D8">
          <w:rPr>
            <w:rFonts w:ascii="Times New Roman" w:eastAsia="Times New Roman" w:hAnsi="Times New Roman" w:cs="Times New Roman"/>
          </w:rPr>
          <w:delText xml:space="preserve"> </w:delText>
        </w:r>
      </w:del>
      <w:del w:id="1758" w:author="Author" w:date="2021-04-21T18:30:00Z">
        <w:r w:rsidDel="00CC22D8">
          <w:rPr>
            <w:rFonts w:ascii="Times New Roman" w:eastAsia="Times New Roman" w:hAnsi="Times New Roman" w:cs="Times New Roman"/>
          </w:rPr>
          <w:delText xml:space="preserve">is </w:delText>
        </w:r>
      </w:del>
      <w:del w:id="1759" w:author="Author" w:date="2021-04-21T18:31:00Z">
        <w:r w:rsidDel="00CC22D8">
          <w:rPr>
            <w:rFonts w:ascii="Times New Roman" w:eastAsia="Times New Roman" w:hAnsi="Times New Roman" w:cs="Times New Roman"/>
          </w:rPr>
          <w:delText>unlikely to occur</w:delText>
        </w:r>
      </w:del>
      <w:r>
        <w:rPr>
          <w:rFonts w:ascii="Times New Roman" w:eastAsia="Times New Roman" w:hAnsi="Times New Roman" w:cs="Times New Roman"/>
        </w:rPr>
        <w:t xml:space="preserve">. </w:t>
      </w:r>
      <w:del w:id="1760" w:author="Author" w:date="2021-04-21T18:31:00Z">
        <w:r w:rsidDel="00CC22D8">
          <w:rPr>
            <w:rFonts w:ascii="Times New Roman" w:eastAsia="Times New Roman" w:hAnsi="Times New Roman" w:cs="Times New Roman"/>
          </w:rPr>
          <w:delText>They believe</w:delText>
        </w:r>
      </w:del>
      <w:ins w:id="1761" w:author="Author" w:date="2021-04-21T18:31:00Z">
        <w:r w:rsidR="00CC22D8">
          <w:rPr>
            <w:rFonts w:ascii="Times New Roman" w:eastAsia="Times New Roman" w:hAnsi="Times New Roman" w:cs="Times New Roman"/>
          </w:rPr>
          <w:t>It is</w:t>
        </w:r>
      </w:ins>
      <w:ins w:id="1762" w:author="Author" w:date="2021-04-21T18:32:00Z">
        <w:r w:rsidR="00CC22D8">
          <w:rPr>
            <w:rFonts w:ascii="Times New Roman" w:eastAsia="Times New Roman" w:hAnsi="Times New Roman" w:cs="Times New Roman"/>
          </w:rPr>
          <w:t xml:space="preserve"> believed</w:t>
        </w:r>
      </w:ins>
      <w:r>
        <w:rPr>
          <w:rFonts w:ascii="Times New Roman" w:eastAsia="Times New Roman" w:hAnsi="Times New Roman" w:cs="Times New Roman"/>
        </w:rPr>
        <w:t xml:space="preserve"> that α-GI</w:t>
      </w:r>
      <w:ins w:id="1763" w:author="Author" w:date="2021-04-21T18:32:00Z">
        <w:r w:rsidR="00CC22D8">
          <w:rPr>
            <w:rFonts w:ascii="Times New Roman" w:eastAsia="Times New Roman" w:hAnsi="Times New Roman" w:cs="Times New Roman"/>
          </w:rPr>
          <w:t>s</w:t>
        </w:r>
      </w:ins>
      <w:r>
        <w:rPr>
          <w:rFonts w:ascii="Times New Roman" w:eastAsia="Times New Roman" w:hAnsi="Times New Roman" w:cs="Times New Roman"/>
        </w:rPr>
        <w:t xml:space="preserve"> </w:t>
      </w:r>
      <w:del w:id="1764" w:author="Author" w:date="2021-04-21T18:32:00Z">
        <w:r w:rsidDel="00CC22D8">
          <w:rPr>
            <w:rFonts w:ascii="Times New Roman" w:eastAsia="Times New Roman" w:hAnsi="Times New Roman" w:cs="Times New Roman"/>
          </w:rPr>
          <w:delText xml:space="preserve">is able to </w:delText>
        </w:r>
      </w:del>
      <w:r>
        <w:rPr>
          <w:rFonts w:ascii="Times New Roman" w:eastAsia="Times New Roman" w:hAnsi="Times New Roman" w:cs="Times New Roman"/>
        </w:rPr>
        <w:t xml:space="preserve">reduce </w:t>
      </w:r>
      <w:del w:id="1765" w:author="Author" w:date="2021-04-21T18:31:00Z">
        <w:r w:rsidDel="00CC22D8">
          <w:rPr>
            <w:rFonts w:ascii="Times New Roman" w:eastAsia="Times New Roman" w:hAnsi="Times New Roman" w:cs="Times New Roman"/>
          </w:rPr>
          <w:delText xml:space="preserve">the </w:delText>
        </w:r>
      </w:del>
      <w:r>
        <w:rPr>
          <w:rFonts w:ascii="Times New Roman" w:eastAsia="Times New Roman" w:hAnsi="Times New Roman" w:cs="Times New Roman"/>
        </w:rPr>
        <w:t xml:space="preserve">subsequent hypoglycemia by suppressing sudden postprandial hyperglycemia. At first glance, </w:t>
      </w:r>
      <w:del w:id="1766" w:author="Author" w:date="2021-04-21T18:32:00Z">
        <w:r w:rsidDel="00CC22D8">
          <w:rPr>
            <w:rFonts w:ascii="Times New Roman" w:eastAsia="Times New Roman" w:hAnsi="Times New Roman" w:cs="Times New Roman"/>
          </w:rPr>
          <w:delText xml:space="preserve">it </w:delText>
        </w:r>
      </w:del>
      <w:ins w:id="1767" w:author="Author" w:date="2021-04-21T18:32:00Z">
        <w:r w:rsidR="00CC22D8">
          <w:rPr>
            <w:rFonts w:ascii="Times New Roman" w:eastAsia="Times New Roman" w:hAnsi="Times New Roman" w:cs="Times New Roman"/>
          </w:rPr>
          <w:t xml:space="preserve">this </w:t>
        </w:r>
      </w:ins>
      <w:r>
        <w:rPr>
          <w:rFonts w:ascii="Times New Roman" w:eastAsia="Times New Roman" w:hAnsi="Times New Roman" w:cs="Times New Roman"/>
        </w:rPr>
        <w:t>seems to make sense</w:t>
      </w:r>
      <w:ins w:id="1768" w:author="Author" w:date="2021-04-21T18:32:00Z">
        <w:r w:rsidR="00CC22D8">
          <w:rPr>
            <w:rFonts w:ascii="Times New Roman" w:eastAsia="Times New Roman" w:hAnsi="Times New Roman" w:cs="Times New Roman"/>
          </w:rPr>
          <w:t>,</w:t>
        </w:r>
      </w:ins>
      <w:r>
        <w:rPr>
          <w:rFonts w:ascii="Times New Roman" w:eastAsia="Times New Roman" w:hAnsi="Times New Roman" w:cs="Times New Roman"/>
        </w:rPr>
        <w:t xml:space="preserve"> given the mechanism of late dumping syndrome</w:t>
      </w:r>
      <w:r>
        <w:rPr>
          <w:rFonts w:ascii="Times New Roman" w:eastAsia="Times New Roman" w:hAnsi="Times New Roman" w:cs="Times New Roman"/>
          <w:color w:val="000000"/>
        </w:rPr>
        <w:t xml:space="preserve">. However, it is doubtful whether </w:t>
      </w:r>
      <w:del w:id="1769" w:author="Author" w:date="2021-04-21T18:33:00Z">
        <w:r w:rsidDel="00CC22D8">
          <w:rPr>
            <w:rFonts w:ascii="Times New Roman" w:eastAsia="Times New Roman" w:hAnsi="Times New Roman" w:cs="Times New Roman"/>
            <w:color w:val="000000"/>
          </w:rPr>
          <w:delText xml:space="preserve">hypoglycemic agents like </w:delText>
        </w:r>
        <w:r w:rsidDel="00CC22D8">
          <w:rPr>
            <w:rFonts w:ascii="Times New Roman" w:eastAsia="Times New Roman" w:hAnsi="Times New Roman" w:cs="Times New Roman"/>
          </w:rPr>
          <w:delText>α-GI</w:delText>
        </w:r>
        <w:r w:rsidDel="00CC22D8">
          <w:rPr>
            <w:rFonts w:ascii="Times New Roman" w:eastAsia="Times New Roman" w:hAnsi="Times New Roman" w:cs="Times New Roman"/>
            <w:color w:val="000000"/>
          </w:rPr>
          <w:delText xml:space="preserve"> </w:delText>
        </w:r>
      </w:del>
      <w:ins w:id="1770" w:author="Author" w:date="2021-04-21T18:32:00Z">
        <w:r w:rsidR="00CC22D8">
          <w:rPr>
            <w:rFonts w:ascii="Times New Roman" w:eastAsia="Times New Roman" w:hAnsi="Times New Roman" w:cs="Times New Roman"/>
            <w:color w:val="000000"/>
          </w:rPr>
          <w:t xml:space="preserve">the </w:t>
        </w:r>
      </w:ins>
      <w:r>
        <w:rPr>
          <w:rFonts w:ascii="Times New Roman" w:eastAsia="Times New Roman" w:hAnsi="Times New Roman" w:cs="Times New Roman"/>
          <w:color w:val="000000"/>
        </w:rPr>
        <w:t>suppressi</w:t>
      </w:r>
      <w:ins w:id="1771" w:author="Author" w:date="2021-04-21T18:32:00Z">
        <w:r w:rsidR="00CC22D8">
          <w:rPr>
            <w:rFonts w:ascii="Times New Roman" w:eastAsia="Times New Roman" w:hAnsi="Times New Roman" w:cs="Times New Roman"/>
            <w:color w:val="000000"/>
          </w:rPr>
          <w:t>on of</w:t>
        </w:r>
      </w:ins>
      <w:del w:id="1772" w:author="Author" w:date="2021-04-21T18:32:00Z">
        <w:r w:rsidDel="00CC22D8">
          <w:rPr>
            <w:rFonts w:ascii="Times New Roman" w:eastAsia="Times New Roman" w:hAnsi="Times New Roman" w:cs="Times New Roman"/>
            <w:color w:val="000000"/>
          </w:rPr>
          <w:delText>ng</w:delText>
        </w:r>
      </w:del>
      <w:r>
        <w:rPr>
          <w:rFonts w:ascii="Times New Roman" w:eastAsia="Times New Roman" w:hAnsi="Times New Roman" w:cs="Times New Roman"/>
          <w:color w:val="000000"/>
        </w:rPr>
        <w:t xml:space="preserve"> postprandial hyperglycemia </w:t>
      </w:r>
      <w:ins w:id="1773" w:author="Author" w:date="2021-04-21T18:32:00Z">
        <w:r w:rsidR="00CC22D8">
          <w:rPr>
            <w:rFonts w:ascii="Times New Roman" w:eastAsia="Times New Roman" w:hAnsi="Times New Roman" w:cs="Times New Roman"/>
            <w:color w:val="000000"/>
          </w:rPr>
          <w:t xml:space="preserve">by </w:t>
        </w:r>
      </w:ins>
      <w:ins w:id="1774" w:author="Author" w:date="2021-04-21T18:33:00Z">
        <w:r w:rsidR="00CC22D8">
          <w:rPr>
            <w:rFonts w:ascii="Times New Roman" w:eastAsia="Times New Roman" w:hAnsi="Times New Roman" w:cs="Times New Roman"/>
            <w:color w:val="000000"/>
          </w:rPr>
          <w:t xml:space="preserve">hypoglycemic agents like </w:t>
        </w:r>
        <w:r w:rsidR="00CC22D8">
          <w:rPr>
            <w:rFonts w:ascii="Times New Roman" w:eastAsia="Times New Roman" w:hAnsi="Times New Roman" w:cs="Times New Roman"/>
          </w:rPr>
          <w:t>α-GIs</w:t>
        </w:r>
        <w:r w:rsidR="00CC22D8">
          <w:rPr>
            <w:rFonts w:ascii="Times New Roman" w:eastAsia="Times New Roman" w:hAnsi="Times New Roman" w:cs="Times New Roman"/>
            <w:color w:val="000000"/>
          </w:rPr>
          <w:t xml:space="preserve"> </w:t>
        </w:r>
      </w:ins>
      <w:del w:id="1775" w:author="Author" w:date="2021-04-21T18:33:00Z">
        <w:r w:rsidDel="00CC22D8">
          <w:rPr>
            <w:rFonts w:ascii="Times New Roman" w:eastAsia="Times New Roman" w:hAnsi="Times New Roman" w:cs="Times New Roman"/>
            <w:color w:val="000000"/>
          </w:rPr>
          <w:delText>will be</w:delText>
        </w:r>
      </w:del>
      <w:ins w:id="1776" w:author="Author" w:date="2021-04-21T18:33:00Z">
        <w:r w:rsidR="00CC22D8">
          <w:rPr>
            <w:rFonts w:ascii="Times New Roman" w:eastAsia="Times New Roman" w:hAnsi="Times New Roman" w:cs="Times New Roman"/>
            <w:color w:val="000000"/>
          </w:rPr>
          <w:t>are</w:t>
        </w:r>
      </w:ins>
      <w:r>
        <w:rPr>
          <w:rFonts w:ascii="Times New Roman" w:eastAsia="Times New Roman" w:hAnsi="Times New Roman" w:cs="Times New Roman"/>
          <w:color w:val="000000"/>
        </w:rPr>
        <w:t xml:space="preserve"> effective </w:t>
      </w:r>
      <w:del w:id="1777" w:author="Author" w:date="2021-04-21T18:33:00Z">
        <w:r w:rsidDel="00CC22D8">
          <w:rPr>
            <w:rFonts w:ascii="Times New Roman" w:eastAsia="Times New Roman" w:hAnsi="Times New Roman" w:cs="Times New Roman"/>
            <w:color w:val="000000"/>
          </w:rPr>
          <w:delText xml:space="preserve">on </w:delText>
        </w:r>
      </w:del>
      <w:ins w:id="1778" w:author="Author" w:date="2021-04-21T18:33:00Z">
        <w:r w:rsidR="00CC22D8">
          <w:rPr>
            <w:rFonts w:ascii="Times New Roman" w:eastAsia="Times New Roman" w:hAnsi="Times New Roman" w:cs="Times New Roman"/>
            <w:color w:val="000000"/>
          </w:rPr>
          <w:t xml:space="preserve">for </w:t>
        </w:r>
      </w:ins>
      <w:r>
        <w:rPr>
          <w:rFonts w:ascii="Times New Roman" w:eastAsia="Times New Roman" w:hAnsi="Times New Roman" w:cs="Times New Roman"/>
          <w:color w:val="000000"/>
        </w:rPr>
        <w:t xml:space="preserve">nocturnal hypoglycemia. </w:t>
      </w:r>
      <w:r>
        <w:rPr>
          <w:rFonts w:ascii="Times New Roman" w:eastAsia="Times New Roman" w:hAnsi="Times New Roman" w:cs="Times New Roman"/>
        </w:rPr>
        <w:t xml:space="preserve">Silvio et al. </w:t>
      </w:r>
      <w:ins w:id="1779" w:author="Author" w:date="2021-04-21T18:33:00Z">
        <w:r w:rsidR="00CC22D8">
          <w:rPr>
            <w:rFonts w:ascii="Times New Roman" w:eastAsia="Times New Roman" w:hAnsi="Times New Roman" w:cs="Times New Roman"/>
          </w:rPr>
          <w:t xml:space="preserve">had </w:t>
        </w:r>
      </w:ins>
      <w:r>
        <w:rPr>
          <w:rFonts w:ascii="Times New Roman" w:eastAsia="Times New Roman" w:hAnsi="Times New Roman" w:cs="Times New Roman"/>
        </w:rPr>
        <w:t xml:space="preserve">reported in </w:t>
      </w:r>
      <w:ins w:id="1780" w:author="Author" w:date="2021-04-21T18:33:00Z">
        <w:r w:rsidR="00CC22D8">
          <w:rPr>
            <w:rFonts w:ascii="Times New Roman" w:eastAsia="Times New Roman" w:hAnsi="Times New Roman" w:cs="Times New Roman"/>
          </w:rPr>
          <w:t xml:space="preserve">a </w:t>
        </w:r>
      </w:ins>
      <w:del w:id="1781" w:author="Author" w:date="2021-04-21T18:33:00Z">
        <w:r w:rsidDel="00CC22D8">
          <w:rPr>
            <w:rFonts w:ascii="Times New Roman" w:eastAsia="Times New Roman" w:hAnsi="Times New Roman" w:cs="Times New Roman"/>
          </w:rPr>
          <w:delText>seven</w:delText>
        </w:r>
      </w:del>
      <w:ins w:id="1782" w:author="Author" w:date="2021-04-21T18:33:00Z">
        <w:r w:rsidR="00CC22D8">
          <w:rPr>
            <w:rFonts w:ascii="Times New Roman" w:eastAsia="Times New Roman" w:hAnsi="Times New Roman" w:cs="Times New Roman"/>
          </w:rPr>
          <w:t>7</w:t>
        </w:r>
      </w:ins>
      <w:r>
        <w:rPr>
          <w:rFonts w:ascii="Times New Roman" w:eastAsia="Times New Roman" w:hAnsi="Times New Roman" w:cs="Times New Roman"/>
        </w:rPr>
        <w:t>-day CGM study</w:t>
      </w:r>
      <w:ins w:id="1783" w:author="Author" w:date="2021-04-21T18:33:00Z">
        <w:r w:rsidR="00CC22D8">
          <w:rPr>
            <w:rFonts w:ascii="Times New Roman" w:eastAsia="Times New Roman" w:hAnsi="Times New Roman" w:cs="Times New Roman"/>
          </w:rPr>
          <w:t>,</w:t>
        </w:r>
      </w:ins>
      <w:r>
        <w:rPr>
          <w:rFonts w:ascii="Times New Roman" w:eastAsia="Times New Roman" w:hAnsi="Times New Roman" w:cs="Times New Roman"/>
        </w:rPr>
        <w:t xml:space="preserve"> that acarbose</w:t>
      </w:r>
      <w:del w:id="1784" w:author="Author" w:date="2021-04-21T18:33:00Z">
        <w:r w:rsidDel="00CC22D8">
          <w:rPr>
            <w:rFonts w:ascii="Times New Roman" w:eastAsia="Times New Roman" w:hAnsi="Times New Roman" w:cs="Times New Roman"/>
          </w:rPr>
          <w:delText>,</w:delText>
        </w:r>
      </w:del>
      <w:r>
        <w:rPr>
          <w:rFonts w:ascii="Times New Roman" w:eastAsia="Times New Roman" w:hAnsi="Times New Roman" w:cs="Times New Roman"/>
        </w:rPr>
        <w:t xml:space="preserve"> </w:t>
      </w:r>
      <w:ins w:id="1785" w:author="Author" w:date="2021-04-21T18:33:00Z">
        <w:r w:rsidR="00CC22D8">
          <w:rPr>
            <w:rFonts w:ascii="Times New Roman" w:eastAsia="Times New Roman" w:hAnsi="Times New Roman" w:cs="Times New Roman"/>
          </w:rPr>
          <w:t>(</w:t>
        </w:r>
      </w:ins>
      <w:r>
        <w:rPr>
          <w:rFonts w:ascii="Times New Roman" w:eastAsia="Times New Roman" w:hAnsi="Times New Roman" w:cs="Times New Roman"/>
        </w:rPr>
        <w:t>an α-GI</w:t>
      </w:r>
      <w:ins w:id="1786" w:author="Author" w:date="2021-04-21T18:33:00Z">
        <w:r w:rsidR="00CC22D8">
          <w:rPr>
            <w:rFonts w:ascii="Times New Roman" w:eastAsia="Times New Roman" w:hAnsi="Times New Roman" w:cs="Times New Roman"/>
          </w:rPr>
          <w:t>)</w:t>
        </w:r>
      </w:ins>
      <w:del w:id="1787" w:author="Author" w:date="2021-04-22T00:21:00Z">
        <w:r w:rsidDel="00075FF5">
          <w:rPr>
            <w:rFonts w:ascii="Times New Roman" w:eastAsia="Times New Roman" w:hAnsi="Times New Roman" w:cs="Times New Roman"/>
          </w:rPr>
          <w:delText>,</w:delText>
        </w:r>
      </w:del>
      <w:r>
        <w:rPr>
          <w:rFonts w:ascii="Times New Roman" w:eastAsia="Times New Roman" w:hAnsi="Times New Roman" w:cs="Times New Roman"/>
        </w:rPr>
        <w:t xml:space="preserve"> attenuated late dumping in a woman </w:t>
      </w:r>
      <w:del w:id="1788" w:author="Author" w:date="2021-04-22T00:21:00Z">
        <w:r w:rsidDel="00075FF5">
          <w:rPr>
            <w:rFonts w:ascii="Times New Roman" w:eastAsia="Times New Roman" w:hAnsi="Times New Roman" w:cs="Times New Roman"/>
          </w:rPr>
          <w:delText xml:space="preserve">with </w:delText>
        </w:r>
      </w:del>
      <w:ins w:id="1789" w:author="Author" w:date="2021-04-22T00:21:00Z">
        <w:r w:rsidR="00075FF5">
          <w:rPr>
            <w:rFonts w:ascii="Times New Roman" w:eastAsia="Times New Roman" w:hAnsi="Times New Roman" w:cs="Times New Roman"/>
          </w:rPr>
          <w:t xml:space="preserve">who had undergone </w:t>
        </w:r>
      </w:ins>
      <w:r>
        <w:rPr>
          <w:rFonts w:ascii="Times New Roman" w:eastAsia="Times New Roman" w:hAnsi="Times New Roman" w:cs="Times New Roman"/>
        </w:rPr>
        <w:t>gastrectomy for gastric cancer</w:t>
      </w:r>
      <w:ins w:id="1790" w:author="Author" w:date="2021-04-16T06:19:00Z">
        <w:r>
          <w:rPr>
            <w:rFonts w:ascii="Times New Roman" w:eastAsia="Times New Roman" w:hAnsi="Times New Roman" w:cs="Times New Roman"/>
          </w:rPr>
          <w:t>.</w:t>
        </w:r>
      </w:ins>
      <w:del w:id="1791" w:author="Author" w:date="2021-04-21T18:34:00Z">
        <w:r w:rsidDel="00CC22D8">
          <w:rPr>
            <w:rFonts w:ascii="Times New Roman" w:eastAsia="Times New Roman" w:hAnsi="Times New Roman" w:cs="Times New Roman"/>
          </w:rPr>
          <w:delText xml:space="preserve"> </w:delText>
        </w:r>
      </w:del>
      <w:del w:id="1792" w:author="Author" w:date="2021-04-16T06:19:00Z">
        <w:r>
          <w:rPr>
            <w:rFonts w:ascii="Times New Roman" w:eastAsia="Times New Roman" w:hAnsi="Times New Roman" w:cs="Times New Roman"/>
          </w:rPr>
          <w:delText>(</w:delText>
        </w:r>
      </w:del>
      <w:ins w:id="1793" w:author="Author" w:date="2021-04-16T06:19:00Z">
        <w:r>
          <w:rPr>
            <w:rFonts w:ascii="Times New Roman" w:eastAsia="Times New Roman" w:hAnsi="Times New Roman" w:cs="Times New Roman"/>
          </w:rPr>
          <w:t>[</w:t>
        </w:r>
      </w:ins>
      <w:r>
        <w:rPr>
          <w:rFonts w:ascii="Times New Roman" w:eastAsia="Times New Roman" w:hAnsi="Times New Roman" w:cs="Times New Roman"/>
        </w:rPr>
        <w:t>39</w:t>
      </w:r>
      <w:del w:id="1794" w:author="Author" w:date="2021-04-16T06:19:00Z">
        <w:r>
          <w:rPr>
            <w:rFonts w:ascii="Times New Roman" w:eastAsia="Times New Roman" w:hAnsi="Times New Roman" w:cs="Times New Roman"/>
          </w:rPr>
          <w:delText>)</w:delText>
        </w:r>
      </w:del>
      <w:ins w:id="1795" w:author="Author" w:date="2021-04-16T06:19:00Z">
        <w:r>
          <w:rPr>
            <w:rFonts w:ascii="Times New Roman" w:eastAsia="Times New Roman" w:hAnsi="Times New Roman" w:cs="Times New Roman"/>
          </w:rPr>
          <w:t>]</w:t>
        </w:r>
      </w:ins>
      <w:del w:id="1796" w:author="Author" w:date="2021-04-16T06:19:00Z">
        <w:r>
          <w:rPr>
            <w:rFonts w:ascii="Times New Roman" w:eastAsia="Times New Roman" w:hAnsi="Times New Roman" w:cs="Times New Roman"/>
          </w:rPr>
          <w:delText>.</w:delText>
        </w:r>
      </w:del>
      <w:r>
        <w:rPr>
          <w:rFonts w:ascii="Times New Roman" w:eastAsia="Times New Roman" w:hAnsi="Times New Roman" w:cs="Times New Roman"/>
        </w:rPr>
        <w:t xml:space="preserve"> </w:t>
      </w:r>
      <w:del w:id="1797" w:author="Author" w:date="2021-04-22T00:22:00Z">
        <w:r w:rsidDel="00075FF5">
          <w:rPr>
            <w:rFonts w:ascii="Times New Roman" w:eastAsia="Times New Roman" w:hAnsi="Times New Roman" w:cs="Times New Roman"/>
          </w:rPr>
          <w:delText xml:space="preserve">In </w:delText>
        </w:r>
      </w:del>
      <w:ins w:id="1798" w:author="Author" w:date="2021-04-22T00:22:00Z">
        <w:r w:rsidR="00075FF5">
          <w:rPr>
            <w:rFonts w:ascii="Times New Roman" w:eastAsia="Times New Roman" w:hAnsi="Times New Roman" w:cs="Times New Roman"/>
          </w:rPr>
          <w:t xml:space="preserve">Based on </w:t>
        </w:r>
      </w:ins>
      <w:r>
        <w:rPr>
          <w:rFonts w:ascii="Times New Roman" w:eastAsia="Times New Roman" w:hAnsi="Times New Roman" w:cs="Times New Roman"/>
        </w:rPr>
        <w:t>the figure they</w:t>
      </w:r>
      <w:ins w:id="1799" w:author="Author" w:date="2021-04-22T00:21:00Z">
        <w:r w:rsidR="00075FF5">
          <w:rPr>
            <w:rFonts w:ascii="Times New Roman" w:eastAsia="Times New Roman" w:hAnsi="Times New Roman" w:cs="Times New Roman"/>
          </w:rPr>
          <w:t xml:space="preserve"> </w:t>
        </w:r>
      </w:ins>
      <w:ins w:id="1800" w:author="Author" w:date="2021-04-22T00:22:00Z">
        <w:r w:rsidR="00075FF5">
          <w:rPr>
            <w:rFonts w:ascii="Times New Roman" w:eastAsia="Times New Roman" w:hAnsi="Times New Roman" w:cs="Times New Roman"/>
          </w:rPr>
          <w:t>had</w:t>
        </w:r>
      </w:ins>
      <w:r>
        <w:rPr>
          <w:rFonts w:ascii="Times New Roman" w:eastAsia="Times New Roman" w:hAnsi="Times New Roman" w:cs="Times New Roman"/>
        </w:rPr>
        <w:t xml:space="preserve"> </w:t>
      </w:r>
      <w:del w:id="1801" w:author="Author" w:date="2021-04-21T18:34:00Z">
        <w:r w:rsidDel="00166AAC">
          <w:rPr>
            <w:rFonts w:ascii="Times New Roman" w:eastAsia="Times New Roman" w:hAnsi="Times New Roman" w:cs="Times New Roman"/>
          </w:rPr>
          <w:delText>showed</w:delText>
        </w:r>
      </w:del>
      <w:ins w:id="1802" w:author="Author" w:date="2021-04-21T18:34:00Z">
        <w:r w:rsidR="00166AAC">
          <w:rPr>
            <w:rFonts w:ascii="Times New Roman" w:eastAsia="Times New Roman" w:hAnsi="Times New Roman" w:cs="Times New Roman"/>
          </w:rPr>
          <w:t>presented</w:t>
        </w:r>
      </w:ins>
      <w:r>
        <w:rPr>
          <w:rFonts w:ascii="Times New Roman" w:eastAsia="Times New Roman" w:hAnsi="Times New Roman" w:cs="Times New Roman"/>
        </w:rPr>
        <w:t xml:space="preserve">, acarbose surely attenuated hypoglycemia by decreasing sudden postprandial hyperglycemia. However, nocturnal hypoglycemia </w:t>
      </w:r>
      <w:del w:id="1803" w:author="Author" w:date="2021-04-21T18:34:00Z">
        <w:r w:rsidDel="00166AAC">
          <w:rPr>
            <w:rFonts w:ascii="Times New Roman" w:eastAsia="Times New Roman" w:hAnsi="Times New Roman" w:cs="Times New Roman"/>
          </w:rPr>
          <w:delText xml:space="preserve">looks </w:delText>
        </w:r>
        <w:r w:rsidRPr="00166AAC" w:rsidDel="00166AAC">
          <w:rPr>
            <w:rFonts w:ascii="Times New Roman" w:eastAsia="Times New Roman" w:hAnsi="Times New Roman" w:cs="Times New Roman"/>
            <w:rPrChange w:id="1804" w:author="Author" w:date="2021-04-21T18:34:00Z">
              <w:rPr>
                <w:rFonts w:ascii="Times New Roman" w:eastAsia="Times New Roman" w:hAnsi="Times New Roman" w:cs="Times New Roman"/>
                <w:u w:val="single"/>
              </w:rPr>
            </w:rPrChange>
          </w:rPr>
          <w:delText>rather a little</w:delText>
        </w:r>
      </w:del>
      <w:ins w:id="1805" w:author="Author" w:date="2021-04-21T18:34:00Z">
        <w:r w:rsidR="00166AAC">
          <w:rPr>
            <w:rFonts w:ascii="Times New Roman" w:eastAsia="Times New Roman" w:hAnsi="Times New Roman" w:cs="Times New Roman"/>
          </w:rPr>
          <w:t>appeared slightly</w:t>
        </w:r>
      </w:ins>
      <w:r w:rsidRPr="00166AAC">
        <w:rPr>
          <w:rFonts w:ascii="Times New Roman" w:eastAsia="Times New Roman" w:hAnsi="Times New Roman" w:cs="Times New Roman"/>
          <w:rPrChange w:id="1806" w:author="Author" w:date="2021-04-21T18:34:00Z">
            <w:rPr>
              <w:rFonts w:ascii="Times New Roman" w:eastAsia="Times New Roman" w:hAnsi="Times New Roman" w:cs="Times New Roman"/>
              <w:u w:val="single"/>
            </w:rPr>
          </w:rPrChange>
        </w:rPr>
        <w:t xml:space="preserve"> worse</w:t>
      </w:r>
      <w:r>
        <w:rPr>
          <w:rFonts w:ascii="Times New Roman" w:eastAsia="Times New Roman" w:hAnsi="Times New Roman" w:cs="Times New Roman"/>
          <w:color w:val="000000"/>
        </w:rPr>
        <w:t xml:space="preserve">. In addition, α-GI </w:t>
      </w:r>
      <w:del w:id="1807" w:author="Author" w:date="2021-04-21T18:35:00Z">
        <w:r w:rsidDel="00166AAC">
          <w:rPr>
            <w:rFonts w:ascii="Times New Roman" w:eastAsia="Times New Roman" w:hAnsi="Times New Roman" w:cs="Times New Roman"/>
            <w:color w:val="000000"/>
          </w:rPr>
          <w:delText xml:space="preserve">has </w:delText>
        </w:r>
      </w:del>
      <w:ins w:id="1808" w:author="Author" w:date="2021-04-21T18:35:00Z">
        <w:r w:rsidR="00166AAC">
          <w:rPr>
            <w:rFonts w:ascii="Times New Roman" w:eastAsia="Times New Roman" w:hAnsi="Times New Roman" w:cs="Times New Roman"/>
            <w:color w:val="000000"/>
          </w:rPr>
          <w:t xml:space="preserve">carries </w:t>
        </w:r>
      </w:ins>
      <w:r>
        <w:rPr>
          <w:rFonts w:ascii="Times New Roman" w:eastAsia="Times New Roman" w:hAnsi="Times New Roman" w:cs="Times New Roman"/>
          <w:color w:val="000000"/>
        </w:rPr>
        <w:t xml:space="preserve">a risk of </w:t>
      </w:r>
      <w:ins w:id="1809" w:author="Author" w:date="2021-04-21T18:35:00Z">
        <w:r w:rsidR="00166AAC">
          <w:rPr>
            <w:rFonts w:ascii="Times New Roman" w:eastAsia="Times New Roman" w:hAnsi="Times New Roman" w:cs="Times New Roman"/>
            <w:color w:val="000000"/>
          </w:rPr>
          <w:t xml:space="preserve">causing </w:t>
        </w:r>
      </w:ins>
      <w:r>
        <w:rPr>
          <w:rFonts w:ascii="Times New Roman" w:eastAsia="Times New Roman" w:hAnsi="Times New Roman" w:cs="Times New Roman"/>
          <w:color w:val="000000"/>
        </w:rPr>
        <w:t>abdominal fullness and ileus</w:t>
      </w:r>
      <w:ins w:id="1810" w:author="Author" w:date="2021-04-16T06:19:00Z">
        <w:r>
          <w:rPr>
            <w:rFonts w:ascii="Times New Roman" w:eastAsia="Times New Roman" w:hAnsi="Times New Roman" w:cs="Times New Roman"/>
            <w:color w:val="000000"/>
          </w:rPr>
          <w:t>,</w:t>
        </w:r>
      </w:ins>
      <w:del w:id="1811" w:author="Author" w:date="2021-04-21T18:35:00Z">
        <w:r w:rsidDel="00166AAC">
          <w:rPr>
            <w:rFonts w:ascii="Times New Roman" w:eastAsia="Times New Roman" w:hAnsi="Times New Roman" w:cs="Times New Roman"/>
            <w:color w:val="000000"/>
          </w:rPr>
          <w:delText xml:space="preserve"> </w:delText>
        </w:r>
      </w:del>
      <w:del w:id="1812" w:author="Author" w:date="2021-04-16T06:19:00Z">
        <w:r>
          <w:rPr>
            <w:rFonts w:ascii="Times New Roman" w:eastAsia="Times New Roman" w:hAnsi="Times New Roman" w:cs="Times New Roman"/>
            <w:color w:val="000000"/>
          </w:rPr>
          <w:delText>(</w:delText>
        </w:r>
      </w:del>
      <w:ins w:id="1813" w:author="Author" w:date="2021-04-16T06:19:00Z">
        <w:r>
          <w:rPr>
            <w:rFonts w:ascii="Times New Roman" w:eastAsia="Times New Roman" w:hAnsi="Times New Roman" w:cs="Times New Roman"/>
            <w:color w:val="000000"/>
          </w:rPr>
          <w:t>[</w:t>
        </w:r>
      </w:ins>
      <w:r>
        <w:rPr>
          <w:rFonts w:ascii="Times New Roman" w:eastAsia="Times New Roman" w:hAnsi="Times New Roman" w:cs="Times New Roman"/>
          <w:color w:val="000000"/>
        </w:rPr>
        <w:t>40, 41</w:t>
      </w:r>
      <w:del w:id="1814" w:author="Author" w:date="2021-04-16T06:19:00Z">
        <w:r>
          <w:rPr>
            <w:rFonts w:ascii="Times New Roman" w:eastAsia="Times New Roman" w:hAnsi="Times New Roman" w:cs="Times New Roman"/>
            <w:color w:val="000000"/>
          </w:rPr>
          <w:delText>)</w:delText>
        </w:r>
      </w:del>
      <w:ins w:id="1815" w:author="Author" w:date="2021-04-16T06:19:00Z">
        <w:r>
          <w:rPr>
            <w:rFonts w:ascii="Times New Roman" w:eastAsia="Times New Roman" w:hAnsi="Times New Roman" w:cs="Times New Roman"/>
            <w:color w:val="000000"/>
          </w:rPr>
          <w:t>]</w:t>
        </w:r>
      </w:ins>
      <w:del w:id="1816" w:author="Author" w:date="2021-04-16T06:19:00Z">
        <w:r>
          <w:rPr>
            <w:rFonts w:ascii="Times New Roman" w:eastAsia="Times New Roman" w:hAnsi="Times New Roman" w:cs="Times New Roman"/>
            <w:color w:val="000000"/>
          </w:rPr>
          <w:delText>,</w:delText>
        </w:r>
      </w:del>
      <w:r>
        <w:rPr>
          <w:rFonts w:ascii="Times New Roman" w:eastAsia="Times New Roman" w:hAnsi="Times New Roman" w:cs="Times New Roman"/>
          <w:color w:val="000000"/>
        </w:rPr>
        <w:t xml:space="preserve"> so administration of α-GI</w:t>
      </w:r>
      <w:ins w:id="1817" w:author="Author" w:date="2021-04-21T18:35:00Z">
        <w:r w:rsidR="00166AAC">
          <w:rPr>
            <w:rFonts w:ascii="Times New Roman" w:eastAsia="Times New Roman" w:hAnsi="Times New Roman" w:cs="Times New Roman"/>
            <w:color w:val="000000"/>
          </w:rPr>
          <w:t>s</w:t>
        </w:r>
      </w:ins>
      <w:r>
        <w:rPr>
          <w:rFonts w:ascii="Times New Roman" w:eastAsia="Times New Roman" w:hAnsi="Times New Roman" w:cs="Times New Roman"/>
          <w:color w:val="000000"/>
        </w:rPr>
        <w:t xml:space="preserve"> after abdominal surger</w:t>
      </w:r>
      <w:ins w:id="1818" w:author="Author" w:date="2021-04-21T18:35:00Z">
        <w:r w:rsidR="00166AAC">
          <w:rPr>
            <w:rFonts w:ascii="Times New Roman" w:eastAsia="Times New Roman" w:hAnsi="Times New Roman" w:cs="Times New Roman"/>
            <w:color w:val="000000"/>
          </w:rPr>
          <w:t>ies</w:t>
        </w:r>
      </w:ins>
      <w:del w:id="1819" w:author="Author" w:date="2021-04-21T18:35:00Z">
        <w:r w:rsidDel="00166AAC">
          <w:rPr>
            <w:rFonts w:ascii="Times New Roman" w:eastAsia="Times New Roman" w:hAnsi="Times New Roman" w:cs="Times New Roman"/>
            <w:color w:val="000000"/>
          </w:rPr>
          <w:delText>y</w:delText>
        </w:r>
      </w:del>
      <w:r>
        <w:rPr>
          <w:rFonts w:ascii="Times New Roman" w:eastAsia="Times New Roman" w:hAnsi="Times New Roman" w:cs="Times New Roman"/>
          <w:color w:val="000000"/>
        </w:rPr>
        <w:t xml:space="preserve"> should be </w:t>
      </w:r>
      <w:ins w:id="1820" w:author="Author" w:date="2021-04-21T18:35:00Z">
        <w:r w:rsidR="00166AAC">
          <w:rPr>
            <w:rFonts w:ascii="Times New Roman" w:eastAsia="Times New Roman" w:hAnsi="Times New Roman" w:cs="Times New Roman"/>
            <w:color w:val="000000"/>
          </w:rPr>
          <w:t xml:space="preserve">done </w:t>
        </w:r>
      </w:ins>
      <w:r>
        <w:rPr>
          <w:rFonts w:ascii="Times New Roman" w:eastAsia="Times New Roman" w:hAnsi="Times New Roman" w:cs="Times New Roman"/>
          <w:color w:val="000000"/>
        </w:rPr>
        <w:t>cautious</w:t>
      </w:r>
      <w:ins w:id="1821" w:author="Author" w:date="2021-04-21T18:35:00Z">
        <w:r w:rsidR="00166AAC">
          <w:rPr>
            <w:rFonts w:ascii="Times New Roman" w:eastAsia="Times New Roman" w:hAnsi="Times New Roman" w:cs="Times New Roman"/>
            <w:color w:val="000000"/>
          </w:rPr>
          <w:t>ly</w:t>
        </w:r>
      </w:ins>
      <w:r>
        <w:rPr>
          <w:rFonts w:ascii="Times New Roman" w:eastAsia="Times New Roman" w:hAnsi="Times New Roman" w:cs="Times New Roman"/>
          <w:color w:val="000000"/>
        </w:rPr>
        <w:t>. On the other hand, somatostatin analogues are able to slow the rate of gastric emptying, slow small bowel transit</w:t>
      </w:r>
      <w:ins w:id="1822" w:author="Author" w:date="2021-04-21T18:36:00Z">
        <w:r w:rsidR="00166AAC">
          <w:rPr>
            <w:rFonts w:ascii="Times New Roman" w:eastAsia="Times New Roman" w:hAnsi="Times New Roman" w:cs="Times New Roman"/>
            <w:color w:val="000000"/>
          </w:rPr>
          <w:t>, and</w:t>
        </w:r>
      </w:ins>
      <w:del w:id="1823" w:author="Author" w:date="2021-04-21T18:36:00Z">
        <w:r w:rsidDel="00166AAC">
          <w:rPr>
            <w:rFonts w:ascii="Times New Roman" w:eastAsia="Times New Roman" w:hAnsi="Times New Roman" w:cs="Times New Roman"/>
            <w:color w:val="000000"/>
          </w:rPr>
          <w:delText>;</w:delText>
        </w:r>
      </w:del>
      <w:r>
        <w:rPr>
          <w:rFonts w:ascii="Times New Roman" w:eastAsia="Times New Roman" w:hAnsi="Times New Roman" w:cs="Times New Roman"/>
          <w:color w:val="000000"/>
        </w:rPr>
        <w:t xml:space="preserve"> inhibit the release of gastrointestinal hormones, insulin secretion, and postprandial vasodilation; these analogues are</w:t>
      </w:r>
      <w:ins w:id="1824" w:author="Author" w:date="2021-04-21T18:36:00Z">
        <w:r w:rsidR="00166AAC">
          <w:rPr>
            <w:rFonts w:ascii="Times New Roman" w:eastAsia="Times New Roman" w:hAnsi="Times New Roman" w:cs="Times New Roman"/>
            <w:color w:val="000000"/>
          </w:rPr>
          <w:t>,</w:t>
        </w:r>
      </w:ins>
      <w:r>
        <w:rPr>
          <w:rFonts w:ascii="Times New Roman" w:eastAsia="Times New Roman" w:hAnsi="Times New Roman" w:cs="Times New Roman"/>
          <w:color w:val="000000"/>
        </w:rPr>
        <w:t xml:space="preserve"> therefore</w:t>
      </w:r>
      <w:ins w:id="1825" w:author="Author" w:date="2021-04-21T18:36:00Z">
        <w:r w:rsidR="00166AAC">
          <w:rPr>
            <w:rFonts w:ascii="Times New Roman" w:eastAsia="Times New Roman" w:hAnsi="Times New Roman" w:cs="Times New Roman"/>
            <w:color w:val="000000"/>
          </w:rPr>
          <w:t>,</w:t>
        </w:r>
      </w:ins>
      <w:r>
        <w:rPr>
          <w:rFonts w:ascii="Times New Roman" w:eastAsia="Times New Roman" w:hAnsi="Times New Roman" w:cs="Times New Roman"/>
          <w:color w:val="000000"/>
        </w:rPr>
        <w:t xml:space="preserve"> </w:t>
      </w:r>
      <w:del w:id="1826" w:author="Author" w:date="2021-04-21T18:36:00Z">
        <w:r w:rsidDel="00166AAC">
          <w:rPr>
            <w:rFonts w:ascii="Times New Roman" w:eastAsia="Times New Roman" w:hAnsi="Times New Roman" w:cs="Times New Roman"/>
            <w:color w:val="000000"/>
          </w:rPr>
          <w:delText xml:space="preserve">of </w:delText>
        </w:r>
      </w:del>
      <w:r>
        <w:rPr>
          <w:rFonts w:ascii="Times New Roman" w:eastAsia="Times New Roman" w:hAnsi="Times New Roman" w:cs="Times New Roman"/>
          <w:color w:val="000000"/>
        </w:rPr>
        <w:t>potential</w:t>
      </w:r>
      <w:ins w:id="1827" w:author="Author" w:date="2021-04-21T18:36:00Z">
        <w:r w:rsidR="00166AAC">
          <w:rPr>
            <w:rFonts w:ascii="Times New Roman" w:eastAsia="Times New Roman" w:hAnsi="Times New Roman" w:cs="Times New Roman"/>
            <w:color w:val="000000"/>
          </w:rPr>
          <w:t>ly</w:t>
        </w:r>
      </w:ins>
      <w:r>
        <w:rPr>
          <w:rFonts w:ascii="Times New Roman" w:eastAsia="Times New Roman" w:hAnsi="Times New Roman" w:cs="Times New Roman"/>
          <w:color w:val="000000"/>
        </w:rPr>
        <w:t xml:space="preserve"> benefi</w:t>
      </w:r>
      <w:ins w:id="1828" w:author="Author" w:date="2021-04-21T18:36:00Z">
        <w:r w:rsidR="00166AAC">
          <w:rPr>
            <w:rFonts w:ascii="Times New Roman" w:eastAsia="Times New Roman" w:hAnsi="Times New Roman" w:cs="Times New Roman"/>
            <w:color w:val="000000"/>
          </w:rPr>
          <w:t>cial</w:t>
        </w:r>
      </w:ins>
      <w:del w:id="1829" w:author="Author" w:date="2021-04-21T18:36:00Z">
        <w:r w:rsidDel="00166AAC">
          <w:rPr>
            <w:rFonts w:ascii="Times New Roman" w:eastAsia="Times New Roman" w:hAnsi="Times New Roman" w:cs="Times New Roman"/>
            <w:color w:val="000000"/>
          </w:rPr>
          <w:delText>t</w:delText>
        </w:r>
      </w:del>
      <w:r>
        <w:rPr>
          <w:rFonts w:ascii="Times New Roman" w:eastAsia="Times New Roman" w:hAnsi="Times New Roman" w:cs="Times New Roman"/>
          <w:color w:val="000000"/>
        </w:rPr>
        <w:t xml:space="preserve"> for both early and late dumping syndromes</w:t>
      </w:r>
      <w:ins w:id="1830" w:author="Author" w:date="2021-04-16T06:19:00Z">
        <w:r>
          <w:rPr>
            <w:rFonts w:ascii="Times New Roman" w:eastAsia="Times New Roman" w:hAnsi="Times New Roman" w:cs="Times New Roman"/>
          </w:rPr>
          <w:t>.</w:t>
        </w:r>
      </w:ins>
      <w:del w:id="1831" w:author="Author" w:date="2021-04-21T18:36:00Z">
        <w:r w:rsidDel="00166AAC">
          <w:rPr>
            <w:rFonts w:ascii="Times New Roman" w:eastAsia="Times New Roman" w:hAnsi="Times New Roman" w:cs="Times New Roman"/>
            <w:color w:val="000000"/>
          </w:rPr>
          <w:delText xml:space="preserve"> </w:delText>
        </w:r>
      </w:del>
      <w:del w:id="1832" w:author="Author" w:date="2021-04-16T06:19:00Z">
        <w:r>
          <w:rPr>
            <w:rFonts w:ascii="Times New Roman" w:eastAsia="Times New Roman" w:hAnsi="Times New Roman" w:cs="Times New Roman"/>
            <w:color w:val="000000"/>
          </w:rPr>
          <w:delText>(</w:delText>
        </w:r>
      </w:del>
      <w:ins w:id="1833" w:author="Author" w:date="2021-04-16T06:19:00Z">
        <w:r>
          <w:rPr>
            <w:rFonts w:ascii="Times New Roman" w:eastAsia="Times New Roman" w:hAnsi="Times New Roman" w:cs="Times New Roman"/>
          </w:rPr>
          <w:t>[</w:t>
        </w:r>
      </w:ins>
      <w:r>
        <w:rPr>
          <w:rFonts w:ascii="Times New Roman" w:eastAsia="Times New Roman" w:hAnsi="Times New Roman" w:cs="Times New Roman"/>
        </w:rPr>
        <w:t>42, 43</w:t>
      </w:r>
      <w:del w:id="1834" w:author="Author" w:date="2021-04-16T06:19:00Z">
        <w:r>
          <w:rPr>
            <w:rFonts w:ascii="Times New Roman" w:eastAsia="Times New Roman" w:hAnsi="Times New Roman" w:cs="Times New Roman"/>
            <w:color w:val="000000"/>
          </w:rPr>
          <w:delText>)</w:delText>
        </w:r>
      </w:del>
      <w:ins w:id="1835" w:author="Author" w:date="2021-04-16T06:19:00Z">
        <w:r>
          <w:rPr>
            <w:rFonts w:ascii="Times New Roman" w:eastAsia="Times New Roman" w:hAnsi="Times New Roman" w:cs="Times New Roman"/>
          </w:rPr>
          <w:t>]</w:t>
        </w:r>
      </w:ins>
      <w:del w:id="1836" w:author="Author" w:date="2021-04-16T06:19:00Z">
        <w:r>
          <w:rPr>
            <w:rFonts w:ascii="Times New Roman" w:eastAsia="Times New Roman" w:hAnsi="Times New Roman" w:cs="Times New Roman"/>
            <w:color w:val="000000"/>
          </w:rPr>
          <w:delText>.</w:delText>
        </w:r>
      </w:del>
      <w:r>
        <w:rPr>
          <w:rFonts w:ascii="Times New Roman" w:eastAsia="Times New Roman" w:hAnsi="Times New Roman" w:cs="Times New Roman"/>
          <w:color w:val="000000"/>
        </w:rPr>
        <w:t xml:space="preserve"> The efficacy of somatostatin analogues for dumping syndrome </w:t>
      </w:r>
      <w:del w:id="1837" w:author="Author" w:date="2021-04-21T18:37:00Z">
        <w:r w:rsidDel="00166AAC">
          <w:rPr>
            <w:rFonts w:ascii="Times New Roman" w:eastAsia="Times New Roman" w:hAnsi="Times New Roman" w:cs="Times New Roman"/>
            <w:color w:val="000000"/>
          </w:rPr>
          <w:delText xml:space="preserve">was </w:delText>
        </w:r>
      </w:del>
      <w:ins w:id="1838" w:author="Author" w:date="2021-04-21T18:37:00Z">
        <w:r w:rsidR="00166AAC">
          <w:rPr>
            <w:rFonts w:ascii="Times New Roman" w:eastAsia="Times New Roman" w:hAnsi="Times New Roman" w:cs="Times New Roman"/>
            <w:color w:val="000000"/>
          </w:rPr>
          <w:t xml:space="preserve">has been </w:t>
        </w:r>
      </w:ins>
      <w:r>
        <w:rPr>
          <w:rFonts w:ascii="Times New Roman" w:eastAsia="Times New Roman" w:hAnsi="Times New Roman" w:cs="Times New Roman"/>
          <w:color w:val="000000"/>
        </w:rPr>
        <w:t xml:space="preserve">reported </w:t>
      </w:r>
      <w:del w:id="1839" w:author="Author" w:date="2021-04-21T18:37:00Z">
        <w:r w:rsidDel="00166AAC">
          <w:rPr>
            <w:rFonts w:ascii="Times New Roman" w:eastAsia="Times New Roman" w:hAnsi="Times New Roman" w:cs="Times New Roman"/>
            <w:color w:val="000000"/>
          </w:rPr>
          <w:delText xml:space="preserve">by </w:delText>
        </w:r>
      </w:del>
      <w:ins w:id="1840" w:author="Author" w:date="2021-04-21T18:37:00Z">
        <w:r w:rsidR="00166AAC">
          <w:rPr>
            <w:rFonts w:ascii="Times New Roman" w:eastAsia="Times New Roman" w:hAnsi="Times New Roman" w:cs="Times New Roman"/>
            <w:color w:val="000000"/>
          </w:rPr>
          <w:t xml:space="preserve">by </w:t>
        </w:r>
      </w:ins>
      <w:r>
        <w:rPr>
          <w:rFonts w:ascii="Times New Roman" w:eastAsia="Times New Roman" w:hAnsi="Times New Roman" w:cs="Times New Roman"/>
          <w:color w:val="000000"/>
        </w:rPr>
        <w:t>several randomized controlled trials</w:t>
      </w:r>
      <w:ins w:id="1841" w:author="Author" w:date="2021-04-16T06:19:00Z">
        <w:r>
          <w:rPr>
            <w:rFonts w:ascii="Times New Roman" w:eastAsia="Times New Roman" w:hAnsi="Times New Roman" w:cs="Times New Roman"/>
            <w:color w:val="000000"/>
          </w:rPr>
          <w:t>.</w:t>
        </w:r>
      </w:ins>
      <w:del w:id="1842" w:author="Author" w:date="2021-04-21T18:37:00Z">
        <w:r w:rsidDel="00166AAC">
          <w:rPr>
            <w:rFonts w:ascii="Times New Roman" w:eastAsia="Times New Roman" w:hAnsi="Times New Roman" w:cs="Times New Roman"/>
            <w:color w:val="000000"/>
          </w:rPr>
          <w:delText xml:space="preserve"> </w:delText>
        </w:r>
      </w:del>
      <w:del w:id="1843" w:author="Author" w:date="2021-04-16T06:19:00Z">
        <w:r>
          <w:rPr>
            <w:rFonts w:ascii="Times New Roman" w:eastAsia="Times New Roman" w:hAnsi="Times New Roman" w:cs="Times New Roman"/>
            <w:color w:val="000000"/>
          </w:rPr>
          <w:delText>(</w:delText>
        </w:r>
      </w:del>
      <w:ins w:id="1844" w:author="Author" w:date="2021-04-16T06:19:00Z">
        <w:r>
          <w:rPr>
            <w:rFonts w:ascii="Times New Roman" w:eastAsia="Times New Roman" w:hAnsi="Times New Roman" w:cs="Times New Roman"/>
            <w:color w:val="000000"/>
          </w:rPr>
          <w:t>[</w:t>
        </w:r>
      </w:ins>
      <w:r>
        <w:rPr>
          <w:rFonts w:ascii="Times New Roman" w:eastAsia="Times New Roman" w:hAnsi="Times New Roman" w:cs="Times New Roman"/>
          <w:color w:val="000000"/>
        </w:rPr>
        <w:t>44, 45</w:t>
      </w:r>
      <w:del w:id="1845" w:author="Author" w:date="2021-04-16T06:19:00Z">
        <w:r>
          <w:rPr>
            <w:rFonts w:ascii="Times New Roman" w:eastAsia="Times New Roman" w:hAnsi="Times New Roman" w:cs="Times New Roman"/>
            <w:color w:val="000000"/>
          </w:rPr>
          <w:delText>)</w:delText>
        </w:r>
      </w:del>
      <w:ins w:id="1846" w:author="Author" w:date="2021-04-16T06:19:00Z">
        <w:r>
          <w:rPr>
            <w:rFonts w:ascii="Times New Roman" w:eastAsia="Times New Roman" w:hAnsi="Times New Roman" w:cs="Times New Roman"/>
            <w:color w:val="000000"/>
          </w:rPr>
          <w:t>]</w:t>
        </w:r>
      </w:ins>
      <w:del w:id="1847" w:author="Author" w:date="2021-04-16T06:19:00Z">
        <w:r>
          <w:rPr>
            <w:rFonts w:ascii="Times New Roman" w:eastAsia="Times New Roman" w:hAnsi="Times New Roman" w:cs="Times New Roman"/>
            <w:color w:val="000000"/>
          </w:rPr>
          <w:delText>.</w:delText>
        </w:r>
      </w:del>
      <w:r>
        <w:rPr>
          <w:rFonts w:ascii="Times New Roman" w:eastAsia="Times New Roman" w:hAnsi="Times New Roman" w:cs="Times New Roman"/>
          <w:color w:val="000000"/>
        </w:rPr>
        <w:t xml:space="preserve"> However, </w:t>
      </w:r>
      <w:commentRangeStart w:id="1848"/>
      <w:r>
        <w:rPr>
          <w:rFonts w:ascii="Times New Roman" w:eastAsia="Times New Roman" w:hAnsi="Times New Roman" w:cs="Times New Roman"/>
          <w:color w:val="000000"/>
        </w:rPr>
        <w:t xml:space="preserve">octreotide </w:t>
      </w:r>
      <w:commentRangeEnd w:id="1848"/>
      <w:r w:rsidR="00166AAC">
        <w:rPr>
          <w:rStyle w:val="CommentReference"/>
          <w:rFonts w:ascii="Calibri" w:eastAsia="Calibri" w:hAnsi="Calibri" w:cs="Calibri"/>
        </w:rPr>
        <w:commentReference w:id="1848"/>
      </w:r>
      <w:r>
        <w:rPr>
          <w:rFonts w:ascii="Times New Roman" w:eastAsia="Times New Roman" w:hAnsi="Times New Roman" w:cs="Times New Roman"/>
          <w:color w:val="000000"/>
        </w:rPr>
        <w:t xml:space="preserve">use </w:t>
      </w:r>
      <w:del w:id="1849" w:author="Author" w:date="2021-04-21T18:38:00Z">
        <w:r w:rsidDel="00621DC6">
          <w:rPr>
            <w:rFonts w:ascii="Times New Roman" w:eastAsia="Times New Roman" w:hAnsi="Times New Roman" w:cs="Times New Roman"/>
            <w:color w:val="000000"/>
          </w:rPr>
          <w:delText xml:space="preserve">might </w:delText>
        </w:r>
      </w:del>
      <w:ins w:id="1850" w:author="Author" w:date="2021-04-21T18:38:00Z">
        <w:r w:rsidR="00621DC6">
          <w:rPr>
            <w:rFonts w:ascii="Times New Roman" w:eastAsia="Times New Roman" w:hAnsi="Times New Roman" w:cs="Times New Roman"/>
            <w:color w:val="000000"/>
          </w:rPr>
          <w:t xml:space="preserve">may </w:t>
        </w:r>
      </w:ins>
      <w:del w:id="1851" w:author="Author" w:date="2021-04-21T18:38:00Z">
        <w:r w:rsidDel="00621DC6">
          <w:rPr>
            <w:rFonts w:ascii="Times New Roman" w:eastAsia="Times New Roman" w:hAnsi="Times New Roman" w:cs="Times New Roman"/>
            <w:color w:val="000000"/>
          </w:rPr>
          <w:delText>be associated with</w:delText>
        </w:r>
      </w:del>
      <w:ins w:id="1852" w:author="Author" w:date="2021-04-21T18:38:00Z">
        <w:r w:rsidR="00621DC6">
          <w:rPr>
            <w:rFonts w:ascii="Times New Roman" w:eastAsia="Times New Roman" w:hAnsi="Times New Roman" w:cs="Times New Roman"/>
            <w:color w:val="000000"/>
          </w:rPr>
          <w:t>cause</w:t>
        </w:r>
      </w:ins>
      <w:r>
        <w:rPr>
          <w:rFonts w:ascii="Times New Roman" w:eastAsia="Times New Roman" w:hAnsi="Times New Roman" w:cs="Times New Roman"/>
          <w:color w:val="000000"/>
        </w:rPr>
        <w:t xml:space="preserve"> </w:t>
      </w:r>
      <w:del w:id="1853" w:author="Author" w:date="2021-04-21T18:38:00Z">
        <w:r w:rsidDel="00621DC6">
          <w:rPr>
            <w:rFonts w:ascii="Times New Roman" w:eastAsia="Times New Roman" w:hAnsi="Times New Roman" w:cs="Times New Roman"/>
            <w:color w:val="000000"/>
          </w:rPr>
          <w:delText xml:space="preserve">the occurrence of </w:delText>
        </w:r>
      </w:del>
      <w:r>
        <w:rPr>
          <w:rFonts w:ascii="Times New Roman" w:eastAsia="Times New Roman" w:hAnsi="Times New Roman" w:cs="Times New Roman"/>
          <w:color w:val="000000"/>
        </w:rPr>
        <w:t>hypoglycemia as an adverse effect</w:t>
      </w:r>
      <w:ins w:id="1854" w:author="Author" w:date="2021-04-16T06:19:00Z">
        <w:r>
          <w:rPr>
            <w:rFonts w:ascii="Times New Roman" w:eastAsia="Times New Roman" w:hAnsi="Times New Roman" w:cs="Times New Roman"/>
            <w:color w:val="000000"/>
          </w:rPr>
          <w:t>.</w:t>
        </w:r>
      </w:ins>
      <w:del w:id="1855" w:author="Author" w:date="2021-04-21T18:38:00Z">
        <w:r w:rsidDel="00621DC6">
          <w:rPr>
            <w:rFonts w:ascii="Times New Roman" w:eastAsia="Times New Roman" w:hAnsi="Times New Roman" w:cs="Times New Roman"/>
            <w:color w:val="000000"/>
          </w:rPr>
          <w:delText xml:space="preserve"> </w:delText>
        </w:r>
      </w:del>
      <w:del w:id="1856" w:author="Author" w:date="2021-04-16T06:19:00Z">
        <w:r>
          <w:rPr>
            <w:rFonts w:ascii="Times New Roman" w:eastAsia="Times New Roman" w:hAnsi="Times New Roman" w:cs="Times New Roman"/>
            <w:color w:val="000000"/>
          </w:rPr>
          <w:delText>(</w:delText>
        </w:r>
      </w:del>
      <w:ins w:id="1857" w:author="Author" w:date="2021-04-16T06:19:00Z">
        <w:r>
          <w:rPr>
            <w:rFonts w:ascii="Times New Roman" w:eastAsia="Times New Roman" w:hAnsi="Times New Roman" w:cs="Times New Roman"/>
            <w:color w:val="000000"/>
          </w:rPr>
          <w:t>[</w:t>
        </w:r>
      </w:ins>
      <w:r>
        <w:rPr>
          <w:rFonts w:ascii="Times New Roman" w:eastAsia="Times New Roman" w:hAnsi="Times New Roman" w:cs="Times New Roman"/>
          <w:color w:val="000000"/>
        </w:rPr>
        <w:t>45</w:t>
      </w:r>
      <w:del w:id="1858" w:author="Author" w:date="2021-04-16T06:19:00Z">
        <w:r>
          <w:rPr>
            <w:rFonts w:ascii="Times New Roman" w:eastAsia="Times New Roman" w:hAnsi="Times New Roman" w:cs="Times New Roman"/>
            <w:color w:val="000000"/>
          </w:rPr>
          <w:delText>)</w:delText>
        </w:r>
      </w:del>
      <w:ins w:id="1859" w:author="Author" w:date="2021-04-16T06:19:00Z">
        <w:r>
          <w:rPr>
            <w:rFonts w:ascii="Times New Roman" w:eastAsia="Times New Roman" w:hAnsi="Times New Roman" w:cs="Times New Roman"/>
            <w:color w:val="000000"/>
          </w:rPr>
          <w:t>]</w:t>
        </w:r>
      </w:ins>
      <w:del w:id="1860" w:author="Author" w:date="2021-04-16T06:19:00Z">
        <w:r>
          <w:rPr>
            <w:rFonts w:ascii="Times New Roman" w:eastAsia="Times New Roman" w:hAnsi="Times New Roman" w:cs="Times New Roman"/>
            <w:color w:val="000000"/>
          </w:rPr>
          <w:delText>.</w:delText>
        </w:r>
      </w:del>
      <w:r>
        <w:rPr>
          <w:rFonts w:ascii="Times New Roman" w:eastAsia="Times New Roman" w:hAnsi="Times New Roman" w:cs="Times New Roman"/>
          <w:color w:val="000000"/>
        </w:rPr>
        <w:t xml:space="preserve"> Hence, in theory, a worsening or different pattern of hypoglycemia with octreotide is possible. </w:t>
      </w:r>
      <w:commentRangeStart w:id="1861"/>
      <w:r>
        <w:rPr>
          <w:rFonts w:ascii="Times New Roman" w:eastAsia="Times New Roman" w:hAnsi="Times New Roman" w:cs="Times New Roman"/>
        </w:rPr>
        <w:t>There have been few studies that monitor</w:t>
      </w:r>
      <w:del w:id="1862" w:author="Author" w:date="2021-04-21T18:38:00Z">
        <w:r w:rsidDel="00621DC6">
          <w:rPr>
            <w:rFonts w:ascii="Times New Roman" w:eastAsia="Times New Roman" w:hAnsi="Times New Roman" w:cs="Times New Roman"/>
          </w:rPr>
          <w:delText>s</w:delText>
        </w:r>
      </w:del>
      <w:r>
        <w:rPr>
          <w:rFonts w:ascii="Times New Roman" w:eastAsia="Times New Roman" w:hAnsi="Times New Roman" w:cs="Times New Roman"/>
        </w:rPr>
        <w:t xml:space="preserve"> glucose level</w:t>
      </w:r>
      <w:ins w:id="1863" w:author="Author" w:date="2021-04-21T18:38:00Z">
        <w:r w:rsidR="00621DC6">
          <w:rPr>
            <w:rFonts w:ascii="Times New Roman" w:eastAsia="Times New Roman" w:hAnsi="Times New Roman" w:cs="Times New Roman"/>
          </w:rPr>
          <w:t>s</w:t>
        </w:r>
      </w:ins>
      <w:r>
        <w:rPr>
          <w:rFonts w:ascii="Times New Roman" w:eastAsia="Times New Roman" w:hAnsi="Times New Roman" w:cs="Times New Roman"/>
        </w:rPr>
        <w:t xml:space="preserve"> with the CGM system, and the occurrence of hypoglycemia unawareness</w:t>
      </w:r>
      <w:ins w:id="1864" w:author="Author" w:date="2021-04-21T18:38:00Z">
        <w:r w:rsidR="00621DC6">
          <w:rPr>
            <w:rFonts w:ascii="Times New Roman" w:eastAsia="Times New Roman" w:hAnsi="Times New Roman" w:cs="Times New Roman"/>
          </w:rPr>
          <w:t>,</w:t>
        </w:r>
      </w:ins>
      <w:r>
        <w:rPr>
          <w:rFonts w:ascii="Times New Roman" w:eastAsia="Times New Roman" w:hAnsi="Times New Roman" w:cs="Times New Roman"/>
        </w:rPr>
        <w:t xml:space="preserve"> including nocturnal hypoglycemia</w:t>
      </w:r>
      <w:ins w:id="1865" w:author="Author" w:date="2021-04-21T18:38:00Z">
        <w:r w:rsidR="00621DC6">
          <w:rPr>
            <w:rFonts w:ascii="Times New Roman" w:eastAsia="Times New Roman" w:hAnsi="Times New Roman" w:cs="Times New Roman"/>
          </w:rPr>
          <w:t>,</w:t>
        </w:r>
      </w:ins>
      <w:r>
        <w:rPr>
          <w:rFonts w:ascii="Times New Roman" w:eastAsia="Times New Roman" w:hAnsi="Times New Roman" w:cs="Times New Roman"/>
        </w:rPr>
        <w:t xml:space="preserve"> cannot be denied</w:t>
      </w:r>
      <w:commentRangeEnd w:id="1861"/>
      <w:r w:rsidR="00075FF5">
        <w:rPr>
          <w:rStyle w:val="CommentReference"/>
          <w:rFonts w:ascii="Calibri" w:eastAsia="Calibri" w:hAnsi="Calibri" w:cs="Calibri"/>
        </w:rPr>
        <w:commentReference w:id="1861"/>
      </w:r>
      <w:r>
        <w:rPr>
          <w:rFonts w:ascii="Times New Roman" w:eastAsia="Times New Roman" w:hAnsi="Times New Roman" w:cs="Times New Roman"/>
        </w:rPr>
        <w:t xml:space="preserve">. In addition, </w:t>
      </w:r>
      <w:del w:id="1866" w:author="Author" w:date="2021-04-21T18:38:00Z">
        <w:r w:rsidDel="00621DC6">
          <w:rPr>
            <w:rFonts w:ascii="Times New Roman" w:eastAsia="Times New Roman" w:hAnsi="Times New Roman" w:cs="Times New Roman"/>
          </w:rPr>
          <w:delText xml:space="preserve">the </w:delText>
        </w:r>
      </w:del>
      <w:ins w:id="1867" w:author="Author" w:date="2021-04-21T18:38:00Z">
        <w:r w:rsidR="00621DC6">
          <w:rPr>
            <w:rFonts w:ascii="Times New Roman" w:eastAsia="Times New Roman" w:hAnsi="Times New Roman" w:cs="Times New Roman"/>
          </w:rPr>
          <w:t xml:space="preserve">use of </w:t>
        </w:r>
      </w:ins>
      <w:r>
        <w:rPr>
          <w:rFonts w:ascii="Times New Roman" w:eastAsia="Times New Roman" w:hAnsi="Times New Roman" w:cs="Times New Roman"/>
        </w:rPr>
        <w:t xml:space="preserve">somatostatin analogues </w:t>
      </w:r>
      <w:del w:id="1868" w:author="Author" w:date="2021-04-21T18:39:00Z">
        <w:r w:rsidDel="00621DC6">
          <w:rPr>
            <w:rFonts w:ascii="Times New Roman" w:eastAsia="Times New Roman" w:hAnsi="Times New Roman" w:cs="Times New Roman"/>
          </w:rPr>
          <w:delText xml:space="preserve">use </w:delText>
        </w:r>
      </w:del>
      <w:r>
        <w:rPr>
          <w:rFonts w:ascii="Times New Roman" w:eastAsia="Times New Roman" w:hAnsi="Times New Roman" w:cs="Times New Roman"/>
        </w:rPr>
        <w:t>is impractical because it requires multiple injection</w:t>
      </w:r>
      <w:ins w:id="1869" w:author="Author" w:date="2021-04-21T18:39:00Z">
        <w:r w:rsidR="00621DC6">
          <w:rPr>
            <w:rFonts w:ascii="Times New Roman" w:eastAsia="Times New Roman" w:hAnsi="Times New Roman" w:cs="Times New Roman"/>
          </w:rPr>
          <w:t>s</w:t>
        </w:r>
      </w:ins>
      <w:r>
        <w:rPr>
          <w:rFonts w:ascii="Times New Roman" w:eastAsia="Times New Roman" w:hAnsi="Times New Roman" w:cs="Times New Roman"/>
        </w:rPr>
        <w:t xml:space="preserve"> daily. </w:t>
      </w:r>
      <w:r>
        <w:rPr>
          <w:rFonts w:ascii="Times New Roman" w:eastAsia="Times New Roman" w:hAnsi="Times New Roman" w:cs="Times New Roman"/>
          <w:color w:val="000000"/>
        </w:rPr>
        <w:t xml:space="preserve">Therefore, </w:t>
      </w:r>
      <w:ins w:id="1870" w:author="Author" w:date="2021-04-21T18:39:00Z">
        <w:r w:rsidR="00621DC6">
          <w:rPr>
            <w:rFonts w:ascii="Times New Roman" w:eastAsia="Times New Roman" w:hAnsi="Times New Roman" w:cs="Times New Roman"/>
            <w:color w:val="000000"/>
          </w:rPr>
          <w:t xml:space="preserve">a </w:t>
        </w:r>
      </w:ins>
      <w:r>
        <w:rPr>
          <w:rFonts w:ascii="Times New Roman" w:eastAsia="Times New Roman" w:hAnsi="Times New Roman" w:cs="Times New Roman"/>
          <w:color w:val="000000"/>
        </w:rPr>
        <w:t xml:space="preserve">combination of drug and diet therapies </w:t>
      </w:r>
      <w:del w:id="1871" w:author="Author" w:date="2021-04-21T18:39:00Z">
        <w:r w:rsidDel="00621DC6">
          <w:rPr>
            <w:rFonts w:ascii="Times New Roman" w:eastAsia="Times New Roman" w:hAnsi="Times New Roman" w:cs="Times New Roman"/>
            <w:color w:val="000000"/>
          </w:rPr>
          <w:delText>will be</w:delText>
        </w:r>
      </w:del>
      <w:ins w:id="1872" w:author="Author" w:date="2021-04-21T18:39:00Z">
        <w:r w:rsidR="00621DC6">
          <w:rPr>
            <w:rFonts w:ascii="Times New Roman" w:eastAsia="Times New Roman" w:hAnsi="Times New Roman" w:cs="Times New Roman"/>
            <w:color w:val="000000"/>
          </w:rPr>
          <w:t>is a more</w:t>
        </w:r>
      </w:ins>
      <w:r>
        <w:rPr>
          <w:rFonts w:ascii="Times New Roman" w:eastAsia="Times New Roman" w:hAnsi="Times New Roman" w:cs="Times New Roman"/>
          <w:color w:val="000000"/>
        </w:rPr>
        <w:t xml:space="preserve"> rational</w:t>
      </w:r>
      <w:ins w:id="1873" w:author="Author" w:date="2021-04-21T18:39:00Z">
        <w:r w:rsidR="00621DC6">
          <w:rPr>
            <w:rFonts w:ascii="Times New Roman" w:eastAsia="Times New Roman" w:hAnsi="Times New Roman" w:cs="Times New Roman"/>
            <w:color w:val="000000"/>
          </w:rPr>
          <w:t xml:space="preserve"> approach</w:t>
        </w:r>
      </w:ins>
      <w:r>
        <w:rPr>
          <w:rFonts w:ascii="Times New Roman" w:eastAsia="Times New Roman" w:hAnsi="Times New Roman" w:cs="Times New Roman"/>
          <w:color w:val="000000"/>
        </w:rPr>
        <w:t xml:space="preserve">. In addition, </w:t>
      </w:r>
      <w:r>
        <w:rPr>
          <w:rFonts w:ascii="Times New Roman" w:eastAsia="Times New Roman" w:hAnsi="Times New Roman" w:cs="Times New Roman"/>
        </w:rPr>
        <w:t xml:space="preserve">CGM should be used to </w:t>
      </w:r>
      <w:commentRangeStart w:id="1874"/>
      <w:del w:id="1875" w:author="Author" w:date="2021-04-21T18:39:00Z">
        <w:r w:rsidDel="00621DC6">
          <w:rPr>
            <w:rFonts w:ascii="Times New Roman" w:eastAsia="Times New Roman" w:hAnsi="Times New Roman" w:cs="Times New Roman"/>
          </w:rPr>
          <w:delText xml:space="preserve">treat </w:delText>
        </w:r>
      </w:del>
      <w:ins w:id="1876" w:author="Author" w:date="2021-04-21T18:39:00Z">
        <w:r w:rsidR="00621DC6">
          <w:rPr>
            <w:rFonts w:ascii="Times New Roman" w:eastAsia="Times New Roman" w:hAnsi="Times New Roman" w:cs="Times New Roman"/>
          </w:rPr>
          <w:t xml:space="preserve">monitor </w:t>
        </w:r>
        <w:commentRangeEnd w:id="1874"/>
        <w:r w:rsidR="00621DC6">
          <w:rPr>
            <w:rStyle w:val="CommentReference"/>
            <w:rFonts w:ascii="Calibri" w:eastAsia="Calibri" w:hAnsi="Calibri" w:cs="Calibri"/>
          </w:rPr>
          <w:commentReference w:id="1874"/>
        </w:r>
      </w:ins>
      <w:r>
        <w:rPr>
          <w:rFonts w:ascii="Times New Roman" w:eastAsia="Times New Roman" w:hAnsi="Times New Roman" w:cs="Times New Roman"/>
        </w:rPr>
        <w:t xml:space="preserve">late dumping syndrome </w:t>
      </w:r>
      <w:del w:id="1877" w:author="Author" w:date="2021-04-21T18:40:00Z">
        <w:r w:rsidDel="00621DC6">
          <w:rPr>
            <w:rFonts w:ascii="Times New Roman" w:eastAsia="Times New Roman" w:hAnsi="Times New Roman" w:cs="Times New Roman"/>
          </w:rPr>
          <w:delText>with any</w:delText>
        </w:r>
      </w:del>
      <w:ins w:id="1878" w:author="Author" w:date="2021-04-21T18:40:00Z">
        <w:r w:rsidR="00621DC6">
          <w:rPr>
            <w:rFonts w:ascii="Times New Roman" w:eastAsia="Times New Roman" w:hAnsi="Times New Roman" w:cs="Times New Roman"/>
          </w:rPr>
          <w:t>and an</w:t>
        </w:r>
      </w:ins>
      <w:r>
        <w:rPr>
          <w:rFonts w:ascii="Times New Roman" w:eastAsia="Times New Roman" w:hAnsi="Times New Roman" w:cs="Times New Roman"/>
        </w:rPr>
        <w:t xml:space="preserve"> oral hypoglycemic agent</w:t>
      </w:r>
      <w:ins w:id="1879" w:author="Author" w:date="2021-04-21T18:40:00Z">
        <w:r w:rsidR="00621DC6">
          <w:rPr>
            <w:rFonts w:ascii="Times New Roman" w:eastAsia="Times New Roman" w:hAnsi="Times New Roman" w:cs="Times New Roman"/>
          </w:rPr>
          <w:t xml:space="preserve"> should be administered.</w:t>
        </w:r>
      </w:ins>
      <w:del w:id="1880" w:author="Author" w:date="2021-04-21T18:40:00Z">
        <w:r w:rsidDel="00621DC6">
          <w:rPr>
            <w:rFonts w:ascii="Times New Roman" w:eastAsia="Times New Roman" w:hAnsi="Times New Roman" w:cs="Times New Roman"/>
          </w:rPr>
          <w:delText>.</w:delText>
        </w:r>
      </w:del>
    </w:p>
    <w:p w14:paraId="1CCC9FAB" w14:textId="1D79DF28" w:rsidR="00CD1EB1" w:rsidRDefault="0049035E" w:rsidP="00306F31">
      <w:pPr>
        <w:ind w:firstLine="600"/>
        <w:rPr>
          <w:rFonts w:ascii="Times New Roman" w:eastAsia="Times New Roman" w:hAnsi="Times New Roman" w:cs="Times New Roman"/>
        </w:rPr>
      </w:pPr>
      <w:r>
        <w:rPr>
          <w:rFonts w:ascii="Times New Roman" w:eastAsia="Times New Roman" w:hAnsi="Times New Roman" w:cs="Times New Roman"/>
        </w:rPr>
        <w:t xml:space="preserve">This study </w:t>
      </w:r>
      <w:commentRangeStart w:id="1881"/>
      <w:r>
        <w:rPr>
          <w:rFonts w:ascii="Times New Roman" w:eastAsia="Times New Roman" w:hAnsi="Times New Roman" w:cs="Times New Roman"/>
        </w:rPr>
        <w:t>ha</w:t>
      </w:r>
      <w:ins w:id="1882" w:author="Author" w:date="2021-04-21T18:40:00Z">
        <w:r w:rsidR="00621DC6">
          <w:rPr>
            <w:rFonts w:ascii="Times New Roman" w:eastAsia="Times New Roman" w:hAnsi="Times New Roman" w:cs="Times New Roman"/>
          </w:rPr>
          <w:t>d</w:t>
        </w:r>
      </w:ins>
      <w:del w:id="1883" w:author="Author" w:date="2021-04-21T18:40:00Z">
        <w:r w:rsidDel="00621DC6">
          <w:rPr>
            <w:rFonts w:ascii="Times New Roman" w:eastAsia="Times New Roman" w:hAnsi="Times New Roman" w:cs="Times New Roman"/>
          </w:rPr>
          <w:delText>s</w:delText>
        </w:r>
      </w:del>
      <w:r>
        <w:rPr>
          <w:rFonts w:ascii="Times New Roman" w:eastAsia="Times New Roman" w:hAnsi="Times New Roman" w:cs="Times New Roman"/>
        </w:rPr>
        <w:t xml:space="preserve"> </w:t>
      </w:r>
      <w:commentRangeEnd w:id="1881"/>
      <w:r w:rsidR="00621DC6">
        <w:rPr>
          <w:rStyle w:val="CommentReference"/>
          <w:rFonts w:ascii="Calibri" w:eastAsia="Calibri" w:hAnsi="Calibri" w:cs="Calibri"/>
        </w:rPr>
        <w:commentReference w:id="1881"/>
      </w:r>
      <w:r>
        <w:rPr>
          <w:rFonts w:ascii="Times New Roman" w:eastAsia="Times New Roman" w:hAnsi="Times New Roman" w:cs="Times New Roman"/>
        </w:rPr>
        <w:t xml:space="preserve">several limitations. First, this was a single-institute study and the sample size was small, especially in the TG group. In recent years, there has been a tendency to avoid TG due to </w:t>
      </w:r>
      <w:ins w:id="1884" w:author="Author" w:date="2021-04-21T18:41:00Z">
        <w:r w:rsidR="00621DC6">
          <w:rPr>
            <w:rFonts w:ascii="Times New Roman" w:eastAsia="Times New Roman" w:hAnsi="Times New Roman" w:cs="Times New Roman"/>
          </w:rPr>
          <w:t xml:space="preserve">its associated </w:t>
        </w:r>
      </w:ins>
      <w:r>
        <w:rPr>
          <w:rFonts w:ascii="Times New Roman" w:eastAsia="Times New Roman" w:hAnsi="Times New Roman" w:cs="Times New Roman"/>
        </w:rPr>
        <w:t xml:space="preserve">poor QOL, and </w:t>
      </w:r>
      <w:commentRangeStart w:id="1885"/>
      <w:r>
        <w:rPr>
          <w:rFonts w:ascii="Times New Roman" w:eastAsia="Times New Roman" w:hAnsi="Times New Roman" w:cs="Times New Roman"/>
        </w:rPr>
        <w:t xml:space="preserve">it is a policy </w:t>
      </w:r>
      <w:commentRangeEnd w:id="1885"/>
      <w:r w:rsidR="00621DC6">
        <w:rPr>
          <w:rStyle w:val="CommentReference"/>
          <w:rFonts w:ascii="Calibri" w:eastAsia="Calibri" w:hAnsi="Calibri" w:cs="Calibri"/>
        </w:rPr>
        <w:commentReference w:id="1885"/>
      </w:r>
      <w:r>
        <w:rPr>
          <w:rFonts w:ascii="Times New Roman" w:eastAsia="Times New Roman" w:hAnsi="Times New Roman" w:cs="Times New Roman"/>
        </w:rPr>
        <w:t xml:space="preserve">to </w:t>
      </w:r>
      <w:del w:id="1886" w:author="Author" w:date="2021-04-21T18:41:00Z">
        <w:r w:rsidDel="00621DC6">
          <w:rPr>
            <w:rFonts w:ascii="Times New Roman" w:eastAsia="Times New Roman" w:hAnsi="Times New Roman" w:cs="Times New Roman"/>
          </w:rPr>
          <w:delText>carry out</w:delText>
        </w:r>
      </w:del>
      <w:ins w:id="1887" w:author="Author" w:date="2021-04-21T18:41:00Z">
        <w:r w:rsidR="00621DC6">
          <w:rPr>
            <w:rFonts w:ascii="Times New Roman" w:eastAsia="Times New Roman" w:hAnsi="Times New Roman" w:cs="Times New Roman"/>
          </w:rPr>
          <w:t>perform</w:t>
        </w:r>
      </w:ins>
      <w:r>
        <w:rPr>
          <w:rFonts w:ascii="Times New Roman" w:eastAsia="Times New Roman" w:hAnsi="Times New Roman" w:cs="Times New Roman"/>
        </w:rPr>
        <w:t xml:space="preserve"> proximal or subtotal gastrectomy</w:t>
      </w:r>
      <w:del w:id="1888" w:author="Author" w:date="2021-04-21T18:42:00Z">
        <w:r w:rsidDel="00621DC6">
          <w:rPr>
            <w:rFonts w:ascii="Times New Roman" w:eastAsia="Times New Roman" w:hAnsi="Times New Roman" w:cs="Times New Roman"/>
          </w:rPr>
          <w:delText>.</w:delText>
        </w:r>
      </w:del>
      <w:r>
        <w:rPr>
          <w:rFonts w:ascii="Times New Roman" w:eastAsia="Times New Roman" w:hAnsi="Times New Roman" w:cs="Times New Roman"/>
        </w:rPr>
        <w:t xml:space="preserve"> </w:t>
      </w:r>
      <w:ins w:id="1889" w:author="Author" w:date="2021-04-21T18:42:00Z">
        <w:r w:rsidR="00621DC6">
          <w:rPr>
            <w:rFonts w:ascii="Times New Roman" w:eastAsia="Times New Roman" w:hAnsi="Times New Roman" w:cs="Times New Roman"/>
          </w:rPr>
          <w:t>o</w:t>
        </w:r>
      </w:ins>
      <w:del w:id="1890" w:author="Author" w:date="2021-04-21T18:42:00Z">
        <w:r w:rsidDel="00621DC6">
          <w:rPr>
            <w:rFonts w:ascii="Times New Roman" w:eastAsia="Times New Roman" w:hAnsi="Times New Roman" w:cs="Times New Roman"/>
          </w:rPr>
          <w:delText>O</w:delText>
        </w:r>
      </w:del>
      <w:r>
        <w:rPr>
          <w:rFonts w:ascii="Times New Roman" w:eastAsia="Times New Roman" w:hAnsi="Times New Roman" w:cs="Times New Roman"/>
        </w:rPr>
        <w:t xml:space="preserve">r a jejunostomy </w:t>
      </w:r>
      <w:del w:id="1891" w:author="Author" w:date="2021-04-21T18:42:00Z">
        <w:r w:rsidDel="00621DC6">
          <w:rPr>
            <w:rFonts w:ascii="Times New Roman" w:eastAsia="Times New Roman" w:hAnsi="Times New Roman" w:cs="Times New Roman"/>
          </w:rPr>
          <w:delText xml:space="preserve">for </w:delText>
        </w:r>
      </w:del>
      <w:ins w:id="1892" w:author="Author" w:date="2021-04-21T18:42:00Z">
        <w:r w:rsidR="00621DC6">
          <w:rPr>
            <w:rFonts w:ascii="Times New Roman" w:eastAsia="Times New Roman" w:hAnsi="Times New Roman" w:cs="Times New Roman"/>
          </w:rPr>
          <w:t xml:space="preserve">with placement of a </w:t>
        </w:r>
      </w:ins>
      <w:r>
        <w:rPr>
          <w:rFonts w:ascii="Times New Roman" w:eastAsia="Times New Roman" w:hAnsi="Times New Roman" w:cs="Times New Roman"/>
        </w:rPr>
        <w:t xml:space="preserve">feeding </w:t>
      </w:r>
      <w:del w:id="1893" w:author="Author" w:date="2021-04-21T18:42:00Z">
        <w:r w:rsidDel="00621DC6">
          <w:rPr>
            <w:rFonts w:ascii="Times New Roman" w:eastAsia="Times New Roman" w:hAnsi="Times New Roman" w:cs="Times New Roman"/>
          </w:rPr>
          <w:delText>was placed</w:delText>
        </w:r>
      </w:del>
      <w:ins w:id="1894" w:author="Author" w:date="2021-04-21T18:42:00Z">
        <w:r w:rsidR="00621DC6">
          <w:rPr>
            <w:rFonts w:ascii="Times New Roman" w:eastAsia="Times New Roman" w:hAnsi="Times New Roman" w:cs="Times New Roman"/>
          </w:rPr>
          <w:t>tube</w:t>
        </w:r>
      </w:ins>
      <w:r>
        <w:rPr>
          <w:rFonts w:ascii="Times New Roman" w:eastAsia="Times New Roman" w:hAnsi="Times New Roman" w:cs="Times New Roman"/>
        </w:rPr>
        <w:t xml:space="preserve"> if </w:t>
      </w:r>
      <w:r>
        <w:rPr>
          <w:rFonts w:ascii="Times New Roman" w:eastAsia="Times New Roman" w:hAnsi="Times New Roman" w:cs="Times New Roman"/>
        </w:rPr>
        <w:lastRenderedPageBreak/>
        <w:t xml:space="preserve">TG </w:t>
      </w:r>
      <w:del w:id="1895" w:author="Author" w:date="2021-04-21T18:43:00Z">
        <w:r w:rsidDel="00621DC6">
          <w:rPr>
            <w:rFonts w:ascii="Times New Roman" w:eastAsia="Times New Roman" w:hAnsi="Times New Roman" w:cs="Times New Roman"/>
          </w:rPr>
          <w:delText xml:space="preserve">had </w:delText>
        </w:r>
      </w:del>
      <w:ins w:id="1896" w:author="Author" w:date="2021-04-21T18:43:00Z">
        <w:r w:rsidR="00621DC6">
          <w:rPr>
            <w:rFonts w:ascii="Times New Roman" w:eastAsia="Times New Roman" w:hAnsi="Times New Roman" w:cs="Times New Roman"/>
          </w:rPr>
          <w:t xml:space="preserve">must </w:t>
        </w:r>
      </w:ins>
      <w:del w:id="1897" w:author="Author" w:date="2021-04-21T18:43:00Z">
        <w:r w:rsidDel="00621DC6">
          <w:rPr>
            <w:rFonts w:ascii="Times New Roman" w:eastAsia="Times New Roman" w:hAnsi="Times New Roman" w:cs="Times New Roman"/>
          </w:rPr>
          <w:delText xml:space="preserve">to </w:delText>
        </w:r>
      </w:del>
      <w:r>
        <w:rPr>
          <w:rFonts w:ascii="Times New Roman" w:eastAsia="Times New Roman" w:hAnsi="Times New Roman" w:cs="Times New Roman"/>
        </w:rPr>
        <w:t xml:space="preserve">be performed. Second, patient food intake was not standardized during </w:t>
      </w:r>
      <w:del w:id="1898" w:author="Author" w:date="2021-04-21T18:43:00Z">
        <w:r w:rsidDel="00621DC6">
          <w:rPr>
            <w:rFonts w:ascii="Times New Roman" w:eastAsia="Times New Roman" w:hAnsi="Times New Roman" w:cs="Times New Roman"/>
          </w:rPr>
          <w:delText xml:space="preserve">the </w:delText>
        </w:r>
      </w:del>
      <w:r>
        <w:rPr>
          <w:rFonts w:ascii="Times New Roman" w:eastAsia="Times New Roman" w:hAnsi="Times New Roman" w:cs="Times New Roman"/>
        </w:rPr>
        <w:t xml:space="preserve">glucose monitoring. All </w:t>
      </w:r>
      <w:del w:id="1899" w:author="Author" w:date="2021-04-21T18:43:00Z">
        <w:r w:rsidDel="00621DC6">
          <w:rPr>
            <w:rFonts w:ascii="Times New Roman" w:eastAsia="Times New Roman" w:hAnsi="Times New Roman" w:cs="Times New Roman"/>
          </w:rPr>
          <w:delText xml:space="preserve">the </w:delText>
        </w:r>
      </w:del>
      <w:r>
        <w:rPr>
          <w:rFonts w:ascii="Times New Roman" w:eastAsia="Times New Roman" w:hAnsi="Times New Roman" w:cs="Times New Roman"/>
        </w:rPr>
        <w:t xml:space="preserve">patients received dietary advice from a dietician before discharge and at </w:t>
      </w:r>
      <w:del w:id="1900" w:author="Author" w:date="2021-04-21T18:43:00Z">
        <w:r w:rsidDel="00621DC6">
          <w:rPr>
            <w:rFonts w:ascii="Times New Roman" w:eastAsia="Times New Roman" w:hAnsi="Times New Roman" w:cs="Times New Roman"/>
          </w:rPr>
          <w:delText xml:space="preserve">the outpatient </w:delText>
        </w:r>
      </w:del>
      <w:ins w:id="1901" w:author="Author" w:date="2021-04-21T18:43:00Z">
        <w:r w:rsidR="00621DC6">
          <w:rPr>
            <w:rFonts w:ascii="Times New Roman" w:eastAsia="Times New Roman" w:hAnsi="Times New Roman" w:cs="Times New Roman"/>
          </w:rPr>
          <w:t xml:space="preserve">follow-up </w:t>
        </w:r>
      </w:ins>
      <w:r>
        <w:rPr>
          <w:rFonts w:ascii="Times New Roman" w:eastAsia="Times New Roman" w:hAnsi="Times New Roman" w:cs="Times New Roman"/>
        </w:rPr>
        <w:t>visit</w:t>
      </w:r>
      <w:ins w:id="1902" w:author="Author" w:date="2021-04-21T18:43:00Z">
        <w:r w:rsidR="00621DC6">
          <w:rPr>
            <w:rFonts w:ascii="Times New Roman" w:eastAsia="Times New Roman" w:hAnsi="Times New Roman" w:cs="Times New Roman"/>
          </w:rPr>
          <w:t>s</w:t>
        </w:r>
      </w:ins>
      <w:ins w:id="1903" w:author="Author" w:date="2021-04-22T00:24:00Z">
        <w:r w:rsidR="00075FF5">
          <w:rPr>
            <w:rFonts w:ascii="Times New Roman" w:eastAsia="Times New Roman" w:hAnsi="Times New Roman" w:cs="Times New Roman"/>
          </w:rPr>
          <w:t>,</w:t>
        </w:r>
      </w:ins>
      <w:del w:id="1904" w:author="Author" w:date="2021-04-21T18:44:00Z">
        <w:r w:rsidDel="00621DC6">
          <w:rPr>
            <w:rFonts w:ascii="Times New Roman" w:eastAsia="Times New Roman" w:hAnsi="Times New Roman" w:cs="Times New Roman"/>
          </w:rPr>
          <w:delText>,</w:delText>
        </w:r>
      </w:del>
      <w:r>
        <w:rPr>
          <w:rFonts w:ascii="Times New Roman" w:eastAsia="Times New Roman" w:hAnsi="Times New Roman" w:cs="Times New Roman"/>
        </w:rPr>
        <w:t xml:space="preserve"> and </w:t>
      </w:r>
      <w:commentRangeStart w:id="1905"/>
      <w:del w:id="1906" w:author="Author" w:date="2021-04-21T18:44:00Z">
        <w:r w:rsidDel="00621DC6">
          <w:rPr>
            <w:rFonts w:ascii="Times New Roman" w:eastAsia="Times New Roman" w:hAnsi="Times New Roman" w:cs="Times New Roman"/>
          </w:rPr>
          <w:delText>we subsequently collected questionnaires during the glucose monitoring in which patients completed</w:delText>
        </w:r>
      </w:del>
      <w:ins w:id="1907" w:author="Author" w:date="2021-04-21T18:44:00Z">
        <w:r w:rsidR="00621DC6">
          <w:rPr>
            <w:rFonts w:ascii="Times New Roman" w:eastAsia="Times New Roman" w:hAnsi="Times New Roman" w:cs="Times New Roman"/>
          </w:rPr>
          <w:t>provided</w:t>
        </w:r>
      </w:ins>
      <w:r>
        <w:rPr>
          <w:rFonts w:ascii="Times New Roman" w:eastAsia="Times New Roman" w:hAnsi="Times New Roman" w:cs="Times New Roman"/>
        </w:rPr>
        <w:t xml:space="preserve"> details of their meal composition and timing</w:t>
      </w:r>
      <w:ins w:id="1908" w:author="Author" w:date="2021-04-21T18:44:00Z">
        <w:r w:rsidR="00621DC6">
          <w:rPr>
            <w:rFonts w:ascii="Times New Roman" w:eastAsia="Times New Roman" w:hAnsi="Times New Roman" w:cs="Times New Roman"/>
          </w:rPr>
          <w:t xml:space="preserve"> through questionnaires</w:t>
        </w:r>
        <w:commentRangeEnd w:id="1905"/>
        <w:r w:rsidR="00621DC6">
          <w:rPr>
            <w:rStyle w:val="CommentReference"/>
            <w:rFonts w:ascii="Calibri" w:eastAsia="Calibri" w:hAnsi="Calibri" w:cs="Calibri"/>
          </w:rPr>
          <w:commentReference w:id="1905"/>
        </w:r>
      </w:ins>
      <w:r>
        <w:rPr>
          <w:rFonts w:ascii="Times New Roman" w:eastAsia="Times New Roman" w:hAnsi="Times New Roman" w:cs="Times New Roman"/>
        </w:rPr>
        <w:t>. However, it was difficult to accurately evaluate</w:t>
      </w:r>
      <w:ins w:id="1909" w:author="Author" w:date="2021-04-21T18:44:00Z">
        <w:r w:rsidR="00621DC6">
          <w:rPr>
            <w:rFonts w:ascii="Times New Roman" w:eastAsia="Times New Roman" w:hAnsi="Times New Roman" w:cs="Times New Roman"/>
          </w:rPr>
          <w:t xml:space="preserve"> their</w:t>
        </w:r>
      </w:ins>
      <w:r>
        <w:rPr>
          <w:rFonts w:ascii="Times New Roman" w:eastAsia="Times New Roman" w:hAnsi="Times New Roman" w:cs="Times New Roman"/>
        </w:rPr>
        <w:t xml:space="preserve"> </w:t>
      </w:r>
      <w:ins w:id="1910" w:author="Author" w:date="2021-04-21T18:44:00Z">
        <w:r w:rsidR="00621DC6">
          <w:rPr>
            <w:rFonts w:ascii="Times New Roman" w:eastAsia="Times New Roman" w:hAnsi="Times New Roman" w:cs="Times New Roman"/>
          </w:rPr>
          <w:t xml:space="preserve">total </w:t>
        </w:r>
      </w:ins>
      <w:r>
        <w:rPr>
          <w:rFonts w:ascii="Times New Roman" w:eastAsia="Times New Roman" w:hAnsi="Times New Roman" w:cs="Times New Roman"/>
        </w:rPr>
        <w:t>energy, protein, fat, and carbohydrate intake</w:t>
      </w:r>
      <w:ins w:id="1911" w:author="Author" w:date="2021-04-21T18:44:00Z">
        <w:r w:rsidR="00621DC6">
          <w:rPr>
            <w:rFonts w:ascii="Times New Roman" w:eastAsia="Times New Roman" w:hAnsi="Times New Roman" w:cs="Times New Roman"/>
          </w:rPr>
          <w:t>s</w:t>
        </w:r>
      </w:ins>
      <w:r>
        <w:rPr>
          <w:rFonts w:ascii="Times New Roman" w:eastAsia="Times New Roman" w:hAnsi="Times New Roman" w:cs="Times New Roman"/>
        </w:rPr>
        <w:t xml:space="preserve">. Therefore, we evaluated the status of patient food intake in </w:t>
      </w:r>
      <w:del w:id="1912" w:author="Author" w:date="2021-04-21T18:45:00Z">
        <w:r w:rsidDel="00621DC6">
          <w:rPr>
            <w:rFonts w:ascii="Times New Roman" w:eastAsia="Times New Roman" w:hAnsi="Times New Roman" w:cs="Times New Roman"/>
          </w:rPr>
          <w:delText xml:space="preserve">an </w:delText>
        </w:r>
      </w:del>
      <w:ins w:id="1913" w:author="Author" w:date="2021-04-21T18:45:00Z">
        <w:r w:rsidR="00621DC6">
          <w:rPr>
            <w:rFonts w:ascii="Times New Roman" w:eastAsia="Times New Roman" w:hAnsi="Times New Roman" w:cs="Times New Roman"/>
          </w:rPr>
          <w:t xml:space="preserve">terms of </w:t>
        </w:r>
      </w:ins>
      <w:r>
        <w:rPr>
          <w:rFonts w:ascii="Times New Roman" w:eastAsia="Times New Roman" w:hAnsi="Times New Roman" w:cs="Times New Roman"/>
        </w:rPr>
        <w:t xml:space="preserve">ingested amount of food per meal, </w:t>
      </w:r>
      <w:del w:id="1914" w:author="Author" w:date="2021-04-21T18:45:00Z">
        <w:r w:rsidDel="00621DC6">
          <w:rPr>
            <w:rFonts w:ascii="Times New Roman" w:eastAsia="Times New Roman" w:hAnsi="Times New Roman" w:cs="Times New Roman"/>
          </w:rPr>
          <w:delText xml:space="preserve">a </w:delText>
        </w:r>
      </w:del>
      <w:r>
        <w:rPr>
          <w:rFonts w:ascii="Times New Roman" w:eastAsia="Times New Roman" w:hAnsi="Times New Roman" w:cs="Times New Roman"/>
        </w:rPr>
        <w:t xml:space="preserve">necessity for additional food, </w:t>
      </w:r>
      <w:del w:id="1915" w:author="Author" w:date="2021-04-21T18:45:00Z">
        <w:r w:rsidDel="00621DC6">
          <w:rPr>
            <w:rFonts w:ascii="Times New Roman" w:eastAsia="Times New Roman" w:hAnsi="Times New Roman" w:cs="Times New Roman"/>
          </w:rPr>
          <w:delText xml:space="preserve">a </w:delText>
        </w:r>
      </w:del>
      <w:r>
        <w:rPr>
          <w:rFonts w:ascii="Times New Roman" w:eastAsia="Times New Roman" w:hAnsi="Times New Roman" w:cs="Times New Roman"/>
        </w:rPr>
        <w:t xml:space="preserve">quality of ingestion, </w:t>
      </w:r>
      <w:ins w:id="1916" w:author="Author" w:date="2021-04-21T18:45:00Z">
        <w:r w:rsidR="00621DC6">
          <w:rPr>
            <w:rFonts w:ascii="Times New Roman" w:eastAsia="Times New Roman" w:hAnsi="Times New Roman" w:cs="Times New Roman"/>
          </w:rPr>
          <w:t xml:space="preserve">and </w:t>
        </w:r>
      </w:ins>
      <w:del w:id="1917" w:author="Author" w:date="2021-04-21T18:45:00Z">
        <w:r w:rsidDel="00621DC6">
          <w:rPr>
            <w:rFonts w:ascii="Times New Roman" w:eastAsia="Times New Roman" w:hAnsi="Times New Roman" w:cs="Times New Roman"/>
          </w:rPr>
          <w:delText xml:space="preserve">a </w:delText>
        </w:r>
      </w:del>
      <w:r>
        <w:rPr>
          <w:rFonts w:ascii="Times New Roman" w:eastAsia="Times New Roman" w:hAnsi="Times New Roman" w:cs="Times New Roman"/>
        </w:rPr>
        <w:t xml:space="preserve">dissatisfaction </w:t>
      </w:r>
      <w:del w:id="1918" w:author="Author" w:date="2021-04-21T18:45:00Z">
        <w:r w:rsidDel="00621DC6">
          <w:rPr>
            <w:rFonts w:ascii="Times New Roman" w:eastAsia="Times New Roman" w:hAnsi="Times New Roman" w:cs="Times New Roman"/>
          </w:rPr>
          <w:delText>at the</w:delText>
        </w:r>
      </w:del>
      <w:ins w:id="1919" w:author="Author" w:date="2021-04-21T18:45:00Z">
        <w:r w:rsidR="00621DC6">
          <w:rPr>
            <w:rFonts w:ascii="Times New Roman" w:eastAsia="Times New Roman" w:hAnsi="Times New Roman" w:cs="Times New Roman"/>
          </w:rPr>
          <w:t>with</w:t>
        </w:r>
      </w:ins>
      <w:r>
        <w:rPr>
          <w:rFonts w:ascii="Times New Roman" w:eastAsia="Times New Roman" w:hAnsi="Times New Roman" w:cs="Times New Roman"/>
        </w:rPr>
        <w:t xml:space="preserve"> meal</w:t>
      </w:r>
      <w:ins w:id="1920" w:author="Author" w:date="2021-04-21T18:45:00Z">
        <w:r w:rsidR="00621DC6">
          <w:rPr>
            <w:rFonts w:ascii="Times New Roman" w:eastAsia="Times New Roman" w:hAnsi="Times New Roman" w:cs="Times New Roman"/>
          </w:rPr>
          <w:t>s</w:t>
        </w:r>
      </w:ins>
      <w:r>
        <w:rPr>
          <w:rFonts w:ascii="Times New Roman" w:eastAsia="Times New Roman" w:hAnsi="Times New Roman" w:cs="Times New Roman"/>
        </w:rPr>
        <w:t xml:space="preserve"> </w:t>
      </w:r>
      <w:del w:id="1921" w:author="Author" w:date="2021-04-21T18:45:00Z">
        <w:r w:rsidDel="00621DC6">
          <w:rPr>
            <w:rFonts w:ascii="Times New Roman" w:eastAsia="Times New Roman" w:hAnsi="Times New Roman" w:cs="Times New Roman"/>
          </w:rPr>
          <w:delText xml:space="preserve">of </w:delText>
        </w:r>
      </w:del>
      <w:ins w:id="1922" w:author="Author" w:date="2021-04-21T18:45:00Z">
        <w:r w:rsidR="00621DC6">
          <w:rPr>
            <w:rFonts w:ascii="Times New Roman" w:eastAsia="Times New Roman" w:hAnsi="Times New Roman" w:cs="Times New Roman"/>
          </w:rPr>
          <w:t xml:space="preserve">in </w:t>
        </w:r>
      </w:ins>
      <w:r>
        <w:rPr>
          <w:rFonts w:ascii="Times New Roman" w:eastAsia="Times New Roman" w:hAnsi="Times New Roman" w:cs="Times New Roman"/>
        </w:rPr>
        <w:t xml:space="preserve">the PGSAS-37 questionnaire. Third, </w:t>
      </w:r>
      <w:del w:id="1923" w:author="Author" w:date="2021-04-21T18:45:00Z">
        <w:r w:rsidDel="00621DC6">
          <w:rPr>
            <w:rFonts w:ascii="Times New Roman" w:eastAsia="Times New Roman" w:hAnsi="Times New Roman" w:cs="Times New Roman"/>
          </w:rPr>
          <w:delText xml:space="preserve">in fact, </w:delText>
        </w:r>
      </w:del>
      <w:r>
        <w:rPr>
          <w:rFonts w:ascii="Times New Roman" w:eastAsia="Times New Roman" w:hAnsi="Times New Roman" w:cs="Times New Roman"/>
        </w:rPr>
        <w:t xml:space="preserve">the onset of cardiovascular events and dementia after gastrectomy was unknown due to the short postoperative </w:t>
      </w:r>
      <w:ins w:id="1924" w:author="Author" w:date="2021-04-21T18:46:00Z">
        <w:r w:rsidR="00621DC6">
          <w:rPr>
            <w:rFonts w:ascii="Times New Roman" w:eastAsia="Times New Roman" w:hAnsi="Times New Roman" w:cs="Times New Roman"/>
          </w:rPr>
          <w:t xml:space="preserve">observation </w:t>
        </w:r>
      </w:ins>
      <w:r>
        <w:rPr>
          <w:rFonts w:ascii="Times New Roman" w:eastAsia="Times New Roman" w:hAnsi="Times New Roman" w:cs="Times New Roman"/>
        </w:rPr>
        <w:t xml:space="preserve">period. </w:t>
      </w:r>
      <w:commentRangeStart w:id="1925"/>
      <w:r>
        <w:rPr>
          <w:rFonts w:ascii="Times New Roman" w:eastAsia="Times New Roman" w:hAnsi="Times New Roman" w:cs="Times New Roman"/>
        </w:rPr>
        <w:t xml:space="preserve">However, </w:t>
      </w:r>
      <w:del w:id="1926" w:author="Author" w:date="2021-04-21T18:46:00Z">
        <w:r w:rsidDel="00621DC6">
          <w:rPr>
            <w:rFonts w:ascii="Times New Roman" w:eastAsia="Times New Roman" w:hAnsi="Times New Roman" w:cs="Times New Roman"/>
          </w:rPr>
          <w:delText xml:space="preserve">we have obtained </w:delText>
        </w:r>
      </w:del>
      <w:r>
        <w:rPr>
          <w:rFonts w:ascii="Times New Roman" w:eastAsia="Times New Roman" w:hAnsi="Times New Roman" w:cs="Times New Roman"/>
        </w:rPr>
        <w:t xml:space="preserve">data </w:t>
      </w:r>
      <w:ins w:id="1927" w:author="Author" w:date="2021-04-21T18:46:00Z">
        <w:r w:rsidR="00621DC6">
          <w:rPr>
            <w:rFonts w:ascii="Times New Roman" w:eastAsia="Times New Roman" w:hAnsi="Times New Roman" w:cs="Times New Roman"/>
          </w:rPr>
          <w:t xml:space="preserve">obtained </w:t>
        </w:r>
      </w:ins>
      <w:del w:id="1928" w:author="Author" w:date="2021-04-21T18:46:00Z">
        <w:r w:rsidDel="00621DC6">
          <w:rPr>
            <w:rFonts w:ascii="Times New Roman" w:eastAsia="Times New Roman" w:hAnsi="Times New Roman" w:cs="Times New Roman"/>
          </w:rPr>
          <w:delText xml:space="preserve">in </w:delText>
        </w:r>
      </w:del>
      <w:ins w:id="1929" w:author="Author" w:date="2021-04-21T18:46:00Z">
        <w:r w:rsidR="00621DC6">
          <w:rPr>
            <w:rFonts w:ascii="Times New Roman" w:eastAsia="Times New Roman" w:hAnsi="Times New Roman" w:cs="Times New Roman"/>
          </w:rPr>
          <w:t xml:space="preserve">from </w:t>
        </w:r>
      </w:ins>
      <w:r>
        <w:rPr>
          <w:rFonts w:ascii="Times New Roman" w:eastAsia="Times New Roman" w:hAnsi="Times New Roman" w:cs="Times New Roman"/>
        </w:rPr>
        <w:t>our previous cases</w:t>
      </w:r>
      <w:del w:id="1930" w:author="Author" w:date="2021-04-22T00:24:00Z">
        <w:r w:rsidDel="00075FF5">
          <w:rPr>
            <w:rFonts w:ascii="Times New Roman" w:eastAsia="Times New Roman" w:hAnsi="Times New Roman" w:cs="Times New Roman"/>
          </w:rPr>
          <w:delText xml:space="preserve"> </w:delText>
        </w:r>
      </w:del>
      <w:del w:id="1931" w:author="Author" w:date="2021-04-21T18:46:00Z">
        <w:r w:rsidDel="00621DC6">
          <w:rPr>
            <w:rFonts w:ascii="Times New Roman" w:eastAsia="Times New Roman" w:hAnsi="Times New Roman" w:cs="Times New Roman"/>
          </w:rPr>
          <w:delText xml:space="preserve">that </w:delText>
        </w:r>
      </w:del>
      <w:ins w:id="1932" w:author="Author" w:date="2021-04-21T18:46:00Z">
        <w:r w:rsidR="00621DC6">
          <w:rPr>
            <w:rFonts w:ascii="Times New Roman" w:eastAsia="Times New Roman" w:hAnsi="Times New Roman" w:cs="Times New Roman"/>
          </w:rPr>
          <w:t xml:space="preserve"> suggested that </w:t>
        </w:r>
      </w:ins>
      <w:r>
        <w:rPr>
          <w:rFonts w:ascii="Times New Roman" w:eastAsia="Times New Roman" w:hAnsi="Times New Roman" w:cs="Times New Roman"/>
        </w:rPr>
        <w:t xml:space="preserve">patients </w:t>
      </w:r>
      <w:del w:id="1933" w:author="Author" w:date="2021-04-21T18:46:00Z">
        <w:r w:rsidDel="00621DC6">
          <w:rPr>
            <w:rFonts w:ascii="Times New Roman" w:eastAsia="Times New Roman" w:hAnsi="Times New Roman" w:cs="Times New Roman"/>
          </w:rPr>
          <w:delText xml:space="preserve">with </w:delText>
        </w:r>
      </w:del>
      <w:ins w:id="1934" w:author="Author" w:date="2021-04-21T18:46:00Z">
        <w:r w:rsidR="00621DC6">
          <w:rPr>
            <w:rFonts w:ascii="Times New Roman" w:eastAsia="Times New Roman" w:hAnsi="Times New Roman" w:cs="Times New Roman"/>
          </w:rPr>
          <w:t xml:space="preserve">who had undergone </w:t>
        </w:r>
      </w:ins>
      <w:r>
        <w:rPr>
          <w:rFonts w:ascii="Times New Roman" w:eastAsia="Times New Roman" w:hAnsi="Times New Roman" w:cs="Times New Roman"/>
        </w:rPr>
        <w:t xml:space="preserve">TG had more deaths from other diseases than </w:t>
      </w:r>
      <w:ins w:id="1935" w:author="Author" w:date="2021-04-21T18:47:00Z">
        <w:r w:rsidR="00621DC6">
          <w:rPr>
            <w:rFonts w:ascii="Times New Roman" w:eastAsia="Times New Roman" w:hAnsi="Times New Roman" w:cs="Times New Roman"/>
          </w:rPr>
          <w:t xml:space="preserve">those in </w:t>
        </w:r>
      </w:ins>
      <w:r>
        <w:rPr>
          <w:rFonts w:ascii="Times New Roman" w:eastAsia="Times New Roman" w:hAnsi="Times New Roman" w:cs="Times New Roman"/>
        </w:rPr>
        <w:t xml:space="preserve">patients </w:t>
      </w:r>
      <w:del w:id="1936" w:author="Author" w:date="2021-04-21T18:47:00Z">
        <w:r w:rsidDel="00621DC6">
          <w:rPr>
            <w:rFonts w:ascii="Times New Roman" w:eastAsia="Times New Roman" w:hAnsi="Times New Roman" w:cs="Times New Roman"/>
          </w:rPr>
          <w:delText xml:space="preserve">with </w:delText>
        </w:r>
      </w:del>
      <w:ins w:id="1937" w:author="Author" w:date="2021-04-21T18:47:00Z">
        <w:r w:rsidR="00621DC6">
          <w:rPr>
            <w:rFonts w:ascii="Times New Roman" w:eastAsia="Times New Roman" w:hAnsi="Times New Roman" w:cs="Times New Roman"/>
          </w:rPr>
          <w:t xml:space="preserve">who had undergone </w:t>
        </w:r>
      </w:ins>
      <w:r>
        <w:rPr>
          <w:rFonts w:ascii="Times New Roman" w:eastAsia="Times New Roman" w:hAnsi="Times New Roman" w:cs="Times New Roman"/>
        </w:rPr>
        <w:t>DG (data not shown). We plan to follow</w:t>
      </w:r>
      <w:ins w:id="1938" w:author="Author" w:date="2021-04-21T18:47:00Z">
        <w:r w:rsidR="00621DC6">
          <w:rPr>
            <w:rFonts w:ascii="Times New Roman" w:eastAsia="Times New Roman" w:hAnsi="Times New Roman" w:cs="Times New Roman"/>
          </w:rPr>
          <w:t>-up</w:t>
        </w:r>
      </w:ins>
      <w:r>
        <w:rPr>
          <w:rFonts w:ascii="Times New Roman" w:eastAsia="Times New Roman" w:hAnsi="Times New Roman" w:cs="Times New Roman"/>
        </w:rPr>
        <w:t xml:space="preserve"> these </w:t>
      </w:r>
      <w:ins w:id="1939" w:author="Author" w:date="2021-04-21T18:47:00Z">
        <w:r w:rsidR="00621DC6">
          <w:rPr>
            <w:rFonts w:ascii="Times New Roman" w:eastAsia="Times New Roman" w:hAnsi="Times New Roman" w:cs="Times New Roman"/>
          </w:rPr>
          <w:t xml:space="preserve">details in </w:t>
        </w:r>
      </w:ins>
      <w:del w:id="1940" w:author="Author" w:date="2021-04-21T18:48:00Z">
        <w:r w:rsidDel="00621DC6">
          <w:rPr>
            <w:rFonts w:ascii="Times New Roman" w:eastAsia="Times New Roman" w:hAnsi="Times New Roman" w:cs="Times New Roman"/>
          </w:rPr>
          <w:delText xml:space="preserve">as </w:delText>
        </w:r>
      </w:del>
      <w:r>
        <w:rPr>
          <w:rFonts w:ascii="Times New Roman" w:eastAsia="Times New Roman" w:hAnsi="Times New Roman" w:cs="Times New Roman"/>
        </w:rPr>
        <w:t xml:space="preserve">a prospective study </w:t>
      </w:r>
      <w:del w:id="1941" w:author="Author" w:date="2021-04-21T18:47:00Z">
        <w:r w:rsidDel="00621DC6">
          <w:rPr>
            <w:rFonts w:ascii="Times New Roman" w:eastAsia="Times New Roman" w:hAnsi="Times New Roman" w:cs="Times New Roman"/>
          </w:rPr>
          <w:delText xml:space="preserve">in </w:delText>
        </w:r>
      </w:del>
      <w:ins w:id="1942" w:author="Author" w:date="2021-04-21T18:47:00Z">
        <w:r w:rsidR="00621DC6">
          <w:rPr>
            <w:rFonts w:ascii="Times New Roman" w:eastAsia="Times New Roman" w:hAnsi="Times New Roman" w:cs="Times New Roman"/>
          </w:rPr>
          <w:t xml:space="preserve">of </w:t>
        </w:r>
      </w:ins>
      <w:r>
        <w:rPr>
          <w:rFonts w:ascii="Times New Roman" w:eastAsia="Times New Roman" w:hAnsi="Times New Roman" w:cs="Times New Roman"/>
        </w:rPr>
        <w:t xml:space="preserve">the current cohort. </w:t>
      </w:r>
      <w:commentRangeEnd w:id="1925"/>
      <w:r w:rsidR="00882F58">
        <w:rPr>
          <w:rStyle w:val="CommentReference"/>
          <w:rFonts w:ascii="Calibri" w:eastAsia="Calibri" w:hAnsi="Calibri" w:cs="Calibri"/>
        </w:rPr>
        <w:commentReference w:id="1925"/>
      </w:r>
    </w:p>
    <w:p w14:paraId="71161B2A" w14:textId="77851D58" w:rsidR="00CD1EB1" w:rsidRDefault="0049035E" w:rsidP="00306F31">
      <w:pPr>
        <w:ind w:firstLine="600"/>
        <w:rPr>
          <w:rFonts w:ascii="Times New Roman" w:eastAsia="Times New Roman" w:hAnsi="Times New Roman" w:cs="Times New Roman"/>
        </w:rPr>
      </w:pPr>
      <w:r>
        <w:rPr>
          <w:rFonts w:ascii="Times New Roman" w:eastAsia="Times New Roman" w:hAnsi="Times New Roman" w:cs="Times New Roman"/>
        </w:rPr>
        <w:t xml:space="preserve">In conclusion, our study revealed that hypoglycemia and glycemic variability persisted at a high frequency even 12 months </w:t>
      </w:r>
      <w:del w:id="1943" w:author="Author" w:date="2021-04-21T18:48:00Z">
        <w:r w:rsidDel="00882F58">
          <w:rPr>
            <w:rFonts w:ascii="Times New Roman" w:eastAsia="Times New Roman" w:hAnsi="Times New Roman" w:cs="Times New Roman"/>
          </w:rPr>
          <w:delText xml:space="preserve">after </w:delText>
        </w:r>
      </w:del>
      <w:ins w:id="1944" w:author="Author" w:date="2021-04-21T18:48:00Z">
        <w:r w:rsidR="00882F58">
          <w:rPr>
            <w:rFonts w:ascii="Times New Roman" w:eastAsia="Times New Roman" w:hAnsi="Times New Roman" w:cs="Times New Roman"/>
          </w:rPr>
          <w:t>post-</w:t>
        </w:r>
      </w:ins>
      <w:r>
        <w:rPr>
          <w:rFonts w:ascii="Times New Roman" w:eastAsia="Times New Roman" w:hAnsi="Times New Roman" w:cs="Times New Roman"/>
        </w:rPr>
        <w:t xml:space="preserve">gastrectomy. Furthermore, the presence of hypoglycemia unawareness was identified. </w:t>
      </w:r>
      <w:ins w:id="1945" w:author="Author" w:date="2021-04-21T18:49:00Z">
        <w:r w:rsidR="00882F58">
          <w:rPr>
            <w:rFonts w:ascii="Times New Roman" w:eastAsia="Times New Roman" w:hAnsi="Times New Roman" w:cs="Times New Roman"/>
          </w:rPr>
          <w:t xml:space="preserve">Based on our results, </w:t>
        </w:r>
      </w:ins>
      <w:del w:id="1946" w:author="Author" w:date="2021-04-21T18:48:00Z">
        <w:r w:rsidDel="00882F58">
          <w:rPr>
            <w:rFonts w:ascii="Times New Roman" w:eastAsia="Times New Roman" w:hAnsi="Times New Roman" w:cs="Times New Roman"/>
          </w:rPr>
          <w:delText>Here, we</w:delText>
        </w:r>
      </w:del>
      <w:ins w:id="1947" w:author="Author" w:date="2021-04-21T18:49:00Z">
        <w:r w:rsidR="00882F58">
          <w:rPr>
            <w:rFonts w:ascii="Times New Roman" w:eastAsia="Times New Roman" w:hAnsi="Times New Roman" w:cs="Times New Roman"/>
          </w:rPr>
          <w:t>w</w:t>
        </w:r>
      </w:ins>
      <w:ins w:id="1948" w:author="Author" w:date="2021-04-21T18:48:00Z">
        <w:r w:rsidR="00882F58">
          <w:rPr>
            <w:rFonts w:ascii="Times New Roman" w:eastAsia="Times New Roman" w:hAnsi="Times New Roman" w:cs="Times New Roman"/>
          </w:rPr>
          <w:t>e would like to</w:t>
        </w:r>
      </w:ins>
      <w:r>
        <w:rPr>
          <w:rFonts w:ascii="Times New Roman" w:eastAsia="Times New Roman" w:hAnsi="Times New Roman" w:cs="Times New Roman"/>
        </w:rPr>
        <w:t xml:space="preserve"> propose</w:t>
      </w:r>
      <w:r>
        <w:rPr>
          <w:rFonts w:ascii="Times New Roman" w:eastAsia="Times New Roman" w:hAnsi="Times New Roman" w:cs="Times New Roman"/>
          <w:b/>
        </w:rPr>
        <w:t xml:space="preserve"> </w:t>
      </w:r>
      <w:r>
        <w:rPr>
          <w:rFonts w:ascii="Times New Roman" w:eastAsia="Times New Roman" w:hAnsi="Times New Roman" w:cs="Times New Roman"/>
        </w:rPr>
        <w:t>a novel concept,</w:t>
      </w:r>
      <w:r>
        <w:rPr>
          <w:rFonts w:ascii="Times New Roman" w:eastAsia="Times New Roman" w:hAnsi="Times New Roman" w:cs="Times New Roman"/>
          <w:b/>
        </w:rPr>
        <w:t xml:space="preserve"> ‘</w:t>
      </w:r>
      <w:r>
        <w:rPr>
          <w:rFonts w:ascii="Times New Roman" w:eastAsia="Times New Roman" w:hAnsi="Times New Roman" w:cs="Times New Roman"/>
        </w:rPr>
        <w:t>post-gastrectomy hypoglycemia</w:t>
      </w:r>
      <w:ins w:id="1949" w:author="Author" w:date="2021-04-21T18:48:00Z">
        <w:r w:rsidR="00882F58">
          <w:rPr>
            <w:rFonts w:ascii="Times New Roman" w:eastAsia="Times New Roman" w:hAnsi="Times New Roman" w:cs="Times New Roman"/>
          </w:rPr>
          <w:t>,</w:t>
        </w:r>
      </w:ins>
      <w:r>
        <w:rPr>
          <w:rFonts w:ascii="Times New Roman" w:eastAsia="Times New Roman" w:hAnsi="Times New Roman" w:cs="Times New Roman"/>
        </w:rPr>
        <w:t>’</w:t>
      </w:r>
      <w:del w:id="1950" w:author="Author" w:date="2021-04-21T18:49:00Z">
        <w:r w:rsidDel="00882F58">
          <w:rPr>
            <w:rFonts w:ascii="Times New Roman" w:eastAsia="Times New Roman" w:hAnsi="Times New Roman" w:cs="Times New Roman"/>
          </w:rPr>
          <w:delText>,</w:delText>
        </w:r>
      </w:del>
      <w:r>
        <w:rPr>
          <w:rFonts w:ascii="Times New Roman" w:eastAsia="Times New Roman" w:hAnsi="Times New Roman" w:cs="Times New Roman"/>
        </w:rPr>
        <w:t xml:space="preserve"> which includes late dumping syndrome with/without symptom</w:t>
      </w:r>
      <w:ins w:id="1951" w:author="Author" w:date="2021-04-21T18:49:00Z">
        <w:r w:rsidR="00882F58">
          <w:rPr>
            <w:rFonts w:ascii="Times New Roman" w:eastAsia="Times New Roman" w:hAnsi="Times New Roman" w:cs="Times New Roman"/>
          </w:rPr>
          <w:t>s</w:t>
        </w:r>
      </w:ins>
      <w:r>
        <w:rPr>
          <w:rFonts w:ascii="Times New Roman" w:eastAsia="Times New Roman" w:hAnsi="Times New Roman" w:cs="Times New Roman"/>
        </w:rPr>
        <w:t xml:space="preserve"> and nocturnal hypoglycemia. </w:t>
      </w:r>
      <w:del w:id="1952" w:author="Author" w:date="2021-04-21T18:49:00Z">
        <w:r w:rsidDel="00882F58">
          <w:rPr>
            <w:rFonts w:ascii="Times New Roman" w:eastAsia="Times New Roman" w:hAnsi="Times New Roman" w:cs="Times New Roman"/>
          </w:rPr>
          <w:delText xml:space="preserve">It </w:delText>
        </w:r>
      </w:del>
      <w:ins w:id="1953" w:author="Author" w:date="2021-04-21T18:49:00Z">
        <w:r w:rsidR="00882F58">
          <w:rPr>
            <w:rFonts w:ascii="Times New Roman" w:eastAsia="Times New Roman" w:hAnsi="Times New Roman" w:cs="Times New Roman"/>
          </w:rPr>
          <w:t xml:space="preserve">We </w:t>
        </w:r>
      </w:ins>
      <w:del w:id="1954" w:author="Author" w:date="2021-04-21T18:49:00Z">
        <w:r w:rsidDel="00882F58">
          <w:rPr>
            <w:rFonts w:ascii="Times New Roman" w:eastAsia="Times New Roman" w:hAnsi="Times New Roman" w:cs="Times New Roman"/>
          </w:rPr>
          <w:delText xml:space="preserve">should </w:delText>
        </w:r>
      </w:del>
      <w:ins w:id="1955" w:author="Author" w:date="2021-04-21T18:49:00Z">
        <w:r w:rsidR="00882F58">
          <w:rPr>
            <w:rFonts w:ascii="Times New Roman" w:eastAsia="Times New Roman" w:hAnsi="Times New Roman" w:cs="Times New Roman"/>
          </w:rPr>
          <w:t xml:space="preserve">hope this </w:t>
        </w:r>
      </w:ins>
      <w:r>
        <w:rPr>
          <w:rFonts w:ascii="Times New Roman" w:eastAsia="Times New Roman" w:hAnsi="Times New Roman" w:cs="Times New Roman"/>
        </w:rPr>
        <w:t>be</w:t>
      </w:r>
      <w:ins w:id="1956" w:author="Author" w:date="2021-04-21T18:49:00Z">
        <w:r w:rsidR="00882F58">
          <w:rPr>
            <w:rFonts w:ascii="Times New Roman" w:eastAsia="Times New Roman" w:hAnsi="Times New Roman" w:cs="Times New Roman"/>
          </w:rPr>
          <w:t>comes</w:t>
        </w:r>
      </w:ins>
      <w:r>
        <w:rPr>
          <w:rFonts w:ascii="Times New Roman" w:eastAsia="Times New Roman" w:hAnsi="Times New Roman" w:cs="Times New Roman"/>
        </w:rPr>
        <w:t xml:space="preserve"> recognized as </w:t>
      </w:r>
      <w:del w:id="1957" w:author="Author" w:date="2021-04-21T18:49:00Z">
        <w:r w:rsidDel="00882F58">
          <w:rPr>
            <w:rFonts w:ascii="Times New Roman" w:eastAsia="Times New Roman" w:hAnsi="Times New Roman" w:cs="Times New Roman"/>
          </w:rPr>
          <w:delText>one of</w:delText>
        </w:r>
      </w:del>
      <w:ins w:id="1958" w:author="Author" w:date="2021-04-21T18:49:00Z">
        <w:r w:rsidR="00882F58">
          <w:rPr>
            <w:rFonts w:ascii="Times New Roman" w:eastAsia="Times New Roman" w:hAnsi="Times New Roman" w:cs="Times New Roman"/>
          </w:rPr>
          <w:t>an</w:t>
        </w:r>
      </w:ins>
      <w:r>
        <w:rPr>
          <w:rFonts w:ascii="Times New Roman" w:eastAsia="Times New Roman" w:hAnsi="Times New Roman" w:cs="Times New Roman"/>
        </w:rPr>
        <w:t xml:space="preserve"> important issue</w:t>
      </w:r>
      <w:del w:id="1959" w:author="Author" w:date="2021-04-21T22:40:00Z">
        <w:r w:rsidDel="00912946">
          <w:rPr>
            <w:rFonts w:ascii="Times New Roman" w:eastAsia="Times New Roman" w:hAnsi="Times New Roman" w:cs="Times New Roman"/>
          </w:rPr>
          <w:delText>s</w:delText>
        </w:r>
      </w:del>
      <w:r>
        <w:rPr>
          <w:rFonts w:ascii="Times New Roman" w:eastAsia="Times New Roman" w:hAnsi="Times New Roman" w:cs="Times New Roman"/>
        </w:rPr>
        <w:t xml:space="preserve"> </w:t>
      </w:r>
      <w:del w:id="1960" w:author="Author" w:date="2021-04-21T18:49:00Z">
        <w:r w:rsidDel="00882F58">
          <w:rPr>
            <w:rFonts w:ascii="Times New Roman" w:eastAsia="Times New Roman" w:hAnsi="Times New Roman" w:cs="Times New Roman"/>
          </w:rPr>
          <w:delText xml:space="preserve">of </w:delText>
        </w:r>
      </w:del>
      <w:ins w:id="1961" w:author="Author" w:date="2021-04-21T18:49:00Z">
        <w:r w:rsidR="00882F58">
          <w:rPr>
            <w:rFonts w:ascii="Times New Roman" w:eastAsia="Times New Roman" w:hAnsi="Times New Roman" w:cs="Times New Roman"/>
          </w:rPr>
          <w:t xml:space="preserve">pertaining to </w:t>
        </w:r>
      </w:ins>
      <w:r>
        <w:rPr>
          <w:rFonts w:ascii="Times New Roman" w:eastAsia="Times New Roman" w:hAnsi="Times New Roman" w:cs="Times New Roman"/>
        </w:rPr>
        <w:t>post-gastrectomy syndrome.</w:t>
      </w:r>
    </w:p>
    <w:p w14:paraId="781D155D" w14:textId="77777777" w:rsidR="00CD1EB1" w:rsidRDefault="00CD1EB1" w:rsidP="00306F31">
      <w:pPr>
        <w:rPr>
          <w:rFonts w:ascii="Times New Roman" w:eastAsia="Times New Roman" w:hAnsi="Times New Roman" w:cs="Times New Roman"/>
          <w:b/>
        </w:rPr>
      </w:pPr>
    </w:p>
    <w:p w14:paraId="0EC97B69" w14:textId="758CD883" w:rsidR="00CD1EB1" w:rsidRDefault="0049035E" w:rsidP="00306F31">
      <w:pPr>
        <w:rPr>
          <w:rFonts w:ascii="Times New Roman" w:eastAsia="Times New Roman" w:hAnsi="Times New Roman" w:cs="Times New Roman"/>
          <w:b/>
        </w:rPr>
      </w:pPr>
      <w:r>
        <w:rPr>
          <w:rFonts w:ascii="Times New Roman" w:eastAsia="Times New Roman" w:hAnsi="Times New Roman" w:cs="Times New Roman"/>
          <w:b/>
        </w:rPr>
        <w:t>Acknowledgement</w:t>
      </w:r>
      <w:ins w:id="1962" w:author="Author" w:date="2021-04-21T22:54:00Z">
        <w:r w:rsidR="004F78F4">
          <w:rPr>
            <w:rFonts w:ascii="Times New Roman" w:eastAsia="Times New Roman" w:hAnsi="Times New Roman" w:cs="Times New Roman"/>
            <w:b/>
          </w:rPr>
          <w:t>s</w:t>
        </w:r>
      </w:ins>
    </w:p>
    <w:p w14:paraId="629030E7" w14:textId="07B146D1" w:rsidR="00CD1EB1" w:rsidRDefault="0049035E" w:rsidP="00306F31">
      <w:pPr>
        <w:rPr>
          <w:rFonts w:ascii="Times New Roman" w:eastAsia="Times New Roman" w:hAnsi="Times New Roman" w:cs="Times New Roman"/>
        </w:rPr>
      </w:pPr>
      <w:moveFromRangeStart w:id="1963" w:author="Author" w:date="2021-04-21T22:56:00Z" w:name="move69938196"/>
      <w:moveFrom w:id="1964" w:author="Author" w:date="2021-04-21T22:56:00Z">
        <w:r w:rsidDel="004F78F4">
          <w:rPr>
            <w:rFonts w:ascii="Times New Roman" w:eastAsia="Times New Roman" w:hAnsi="Times New Roman" w:cs="Times New Roman"/>
          </w:rPr>
          <w:t>This work was supported in part by a Grant-in Aid for Scientific Research, No 18H02882.</w:t>
        </w:r>
        <w:commentRangeStart w:id="1965"/>
        <w:r w:rsidDel="004F78F4">
          <w:rPr>
            <w:rFonts w:ascii="Times New Roman" w:eastAsia="Times New Roman" w:hAnsi="Times New Roman" w:cs="Times New Roman"/>
          </w:rPr>
          <w:t xml:space="preserve"> </w:t>
        </w:r>
      </w:moveFrom>
      <w:moveFromRangeEnd w:id="1963"/>
      <w:r>
        <w:rPr>
          <w:rFonts w:ascii="Times New Roman" w:eastAsia="Times New Roman" w:hAnsi="Times New Roman" w:cs="Times New Roman"/>
        </w:rPr>
        <w:t>We thank            from Edanz Group (www.edanz editi ng.com/ac) for editing drafts of this manuscript.</w:t>
      </w:r>
      <w:commentRangeEnd w:id="1965"/>
      <w:r w:rsidR="004F78F4">
        <w:rPr>
          <w:rStyle w:val="CommentReference"/>
          <w:rFonts w:ascii="Calibri" w:eastAsia="Calibri" w:hAnsi="Calibri" w:cs="Calibri"/>
        </w:rPr>
        <w:commentReference w:id="1965"/>
      </w:r>
    </w:p>
    <w:p w14:paraId="50B0EBE1" w14:textId="77777777" w:rsidR="00CD1EB1" w:rsidRDefault="00CD1EB1" w:rsidP="00306F31">
      <w:pPr>
        <w:rPr>
          <w:rFonts w:ascii="Times New Roman" w:eastAsia="Times New Roman" w:hAnsi="Times New Roman" w:cs="Times New Roman"/>
          <w:b/>
        </w:rPr>
      </w:pPr>
    </w:p>
    <w:p w14:paraId="2E55E809" w14:textId="033A95B3" w:rsidR="00CD1EB1" w:rsidRDefault="0049035E" w:rsidP="00306F31">
      <w:pPr>
        <w:rPr>
          <w:rFonts w:ascii="Times New Roman" w:eastAsia="Times New Roman" w:hAnsi="Times New Roman" w:cs="Times New Roman"/>
        </w:rPr>
      </w:pPr>
      <w:del w:id="1966" w:author="Author" w:date="2021-04-21T22:55:00Z">
        <w:r w:rsidDel="004F78F4">
          <w:rPr>
            <w:rFonts w:ascii="Times New Roman" w:eastAsia="Times New Roman" w:hAnsi="Times New Roman" w:cs="Times New Roman"/>
            <w:b/>
          </w:rPr>
          <w:delText>Conflict of interest</w:delText>
        </w:r>
      </w:del>
      <w:ins w:id="1967" w:author="Author" w:date="2021-04-21T22:55:00Z">
        <w:r w:rsidR="004F78F4">
          <w:rPr>
            <w:rFonts w:ascii="Times New Roman" w:eastAsia="Times New Roman" w:hAnsi="Times New Roman" w:cs="Times New Roman"/>
            <w:b/>
          </w:rPr>
          <w:t>Competing interests</w:t>
        </w:r>
      </w:ins>
    </w:p>
    <w:p w14:paraId="30B37E2F" w14:textId="77777777" w:rsidR="00CD1EB1" w:rsidRDefault="0049035E" w:rsidP="00306F31">
      <w:pPr>
        <w:rPr>
          <w:rFonts w:ascii="Times New Roman" w:eastAsia="Times New Roman" w:hAnsi="Times New Roman" w:cs="Times New Roman"/>
        </w:rPr>
      </w:pPr>
      <w:r>
        <w:rPr>
          <w:rFonts w:ascii="Times New Roman" w:eastAsia="Times New Roman" w:hAnsi="Times New Roman" w:cs="Times New Roman"/>
        </w:rPr>
        <w:t>The authors declare that they have no conflicts of interest.</w:t>
      </w:r>
    </w:p>
    <w:p w14:paraId="70FC8D8A" w14:textId="77777777" w:rsidR="00CD1EB1" w:rsidRDefault="00CD1EB1" w:rsidP="00306F31">
      <w:pPr>
        <w:rPr>
          <w:rFonts w:ascii="Times New Roman" w:eastAsia="Times New Roman" w:hAnsi="Times New Roman" w:cs="Times New Roman"/>
        </w:rPr>
      </w:pPr>
    </w:p>
    <w:p w14:paraId="23CED761" w14:textId="31948B90" w:rsidR="00CD1EB1" w:rsidRDefault="0049035E" w:rsidP="00306F31">
      <w:pPr>
        <w:rPr>
          <w:rFonts w:ascii="Times New Roman" w:eastAsia="Times New Roman" w:hAnsi="Times New Roman" w:cs="Times New Roman"/>
        </w:rPr>
      </w:pPr>
      <w:del w:id="1968" w:author="Author" w:date="2021-04-21T22:55:00Z">
        <w:r w:rsidDel="004F78F4">
          <w:rPr>
            <w:rFonts w:ascii="Times New Roman" w:eastAsia="Times New Roman" w:hAnsi="Times New Roman" w:cs="Times New Roman"/>
            <w:b/>
          </w:rPr>
          <w:delText xml:space="preserve">Ethical standards </w:delText>
        </w:r>
        <w:r w:rsidDel="004F78F4">
          <w:rPr>
            <w:rFonts w:ascii="Times New Roman" w:eastAsia="Times New Roman" w:hAnsi="Times New Roman" w:cs="Times New Roman"/>
          </w:rPr>
          <w:delText>This study conformed to the ethical guidelines of the World Medical Association Declaration of Helsinki. All patients gave their written informed consent for surgery and the use of clinical data, as required by the Institutional Review Board of the Kyoto Prefectural University of Medicine (ERB-C-975–2).</w:delText>
        </w:r>
      </w:del>
      <w:ins w:id="1969" w:author="Author" w:date="2021-04-21T22:55:00Z">
        <w:r w:rsidR="004F78F4">
          <w:rPr>
            <w:rFonts w:ascii="Times New Roman" w:eastAsia="Times New Roman" w:hAnsi="Times New Roman" w:cs="Times New Roman"/>
            <w:b/>
          </w:rPr>
          <w:t>Funding</w:t>
        </w:r>
      </w:ins>
    </w:p>
    <w:p w14:paraId="76D93311" w14:textId="77777777" w:rsidR="004F78F4" w:rsidRDefault="004F78F4" w:rsidP="004F78F4">
      <w:pPr>
        <w:rPr>
          <w:moveTo w:id="1970" w:author="Author" w:date="2021-04-21T22:56:00Z"/>
          <w:rFonts w:ascii="Times New Roman" w:eastAsia="Times New Roman" w:hAnsi="Times New Roman" w:cs="Times New Roman"/>
        </w:rPr>
      </w:pPr>
      <w:moveToRangeStart w:id="1971" w:author="Author" w:date="2021-04-21T22:56:00Z" w:name="move69938196"/>
      <w:commentRangeStart w:id="1972"/>
      <w:moveTo w:id="1973" w:author="Author" w:date="2021-04-21T22:56:00Z">
        <w:r>
          <w:rPr>
            <w:rFonts w:ascii="Times New Roman" w:eastAsia="Times New Roman" w:hAnsi="Times New Roman" w:cs="Times New Roman"/>
          </w:rPr>
          <w:t>This work was supported in part by a Grant-in Aid for Scientific Research, No 18H02882.</w:t>
        </w:r>
      </w:moveTo>
      <w:commentRangeEnd w:id="1972"/>
      <w:r>
        <w:rPr>
          <w:rStyle w:val="CommentReference"/>
          <w:rFonts w:ascii="Calibri" w:eastAsia="Calibri" w:hAnsi="Calibri" w:cs="Calibri"/>
        </w:rPr>
        <w:commentReference w:id="1972"/>
      </w:r>
    </w:p>
    <w:moveToRangeEnd w:id="1971"/>
    <w:p w14:paraId="51295B9C" w14:textId="1FF70E2F" w:rsidR="0085272A" w:rsidRDefault="004F78F4" w:rsidP="00306F31">
      <w:pPr>
        <w:rPr>
          <w:ins w:id="1974" w:author="Author" w:date="2021-04-21T18:49:00Z"/>
          <w:rFonts w:ascii="Times New Roman" w:eastAsia="Times New Roman" w:hAnsi="Times New Roman" w:cs="Times New Roman"/>
          <w:b/>
        </w:rPr>
      </w:pPr>
      <w:commentRangeStart w:id="1975"/>
      <w:ins w:id="1976" w:author="Author" w:date="2021-04-21T22:56:00Z">
        <w:r>
          <w:rPr>
            <w:rFonts w:ascii="Times New Roman" w:eastAsia="Times New Roman" w:hAnsi="Times New Roman" w:cs="Times New Roman"/>
            <w:b/>
          </w:rPr>
          <w:t xml:space="preserve"> </w:t>
        </w:r>
        <w:commentRangeEnd w:id="1975"/>
        <w:r>
          <w:rPr>
            <w:rStyle w:val="CommentReference"/>
            <w:rFonts w:ascii="Calibri" w:eastAsia="Calibri" w:hAnsi="Calibri" w:cs="Calibri"/>
          </w:rPr>
          <w:commentReference w:id="1975"/>
        </w:r>
      </w:ins>
      <w:ins w:id="1977" w:author="Author" w:date="2021-04-21T18:49:00Z">
        <w:r w:rsidR="0085272A">
          <w:rPr>
            <w:rFonts w:ascii="Times New Roman" w:eastAsia="Times New Roman" w:hAnsi="Times New Roman" w:cs="Times New Roman"/>
            <w:b/>
          </w:rPr>
          <w:br w:type="page"/>
        </w:r>
      </w:ins>
    </w:p>
    <w:p w14:paraId="18DBD7E6" w14:textId="77777777" w:rsidR="00CD1EB1" w:rsidRDefault="00CD1EB1" w:rsidP="00306F31">
      <w:pPr>
        <w:rPr>
          <w:del w:id="1978" w:author="Author" w:date="2021-04-16T06:19:00Z"/>
          <w:rFonts w:ascii="Times New Roman" w:eastAsia="Times New Roman" w:hAnsi="Times New Roman" w:cs="Times New Roman"/>
          <w:b/>
        </w:rPr>
      </w:pPr>
      <w:commentRangeStart w:id="1979"/>
    </w:p>
    <w:p w14:paraId="3AAC526E" w14:textId="4FA7FE4D" w:rsidR="00CD1EB1" w:rsidRDefault="0049035E" w:rsidP="00306F31">
      <w:pPr>
        <w:rPr>
          <w:rFonts w:ascii="Times New Roman" w:eastAsia="Times New Roman" w:hAnsi="Times New Roman" w:cs="Times New Roman"/>
          <w:b/>
        </w:rPr>
      </w:pPr>
      <w:r>
        <w:rPr>
          <w:rFonts w:ascii="Times New Roman" w:eastAsia="Times New Roman" w:hAnsi="Times New Roman" w:cs="Times New Roman"/>
          <w:b/>
        </w:rPr>
        <w:t>R</w:t>
      </w:r>
      <w:ins w:id="1980" w:author="Author" w:date="2021-04-21T22:58:00Z">
        <w:r w:rsidR="007855C8">
          <w:rPr>
            <w:rFonts w:ascii="Times New Roman" w:eastAsia="Times New Roman" w:hAnsi="Times New Roman" w:cs="Times New Roman"/>
            <w:b/>
          </w:rPr>
          <w:t>EFERENCES</w:t>
        </w:r>
      </w:ins>
      <w:del w:id="1981" w:author="Author" w:date="2021-04-21T22:58:00Z">
        <w:r w:rsidDel="007855C8">
          <w:rPr>
            <w:rFonts w:ascii="Times New Roman" w:eastAsia="Times New Roman" w:hAnsi="Times New Roman" w:cs="Times New Roman"/>
            <w:b/>
          </w:rPr>
          <w:delText>eferences</w:delText>
        </w:r>
      </w:del>
      <w:commentRangeEnd w:id="1979"/>
      <w:r w:rsidR="00A950BA">
        <w:rPr>
          <w:rStyle w:val="CommentReference"/>
          <w:rFonts w:ascii="Calibri" w:eastAsia="Calibri" w:hAnsi="Calibri" w:cs="Calibri"/>
        </w:rPr>
        <w:commentReference w:id="1979"/>
      </w:r>
    </w:p>
    <w:p w14:paraId="7FE308DE" w14:textId="01C8E988" w:rsidR="00CD1EB1" w:rsidRPr="003C23F5" w:rsidRDefault="0049035E">
      <w:pPr>
        <w:pStyle w:val="ListParagraph"/>
        <w:numPr>
          <w:ilvl w:val="0"/>
          <w:numId w:val="3"/>
        </w:numPr>
        <w:ind w:left="360"/>
        <w:rPr>
          <w:rFonts w:ascii="Segoe UI" w:eastAsia="Times New Roman" w:hAnsi="Segoe UI" w:cs="Segoe UI"/>
          <w:color w:val="5B616B"/>
          <w:kern w:val="0"/>
          <w:shd w:val="clear" w:color="auto" w:fill="FFFFFF"/>
          <w:lang w:val="en-IN" w:eastAsia="en-GB"/>
          <w:rPrChange w:id="1982" w:author="Author" w:date="2021-04-21T19:34:00Z">
            <w:rPr/>
          </w:rPrChange>
        </w:rPr>
        <w:pPrChange w:id="1983" w:author="Author" w:date="2021-04-21T19:35:00Z">
          <w:pPr/>
        </w:pPrChange>
      </w:pPr>
      <w:del w:id="1984" w:author="Author" w:date="2021-04-21T18:51:00Z">
        <w:r w:rsidRPr="003C23F5" w:rsidDel="0085272A">
          <w:rPr>
            <w:rFonts w:ascii="Times New Roman" w:eastAsia="Times New Roman" w:hAnsi="Times New Roman" w:cs="Times New Roman"/>
            <w:rPrChange w:id="1985" w:author="Author" w:date="2021-04-21T19:34:00Z">
              <w:rPr/>
            </w:rPrChange>
          </w:rPr>
          <w:delText>1</w:delText>
        </w:r>
      </w:del>
      <w:del w:id="1986" w:author="Author" w:date="2021-04-16T06:19:00Z">
        <w:r w:rsidRPr="003C23F5">
          <w:rPr>
            <w:rFonts w:ascii="Times New Roman" w:eastAsia="Times New Roman" w:hAnsi="Times New Roman" w:cs="Times New Roman"/>
            <w:rPrChange w:id="1987" w:author="Author" w:date="2021-04-21T19:34:00Z">
              <w:rPr/>
            </w:rPrChange>
          </w:rPr>
          <w:delText xml:space="preserve">. </w:delText>
        </w:r>
      </w:del>
      <w:r w:rsidRPr="003C23F5">
        <w:rPr>
          <w:rFonts w:ascii="Times New Roman" w:eastAsia="Times New Roman" w:hAnsi="Times New Roman" w:cs="Times New Roman"/>
          <w:rPrChange w:id="1988" w:author="Author" w:date="2021-04-21T19:34:00Z">
            <w:rPr/>
          </w:rPrChange>
        </w:rPr>
        <w:t>Bray F, Ferlay J, Soerjomataram I</w:t>
      </w:r>
      <w:ins w:id="1989" w:author="Author" w:date="2021-04-21T18:59:00Z">
        <w:r w:rsidR="00CB59E9" w:rsidRPr="003C23F5">
          <w:rPr>
            <w:rFonts w:ascii="Times New Roman" w:eastAsia="Times New Roman" w:hAnsi="Times New Roman" w:cs="Times New Roman"/>
            <w:rPrChange w:id="1990" w:author="Author" w:date="2021-04-21T19:34:00Z">
              <w:rPr/>
            </w:rPrChange>
          </w:rPr>
          <w:t>,</w:t>
        </w:r>
      </w:ins>
      <w:del w:id="1991" w:author="Author" w:date="2021-04-16T06:19:00Z">
        <w:r w:rsidRPr="003C23F5">
          <w:rPr>
            <w:rFonts w:ascii="Times New Roman" w:eastAsia="Times New Roman" w:hAnsi="Times New Roman" w:cs="Times New Roman"/>
            <w:rPrChange w:id="1992" w:author="Author" w:date="2021-04-21T19:34:00Z">
              <w:rPr/>
            </w:rPrChange>
          </w:rPr>
          <w:delText>, Siegel RL, Torre LA, Jemal A</w:delText>
        </w:r>
      </w:del>
      <w:ins w:id="1993" w:author="Author" w:date="2021-04-16T06:19:00Z">
        <w:r w:rsidRPr="003C23F5">
          <w:rPr>
            <w:rFonts w:ascii="Times New Roman" w:eastAsia="Times New Roman" w:hAnsi="Times New Roman" w:cs="Times New Roman"/>
            <w:rPrChange w:id="1994" w:author="Author" w:date="2021-04-21T19:34:00Z">
              <w:rPr/>
            </w:rPrChange>
          </w:rPr>
          <w:t xml:space="preserve"> et al.</w:t>
        </w:r>
      </w:ins>
      <w:del w:id="1995" w:author="Author" w:date="2021-04-16T06:19:00Z">
        <w:r w:rsidRPr="003C23F5">
          <w:rPr>
            <w:rFonts w:ascii="Times New Roman" w:eastAsia="Times New Roman" w:hAnsi="Times New Roman" w:cs="Times New Roman"/>
            <w:rPrChange w:id="1996" w:author="Author" w:date="2021-04-21T19:34:00Z">
              <w:rPr/>
            </w:rPrChange>
          </w:rPr>
          <w:delText>.</w:delText>
        </w:r>
      </w:del>
      <w:r w:rsidRPr="003C23F5">
        <w:rPr>
          <w:rFonts w:ascii="Times New Roman" w:eastAsia="Times New Roman" w:hAnsi="Times New Roman" w:cs="Times New Roman"/>
          <w:rPrChange w:id="1997" w:author="Author" w:date="2021-04-21T19:34:00Z">
            <w:rPr/>
          </w:rPrChange>
        </w:rPr>
        <w:t xml:space="preserve"> Global cancer statistics 2018: GLOBOCAN estimates of incidence and mortality worldwide for 36 cancers in 185 countries. </w:t>
      </w:r>
      <w:r w:rsidRPr="003C23F5">
        <w:rPr>
          <w:rFonts w:ascii="Times New Roman" w:eastAsia="Times New Roman" w:hAnsi="Times New Roman" w:cs="Times New Roman"/>
          <w:i/>
          <w:rPrChange w:id="1998" w:author="Author" w:date="2021-04-21T19:34:00Z">
            <w:rPr>
              <w:i/>
            </w:rPr>
          </w:rPrChange>
        </w:rPr>
        <w:t xml:space="preserve">CA Cancer J </w:t>
      </w:r>
      <w:del w:id="1999" w:author="Author" w:date="2021-04-16T06:19:00Z">
        <w:r w:rsidRPr="003C23F5">
          <w:rPr>
            <w:rFonts w:ascii="Times New Roman" w:eastAsia="Times New Roman" w:hAnsi="Times New Roman" w:cs="Times New Roman"/>
            <w:i/>
            <w:rPrChange w:id="2000" w:author="Author" w:date="2021-04-21T19:34:00Z">
              <w:rPr>
                <w:i/>
              </w:rPr>
            </w:rPrChange>
          </w:rPr>
          <w:delText>Clin.</w:delText>
        </w:r>
      </w:del>
      <w:ins w:id="2001" w:author="Author" w:date="2021-04-16T06:19:00Z">
        <w:r w:rsidRPr="003C23F5">
          <w:rPr>
            <w:rFonts w:ascii="Times New Roman" w:eastAsia="Times New Roman" w:hAnsi="Times New Roman" w:cs="Times New Roman"/>
            <w:i/>
            <w:rPrChange w:id="2002" w:author="Author" w:date="2021-04-21T19:34:00Z">
              <w:rPr>
                <w:i/>
              </w:rPr>
            </w:rPrChange>
          </w:rPr>
          <w:t>Clin</w:t>
        </w:r>
      </w:ins>
      <w:r w:rsidRPr="003C23F5">
        <w:rPr>
          <w:rFonts w:ascii="Times New Roman" w:eastAsia="Times New Roman" w:hAnsi="Times New Roman" w:cs="Times New Roman"/>
          <w:rPrChange w:id="2003" w:author="Author" w:date="2021-04-21T19:34:00Z">
            <w:rPr/>
          </w:rPrChange>
        </w:rPr>
        <w:t xml:space="preserve"> 2018;</w:t>
      </w:r>
      <w:r w:rsidRPr="003C23F5">
        <w:rPr>
          <w:rFonts w:ascii="Times New Roman" w:eastAsia="Times New Roman" w:hAnsi="Times New Roman" w:cs="Times New Roman"/>
          <w:bCs/>
          <w:rPrChange w:id="2004" w:author="Author" w:date="2021-04-21T19:34:00Z">
            <w:rPr>
              <w:b/>
            </w:rPr>
          </w:rPrChange>
        </w:rPr>
        <w:t>68</w:t>
      </w:r>
      <w:r w:rsidRPr="003C23F5">
        <w:rPr>
          <w:rFonts w:ascii="Times New Roman" w:eastAsia="Times New Roman" w:hAnsi="Times New Roman" w:cs="Times New Roman"/>
          <w:rPrChange w:id="2005" w:author="Author" w:date="2021-04-21T19:34:00Z">
            <w:rPr/>
          </w:rPrChange>
        </w:rPr>
        <w:t>:394–424</w:t>
      </w:r>
      <w:del w:id="2006" w:author="Author" w:date="2021-04-21T19:04:00Z">
        <w:r w:rsidRPr="003C23F5" w:rsidDel="00306F31">
          <w:rPr>
            <w:rFonts w:ascii="Times New Roman" w:eastAsia="Times New Roman" w:hAnsi="Times New Roman" w:cs="Times New Roman"/>
            <w:rPrChange w:id="2007" w:author="Author" w:date="2021-04-21T19:34:00Z">
              <w:rPr/>
            </w:rPrChange>
          </w:rPr>
          <w:delText>.</w:delText>
        </w:r>
      </w:del>
      <w:ins w:id="2008" w:author="Author" w:date="2021-04-21T19:05:00Z">
        <w:r w:rsidR="00306F31" w:rsidRPr="003C23F5">
          <w:rPr>
            <w:rFonts w:ascii="Times New Roman" w:eastAsia="Times New Roman" w:hAnsi="Times New Roman" w:cs="Times New Roman"/>
            <w:rPrChange w:id="2009" w:author="Author" w:date="2021-04-21T19:34:00Z">
              <w:rPr/>
            </w:rPrChange>
          </w:rPr>
          <w:t>.</w:t>
        </w:r>
      </w:ins>
    </w:p>
    <w:p w14:paraId="43D834B8" w14:textId="77777777" w:rsidR="00CD1EB1" w:rsidRDefault="00CD1EB1" w:rsidP="003C23F5">
      <w:pPr>
        <w:rPr>
          <w:rFonts w:ascii="Times New Roman" w:eastAsia="Times New Roman" w:hAnsi="Times New Roman" w:cs="Times New Roman"/>
        </w:rPr>
      </w:pPr>
    </w:p>
    <w:p w14:paraId="586B4B49" w14:textId="30D95AE9" w:rsidR="00CD1EB1" w:rsidRPr="003C23F5" w:rsidRDefault="0049035E">
      <w:pPr>
        <w:pStyle w:val="ListParagraph"/>
        <w:numPr>
          <w:ilvl w:val="0"/>
          <w:numId w:val="3"/>
        </w:numPr>
        <w:ind w:left="360"/>
        <w:rPr>
          <w:rFonts w:ascii="Times New Roman" w:eastAsia="Times New Roman" w:hAnsi="Times New Roman" w:cs="Times New Roman"/>
          <w:rPrChange w:id="2010" w:author="Author" w:date="2021-04-21T19:34:00Z">
            <w:rPr/>
          </w:rPrChange>
        </w:rPr>
        <w:pPrChange w:id="2011" w:author="Author" w:date="2021-04-21T19:35:00Z">
          <w:pPr/>
        </w:pPrChange>
      </w:pPr>
      <w:del w:id="2012" w:author="Author" w:date="2021-04-21T18:51:00Z">
        <w:r w:rsidRPr="003C23F5" w:rsidDel="0085272A">
          <w:rPr>
            <w:rFonts w:ascii="Times New Roman" w:eastAsia="Times New Roman" w:hAnsi="Times New Roman" w:cs="Times New Roman"/>
            <w:rPrChange w:id="2013" w:author="Author" w:date="2021-04-21T19:34:00Z">
              <w:rPr/>
            </w:rPrChange>
          </w:rPr>
          <w:delText>2</w:delText>
        </w:r>
      </w:del>
      <w:del w:id="2014" w:author="Author" w:date="2021-04-16T06:19:00Z">
        <w:r w:rsidRPr="003C23F5">
          <w:rPr>
            <w:rFonts w:ascii="Times New Roman" w:eastAsia="Times New Roman" w:hAnsi="Times New Roman" w:cs="Times New Roman"/>
            <w:rPrChange w:id="2015" w:author="Author" w:date="2021-04-21T19:34:00Z">
              <w:rPr/>
            </w:rPrChange>
          </w:rPr>
          <w:delText xml:space="preserve">. </w:delText>
        </w:r>
      </w:del>
      <w:r w:rsidRPr="003C23F5">
        <w:rPr>
          <w:rFonts w:ascii="Times New Roman" w:eastAsia="Times New Roman" w:hAnsi="Times New Roman" w:cs="Times New Roman"/>
          <w:rPrChange w:id="2016" w:author="Author" w:date="2021-04-21T19:34:00Z">
            <w:rPr/>
          </w:rPrChange>
        </w:rPr>
        <w:t>Ukleja A</w:t>
      </w:r>
      <w:del w:id="2017" w:author="Author" w:date="2021-04-16T06:19:00Z">
        <w:r w:rsidRPr="003C23F5">
          <w:rPr>
            <w:rFonts w:ascii="Times New Roman" w:eastAsia="Times New Roman" w:hAnsi="Times New Roman" w:cs="Times New Roman"/>
            <w:rPrChange w:id="2018" w:author="Author" w:date="2021-04-21T19:34:00Z">
              <w:rPr/>
            </w:rPrChange>
          </w:rPr>
          <w:delText xml:space="preserve">. </w:delText>
        </w:r>
      </w:del>
      <w:ins w:id="2019" w:author="Author" w:date="2021-04-16T06:19:00Z">
        <w:r w:rsidRPr="003C23F5">
          <w:rPr>
            <w:rFonts w:ascii="Times New Roman" w:eastAsia="Times New Roman" w:hAnsi="Times New Roman" w:cs="Times New Roman"/>
            <w:rPrChange w:id="2020" w:author="Author" w:date="2021-04-21T19:34:00Z">
              <w:rPr/>
            </w:rPrChange>
          </w:rPr>
          <w:t xml:space="preserve">. </w:t>
        </w:r>
      </w:ins>
      <w:r w:rsidRPr="003C23F5">
        <w:rPr>
          <w:rFonts w:ascii="Times New Roman" w:eastAsia="Times New Roman" w:hAnsi="Times New Roman" w:cs="Times New Roman"/>
          <w:rPrChange w:id="2021" w:author="Author" w:date="2021-04-21T19:34:00Z">
            <w:rPr/>
          </w:rPrChange>
        </w:rPr>
        <w:t xml:space="preserve">Dumping syndrome: pathophysiology and treatment. </w:t>
      </w:r>
      <w:r w:rsidRPr="003C23F5">
        <w:rPr>
          <w:rFonts w:ascii="Times New Roman" w:eastAsia="Times New Roman" w:hAnsi="Times New Roman" w:cs="Times New Roman"/>
          <w:i/>
          <w:rPrChange w:id="2022" w:author="Author" w:date="2021-04-21T19:34:00Z">
            <w:rPr>
              <w:i/>
            </w:rPr>
          </w:rPrChange>
        </w:rPr>
        <w:t xml:space="preserve">Nutr Clin </w:t>
      </w:r>
      <w:del w:id="2023" w:author="Author" w:date="2021-04-16T06:19:00Z">
        <w:r w:rsidRPr="003C23F5">
          <w:rPr>
            <w:rFonts w:ascii="Times New Roman" w:eastAsia="Times New Roman" w:hAnsi="Times New Roman" w:cs="Times New Roman"/>
            <w:i/>
            <w:rPrChange w:id="2024" w:author="Author" w:date="2021-04-21T19:34:00Z">
              <w:rPr>
                <w:i/>
              </w:rPr>
            </w:rPrChange>
          </w:rPr>
          <w:delText>Pract.</w:delText>
        </w:r>
      </w:del>
      <w:ins w:id="2025" w:author="Author" w:date="2021-04-16T06:19:00Z">
        <w:r w:rsidRPr="003C23F5">
          <w:rPr>
            <w:rFonts w:ascii="Times New Roman" w:eastAsia="Times New Roman" w:hAnsi="Times New Roman" w:cs="Times New Roman"/>
            <w:i/>
            <w:rPrChange w:id="2026" w:author="Author" w:date="2021-04-21T19:34:00Z">
              <w:rPr>
                <w:i/>
              </w:rPr>
            </w:rPrChange>
          </w:rPr>
          <w:t>Pract</w:t>
        </w:r>
      </w:ins>
      <w:r w:rsidRPr="003C23F5">
        <w:rPr>
          <w:rFonts w:ascii="Times New Roman" w:eastAsia="Times New Roman" w:hAnsi="Times New Roman" w:cs="Times New Roman"/>
          <w:rPrChange w:id="2027" w:author="Author" w:date="2021-04-21T19:34:00Z">
            <w:rPr/>
          </w:rPrChange>
        </w:rPr>
        <w:t xml:space="preserve"> 2005</w:t>
      </w:r>
      <w:del w:id="2028" w:author="Author" w:date="2021-04-21T19:02:00Z">
        <w:r w:rsidRPr="003C23F5" w:rsidDel="00306F31">
          <w:rPr>
            <w:rFonts w:ascii="Times New Roman" w:eastAsia="Times New Roman" w:hAnsi="Times New Roman" w:cs="Times New Roman"/>
            <w:rPrChange w:id="2029" w:author="Author" w:date="2021-04-21T19:34:00Z">
              <w:rPr/>
            </w:rPrChange>
          </w:rPr>
          <w:delText xml:space="preserve"> Oct</w:delText>
        </w:r>
      </w:del>
      <w:r w:rsidRPr="003C23F5">
        <w:rPr>
          <w:rFonts w:ascii="Times New Roman" w:eastAsia="Times New Roman" w:hAnsi="Times New Roman" w:cs="Times New Roman"/>
          <w:rPrChange w:id="2030" w:author="Author" w:date="2021-04-21T19:34:00Z">
            <w:rPr/>
          </w:rPrChange>
        </w:rPr>
        <w:t>;</w:t>
      </w:r>
      <w:r w:rsidRPr="003C23F5">
        <w:rPr>
          <w:rFonts w:ascii="Times New Roman" w:eastAsia="Times New Roman" w:hAnsi="Times New Roman" w:cs="Times New Roman"/>
          <w:bCs/>
          <w:rPrChange w:id="2031" w:author="Author" w:date="2021-04-21T19:34:00Z">
            <w:rPr>
              <w:b/>
            </w:rPr>
          </w:rPrChange>
        </w:rPr>
        <w:t>20</w:t>
      </w:r>
      <w:del w:id="2032" w:author="Author" w:date="2021-04-16T06:19:00Z">
        <w:r w:rsidRPr="003C23F5">
          <w:rPr>
            <w:rFonts w:ascii="Times New Roman" w:eastAsia="Times New Roman" w:hAnsi="Times New Roman" w:cs="Times New Roman"/>
            <w:rPrChange w:id="2033" w:author="Author" w:date="2021-04-21T19:34:00Z">
              <w:rPr/>
            </w:rPrChange>
          </w:rPr>
          <w:delText>(5)</w:delText>
        </w:r>
      </w:del>
      <w:r w:rsidRPr="003C23F5">
        <w:rPr>
          <w:rFonts w:ascii="Times New Roman" w:eastAsia="Times New Roman" w:hAnsi="Times New Roman" w:cs="Times New Roman"/>
          <w:rPrChange w:id="2034" w:author="Author" w:date="2021-04-21T19:34:00Z">
            <w:rPr/>
          </w:rPrChange>
        </w:rPr>
        <w:t>:517</w:t>
      </w:r>
      <w:del w:id="2035" w:author="Author" w:date="2021-04-16T06:19:00Z">
        <w:r w:rsidRPr="003C23F5">
          <w:rPr>
            <w:rFonts w:ascii="Times New Roman" w:eastAsia="Times New Roman" w:hAnsi="Times New Roman" w:cs="Times New Roman"/>
            <w:rPrChange w:id="2036" w:author="Author" w:date="2021-04-21T19:34:00Z">
              <w:rPr/>
            </w:rPrChange>
          </w:rPr>
          <w:delText>-</w:delText>
        </w:r>
      </w:del>
      <w:ins w:id="2037" w:author="Author" w:date="2021-04-16T06:19:00Z">
        <w:r w:rsidRPr="003C23F5">
          <w:rPr>
            <w:rFonts w:ascii="Times New Roman" w:eastAsia="Times New Roman" w:hAnsi="Times New Roman" w:cs="Times New Roman"/>
            <w:rPrChange w:id="2038" w:author="Author" w:date="2021-04-21T19:34:00Z">
              <w:rPr/>
            </w:rPrChange>
          </w:rPr>
          <w:t>–</w:t>
        </w:r>
      </w:ins>
      <w:r w:rsidRPr="003C23F5">
        <w:rPr>
          <w:rFonts w:ascii="Times New Roman" w:eastAsia="Times New Roman" w:hAnsi="Times New Roman" w:cs="Times New Roman"/>
          <w:rPrChange w:id="2039" w:author="Author" w:date="2021-04-21T19:34:00Z">
            <w:rPr/>
          </w:rPrChange>
        </w:rPr>
        <w:t xml:space="preserve">25. </w:t>
      </w:r>
      <w:del w:id="2040" w:author="Author" w:date="2021-04-21T19:06:00Z">
        <w:r w:rsidRPr="003C23F5" w:rsidDel="00306F31">
          <w:rPr>
            <w:rFonts w:ascii="Times New Roman" w:eastAsia="Times New Roman" w:hAnsi="Times New Roman" w:cs="Times New Roman"/>
            <w:rPrChange w:id="2041" w:author="Author" w:date="2021-04-21T19:34:00Z">
              <w:rPr/>
            </w:rPrChange>
          </w:rPr>
          <w:delText xml:space="preserve">doi: </w:delText>
        </w:r>
        <w:r w:rsidRPr="003C23F5" w:rsidDel="00306F31">
          <w:rPr>
            <w:rStyle w:val="Hyperlink"/>
            <w:rFonts w:ascii="Times New Roman" w:eastAsia="Times New Roman" w:hAnsi="Times New Roman" w:cs="Times New Roman"/>
            <w:rPrChange w:id="2042" w:author="Author" w:date="2021-04-21T19:34:00Z">
              <w:rPr/>
            </w:rPrChange>
          </w:rPr>
          <w:fldChar w:fldCharType="begin"/>
        </w:r>
        <w:r w:rsidRPr="003C23F5" w:rsidDel="00306F31">
          <w:rPr>
            <w:rStyle w:val="Hyperlink"/>
            <w:rFonts w:ascii="Times New Roman" w:eastAsia="Times New Roman" w:hAnsi="Times New Roman" w:cs="Times New Roman"/>
            <w:rPrChange w:id="2043" w:author="Author" w:date="2021-04-21T19:34:00Z">
              <w:rPr/>
            </w:rPrChange>
          </w:rPr>
          <w:delInstrText>HYPERLINK "https://doi.org/10.1177/0115426505020005517"</w:delInstrText>
        </w:r>
        <w:r w:rsidRPr="003C23F5" w:rsidDel="00306F31">
          <w:rPr>
            <w:rStyle w:val="Hyperlink"/>
            <w:rFonts w:ascii="Times New Roman" w:eastAsia="Times New Roman" w:hAnsi="Times New Roman" w:cs="Times New Roman"/>
            <w:rPrChange w:id="2044" w:author="Author" w:date="2021-04-21T19:34:00Z">
              <w:rPr/>
            </w:rPrChange>
          </w:rPr>
          <w:fldChar w:fldCharType="separate"/>
        </w:r>
        <w:r w:rsidRPr="003C23F5" w:rsidDel="00306F31">
          <w:rPr>
            <w:rStyle w:val="Hyperlink"/>
            <w:rFonts w:ascii="Times New Roman" w:eastAsia="Times New Roman" w:hAnsi="Times New Roman" w:cs="Times New Roman"/>
            <w:rPrChange w:id="2045" w:author="Author" w:date="2021-04-21T19:34:00Z">
              <w:rPr/>
            </w:rPrChange>
          </w:rPr>
          <w:delText>10.1177/0115426505020005517</w:delText>
        </w:r>
        <w:r w:rsidRPr="003C23F5" w:rsidDel="00306F31">
          <w:rPr>
            <w:rStyle w:val="Hyperlink"/>
            <w:rFonts w:ascii="Times New Roman" w:eastAsia="Times New Roman" w:hAnsi="Times New Roman" w:cs="Times New Roman"/>
            <w:rPrChange w:id="2046" w:author="Author" w:date="2021-04-21T19:34:00Z">
              <w:rPr/>
            </w:rPrChange>
          </w:rPr>
          <w:fldChar w:fldCharType="end"/>
        </w:r>
      </w:del>
      <w:del w:id="2047" w:author="Author" w:date="2021-04-16T06:19:00Z">
        <w:r w:rsidRPr="003C23F5">
          <w:rPr>
            <w:rFonts w:ascii="Times New Roman" w:eastAsia="Times New Roman" w:hAnsi="Times New Roman" w:cs="Times New Roman"/>
            <w:rPrChange w:id="2048" w:author="Author" w:date="2021-04-21T19:34:00Z">
              <w:rPr/>
            </w:rPrChange>
          </w:rPr>
          <w:delText xml:space="preserve">. </w:delText>
        </w:r>
      </w:del>
      <w:del w:id="2049" w:author="Author" w:date="2021-04-21T19:01:00Z">
        <w:r w:rsidRPr="003C23F5" w:rsidDel="00306F31">
          <w:rPr>
            <w:rFonts w:ascii="Times New Roman" w:eastAsia="Times New Roman" w:hAnsi="Times New Roman" w:cs="Times New Roman"/>
            <w:rPrChange w:id="2050" w:author="Author" w:date="2021-04-21T19:34:00Z">
              <w:rPr/>
            </w:rPrChange>
          </w:rPr>
          <w:delText xml:space="preserve">PMID: </w:delText>
        </w:r>
        <w:r w:rsidRPr="003C23F5" w:rsidDel="00306F31">
          <w:rPr>
            <w:rStyle w:val="Hyperlink"/>
            <w:rFonts w:ascii="Times New Roman" w:eastAsia="Times New Roman" w:hAnsi="Times New Roman" w:cs="Times New Roman"/>
            <w:rPrChange w:id="2051" w:author="Author" w:date="2021-04-21T19:34:00Z">
              <w:rPr/>
            </w:rPrChange>
          </w:rPr>
          <w:fldChar w:fldCharType="begin"/>
        </w:r>
        <w:r w:rsidRPr="003C23F5" w:rsidDel="00306F31">
          <w:rPr>
            <w:rStyle w:val="Hyperlink"/>
            <w:rFonts w:ascii="Times New Roman" w:eastAsia="Times New Roman" w:hAnsi="Times New Roman" w:cs="Times New Roman"/>
            <w:rPrChange w:id="2052" w:author="Author" w:date="2021-04-21T19:34:00Z">
              <w:rPr/>
            </w:rPrChange>
          </w:rPr>
          <w:delInstrText>HYPERLINK "http://www.ncbi.nlm.nih.gov/pubmed/16207692"</w:delInstrText>
        </w:r>
        <w:r w:rsidRPr="003C23F5" w:rsidDel="00306F31">
          <w:rPr>
            <w:rStyle w:val="Hyperlink"/>
            <w:rFonts w:ascii="Times New Roman" w:eastAsia="Times New Roman" w:hAnsi="Times New Roman" w:cs="Times New Roman"/>
            <w:rPrChange w:id="2053" w:author="Author" w:date="2021-04-21T19:34:00Z">
              <w:rPr/>
            </w:rPrChange>
          </w:rPr>
          <w:fldChar w:fldCharType="separate"/>
        </w:r>
        <w:r w:rsidRPr="003C23F5" w:rsidDel="00306F31">
          <w:rPr>
            <w:rStyle w:val="Hyperlink"/>
            <w:rFonts w:ascii="Times New Roman" w:eastAsia="Times New Roman" w:hAnsi="Times New Roman" w:cs="Times New Roman"/>
            <w:rPrChange w:id="2054" w:author="Author" w:date="2021-04-21T19:34:00Z">
              <w:rPr/>
            </w:rPrChange>
          </w:rPr>
          <w:delText>16207692</w:delText>
        </w:r>
        <w:r w:rsidRPr="003C23F5" w:rsidDel="00306F31">
          <w:rPr>
            <w:rStyle w:val="Hyperlink"/>
            <w:rFonts w:ascii="Times New Roman" w:eastAsia="Times New Roman" w:hAnsi="Times New Roman" w:cs="Times New Roman"/>
            <w:rPrChange w:id="2055" w:author="Author" w:date="2021-04-21T19:34:00Z">
              <w:rPr/>
            </w:rPrChange>
          </w:rPr>
          <w:fldChar w:fldCharType="end"/>
        </w:r>
        <w:r w:rsidRPr="003C23F5" w:rsidDel="00306F31">
          <w:rPr>
            <w:rFonts w:ascii="Times New Roman" w:eastAsia="Times New Roman" w:hAnsi="Times New Roman" w:cs="Times New Roman"/>
            <w:rPrChange w:id="2056" w:author="Author" w:date="2021-04-21T19:34:00Z">
              <w:rPr/>
            </w:rPrChange>
          </w:rPr>
          <w:delText>.</w:delText>
        </w:r>
      </w:del>
    </w:p>
    <w:p w14:paraId="2734248F" w14:textId="77777777" w:rsidR="00CD1EB1" w:rsidRDefault="00CD1EB1" w:rsidP="003C23F5">
      <w:pPr>
        <w:rPr>
          <w:rFonts w:ascii="Times New Roman" w:eastAsia="Times New Roman" w:hAnsi="Times New Roman" w:cs="Times New Roman"/>
        </w:rPr>
      </w:pPr>
    </w:p>
    <w:p w14:paraId="166B5127" w14:textId="43E0AD9E" w:rsidR="00CD1EB1" w:rsidRPr="003C23F5" w:rsidRDefault="0049035E">
      <w:pPr>
        <w:pStyle w:val="ListParagraph"/>
        <w:numPr>
          <w:ilvl w:val="0"/>
          <w:numId w:val="3"/>
        </w:numPr>
        <w:ind w:left="360"/>
        <w:rPr>
          <w:rFonts w:ascii="Times New Roman" w:eastAsia="Times New Roman" w:hAnsi="Times New Roman" w:cs="Times New Roman"/>
          <w:rPrChange w:id="2057" w:author="Author" w:date="2021-04-21T19:34:00Z">
            <w:rPr/>
          </w:rPrChange>
        </w:rPr>
        <w:pPrChange w:id="2058" w:author="Author" w:date="2021-04-21T19:35:00Z">
          <w:pPr/>
        </w:pPrChange>
      </w:pPr>
      <w:del w:id="2059" w:author="Author" w:date="2021-04-21T18:51:00Z">
        <w:r w:rsidRPr="003C23F5" w:rsidDel="0085272A">
          <w:rPr>
            <w:rFonts w:ascii="Times New Roman" w:eastAsia="Times New Roman" w:hAnsi="Times New Roman" w:cs="Times New Roman"/>
            <w:color w:val="1C1D1E"/>
            <w:rPrChange w:id="2060" w:author="Author" w:date="2021-04-21T19:34:00Z">
              <w:rPr/>
            </w:rPrChange>
          </w:rPr>
          <w:delText>3</w:delText>
        </w:r>
      </w:del>
      <w:del w:id="2061" w:author="Author" w:date="2021-04-16T06:19:00Z">
        <w:r w:rsidRPr="003C23F5">
          <w:rPr>
            <w:rFonts w:ascii="Times New Roman" w:eastAsia="Times New Roman" w:hAnsi="Times New Roman" w:cs="Times New Roman"/>
            <w:color w:val="1C1D1E"/>
            <w:rPrChange w:id="2062" w:author="Author" w:date="2021-04-21T19:34:00Z">
              <w:rPr/>
            </w:rPrChange>
          </w:rPr>
          <w:delText xml:space="preserve">. </w:delText>
        </w:r>
      </w:del>
      <w:r w:rsidRPr="003C23F5">
        <w:rPr>
          <w:rFonts w:ascii="Times New Roman" w:eastAsia="Times New Roman" w:hAnsi="Times New Roman" w:cs="Times New Roman"/>
          <w:color w:val="1C1D1E"/>
          <w:rPrChange w:id="2063" w:author="Author" w:date="2021-04-21T19:34:00Z">
            <w:rPr/>
          </w:rPrChange>
        </w:rPr>
        <w:t>Tack J, Arts J, Caenepeel P</w:t>
      </w:r>
      <w:ins w:id="2064" w:author="Author" w:date="2021-04-21T19:07:00Z">
        <w:r w:rsidR="00306F31" w:rsidRPr="003C23F5">
          <w:rPr>
            <w:rFonts w:ascii="Times New Roman" w:eastAsia="Times New Roman" w:hAnsi="Times New Roman" w:cs="Times New Roman"/>
            <w:color w:val="1C1D1E"/>
            <w:rPrChange w:id="2065" w:author="Author" w:date="2021-04-21T19:34:00Z">
              <w:rPr/>
            </w:rPrChange>
          </w:rPr>
          <w:t>,</w:t>
        </w:r>
      </w:ins>
      <w:del w:id="2066" w:author="Author" w:date="2021-04-16T06:19:00Z">
        <w:r w:rsidRPr="003C23F5">
          <w:rPr>
            <w:rFonts w:ascii="Times New Roman" w:eastAsia="Times New Roman" w:hAnsi="Times New Roman" w:cs="Times New Roman"/>
            <w:color w:val="1C1D1E"/>
            <w:rPrChange w:id="2067" w:author="Author" w:date="2021-04-21T19:34:00Z">
              <w:rPr/>
            </w:rPrChange>
          </w:rPr>
          <w:delText>, De Wulf D, Bisschops R</w:delText>
        </w:r>
      </w:del>
      <w:ins w:id="2068" w:author="Author" w:date="2021-04-16T06:19:00Z">
        <w:r w:rsidRPr="003C23F5">
          <w:rPr>
            <w:rFonts w:ascii="Times New Roman" w:eastAsia="Times New Roman" w:hAnsi="Times New Roman" w:cs="Times New Roman"/>
            <w:color w:val="1C1D1E"/>
            <w:rPrChange w:id="2069" w:author="Author" w:date="2021-04-21T19:34:00Z">
              <w:rPr/>
            </w:rPrChange>
          </w:rPr>
          <w:t xml:space="preserve"> et al.</w:t>
        </w:r>
      </w:ins>
      <w:del w:id="2070" w:author="Author" w:date="2021-04-16T06:19:00Z">
        <w:r w:rsidRPr="003C23F5">
          <w:rPr>
            <w:rFonts w:ascii="Times New Roman" w:eastAsia="Times New Roman" w:hAnsi="Times New Roman" w:cs="Times New Roman"/>
            <w:color w:val="1C1D1E"/>
            <w:rPrChange w:id="2071" w:author="Author" w:date="2021-04-21T19:34:00Z">
              <w:rPr/>
            </w:rPrChange>
          </w:rPr>
          <w:delText>.</w:delText>
        </w:r>
      </w:del>
      <w:r w:rsidRPr="003C23F5">
        <w:rPr>
          <w:rFonts w:ascii="Times New Roman" w:eastAsia="Times New Roman" w:hAnsi="Times New Roman" w:cs="Times New Roman"/>
          <w:color w:val="1C1D1E"/>
          <w:rPrChange w:id="2072" w:author="Author" w:date="2021-04-21T19:34:00Z">
            <w:rPr/>
          </w:rPrChange>
        </w:rPr>
        <w:t xml:space="preserve"> Pathophysiology, diagnosis and management of postoperative dumping syndrome. </w:t>
      </w:r>
      <w:r w:rsidRPr="003C23F5">
        <w:rPr>
          <w:rFonts w:ascii="Times New Roman" w:eastAsia="Times New Roman" w:hAnsi="Times New Roman" w:cs="Times New Roman"/>
          <w:i/>
          <w:color w:val="1C1D1E"/>
          <w:rPrChange w:id="2073" w:author="Author" w:date="2021-04-21T19:34:00Z">
            <w:rPr>
              <w:i/>
            </w:rPr>
          </w:rPrChange>
        </w:rPr>
        <w:t>Nat Rev Gastroenterol Hepatol</w:t>
      </w:r>
      <w:r w:rsidRPr="003C23F5">
        <w:rPr>
          <w:rFonts w:ascii="Times New Roman" w:eastAsia="Times New Roman" w:hAnsi="Times New Roman" w:cs="Times New Roman"/>
          <w:color w:val="1C1D1E"/>
          <w:rPrChange w:id="2074" w:author="Author" w:date="2021-04-21T19:34:00Z">
            <w:rPr/>
          </w:rPrChange>
        </w:rPr>
        <w:t xml:space="preserve"> 2009;</w:t>
      </w:r>
      <w:del w:id="2075" w:author="Author" w:date="2021-04-16T06:19:00Z">
        <w:r w:rsidRPr="003C23F5">
          <w:rPr>
            <w:rFonts w:ascii="Times New Roman" w:eastAsia="Times New Roman" w:hAnsi="Times New Roman" w:cs="Times New Roman"/>
            <w:bCs/>
            <w:color w:val="1C1D1E"/>
            <w:rPrChange w:id="2076" w:author="Author" w:date="2021-04-21T19:34:00Z">
              <w:rPr/>
            </w:rPrChange>
          </w:rPr>
          <w:delText xml:space="preserve"> </w:delText>
        </w:r>
      </w:del>
      <w:r w:rsidRPr="003C23F5">
        <w:rPr>
          <w:rFonts w:ascii="Times New Roman" w:eastAsia="Times New Roman" w:hAnsi="Times New Roman" w:cs="Times New Roman"/>
          <w:bCs/>
          <w:color w:val="1C1D1E"/>
          <w:rPrChange w:id="2077" w:author="Author" w:date="2021-04-21T19:34:00Z">
            <w:rPr>
              <w:b/>
            </w:rPr>
          </w:rPrChange>
        </w:rPr>
        <w:t>6</w:t>
      </w:r>
      <w:r w:rsidRPr="003C23F5">
        <w:rPr>
          <w:rFonts w:ascii="Times New Roman" w:eastAsia="Times New Roman" w:hAnsi="Times New Roman" w:cs="Times New Roman"/>
          <w:color w:val="1C1D1E"/>
          <w:rPrChange w:id="2078" w:author="Author" w:date="2021-04-21T19:34:00Z">
            <w:rPr/>
          </w:rPrChange>
        </w:rPr>
        <w:t>:</w:t>
      </w:r>
      <w:del w:id="2079" w:author="Author" w:date="2021-04-16T06:19:00Z">
        <w:r w:rsidRPr="003C23F5">
          <w:rPr>
            <w:rFonts w:ascii="Times New Roman" w:eastAsia="Times New Roman" w:hAnsi="Times New Roman" w:cs="Times New Roman"/>
            <w:color w:val="1C1D1E"/>
            <w:rPrChange w:id="2080" w:author="Author" w:date="2021-04-21T19:34:00Z">
              <w:rPr/>
            </w:rPrChange>
          </w:rPr>
          <w:delText xml:space="preserve"> </w:delText>
        </w:r>
      </w:del>
      <w:r w:rsidRPr="003C23F5">
        <w:rPr>
          <w:rFonts w:ascii="Times New Roman" w:eastAsia="Times New Roman" w:hAnsi="Times New Roman" w:cs="Times New Roman"/>
          <w:color w:val="1C1D1E"/>
          <w:rPrChange w:id="2081" w:author="Author" w:date="2021-04-21T19:34:00Z">
            <w:rPr/>
          </w:rPrChange>
        </w:rPr>
        <w:t>583–</w:t>
      </w:r>
      <w:del w:id="2082" w:author="Author" w:date="2021-04-16T06:19:00Z">
        <w:r w:rsidRPr="003C23F5">
          <w:rPr>
            <w:rFonts w:ascii="Times New Roman" w:eastAsia="Times New Roman" w:hAnsi="Times New Roman" w:cs="Times New Roman"/>
            <w:color w:val="1C1D1E"/>
            <w:rPrChange w:id="2083" w:author="Author" w:date="2021-04-21T19:34:00Z">
              <w:rPr/>
            </w:rPrChange>
          </w:rPr>
          <w:delText>590</w:delText>
        </w:r>
      </w:del>
      <w:ins w:id="2084" w:author="Author" w:date="2021-04-16T06:19:00Z">
        <w:r w:rsidRPr="003C23F5">
          <w:rPr>
            <w:rFonts w:ascii="Times New Roman" w:eastAsia="Times New Roman" w:hAnsi="Times New Roman" w:cs="Times New Roman"/>
            <w:color w:val="1C1D1E"/>
            <w:rPrChange w:id="2085" w:author="Author" w:date="2021-04-21T19:34:00Z">
              <w:rPr/>
            </w:rPrChange>
          </w:rPr>
          <w:t>90</w:t>
        </w:r>
      </w:ins>
      <w:r w:rsidRPr="003C23F5">
        <w:rPr>
          <w:rFonts w:ascii="Times New Roman" w:eastAsia="Times New Roman" w:hAnsi="Times New Roman" w:cs="Times New Roman"/>
          <w:color w:val="1C1D1E"/>
          <w:rPrChange w:id="2086" w:author="Author" w:date="2021-04-21T19:34:00Z">
            <w:rPr/>
          </w:rPrChange>
        </w:rPr>
        <w:t>.</w:t>
      </w:r>
    </w:p>
    <w:p w14:paraId="2E14F86C" w14:textId="77777777" w:rsidR="00CD1EB1" w:rsidRDefault="00CD1EB1" w:rsidP="003C23F5">
      <w:pPr>
        <w:rPr>
          <w:rFonts w:ascii="Times New Roman" w:eastAsia="Times New Roman" w:hAnsi="Times New Roman" w:cs="Times New Roman"/>
          <w:b/>
        </w:rPr>
      </w:pPr>
    </w:p>
    <w:p w14:paraId="758B0400" w14:textId="62AF3607" w:rsidR="00CD1EB1" w:rsidRPr="003C23F5" w:rsidRDefault="0049035E">
      <w:pPr>
        <w:pStyle w:val="ListParagraph"/>
        <w:numPr>
          <w:ilvl w:val="0"/>
          <w:numId w:val="3"/>
        </w:numPr>
        <w:ind w:left="360"/>
        <w:rPr>
          <w:rFonts w:ascii="Times New Roman" w:eastAsia="Times New Roman" w:hAnsi="Times New Roman" w:cs="Times New Roman"/>
          <w:rPrChange w:id="2087" w:author="Author" w:date="2021-04-21T19:34:00Z">
            <w:rPr/>
          </w:rPrChange>
        </w:rPr>
        <w:pPrChange w:id="2088" w:author="Author" w:date="2021-04-21T19:35:00Z">
          <w:pPr/>
        </w:pPrChange>
      </w:pPr>
      <w:del w:id="2089" w:author="Author" w:date="2021-04-21T18:51:00Z">
        <w:r w:rsidRPr="003C23F5" w:rsidDel="0085272A">
          <w:rPr>
            <w:rFonts w:ascii="Times New Roman" w:eastAsia="Times New Roman" w:hAnsi="Times New Roman" w:cs="Times New Roman"/>
            <w:rPrChange w:id="2090" w:author="Author" w:date="2021-04-21T19:34:00Z">
              <w:rPr/>
            </w:rPrChange>
          </w:rPr>
          <w:delText>4</w:delText>
        </w:r>
      </w:del>
      <w:del w:id="2091" w:author="Author" w:date="2021-04-16T06:19:00Z">
        <w:r w:rsidRPr="003C23F5">
          <w:rPr>
            <w:rFonts w:ascii="Times New Roman" w:eastAsia="Times New Roman" w:hAnsi="Times New Roman" w:cs="Times New Roman"/>
            <w:rPrChange w:id="2092" w:author="Author" w:date="2021-04-21T19:34:00Z">
              <w:rPr/>
            </w:rPrChange>
          </w:rPr>
          <w:delText xml:space="preserve">. </w:delText>
        </w:r>
      </w:del>
      <w:r w:rsidRPr="003C23F5">
        <w:rPr>
          <w:rFonts w:ascii="Times New Roman" w:eastAsia="Times New Roman" w:hAnsi="Times New Roman" w:cs="Times New Roman"/>
          <w:rPrChange w:id="2093" w:author="Author" w:date="2021-04-21T19:34:00Z">
            <w:rPr/>
          </w:rPrChange>
        </w:rPr>
        <w:t>Scarpellini E, Arts J, Karamanolis G</w:t>
      </w:r>
      <w:ins w:id="2094" w:author="Author" w:date="2021-04-21T19:08:00Z">
        <w:r w:rsidR="00306F31" w:rsidRPr="003C23F5">
          <w:rPr>
            <w:rFonts w:ascii="Times New Roman" w:eastAsia="Times New Roman" w:hAnsi="Times New Roman" w:cs="Times New Roman"/>
            <w:rPrChange w:id="2095" w:author="Author" w:date="2021-04-21T19:34:00Z">
              <w:rPr/>
            </w:rPrChange>
          </w:rPr>
          <w:t>,</w:t>
        </w:r>
      </w:ins>
      <w:del w:id="2096" w:author="Author" w:date="2021-04-16T06:19:00Z">
        <w:r w:rsidRPr="003C23F5">
          <w:rPr>
            <w:rFonts w:ascii="Times New Roman" w:eastAsia="Times New Roman" w:hAnsi="Times New Roman" w:cs="Times New Roman"/>
            <w:rPrChange w:id="2097" w:author="Author" w:date="2021-04-21T19:34:00Z">
              <w:rPr/>
            </w:rPrChange>
          </w:rPr>
          <w:delText>, Laurenius A, Siquini W, Suzuki H, Ukleja A, Van Beek A, Vanuytsel T, Bor S, Ceppa E, Di Lorenzo C, Emous M, Hammer H, Hellström P, Laville M, Lundell L, Masclee A, Ritz P, Tack J</w:delText>
        </w:r>
      </w:del>
      <w:ins w:id="2098" w:author="Author" w:date="2021-04-16T06:19:00Z">
        <w:r w:rsidRPr="003C23F5">
          <w:rPr>
            <w:rFonts w:ascii="Times New Roman" w:eastAsia="Times New Roman" w:hAnsi="Times New Roman" w:cs="Times New Roman"/>
            <w:rPrChange w:id="2099" w:author="Author" w:date="2021-04-21T19:34:00Z">
              <w:rPr/>
            </w:rPrChange>
          </w:rPr>
          <w:t xml:space="preserve"> et al.</w:t>
        </w:r>
      </w:ins>
      <w:del w:id="2100" w:author="Author" w:date="2021-04-16T06:19:00Z">
        <w:r w:rsidRPr="003C23F5">
          <w:rPr>
            <w:rFonts w:ascii="Times New Roman" w:eastAsia="Times New Roman" w:hAnsi="Times New Roman" w:cs="Times New Roman"/>
            <w:rPrChange w:id="2101" w:author="Author" w:date="2021-04-21T19:34:00Z">
              <w:rPr/>
            </w:rPrChange>
          </w:rPr>
          <w:delText>.</w:delText>
        </w:r>
      </w:del>
      <w:r w:rsidRPr="003C23F5">
        <w:rPr>
          <w:rFonts w:ascii="Times New Roman" w:eastAsia="Times New Roman" w:hAnsi="Times New Roman" w:cs="Times New Roman"/>
          <w:rPrChange w:id="2102" w:author="Author" w:date="2021-04-21T19:34:00Z">
            <w:rPr/>
          </w:rPrChange>
        </w:rPr>
        <w:t xml:space="preserve"> International consensus on the diagnosis and management of dumping syndrome. </w:t>
      </w:r>
      <w:r w:rsidRPr="003C23F5">
        <w:rPr>
          <w:rFonts w:ascii="Times New Roman" w:eastAsia="Times New Roman" w:hAnsi="Times New Roman" w:cs="Times New Roman"/>
          <w:i/>
          <w:rPrChange w:id="2103" w:author="Author" w:date="2021-04-21T19:34:00Z">
            <w:rPr>
              <w:i/>
            </w:rPr>
          </w:rPrChange>
        </w:rPr>
        <w:t xml:space="preserve">Nat Rev </w:t>
      </w:r>
      <w:del w:id="2104" w:author="Author" w:date="2021-04-16T06:19:00Z">
        <w:r w:rsidRPr="003C23F5">
          <w:rPr>
            <w:rFonts w:ascii="Times New Roman" w:eastAsia="Times New Roman" w:hAnsi="Times New Roman" w:cs="Times New Roman"/>
            <w:i/>
            <w:rPrChange w:id="2105" w:author="Author" w:date="2021-04-21T19:34:00Z">
              <w:rPr>
                <w:i/>
              </w:rPr>
            </w:rPrChange>
          </w:rPr>
          <w:delText>Endocrinol.</w:delText>
        </w:r>
      </w:del>
      <w:ins w:id="2106" w:author="Author" w:date="2021-04-16T06:19:00Z">
        <w:r w:rsidRPr="003C23F5">
          <w:rPr>
            <w:rFonts w:ascii="Times New Roman" w:eastAsia="Times New Roman" w:hAnsi="Times New Roman" w:cs="Times New Roman"/>
            <w:i/>
            <w:rPrChange w:id="2107" w:author="Author" w:date="2021-04-21T19:34:00Z">
              <w:rPr>
                <w:i/>
              </w:rPr>
            </w:rPrChange>
          </w:rPr>
          <w:t>Endocrinol</w:t>
        </w:r>
      </w:ins>
      <w:r w:rsidRPr="003C23F5">
        <w:rPr>
          <w:rFonts w:ascii="Times New Roman" w:eastAsia="Times New Roman" w:hAnsi="Times New Roman" w:cs="Times New Roman"/>
          <w:rPrChange w:id="2108" w:author="Author" w:date="2021-04-21T19:34:00Z">
            <w:rPr/>
          </w:rPrChange>
        </w:rPr>
        <w:t xml:space="preserve"> 2020</w:t>
      </w:r>
      <w:del w:id="2109" w:author="Author" w:date="2021-04-21T19:09:00Z">
        <w:r w:rsidRPr="003C23F5" w:rsidDel="00306F31">
          <w:rPr>
            <w:rFonts w:ascii="Times New Roman" w:eastAsia="Times New Roman" w:hAnsi="Times New Roman" w:cs="Times New Roman"/>
            <w:rPrChange w:id="2110" w:author="Author" w:date="2021-04-21T19:34:00Z">
              <w:rPr/>
            </w:rPrChange>
          </w:rPr>
          <w:delText xml:space="preserve"> Aug</w:delText>
        </w:r>
      </w:del>
      <w:r w:rsidRPr="003C23F5">
        <w:rPr>
          <w:rFonts w:ascii="Times New Roman" w:eastAsia="Times New Roman" w:hAnsi="Times New Roman" w:cs="Times New Roman"/>
          <w:rPrChange w:id="2111" w:author="Author" w:date="2021-04-21T19:34:00Z">
            <w:rPr/>
          </w:rPrChange>
        </w:rPr>
        <w:t>;</w:t>
      </w:r>
      <w:r w:rsidRPr="003C23F5">
        <w:rPr>
          <w:rFonts w:ascii="Times New Roman" w:eastAsia="Times New Roman" w:hAnsi="Times New Roman" w:cs="Times New Roman"/>
          <w:bCs/>
          <w:rPrChange w:id="2112" w:author="Author" w:date="2021-04-21T19:34:00Z">
            <w:rPr>
              <w:b/>
            </w:rPr>
          </w:rPrChange>
        </w:rPr>
        <w:t>16</w:t>
      </w:r>
      <w:del w:id="2113" w:author="Author" w:date="2021-04-16T06:19:00Z">
        <w:r w:rsidRPr="003C23F5">
          <w:rPr>
            <w:rFonts w:ascii="Times New Roman" w:eastAsia="Times New Roman" w:hAnsi="Times New Roman" w:cs="Times New Roman"/>
            <w:rPrChange w:id="2114" w:author="Author" w:date="2021-04-21T19:34:00Z">
              <w:rPr/>
            </w:rPrChange>
          </w:rPr>
          <w:delText>(8)</w:delText>
        </w:r>
      </w:del>
      <w:r w:rsidRPr="003C23F5">
        <w:rPr>
          <w:rFonts w:ascii="Times New Roman" w:eastAsia="Times New Roman" w:hAnsi="Times New Roman" w:cs="Times New Roman"/>
          <w:rPrChange w:id="2115" w:author="Author" w:date="2021-04-21T19:34:00Z">
            <w:rPr/>
          </w:rPrChange>
        </w:rPr>
        <w:t>:448</w:t>
      </w:r>
      <w:del w:id="2116" w:author="Author" w:date="2021-04-16T06:19:00Z">
        <w:r w:rsidRPr="003C23F5">
          <w:rPr>
            <w:rFonts w:ascii="Times New Roman" w:eastAsia="Times New Roman" w:hAnsi="Times New Roman" w:cs="Times New Roman"/>
            <w:rPrChange w:id="2117" w:author="Author" w:date="2021-04-21T19:34:00Z">
              <w:rPr/>
            </w:rPrChange>
          </w:rPr>
          <w:delText>-</w:delText>
        </w:r>
      </w:del>
      <w:ins w:id="2118" w:author="Author" w:date="2021-04-16T06:19:00Z">
        <w:r w:rsidRPr="003C23F5">
          <w:rPr>
            <w:rFonts w:ascii="Times New Roman" w:eastAsia="Times New Roman" w:hAnsi="Times New Roman" w:cs="Times New Roman"/>
            <w:rPrChange w:id="2119" w:author="Author" w:date="2021-04-21T19:34:00Z">
              <w:rPr/>
            </w:rPrChange>
          </w:rPr>
          <w:t>–</w:t>
        </w:r>
      </w:ins>
      <w:del w:id="2120" w:author="Author" w:date="2021-04-16T06:19:00Z">
        <w:r w:rsidRPr="003C23F5">
          <w:rPr>
            <w:rFonts w:ascii="Times New Roman" w:eastAsia="Times New Roman" w:hAnsi="Times New Roman" w:cs="Times New Roman"/>
            <w:rPrChange w:id="2121" w:author="Author" w:date="2021-04-21T19:34:00Z">
              <w:rPr/>
            </w:rPrChange>
          </w:rPr>
          <w:delText>466</w:delText>
        </w:r>
      </w:del>
      <w:ins w:id="2122" w:author="Author" w:date="2021-04-16T06:19:00Z">
        <w:r w:rsidRPr="003C23F5">
          <w:rPr>
            <w:rFonts w:ascii="Times New Roman" w:eastAsia="Times New Roman" w:hAnsi="Times New Roman" w:cs="Times New Roman"/>
            <w:rPrChange w:id="2123" w:author="Author" w:date="2021-04-21T19:34:00Z">
              <w:rPr/>
            </w:rPrChange>
          </w:rPr>
          <w:t>66</w:t>
        </w:r>
      </w:ins>
      <w:r w:rsidRPr="003C23F5">
        <w:rPr>
          <w:rFonts w:ascii="Times New Roman" w:eastAsia="Times New Roman" w:hAnsi="Times New Roman" w:cs="Times New Roman"/>
          <w:rPrChange w:id="2124" w:author="Author" w:date="2021-04-21T19:34:00Z">
            <w:rPr/>
          </w:rPrChange>
        </w:rPr>
        <w:t xml:space="preserve">. </w:t>
      </w:r>
      <w:del w:id="2125" w:author="Author" w:date="2021-04-21T19:08:00Z">
        <w:r w:rsidRPr="003C23F5" w:rsidDel="00306F31">
          <w:rPr>
            <w:rFonts w:ascii="Times New Roman" w:eastAsia="Times New Roman" w:hAnsi="Times New Roman" w:cs="Times New Roman"/>
            <w:rPrChange w:id="2126" w:author="Author" w:date="2021-04-21T19:34:00Z">
              <w:rPr/>
            </w:rPrChange>
          </w:rPr>
          <w:delText xml:space="preserve">doi: </w:delText>
        </w:r>
        <w:r w:rsidRPr="003C23F5" w:rsidDel="00306F31">
          <w:rPr>
            <w:rStyle w:val="Hyperlink"/>
            <w:rFonts w:ascii="Times New Roman" w:eastAsia="Times New Roman" w:hAnsi="Times New Roman" w:cs="Times New Roman"/>
            <w:rPrChange w:id="2127" w:author="Author" w:date="2021-04-21T19:34:00Z">
              <w:rPr/>
            </w:rPrChange>
          </w:rPr>
          <w:fldChar w:fldCharType="begin"/>
        </w:r>
        <w:r w:rsidRPr="003C23F5" w:rsidDel="00306F31">
          <w:rPr>
            <w:rStyle w:val="Hyperlink"/>
            <w:rFonts w:ascii="Times New Roman" w:eastAsia="Times New Roman" w:hAnsi="Times New Roman" w:cs="Times New Roman"/>
            <w:rPrChange w:id="2128" w:author="Author" w:date="2021-04-21T19:34:00Z">
              <w:rPr/>
            </w:rPrChange>
          </w:rPr>
          <w:delInstrText>HYPERLINK "https://doi.org/10.1038/s41574-020-0357-5"</w:delInstrText>
        </w:r>
        <w:r w:rsidRPr="003C23F5" w:rsidDel="00306F31">
          <w:rPr>
            <w:rStyle w:val="Hyperlink"/>
            <w:rFonts w:ascii="Times New Roman" w:eastAsia="Times New Roman" w:hAnsi="Times New Roman" w:cs="Times New Roman"/>
            <w:rPrChange w:id="2129" w:author="Author" w:date="2021-04-21T19:34:00Z">
              <w:rPr/>
            </w:rPrChange>
          </w:rPr>
          <w:fldChar w:fldCharType="separate"/>
        </w:r>
        <w:r w:rsidRPr="003C23F5" w:rsidDel="00306F31">
          <w:rPr>
            <w:rStyle w:val="Hyperlink"/>
            <w:rFonts w:ascii="Times New Roman" w:eastAsia="Times New Roman" w:hAnsi="Times New Roman" w:cs="Times New Roman"/>
            <w:rPrChange w:id="2130" w:author="Author" w:date="2021-04-21T19:34:00Z">
              <w:rPr/>
            </w:rPrChange>
          </w:rPr>
          <w:delText>10.1038/s41574-020-0357-5</w:delText>
        </w:r>
        <w:r w:rsidRPr="003C23F5" w:rsidDel="00306F31">
          <w:rPr>
            <w:rStyle w:val="Hyperlink"/>
            <w:rFonts w:ascii="Times New Roman" w:eastAsia="Times New Roman" w:hAnsi="Times New Roman" w:cs="Times New Roman"/>
            <w:rPrChange w:id="2131" w:author="Author" w:date="2021-04-21T19:34:00Z">
              <w:rPr/>
            </w:rPrChange>
          </w:rPr>
          <w:fldChar w:fldCharType="end"/>
        </w:r>
        <w:r w:rsidRPr="003C23F5" w:rsidDel="00306F31">
          <w:rPr>
            <w:rFonts w:ascii="Times New Roman" w:eastAsia="Times New Roman" w:hAnsi="Times New Roman" w:cs="Times New Roman"/>
            <w:rPrChange w:id="2132" w:author="Author" w:date="2021-04-21T19:34:00Z">
              <w:rPr/>
            </w:rPrChange>
          </w:rPr>
          <w:delText xml:space="preserve">. Epub 2020 May 26. PMID: </w:delText>
        </w:r>
        <w:r w:rsidRPr="003C23F5" w:rsidDel="00306F31">
          <w:rPr>
            <w:rStyle w:val="Hyperlink"/>
            <w:rFonts w:ascii="Times New Roman" w:eastAsia="Times New Roman" w:hAnsi="Times New Roman" w:cs="Times New Roman"/>
            <w:rPrChange w:id="2133" w:author="Author" w:date="2021-04-21T19:34:00Z">
              <w:rPr/>
            </w:rPrChange>
          </w:rPr>
          <w:fldChar w:fldCharType="begin"/>
        </w:r>
        <w:r w:rsidRPr="003C23F5" w:rsidDel="00306F31">
          <w:rPr>
            <w:rStyle w:val="Hyperlink"/>
            <w:rFonts w:ascii="Times New Roman" w:eastAsia="Times New Roman" w:hAnsi="Times New Roman" w:cs="Times New Roman"/>
            <w:rPrChange w:id="2134" w:author="Author" w:date="2021-04-21T19:34:00Z">
              <w:rPr/>
            </w:rPrChange>
          </w:rPr>
          <w:delInstrText>HYPERLINK "http://www.ncbi.nlm.nih.gov/pubmed/32457534"</w:delInstrText>
        </w:r>
        <w:r w:rsidRPr="003C23F5" w:rsidDel="00306F31">
          <w:rPr>
            <w:rStyle w:val="Hyperlink"/>
            <w:rFonts w:ascii="Times New Roman" w:eastAsia="Times New Roman" w:hAnsi="Times New Roman" w:cs="Times New Roman"/>
            <w:rPrChange w:id="2135" w:author="Author" w:date="2021-04-21T19:34:00Z">
              <w:rPr/>
            </w:rPrChange>
          </w:rPr>
          <w:fldChar w:fldCharType="separate"/>
        </w:r>
        <w:r w:rsidRPr="003C23F5" w:rsidDel="00306F31">
          <w:rPr>
            <w:rStyle w:val="Hyperlink"/>
            <w:rFonts w:ascii="Times New Roman" w:eastAsia="Times New Roman" w:hAnsi="Times New Roman" w:cs="Times New Roman"/>
            <w:rPrChange w:id="2136" w:author="Author" w:date="2021-04-21T19:34:00Z">
              <w:rPr/>
            </w:rPrChange>
          </w:rPr>
          <w:delText>32457534</w:delText>
        </w:r>
        <w:r w:rsidRPr="003C23F5" w:rsidDel="00306F31">
          <w:rPr>
            <w:rStyle w:val="Hyperlink"/>
            <w:rFonts w:ascii="Times New Roman" w:eastAsia="Times New Roman" w:hAnsi="Times New Roman" w:cs="Times New Roman"/>
            <w:rPrChange w:id="2137" w:author="Author" w:date="2021-04-21T19:34:00Z">
              <w:rPr/>
            </w:rPrChange>
          </w:rPr>
          <w:fldChar w:fldCharType="end"/>
        </w:r>
      </w:del>
    </w:p>
    <w:p w14:paraId="712559C0" w14:textId="77777777" w:rsidR="00CD1EB1" w:rsidRDefault="00CD1EB1" w:rsidP="003C23F5">
      <w:pPr>
        <w:rPr>
          <w:rFonts w:ascii="Times New Roman" w:eastAsia="Times New Roman" w:hAnsi="Times New Roman" w:cs="Times New Roman"/>
          <w:b/>
        </w:rPr>
      </w:pPr>
    </w:p>
    <w:p w14:paraId="40F10E5D" w14:textId="67D99108" w:rsidR="00CD1EB1" w:rsidRPr="003C23F5" w:rsidRDefault="0049035E">
      <w:pPr>
        <w:pStyle w:val="ListParagraph"/>
        <w:numPr>
          <w:ilvl w:val="0"/>
          <w:numId w:val="3"/>
        </w:numPr>
        <w:ind w:left="360"/>
        <w:rPr>
          <w:rFonts w:ascii="Times New Roman" w:eastAsia="Times New Roman" w:hAnsi="Times New Roman" w:cs="Times New Roman"/>
          <w:rPrChange w:id="2138" w:author="Author" w:date="2021-04-21T19:34:00Z">
            <w:rPr/>
          </w:rPrChange>
        </w:rPr>
        <w:pPrChange w:id="2139" w:author="Author" w:date="2021-04-21T19:35:00Z">
          <w:pPr/>
        </w:pPrChange>
      </w:pPr>
      <w:del w:id="2140" w:author="Author" w:date="2021-04-21T18:51:00Z">
        <w:r w:rsidRPr="003C23F5" w:rsidDel="0085272A">
          <w:rPr>
            <w:rFonts w:ascii="Times New Roman" w:eastAsia="Times New Roman" w:hAnsi="Times New Roman" w:cs="Times New Roman"/>
            <w:rPrChange w:id="2141" w:author="Author" w:date="2021-04-21T19:34:00Z">
              <w:rPr/>
            </w:rPrChange>
          </w:rPr>
          <w:delText>5</w:delText>
        </w:r>
      </w:del>
      <w:del w:id="2142" w:author="Author" w:date="2021-04-16T06:19:00Z">
        <w:r w:rsidRPr="003C23F5">
          <w:rPr>
            <w:rFonts w:ascii="Times New Roman" w:eastAsia="Times New Roman" w:hAnsi="Times New Roman" w:cs="Times New Roman"/>
            <w:rPrChange w:id="2143" w:author="Author" w:date="2021-04-21T19:34:00Z">
              <w:rPr/>
            </w:rPrChange>
          </w:rPr>
          <w:delText xml:space="preserve">. </w:delText>
        </w:r>
      </w:del>
      <w:r w:rsidRPr="003C23F5">
        <w:rPr>
          <w:rFonts w:ascii="Times New Roman" w:eastAsia="Times New Roman" w:hAnsi="Times New Roman" w:cs="Times New Roman"/>
          <w:rPrChange w:id="2144" w:author="Author" w:date="2021-04-21T19:34:00Z">
            <w:rPr/>
          </w:rPrChange>
        </w:rPr>
        <w:t>Kubota T, Shoda K, Ushigome E</w:t>
      </w:r>
      <w:ins w:id="2145" w:author="Author" w:date="2021-04-21T19:09:00Z">
        <w:r w:rsidR="00306F31" w:rsidRPr="003C23F5">
          <w:rPr>
            <w:rFonts w:ascii="Times New Roman" w:eastAsia="Times New Roman" w:hAnsi="Times New Roman" w:cs="Times New Roman"/>
            <w:rPrChange w:id="2146" w:author="Author" w:date="2021-04-21T19:34:00Z">
              <w:rPr/>
            </w:rPrChange>
          </w:rPr>
          <w:t>,</w:t>
        </w:r>
      </w:ins>
      <w:del w:id="2147" w:author="Author" w:date="2021-04-16T06:19:00Z">
        <w:r w:rsidRPr="003C23F5">
          <w:rPr>
            <w:rFonts w:ascii="Times New Roman" w:eastAsia="Times New Roman" w:hAnsi="Times New Roman" w:cs="Times New Roman"/>
            <w:rPrChange w:id="2148" w:author="Author" w:date="2021-04-21T19:34:00Z">
              <w:rPr/>
            </w:rPrChange>
          </w:rPr>
          <w:delText>, Kosuga T, Konishi H, Shiozaki A, Kudo M, Arita T, Murayama Y, Morimura R, Ikoma H, Kuriu Y, Nakanishi M, Fujiwara H, Okamoto K, Fukui M, Otsuji E</w:delText>
        </w:r>
      </w:del>
      <w:ins w:id="2149" w:author="Author" w:date="2021-04-16T06:19:00Z">
        <w:r w:rsidRPr="003C23F5">
          <w:rPr>
            <w:rFonts w:ascii="Times New Roman" w:eastAsia="Times New Roman" w:hAnsi="Times New Roman" w:cs="Times New Roman"/>
            <w:rPrChange w:id="2150" w:author="Author" w:date="2021-04-21T19:34:00Z">
              <w:rPr/>
            </w:rPrChange>
          </w:rPr>
          <w:t xml:space="preserve"> et al.</w:t>
        </w:r>
      </w:ins>
      <w:del w:id="2151" w:author="Author" w:date="2021-04-16T06:19:00Z">
        <w:r w:rsidRPr="003C23F5">
          <w:rPr>
            <w:rFonts w:ascii="Times New Roman" w:eastAsia="Times New Roman" w:hAnsi="Times New Roman" w:cs="Times New Roman"/>
            <w:rPrChange w:id="2152" w:author="Author" w:date="2021-04-21T19:34:00Z">
              <w:rPr/>
            </w:rPrChange>
          </w:rPr>
          <w:delText>.</w:delText>
        </w:r>
      </w:del>
      <w:r w:rsidRPr="003C23F5">
        <w:rPr>
          <w:rFonts w:ascii="Times New Roman" w:eastAsia="Times New Roman" w:hAnsi="Times New Roman" w:cs="Times New Roman"/>
          <w:rPrChange w:id="2153" w:author="Author" w:date="2021-04-21T19:34:00Z">
            <w:rPr/>
          </w:rPrChange>
        </w:rPr>
        <w:t xml:space="preserve"> Utility of continuous glucose monitoring following gastrectomy. </w:t>
      </w:r>
      <w:r w:rsidRPr="003C23F5">
        <w:rPr>
          <w:rFonts w:ascii="Times New Roman" w:eastAsia="Times New Roman" w:hAnsi="Times New Roman" w:cs="Times New Roman"/>
          <w:i/>
          <w:rPrChange w:id="2154" w:author="Author" w:date="2021-04-21T19:34:00Z">
            <w:rPr>
              <w:i/>
            </w:rPr>
          </w:rPrChange>
        </w:rPr>
        <w:t>Gastric Cancer</w:t>
      </w:r>
      <w:del w:id="2155" w:author="Author" w:date="2021-04-16T06:19:00Z">
        <w:r w:rsidRPr="003C23F5">
          <w:rPr>
            <w:rFonts w:ascii="Times New Roman" w:eastAsia="Times New Roman" w:hAnsi="Times New Roman" w:cs="Times New Roman"/>
            <w:rPrChange w:id="2156" w:author="Author" w:date="2021-04-21T19:34:00Z">
              <w:rPr/>
            </w:rPrChange>
          </w:rPr>
          <w:delText>.</w:delText>
        </w:r>
      </w:del>
      <w:r w:rsidRPr="003C23F5">
        <w:rPr>
          <w:rFonts w:ascii="Times New Roman" w:eastAsia="Times New Roman" w:hAnsi="Times New Roman" w:cs="Times New Roman"/>
          <w:rPrChange w:id="2157" w:author="Author" w:date="2021-04-21T19:34:00Z">
            <w:rPr/>
          </w:rPrChange>
        </w:rPr>
        <w:t xml:space="preserve"> 2020</w:t>
      </w:r>
      <w:del w:id="2158" w:author="Author" w:date="2021-04-21T19:09:00Z">
        <w:r w:rsidRPr="003C23F5" w:rsidDel="00306F31">
          <w:rPr>
            <w:rFonts w:ascii="Times New Roman" w:eastAsia="Times New Roman" w:hAnsi="Times New Roman" w:cs="Times New Roman"/>
            <w:rPrChange w:id="2159" w:author="Author" w:date="2021-04-21T19:34:00Z">
              <w:rPr/>
            </w:rPrChange>
          </w:rPr>
          <w:delText xml:space="preserve"> Jul</w:delText>
        </w:r>
      </w:del>
      <w:r w:rsidRPr="003C23F5">
        <w:rPr>
          <w:rFonts w:ascii="Times New Roman" w:eastAsia="Times New Roman" w:hAnsi="Times New Roman" w:cs="Times New Roman"/>
          <w:rPrChange w:id="2160" w:author="Author" w:date="2021-04-21T19:34:00Z">
            <w:rPr/>
          </w:rPrChange>
        </w:rPr>
        <w:t>;</w:t>
      </w:r>
      <w:r w:rsidRPr="003C23F5">
        <w:rPr>
          <w:rFonts w:ascii="Times New Roman" w:eastAsia="Times New Roman" w:hAnsi="Times New Roman" w:cs="Times New Roman"/>
          <w:bCs/>
          <w:rPrChange w:id="2161" w:author="Author" w:date="2021-04-21T19:34:00Z">
            <w:rPr>
              <w:b/>
            </w:rPr>
          </w:rPrChange>
        </w:rPr>
        <w:t>23</w:t>
      </w:r>
      <w:del w:id="2162" w:author="Author" w:date="2021-04-16T06:19:00Z">
        <w:r w:rsidRPr="003C23F5">
          <w:rPr>
            <w:rFonts w:ascii="Times New Roman" w:eastAsia="Times New Roman" w:hAnsi="Times New Roman" w:cs="Times New Roman"/>
            <w:rPrChange w:id="2163" w:author="Author" w:date="2021-04-21T19:34:00Z">
              <w:rPr/>
            </w:rPrChange>
          </w:rPr>
          <w:delText>(4)</w:delText>
        </w:r>
      </w:del>
      <w:r w:rsidRPr="003C23F5">
        <w:rPr>
          <w:rFonts w:ascii="Times New Roman" w:eastAsia="Times New Roman" w:hAnsi="Times New Roman" w:cs="Times New Roman"/>
          <w:rPrChange w:id="2164" w:author="Author" w:date="2021-04-21T19:34:00Z">
            <w:rPr/>
          </w:rPrChange>
        </w:rPr>
        <w:t>:699</w:t>
      </w:r>
      <w:del w:id="2165" w:author="Author" w:date="2021-04-16T06:19:00Z">
        <w:r w:rsidRPr="003C23F5">
          <w:rPr>
            <w:rFonts w:ascii="Times New Roman" w:eastAsia="Times New Roman" w:hAnsi="Times New Roman" w:cs="Times New Roman"/>
            <w:rPrChange w:id="2166" w:author="Author" w:date="2021-04-21T19:34:00Z">
              <w:rPr/>
            </w:rPrChange>
          </w:rPr>
          <w:delText>-</w:delText>
        </w:r>
      </w:del>
      <w:ins w:id="2167" w:author="Author" w:date="2021-04-16T06:19:00Z">
        <w:r w:rsidRPr="003C23F5">
          <w:rPr>
            <w:rFonts w:ascii="Times New Roman" w:eastAsia="Times New Roman" w:hAnsi="Times New Roman" w:cs="Times New Roman"/>
            <w:rPrChange w:id="2168" w:author="Author" w:date="2021-04-21T19:34:00Z">
              <w:rPr/>
            </w:rPrChange>
          </w:rPr>
          <w:t>–</w:t>
        </w:r>
      </w:ins>
      <w:r w:rsidRPr="003C23F5">
        <w:rPr>
          <w:rFonts w:ascii="Times New Roman" w:eastAsia="Times New Roman" w:hAnsi="Times New Roman" w:cs="Times New Roman"/>
          <w:rPrChange w:id="2169" w:author="Author" w:date="2021-04-21T19:34:00Z">
            <w:rPr/>
          </w:rPrChange>
        </w:rPr>
        <w:t>706.</w:t>
      </w:r>
      <w:del w:id="2170" w:author="Author" w:date="2021-04-21T19:09:00Z">
        <w:r w:rsidRPr="003C23F5" w:rsidDel="00306F31">
          <w:rPr>
            <w:rFonts w:ascii="Times New Roman" w:eastAsia="Times New Roman" w:hAnsi="Times New Roman" w:cs="Times New Roman"/>
            <w:rPrChange w:id="2171" w:author="Author" w:date="2021-04-21T19:34:00Z">
              <w:rPr/>
            </w:rPrChange>
          </w:rPr>
          <w:delText xml:space="preserve"> doi: </w:delText>
        </w:r>
        <w:r w:rsidRPr="003C23F5" w:rsidDel="00306F31">
          <w:rPr>
            <w:rStyle w:val="Hyperlink"/>
            <w:rFonts w:ascii="Times New Roman" w:eastAsia="Times New Roman" w:hAnsi="Times New Roman" w:cs="Times New Roman"/>
            <w:rPrChange w:id="2172" w:author="Author" w:date="2021-04-21T19:34:00Z">
              <w:rPr/>
            </w:rPrChange>
          </w:rPr>
          <w:fldChar w:fldCharType="begin"/>
        </w:r>
        <w:r w:rsidRPr="003C23F5" w:rsidDel="00306F31">
          <w:rPr>
            <w:rStyle w:val="Hyperlink"/>
            <w:rFonts w:ascii="Times New Roman" w:eastAsia="Times New Roman" w:hAnsi="Times New Roman" w:cs="Times New Roman"/>
            <w:rPrChange w:id="2173" w:author="Author" w:date="2021-04-21T19:34:00Z">
              <w:rPr/>
            </w:rPrChange>
          </w:rPr>
          <w:delInstrText>HYPERLINK "https://doi.org/10.1007/s10120-019-01036-5"</w:delInstrText>
        </w:r>
        <w:r w:rsidRPr="003C23F5" w:rsidDel="00306F31">
          <w:rPr>
            <w:rStyle w:val="Hyperlink"/>
            <w:rFonts w:ascii="Times New Roman" w:eastAsia="Times New Roman" w:hAnsi="Times New Roman" w:cs="Times New Roman"/>
            <w:rPrChange w:id="2174" w:author="Author" w:date="2021-04-21T19:34:00Z">
              <w:rPr/>
            </w:rPrChange>
          </w:rPr>
          <w:fldChar w:fldCharType="separate"/>
        </w:r>
        <w:r w:rsidRPr="003C23F5" w:rsidDel="00306F31">
          <w:rPr>
            <w:rStyle w:val="Hyperlink"/>
            <w:rFonts w:ascii="Times New Roman" w:eastAsia="Times New Roman" w:hAnsi="Times New Roman" w:cs="Times New Roman"/>
            <w:rPrChange w:id="2175" w:author="Author" w:date="2021-04-21T19:34:00Z">
              <w:rPr/>
            </w:rPrChange>
          </w:rPr>
          <w:delText>10.1007/s10120-019-01036-5</w:delText>
        </w:r>
        <w:r w:rsidRPr="003C23F5" w:rsidDel="00306F31">
          <w:rPr>
            <w:rStyle w:val="Hyperlink"/>
            <w:rFonts w:ascii="Times New Roman" w:eastAsia="Times New Roman" w:hAnsi="Times New Roman" w:cs="Times New Roman"/>
            <w:rPrChange w:id="2176" w:author="Author" w:date="2021-04-21T19:34:00Z">
              <w:rPr/>
            </w:rPrChange>
          </w:rPr>
          <w:fldChar w:fldCharType="end"/>
        </w:r>
        <w:r w:rsidRPr="003C23F5" w:rsidDel="00306F31">
          <w:rPr>
            <w:rFonts w:ascii="Times New Roman" w:eastAsia="Times New Roman" w:hAnsi="Times New Roman" w:cs="Times New Roman"/>
            <w:rPrChange w:id="2177" w:author="Author" w:date="2021-04-21T19:34:00Z">
              <w:rPr/>
            </w:rPrChange>
          </w:rPr>
          <w:delText xml:space="preserve">. Epub 2020 Jan 8. PMID: </w:delText>
        </w:r>
        <w:r w:rsidRPr="003C23F5" w:rsidDel="00306F31">
          <w:rPr>
            <w:rStyle w:val="Hyperlink"/>
            <w:rFonts w:ascii="Times New Roman" w:eastAsia="Times New Roman" w:hAnsi="Times New Roman" w:cs="Times New Roman"/>
            <w:rPrChange w:id="2178" w:author="Author" w:date="2021-04-21T19:34:00Z">
              <w:rPr/>
            </w:rPrChange>
          </w:rPr>
          <w:fldChar w:fldCharType="begin"/>
        </w:r>
        <w:r w:rsidRPr="003C23F5" w:rsidDel="00306F31">
          <w:rPr>
            <w:rStyle w:val="Hyperlink"/>
            <w:rFonts w:ascii="Times New Roman" w:eastAsia="Times New Roman" w:hAnsi="Times New Roman" w:cs="Times New Roman"/>
            <w:rPrChange w:id="2179" w:author="Author" w:date="2021-04-21T19:34:00Z">
              <w:rPr/>
            </w:rPrChange>
          </w:rPr>
          <w:delInstrText>HYPERLINK "http://www.ncbi.nlm.nih.gov/pubmed/31916026"</w:delInstrText>
        </w:r>
        <w:r w:rsidRPr="003C23F5" w:rsidDel="00306F31">
          <w:rPr>
            <w:rStyle w:val="Hyperlink"/>
            <w:rFonts w:ascii="Times New Roman" w:eastAsia="Times New Roman" w:hAnsi="Times New Roman" w:cs="Times New Roman"/>
            <w:rPrChange w:id="2180" w:author="Author" w:date="2021-04-21T19:34:00Z">
              <w:rPr/>
            </w:rPrChange>
          </w:rPr>
          <w:fldChar w:fldCharType="separate"/>
        </w:r>
        <w:r w:rsidRPr="003C23F5" w:rsidDel="00306F31">
          <w:rPr>
            <w:rStyle w:val="Hyperlink"/>
            <w:rFonts w:ascii="Times New Roman" w:eastAsia="Times New Roman" w:hAnsi="Times New Roman" w:cs="Times New Roman"/>
            <w:rPrChange w:id="2181" w:author="Author" w:date="2021-04-21T19:34:00Z">
              <w:rPr/>
            </w:rPrChange>
          </w:rPr>
          <w:delText>31916026</w:delText>
        </w:r>
        <w:r w:rsidRPr="003C23F5" w:rsidDel="00306F31">
          <w:rPr>
            <w:rStyle w:val="Hyperlink"/>
            <w:rFonts w:ascii="Times New Roman" w:eastAsia="Times New Roman" w:hAnsi="Times New Roman" w:cs="Times New Roman"/>
            <w:rPrChange w:id="2182" w:author="Author" w:date="2021-04-21T19:34:00Z">
              <w:rPr/>
            </w:rPrChange>
          </w:rPr>
          <w:fldChar w:fldCharType="end"/>
        </w:r>
        <w:r w:rsidRPr="003C23F5" w:rsidDel="00306F31">
          <w:rPr>
            <w:rFonts w:ascii="Times New Roman" w:eastAsia="Times New Roman" w:hAnsi="Times New Roman" w:cs="Times New Roman"/>
            <w:rPrChange w:id="2183" w:author="Author" w:date="2021-04-21T19:34:00Z">
              <w:rPr/>
            </w:rPrChange>
          </w:rPr>
          <w:delText>.</w:delText>
        </w:r>
      </w:del>
    </w:p>
    <w:p w14:paraId="7AC0EA1C" w14:textId="77777777" w:rsidR="00CD1EB1" w:rsidRDefault="00CD1EB1" w:rsidP="003C23F5">
      <w:pPr>
        <w:rPr>
          <w:rFonts w:ascii="Times New Roman" w:eastAsia="Times New Roman" w:hAnsi="Times New Roman" w:cs="Times New Roman"/>
          <w:b/>
        </w:rPr>
      </w:pPr>
    </w:p>
    <w:p w14:paraId="55E23CB1" w14:textId="32135B83" w:rsidR="00CD1EB1" w:rsidRPr="003C23F5" w:rsidRDefault="0049035E">
      <w:pPr>
        <w:pStyle w:val="ListParagraph"/>
        <w:numPr>
          <w:ilvl w:val="0"/>
          <w:numId w:val="3"/>
        </w:numPr>
        <w:ind w:left="360"/>
        <w:rPr>
          <w:rFonts w:ascii="Times New Roman" w:eastAsia="Times New Roman" w:hAnsi="Times New Roman" w:cs="Times New Roman"/>
          <w:rPrChange w:id="2184" w:author="Author" w:date="2021-04-21T19:34:00Z">
            <w:rPr/>
          </w:rPrChange>
        </w:rPr>
        <w:pPrChange w:id="2185" w:author="Author" w:date="2021-04-21T19:35:00Z">
          <w:pPr/>
        </w:pPrChange>
      </w:pPr>
      <w:del w:id="2186" w:author="Author" w:date="2021-04-21T18:51:00Z">
        <w:r w:rsidRPr="003C23F5" w:rsidDel="0085272A">
          <w:rPr>
            <w:rFonts w:ascii="Times New Roman" w:eastAsia="Times New Roman" w:hAnsi="Times New Roman" w:cs="Times New Roman"/>
            <w:rPrChange w:id="2187" w:author="Author" w:date="2021-04-21T19:34:00Z">
              <w:rPr/>
            </w:rPrChange>
          </w:rPr>
          <w:delText>6</w:delText>
        </w:r>
      </w:del>
      <w:del w:id="2188" w:author="Author" w:date="2021-04-16T06:19:00Z">
        <w:r w:rsidRPr="003C23F5">
          <w:rPr>
            <w:rFonts w:ascii="Times New Roman" w:eastAsia="Times New Roman" w:hAnsi="Times New Roman" w:cs="Times New Roman"/>
            <w:rPrChange w:id="2189" w:author="Author" w:date="2021-04-21T19:34:00Z">
              <w:rPr/>
            </w:rPrChange>
          </w:rPr>
          <w:delText xml:space="preserve">. </w:delText>
        </w:r>
      </w:del>
      <w:r w:rsidRPr="003C23F5">
        <w:rPr>
          <w:rFonts w:ascii="Times New Roman" w:eastAsia="Times New Roman" w:hAnsi="Times New Roman" w:cs="Times New Roman"/>
          <w:rPrChange w:id="2190" w:author="Author" w:date="2021-04-21T19:34:00Z">
            <w:rPr/>
          </w:rPrChange>
        </w:rPr>
        <w:t>Kim YN, Choi YY, An JY</w:t>
      </w:r>
      <w:del w:id="2191" w:author="Author" w:date="2021-04-16T06:19:00Z">
        <w:r w:rsidRPr="003C23F5">
          <w:rPr>
            <w:rFonts w:ascii="Times New Roman" w:eastAsia="Times New Roman" w:hAnsi="Times New Roman" w:cs="Times New Roman"/>
            <w:rPrChange w:id="2192" w:author="Author" w:date="2021-04-21T19:34:00Z">
              <w:rPr/>
            </w:rPrChange>
          </w:rPr>
          <w:delText>, Choi MG, Lee JH, Sohn TS, Bae JM, Noh SH, Kim S</w:delText>
        </w:r>
      </w:del>
      <w:ins w:id="2193" w:author="Author" w:date="2021-04-16T06:19:00Z">
        <w:r w:rsidRPr="003C23F5">
          <w:rPr>
            <w:rFonts w:ascii="Times New Roman" w:eastAsia="Times New Roman" w:hAnsi="Times New Roman" w:cs="Times New Roman"/>
            <w:rPrChange w:id="2194" w:author="Author" w:date="2021-04-21T19:34:00Z">
              <w:rPr/>
            </w:rPrChange>
          </w:rPr>
          <w:t xml:space="preserve"> et al.</w:t>
        </w:r>
      </w:ins>
      <w:del w:id="2195" w:author="Author" w:date="2021-04-16T06:19:00Z">
        <w:r w:rsidRPr="003C23F5">
          <w:rPr>
            <w:rFonts w:ascii="Times New Roman" w:eastAsia="Times New Roman" w:hAnsi="Times New Roman" w:cs="Times New Roman"/>
            <w:rPrChange w:id="2196" w:author="Author" w:date="2021-04-21T19:34:00Z">
              <w:rPr/>
            </w:rPrChange>
          </w:rPr>
          <w:delText>.</w:delText>
        </w:r>
        <w:r>
          <w:cr/>
        </w:r>
      </w:del>
      <w:ins w:id="2197" w:author="Author" w:date="2021-04-16T06:19:00Z">
        <w:r w:rsidRPr="003C23F5">
          <w:rPr>
            <w:rFonts w:ascii="Times New Roman" w:eastAsia="Times New Roman" w:hAnsi="Times New Roman" w:cs="Times New Roman"/>
            <w:rPrChange w:id="2198" w:author="Author" w:date="2021-04-21T19:34:00Z">
              <w:rPr/>
            </w:rPrChange>
          </w:rPr>
          <w:t xml:space="preserve"> </w:t>
        </w:r>
      </w:ins>
      <w:r w:rsidRPr="003C23F5">
        <w:rPr>
          <w:rFonts w:ascii="Times New Roman" w:eastAsia="Times New Roman" w:hAnsi="Times New Roman" w:cs="Times New Roman"/>
          <w:rPrChange w:id="2199" w:author="Author" w:date="2021-04-21T19:34:00Z">
            <w:rPr/>
          </w:rPrChange>
        </w:rPr>
        <w:t xml:space="preserve">Comparison of </w:t>
      </w:r>
      <w:del w:id="2200" w:author="Author" w:date="2021-04-16T06:19:00Z">
        <w:r w:rsidRPr="003C23F5">
          <w:rPr>
            <w:rFonts w:ascii="Times New Roman" w:eastAsia="Times New Roman" w:hAnsi="Times New Roman" w:cs="Times New Roman"/>
            <w:rPrChange w:id="2201" w:author="Author" w:date="2021-04-21T19:34:00Z">
              <w:rPr/>
            </w:rPrChange>
          </w:rPr>
          <w:delText>Postoperative</w:delText>
        </w:r>
      </w:del>
      <w:ins w:id="2202" w:author="Author" w:date="2021-04-16T06:19:00Z">
        <w:r w:rsidRPr="003C23F5">
          <w:rPr>
            <w:rFonts w:ascii="Times New Roman" w:eastAsia="Times New Roman" w:hAnsi="Times New Roman" w:cs="Times New Roman"/>
            <w:rPrChange w:id="2203" w:author="Author" w:date="2021-04-21T19:34:00Z">
              <w:rPr/>
            </w:rPrChange>
          </w:rPr>
          <w:t>postoperative</w:t>
        </w:r>
      </w:ins>
      <w:r w:rsidRPr="003C23F5">
        <w:rPr>
          <w:rFonts w:ascii="Times New Roman" w:eastAsia="Times New Roman" w:hAnsi="Times New Roman" w:cs="Times New Roman"/>
          <w:rPrChange w:id="2204" w:author="Author" w:date="2021-04-21T19:34:00Z">
            <w:rPr/>
          </w:rPrChange>
        </w:rPr>
        <w:t xml:space="preserve"> </w:t>
      </w:r>
      <w:del w:id="2205" w:author="Author" w:date="2021-04-16T06:19:00Z">
        <w:r w:rsidRPr="003C23F5">
          <w:rPr>
            <w:rFonts w:ascii="Times New Roman" w:eastAsia="Times New Roman" w:hAnsi="Times New Roman" w:cs="Times New Roman"/>
            <w:rPrChange w:id="2206" w:author="Author" w:date="2021-04-21T19:34:00Z">
              <w:rPr/>
            </w:rPrChange>
          </w:rPr>
          <w:delText>Nutritional</w:delText>
        </w:r>
      </w:del>
      <w:ins w:id="2207" w:author="Author" w:date="2021-04-16T06:19:00Z">
        <w:r w:rsidRPr="003C23F5">
          <w:rPr>
            <w:rFonts w:ascii="Times New Roman" w:eastAsia="Times New Roman" w:hAnsi="Times New Roman" w:cs="Times New Roman"/>
            <w:rPrChange w:id="2208" w:author="Author" w:date="2021-04-21T19:34:00Z">
              <w:rPr/>
            </w:rPrChange>
          </w:rPr>
          <w:t>nutritional</w:t>
        </w:r>
      </w:ins>
      <w:r w:rsidRPr="003C23F5">
        <w:rPr>
          <w:rFonts w:ascii="Times New Roman" w:eastAsia="Times New Roman" w:hAnsi="Times New Roman" w:cs="Times New Roman"/>
          <w:rPrChange w:id="2209" w:author="Author" w:date="2021-04-21T19:34:00Z">
            <w:rPr/>
          </w:rPrChange>
        </w:rPr>
        <w:t xml:space="preserve"> </w:t>
      </w:r>
      <w:del w:id="2210" w:author="Author" w:date="2021-04-16T06:19:00Z">
        <w:r w:rsidRPr="003C23F5">
          <w:rPr>
            <w:rFonts w:ascii="Times New Roman" w:eastAsia="Times New Roman" w:hAnsi="Times New Roman" w:cs="Times New Roman"/>
            <w:rPrChange w:id="2211" w:author="Author" w:date="2021-04-21T19:34:00Z">
              <w:rPr/>
            </w:rPrChange>
          </w:rPr>
          <w:delText>Status</w:delText>
        </w:r>
      </w:del>
      <w:ins w:id="2212" w:author="Author" w:date="2021-04-16T06:19:00Z">
        <w:r w:rsidRPr="003C23F5">
          <w:rPr>
            <w:rFonts w:ascii="Times New Roman" w:eastAsia="Times New Roman" w:hAnsi="Times New Roman" w:cs="Times New Roman"/>
            <w:rPrChange w:id="2213" w:author="Author" w:date="2021-04-21T19:34:00Z">
              <w:rPr/>
            </w:rPrChange>
          </w:rPr>
          <w:t>status</w:t>
        </w:r>
      </w:ins>
      <w:r w:rsidRPr="003C23F5">
        <w:rPr>
          <w:rFonts w:ascii="Times New Roman" w:eastAsia="Times New Roman" w:hAnsi="Times New Roman" w:cs="Times New Roman"/>
          <w:rPrChange w:id="2214" w:author="Author" w:date="2021-04-21T19:34:00Z">
            <w:rPr/>
          </w:rPrChange>
        </w:rPr>
        <w:t xml:space="preserve"> after </w:t>
      </w:r>
      <w:del w:id="2215" w:author="Author" w:date="2021-04-16T06:19:00Z">
        <w:r w:rsidRPr="003C23F5">
          <w:rPr>
            <w:rFonts w:ascii="Times New Roman" w:eastAsia="Times New Roman" w:hAnsi="Times New Roman" w:cs="Times New Roman"/>
            <w:rPrChange w:id="2216" w:author="Author" w:date="2021-04-21T19:34:00Z">
              <w:rPr/>
            </w:rPrChange>
          </w:rPr>
          <w:delText>Distal</w:delText>
        </w:r>
      </w:del>
      <w:ins w:id="2217" w:author="Author" w:date="2021-04-16T06:19:00Z">
        <w:r w:rsidRPr="003C23F5">
          <w:rPr>
            <w:rFonts w:ascii="Times New Roman" w:eastAsia="Times New Roman" w:hAnsi="Times New Roman" w:cs="Times New Roman"/>
            <w:rPrChange w:id="2218" w:author="Author" w:date="2021-04-21T19:34:00Z">
              <w:rPr/>
            </w:rPrChange>
          </w:rPr>
          <w:t>distal</w:t>
        </w:r>
      </w:ins>
      <w:r w:rsidRPr="003C23F5">
        <w:rPr>
          <w:rFonts w:ascii="Times New Roman" w:eastAsia="Times New Roman" w:hAnsi="Times New Roman" w:cs="Times New Roman"/>
          <w:rPrChange w:id="2219" w:author="Author" w:date="2021-04-21T19:34:00Z">
            <w:rPr/>
          </w:rPrChange>
        </w:rPr>
        <w:t xml:space="preserve"> </w:t>
      </w:r>
      <w:del w:id="2220" w:author="Author" w:date="2021-04-16T06:19:00Z">
        <w:r w:rsidRPr="003C23F5">
          <w:rPr>
            <w:rFonts w:ascii="Times New Roman" w:eastAsia="Times New Roman" w:hAnsi="Times New Roman" w:cs="Times New Roman"/>
            <w:rPrChange w:id="2221" w:author="Author" w:date="2021-04-21T19:34:00Z">
              <w:rPr/>
            </w:rPrChange>
          </w:rPr>
          <w:delText>Gastrectomy</w:delText>
        </w:r>
      </w:del>
      <w:ins w:id="2222" w:author="Author" w:date="2021-04-16T06:19:00Z">
        <w:r w:rsidRPr="003C23F5">
          <w:rPr>
            <w:rFonts w:ascii="Times New Roman" w:eastAsia="Times New Roman" w:hAnsi="Times New Roman" w:cs="Times New Roman"/>
            <w:rPrChange w:id="2223" w:author="Author" w:date="2021-04-21T19:34:00Z">
              <w:rPr/>
            </w:rPrChange>
          </w:rPr>
          <w:t>gastrectomy</w:t>
        </w:r>
      </w:ins>
      <w:r w:rsidRPr="003C23F5">
        <w:rPr>
          <w:rFonts w:ascii="Times New Roman" w:eastAsia="Times New Roman" w:hAnsi="Times New Roman" w:cs="Times New Roman"/>
          <w:rPrChange w:id="2224" w:author="Author" w:date="2021-04-21T19:34:00Z">
            <w:rPr/>
          </w:rPrChange>
        </w:rPr>
        <w:t xml:space="preserve"> for </w:t>
      </w:r>
      <w:del w:id="2225" w:author="Author" w:date="2021-04-16T06:19:00Z">
        <w:r w:rsidRPr="003C23F5">
          <w:rPr>
            <w:rFonts w:ascii="Times New Roman" w:eastAsia="Times New Roman" w:hAnsi="Times New Roman" w:cs="Times New Roman"/>
            <w:rPrChange w:id="2226" w:author="Author" w:date="2021-04-21T19:34:00Z">
              <w:rPr/>
            </w:rPrChange>
          </w:rPr>
          <w:delText>Gastric</w:delText>
        </w:r>
      </w:del>
      <w:ins w:id="2227" w:author="Author" w:date="2021-04-16T06:19:00Z">
        <w:r w:rsidRPr="003C23F5">
          <w:rPr>
            <w:rFonts w:ascii="Times New Roman" w:eastAsia="Times New Roman" w:hAnsi="Times New Roman" w:cs="Times New Roman"/>
            <w:rPrChange w:id="2228" w:author="Author" w:date="2021-04-21T19:34:00Z">
              <w:rPr/>
            </w:rPrChange>
          </w:rPr>
          <w:t>gastric</w:t>
        </w:r>
      </w:ins>
      <w:r w:rsidRPr="003C23F5">
        <w:rPr>
          <w:rFonts w:ascii="Times New Roman" w:eastAsia="Times New Roman" w:hAnsi="Times New Roman" w:cs="Times New Roman"/>
          <w:rPrChange w:id="2229" w:author="Author" w:date="2021-04-21T19:34:00Z">
            <w:rPr/>
          </w:rPrChange>
        </w:rPr>
        <w:t xml:space="preserve"> </w:t>
      </w:r>
      <w:del w:id="2230" w:author="Author" w:date="2021-04-16T06:19:00Z">
        <w:r w:rsidRPr="003C23F5">
          <w:rPr>
            <w:rFonts w:ascii="Times New Roman" w:eastAsia="Times New Roman" w:hAnsi="Times New Roman" w:cs="Times New Roman"/>
            <w:rPrChange w:id="2231" w:author="Author" w:date="2021-04-21T19:34:00Z">
              <w:rPr/>
            </w:rPrChange>
          </w:rPr>
          <w:delText>Cancer</w:delText>
        </w:r>
      </w:del>
      <w:ins w:id="2232" w:author="Author" w:date="2021-04-16T06:19:00Z">
        <w:r w:rsidRPr="003C23F5">
          <w:rPr>
            <w:rFonts w:ascii="Times New Roman" w:eastAsia="Times New Roman" w:hAnsi="Times New Roman" w:cs="Times New Roman"/>
            <w:rPrChange w:id="2233" w:author="Author" w:date="2021-04-21T19:34:00Z">
              <w:rPr/>
            </w:rPrChange>
          </w:rPr>
          <w:t>cancer</w:t>
        </w:r>
      </w:ins>
      <w:r w:rsidRPr="003C23F5">
        <w:rPr>
          <w:rFonts w:ascii="Times New Roman" w:eastAsia="Times New Roman" w:hAnsi="Times New Roman" w:cs="Times New Roman"/>
          <w:rPrChange w:id="2234" w:author="Author" w:date="2021-04-21T19:34:00Z">
            <w:rPr/>
          </w:rPrChange>
        </w:rPr>
        <w:t xml:space="preserve"> </w:t>
      </w:r>
      <w:del w:id="2235" w:author="Author" w:date="2021-04-16T06:19:00Z">
        <w:r w:rsidRPr="003C23F5">
          <w:rPr>
            <w:rFonts w:ascii="Times New Roman" w:eastAsia="Times New Roman" w:hAnsi="Times New Roman" w:cs="Times New Roman"/>
            <w:rPrChange w:id="2236" w:author="Author" w:date="2021-04-21T19:34:00Z">
              <w:rPr/>
            </w:rPrChange>
          </w:rPr>
          <w:delText>Using</w:delText>
        </w:r>
      </w:del>
      <w:ins w:id="2237" w:author="Author" w:date="2021-04-16T06:19:00Z">
        <w:r w:rsidRPr="003C23F5">
          <w:rPr>
            <w:rFonts w:ascii="Times New Roman" w:eastAsia="Times New Roman" w:hAnsi="Times New Roman" w:cs="Times New Roman"/>
            <w:rPrChange w:id="2238" w:author="Author" w:date="2021-04-21T19:34:00Z">
              <w:rPr/>
            </w:rPrChange>
          </w:rPr>
          <w:t>using</w:t>
        </w:r>
      </w:ins>
      <w:r w:rsidRPr="003C23F5">
        <w:rPr>
          <w:rFonts w:ascii="Times New Roman" w:eastAsia="Times New Roman" w:hAnsi="Times New Roman" w:cs="Times New Roman"/>
          <w:rPrChange w:id="2239" w:author="Author" w:date="2021-04-21T19:34:00Z">
            <w:rPr/>
          </w:rPrChange>
        </w:rPr>
        <w:t xml:space="preserve"> </w:t>
      </w:r>
      <w:del w:id="2240" w:author="Author" w:date="2021-04-16T06:19:00Z">
        <w:r w:rsidRPr="003C23F5">
          <w:rPr>
            <w:rFonts w:ascii="Times New Roman" w:eastAsia="Times New Roman" w:hAnsi="Times New Roman" w:cs="Times New Roman"/>
            <w:rPrChange w:id="2241" w:author="Author" w:date="2021-04-21T19:34:00Z">
              <w:rPr/>
            </w:rPrChange>
          </w:rPr>
          <w:delText>Three</w:delText>
        </w:r>
      </w:del>
      <w:ins w:id="2242" w:author="Author" w:date="2021-04-16T06:19:00Z">
        <w:r w:rsidRPr="003C23F5">
          <w:rPr>
            <w:rFonts w:ascii="Times New Roman" w:eastAsia="Times New Roman" w:hAnsi="Times New Roman" w:cs="Times New Roman"/>
            <w:rPrChange w:id="2243" w:author="Author" w:date="2021-04-21T19:34:00Z">
              <w:rPr/>
            </w:rPrChange>
          </w:rPr>
          <w:t>three</w:t>
        </w:r>
      </w:ins>
      <w:r w:rsidRPr="003C23F5">
        <w:rPr>
          <w:rFonts w:ascii="Times New Roman" w:eastAsia="Times New Roman" w:hAnsi="Times New Roman" w:cs="Times New Roman"/>
          <w:rPrChange w:id="2244" w:author="Author" w:date="2021-04-21T19:34:00Z">
            <w:rPr/>
          </w:rPrChange>
        </w:rPr>
        <w:t xml:space="preserve"> </w:t>
      </w:r>
      <w:del w:id="2245" w:author="Author" w:date="2021-04-16T06:19:00Z">
        <w:r w:rsidRPr="003C23F5">
          <w:rPr>
            <w:rFonts w:ascii="Times New Roman" w:eastAsia="Times New Roman" w:hAnsi="Times New Roman" w:cs="Times New Roman"/>
            <w:rPrChange w:id="2246" w:author="Author" w:date="2021-04-21T19:34:00Z">
              <w:rPr/>
            </w:rPrChange>
          </w:rPr>
          <w:delText>Reconstructive</w:delText>
        </w:r>
      </w:del>
      <w:ins w:id="2247" w:author="Author" w:date="2021-04-16T06:19:00Z">
        <w:r w:rsidRPr="003C23F5">
          <w:rPr>
            <w:rFonts w:ascii="Times New Roman" w:eastAsia="Times New Roman" w:hAnsi="Times New Roman" w:cs="Times New Roman"/>
            <w:rPrChange w:id="2248" w:author="Author" w:date="2021-04-21T19:34:00Z">
              <w:rPr/>
            </w:rPrChange>
          </w:rPr>
          <w:t>reconstructive</w:t>
        </w:r>
      </w:ins>
      <w:r w:rsidRPr="003C23F5">
        <w:rPr>
          <w:rFonts w:ascii="Times New Roman" w:eastAsia="Times New Roman" w:hAnsi="Times New Roman" w:cs="Times New Roman"/>
          <w:rPrChange w:id="2249" w:author="Author" w:date="2021-04-21T19:34:00Z">
            <w:rPr/>
          </w:rPrChange>
        </w:rPr>
        <w:t xml:space="preserve"> </w:t>
      </w:r>
      <w:del w:id="2250" w:author="Author" w:date="2021-04-16T06:19:00Z">
        <w:r w:rsidRPr="003C23F5">
          <w:rPr>
            <w:rFonts w:ascii="Times New Roman" w:eastAsia="Times New Roman" w:hAnsi="Times New Roman" w:cs="Times New Roman"/>
            <w:rPrChange w:id="2251" w:author="Author" w:date="2021-04-21T19:34:00Z">
              <w:rPr/>
            </w:rPrChange>
          </w:rPr>
          <w:delText>Methods</w:delText>
        </w:r>
      </w:del>
      <w:ins w:id="2252" w:author="Author" w:date="2021-04-16T06:19:00Z">
        <w:r w:rsidRPr="003C23F5">
          <w:rPr>
            <w:rFonts w:ascii="Times New Roman" w:eastAsia="Times New Roman" w:hAnsi="Times New Roman" w:cs="Times New Roman"/>
            <w:rPrChange w:id="2253" w:author="Author" w:date="2021-04-21T19:34:00Z">
              <w:rPr/>
            </w:rPrChange>
          </w:rPr>
          <w:t>methods</w:t>
        </w:r>
      </w:ins>
      <w:r w:rsidRPr="003C23F5">
        <w:rPr>
          <w:rFonts w:ascii="Times New Roman" w:eastAsia="Times New Roman" w:hAnsi="Times New Roman" w:cs="Times New Roman"/>
          <w:rPrChange w:id="2254" w:author="Author" w:date="2021-04-21T19:34:00Z">
            <w:rPr/>
          </w:rPrChange>
        </w:rPr>
        <w:t xml:space="preserve">: a </w:t>
      </w:r>
      <w:del w:id="2255" w:author="Author" w:date="2021-04-16T06:19:00Z">
        <w:r w:rsidRPr="003C23F5">
          <w:rPr>
            <w:rFonts w:ascii="Times New Roman" w:eastAsia="Times New Roman" w:hAnsi="Times New Roman" w:cs="Times New Roman"/>
            <w:rPrChange w:id="2256" w:author="Author" w:date="2021-04-21T19:34:00Z">
              <w:rPr/>
            </w:rPrChange>
          </w:rPr>
          <w:delText>Multicenter</w:delText>
        </w:r>
      </w:del>
      <w:ins w:id="2257" w:author="Author" w:date="2021-04-16T06:19:00Z">
        <w:r w:rsidRPr="003C23F5">
          <w:rPr>
            <w:rFonts w:ascii="Times New Roman" w:eastAsia="Times New Roman" w:hAnsi="Times New Roman" w:cs="Times New Roman"/>
            <w:rPrChange w:id="2258" w:author="Author" w:date="2021-04-21T19:34:00Z">
              <w:rPr/>
            </w:rPrChange>
          </w:rPr>
          <w:t>multicenter</w:t>
        </w:r>
      </w:ins>
      <w:r w:rsidRPr="003C23F5">
        <w:rPr>
          <w:rFonts w:ascii="Times New Roman" w:eastAsia="Times New Roman" w:hAnsi="Times New Roman" w:cs="Times New Roman"/>
          <w:rPrChange w:id="2259" w:author="Author" w:date="2021-04-21T19:34:00Z">
            <w:rPr/>
          </w:rPrChange>
        </w:rPr>
        <w:t xml:space="preserve"> </w:t>
      </w:r>
      <w:del w:id="2260" w:author="Author" w:date="2021-04-16T06:19:00Z">
        <w:r w:rsidRPr="003C23F5">
          <w:rPr>
            <w:rFonts w:ascii="Times New Roman" w:eastAsia="Times New Roman" w:hAnsi="Times New Roman" w:cs="Times New Roman"/>
            <w:rPrChange w:id="2261" w:author="Author" w:date="2021-04-21T19:34:00Z">
              <w:rPr/>
            </w:rPrChange>
          </w:rPr>
          <w:delText>Study</w:delText>
        </w:r>
      </w:del>
      <w:ins w:id="2262" w:author="Author" w:date="2021-04-16T06:19:00Z">
        <w:r w:rsidRPr="003C23F5">
          <w:rPr>
            <w:rFonts w:ascii="Times New Roman" w:eastAsia="Times New Roman" w:hAnsi="Times New Roman" w:cs="Times New Roman"/>
            <w:rPrChange w:id="2263" w:author="Author" w:date="2021-04-21T19:34:00Z">
              <w:rPr/>
            </w:rPrChange>
          </w:rPr>
          <w:t>study</w:t>
        </w:r>
      </w:ins>
      <w:r w:rsidRPr="003C23F5">
        <w:rPr>
          <w:rFonts w:ascii="Times New Roman" w:eastAsia="Times New Roman" w:hAnsi="Times New Roman" w:cs="Times New Roman"/>
          <w:rPrChange w:id="2264" w:author="Author" w:date="2021-04-21T19:34:00Z">
            <w:rPr/>
          </w:rPrChange>
        </w:rPr>
        <w:t xml:space="preserve"> of over 1300 </w:t>
      </w:r>
      <w:del w:id="2265" w:author="Author" w:date="2021-04-16T06:19:00Z">
        <w:r w:rsidRPr="003C23F5">
          <w:rPr>
            <w:rFonts w:ascii="Times New Roman" w:eastAsia="Times New Roman" w:hAnsi="Times New Roman" w:cs="Times New Roman"/>
            <w:rPrChange w:id="2266" w:author="Author" w:date="2021-04-21T19:34:00Z">
              <w:rPr/>
            </w:rPrChange>
          </w:rPr>
          <w:delText>Patients</w:delText>
        </w:r>
      </w:del>
      <w:ins w:id="2267" w:author="Author" w:date="2021-04-16T06:19:00Z">
        <w:r w:rsidRPr="003C23F5">
          <w:rPr>
            <w:rFonts w:ascii="Times New Roman" w:eastAsia="Times New Roman" w:hAnsi="Times New Roman" w:cs="Times New Roman"/>
            <w:rPrChange w:id="2268" w:author="Author" w:date="2021-04-21T19:34:00Z">
              <w:rPr/>
            </w:rPrChange>
          </w:rPr>
          <w:t>patients</w:t>
        </w:r>
      </w:ins>
      <w:r w:rsidRPr="003C23F5">
        <w:rPr>
          <w:rFonts w:ascii="Times New Roman" w:eastAsia="Times New Roman" w:hAnsi="Times New Roman" w:cs="Times New Roman"/>
          <w:rPrChange w:id="2269" w:author="Author" w:date="2021-04-21T19:34:00Z">
            <w:rPr/>
          </w:rPrChange>
        </w:rPr>
        <w:t xml:space="preserve">. </w:t>
      </w:r>
      <w:r w:rsidRPr="003C23F5">
        <w:rPr>
          <w:rFonts w:ascii="Times New Roman" w:eastAsia="Times New Roman" w:hAnsi="Times New Roman" w:cs="Times New Roman"/>
          <w:i/>
          <w:rPrChange w:id="2270" w:author="Author" w:date="2021-04-21T19:34:00Z">
            <w:rPr>
              <w:i/>
            </w:rPr>
          </w:rPrChange>
        </w:rPr>
        <w:t xml:space="preserve">J Gastrointest </w:t>
      </w:r>
      <w:del w:id="2271" w:author="Author" w:date="2021-04-16T06:19:00Z">
        <w:r w:rsidRPr="003C23F5">
          <w:rPr>
            <w:rFonts w:ascii="Times New Roman" w:eastAsia="Times New Roman" w:hAnsi="Times New Roman" w:cs="Times New Roman"/>
            <w:i/>
            <w:rPrChange w:id="2272" w:author="Author" w:date="2021-04-21T19:34:00Z">
              <w:rPr>
                <w:i/>
              </w:rPr>
            </w:rPrChange>
          </w:rPr>
          <w:delText>Surg.</w:delText>
        </w:r>
      </w:del>
      <w:ins w:id="2273" w:author="Author" w:date="2021-04-16T06:19:00Z">
        <w:r w:rsidRPr="003C23F5">
          <w:rPr>
            <w:rFonts w:ascii="Times New Roman" w:eastAsia="Times New Roman" w:hAnsi="Times New Roman" w:cs="Times New Roman"/>
            <w:i/>
            <w:rPrChange w:id="2274" w:author="Author" w:date="2021-04-21T19:34:00Z">
              <w:rPr>
                <w:i/>
              </w:rPr>
            </w:rPrChange>
          </w:rPr>
          <w:t>Surg</w:t>
        </w:r>
      </w:ins>
      <w:r w:rsidRPr="003C23F5">
        <w:rPr>
          <w:rFonts w:ascii="Times New Roman" w:eastAsia="Times New Roman" w:hAnsi="Times New Roman" w:cs="Times New Roman"/>
          <w:rPrChange w:id="2275" w:author="Author" w:date="2021-04-21T19:34:00Z">
            <w:rPr/>
          </w:rPrChange>
        </w:rPr>
        <w:t xml:space="preserve"> 2020</w:t>
      </w:r>
      <w:del w:id="2276" w:author="Author" w:date="2021-04-21T19:10:00Z">
        <w:r w:rsidRPr="003C23F5" w:rsidDel="00306F31">
          <w:rPr>
            <w:rFonts w:ascii="Times New Roman" w:eastAsia="Times New Roman" w:hAnsi="Times New Roman" w:cs="Times New Roman"/>
            <w:rPrChange w:id="2277" w:author="Author" w:date="2021-04-21T19:34:00Z">
              <w:rPr/>
            </w:rPrChange>
          </w:rPr>
          <w:delText xml:space="preserve"> Jul</w:delText>
        </w:r>
      </w:del>
      <w:r w:rsidRPr="003C23F5">
        <w:rPr>
          <w:rFonts w:ascii="Times New Roman" w:eastAsia="Times New Roman" w:hAnsi="Times New Roman" w:cs="Times New Roman"/>
          <w:rPrChange w:id="2278" w:author="Author" w:date="2021-04-21T19:34:00Z">
            <w:rPr/>
          </w:rPrChange>
        </w:rPr>
        <w:t>;</w:t>
      </w:r>
      <w:r w:rsidRPr="003C23F5">
        <w:rPr>
          <w:rFonts w:ascii="Times New Roman" w:eastAsia="Times New Roman" w:hAnsi="Times New Roman" w:cs="Times New Roman"/>
          <w:bCs/>
          <w:rPrChange w:id="2279" w:author="Author" w:date="2021-04-21T19:34:00Z">
            <w:rPr>
              <w:b/>
            </w:rPr>
          </w:rPrChange>
        </w:rPr>
        <w:t>24</w:t>
      </w:r>
      <w:del w:id="2280" w:author="Author" w:date="2021-04-16T06:19:00Z">
        <w:r w:rsidRPr="003C23F5">
          <w:rPr>
            <w:rFonts w:ascii="Times New Roman" w:eastAsia="Times New Roman" w:hAnsi="Times New Roman" w:cs="Times New Roman"/>
            <w:rPrChange w:id="2281" w:author="Author" w:date="2021-04-21T19:34:00Z">
              <w:rPr/>
            </w:rPrChange>
          </w:rPr>
          <w:delText>(7)</w:delText>
        </w:r>
      </w:del>
      <w:r w:rsidRPr="003C23F5">
        <w:rPr>
          <w:rFonts w:ascii="Times New Roman" w:eastAsia="Times New Roman" w:hAnsi="Times New Roman" w:cs="Times New Roman"/>
          <w:rPrChange w:id="2282" w:author="Author" w:date="2021-04-21T19:34:00Z">
            <w:rPr/>
          </w:rPrChange>
        </w:rPr>
        <w:t>:1482</w:t>
      </w:r>
      <w:del w:id="2283" w:author="Author" w:date="2021-04-16T06:19:00Z">
        <w:r w:rsidRPr="003C23F5">
          <w:rPr>
            <w:rFonts w:ascii="Times New Roman" w:eastAsia="Times New Roman" w:hAnsi="Times New Roman" w:cs="Times New Roman"/>
            <w:rPrChange w:id="2284" w:author="Author" w:date="2021-04-21T19:34:00Z">
              <w:rPr/>
            </w:rPrChange>
          </w:rPr>
          <w:delText>-</w:delText>
        </w:r>
      </w:del>
      <w:ins w:id="2285" w:author="Author" w:date="2021-04-16T06:19:00Z">
        <w:r w:rsidRPr="003C23F5">
          <w:rPr>
            <w:rFonts w:ascii="Times New Roman" w:eastAsia="Times New Roman" w:hAnsi="Times New Roman" w:cs="Times New Roman"/>
            <w:rPrChange w:id="2286" w:author="Author" w:date="2021-04-21T19:34:00Z">
              <w:rPr/>
            </w:rPrChange>
          </w:rPr>
          <w:t>–</w:t>
        </w:r>
      </w:ins>
      <w:del w:id="2287" w:author="Author" w:date="2021-04-16T06:19:00Z">
        <w:r w:rsidRPr="003C23F5">
          <w:rPr>
            <w:rFonts w:ascii="Times New Roman" w:eastAsia="Times New Roman" w:hAnsi="Times New Roman" w:cs="Times New Roman"/>
            <w:rPrChange w:id="2288" w:author="Author" w:date="2021-04-21T19:34:00Z">
              <w:rPr/>
            </w:rPrChange>
          </w:rPr>
          <w:delText>1488</w:delText>
        </w:r>
      </w:del>
      <w:ins w:id="2289" w:author="Author" w:date="2021-04-16T06:19:00Z">
        <w:r w:rsidRPr="003C23F5">
          <w:rPr>
            <w:rFonts w:ascii="Times New Roman" w:eastAsia="Times New Roman" w:hAnsi="Times New Roman" w:cs="Times New Roman"/>
            <w:rPrChange w:id="2290" w:author="Author" w:date="2021-04-21T19:34:00Z">
              <w:rPr/>
            </w:rPrChange>
          </w:rPr>
          <w:t>8</w:t>
        </w:r>
      </w:ins>
      <w:r w:rsidRPr="003C23F5">
        <w:rPr>
          <w:rFonts w:ascii="Times New Roman" w:eastAsia="Times New Roman" w:hAnsi="Times New Roman" w:cs="Times New Roman"/>
          <w:rPrChange w:id="2291" w:author="Author" w:date="2021-04-21T19:34:00Z">
            <w:rPr/>
          </w:rPrChange>
        </w:rPr>
        <w:t xml:space="preserve">. </w:t>
      </w:r>
      <w:del w:id="2292" w:author="Author" w:date="2021-04-21T19:09:00Z">
        <w:r w:rsidRPr="003C23F5" w:rsidDel="00306F31">
          <w:rPr>
            <w:rFonts w:ascii="Times New Roman" w:eastAsia="Times New Roman" w:hAnsi="Times New Roman" w:cs="Times New Roman"/>
            <w:rPrChange w:id="2293" w:author="Author" w:date="2021-04-21T19:34:00Z">
              <w:rPr/>
            </w:rPrChange>
          </w:rPr>
          <w:delText xml:space="preserve">doi: </w:delText>
        </w:r>
        <w:r w:rsidRPr="003C23F5" w:rsidDel="00306F31">
          <w:rPr>
            <w:rStyle w:val="Hyperlink"/>
            <w:rFonts w:ascii="Times New Roman" w:eastAsia="Times New Roman" w:hAnsi="Times New Roman" w:cs="Times New Roman"/>
            <w:rPrChange w:id="2294" w:author="Author" w:date="2021-04-21T19:34:00Z">
              <w:rPr/>
            </w:rPrChange>
          </w:rPr>
          <w:fldChar w:fldCharType="begin"/>
        </w:r>
        <w:r w:rsidRPr="003C23F5" w:rsidDel="00306F31">
          <w:rPr>
            <w:rStyle w:val="Hyperlink"/>
            <w:rFonts w:ascii="Times New Roman" w:eastAsia="Times New Roman" w:hAnsi="Times New Roman" w:cs="Times New Roman"/>
            <w:rPrChange w:id="2295" w:author="Author" w:date="2021-04-21T19:34:00Z">
              <w:rPr/>
            </w:rPrChange>
          </w:rPr>
          <w:delInstrText>HYPERLINK "https://doi.org/10.1007/s11605-019-04301-1"</w:delInstrText>
        </w:r>
        <w:r w:rsidRPr="003C23F5" w:rsidDel="00306F31">
          <w:rPr>
            <w:rStyle w:val="Hyperlink"/>
            <w:rFonts w:ascii="Times New Roman" w:eastAsia="Times New Roman" w:hAnsi="Times New Roman" w:cs="Times New Roman"/>
            <w:rPrChange w:id="2296" w:author="Author" w:date="2021-04-21T19:34:00Z">
              <w:rPr/>
            </w:rPrChange>
          </w:rPr>
          <w:fldChar w:fldCharType="separate"/>
        </w:r>
        <w:r w:rsidRPr="003C23F5" w:rsidDel="00306F31">
          <w:rPr>
            <w:rStyle w:val="Hyperlink"/>
            <w:rFonts w:ascii="Times New Roman" w:eastAsia="Times New Roman" w:hAnsi="Times New Roman" w:cs="Times New Roman"/>
            <w:rPrChange w:id="2297" w:author="Author" w:date="2021-04-21T19:34:00Z">
              <w:rPr/>
            </w:rPrChange>
          </w:rPr>
          <w:delText>10.1007/s11605-019-04301-1</w:delText>
        </w:r>
        <w:r w:rsidRPr="003C23F5" w:rsidDel="00306F31">
          <w:rPr>
            <w:rStyle w:val="Hyperlink"/>
            <w:rFonts w:ascii="Times New Roman" w:eastAsia="Times New Roman" w:hAnsi="Times New Roman" w:cs="Times New Roman"/>
            <w:rPrChange w:id="2298" w:author="Author" w:date="2021-04-21T19:34:00Z">
              <w:rPr/>
            </w:rPrChange>
          </w:rPr>
          <w:fldChar w:fldCharType="end"/>
        </w:r>
        <w:r w:rsidRPr="003C23F5" w:rsidDel="00306F31">
          <w:rPr>
            <w:rFonts w:ascii="Times New Roman" w:eastAsia="Times New Roman" w:hAnsi="Times New Roman" w:cs="Times New Roman"/>
            <w:rPrChange w:id="2299" w:author="Author" w:date="2021-04-21T19:34:00Z">
              <w:rPr/>
            </w:rPrChange>
          </w:rPr>
          <w:delText xml:space="preserve">. Epub 2019 Jul 15. PMID: </w:delText>
        </w:r>
        <w:r w:rsidRPr="003C23F5" w:rsidDel="00306F31">
          <w:rPr>
            <w:rStyle w:val="Hyperlink"/>
            <w:rFonts w:ascii="Times New Roman" w:eastAsia="Times New Roman" w:hAnsi="Times New Roman" w:cs="Times New Roman"/>
            <w:rPrChange w:id="2300" w:author="Author" w:date="2021-04-21T19:34:00Z">
              <w:rPr/>
            </w:rPrChange>
          </w:rPr>
          <w:fldChar w:fldCharType="begin"/>
        </w:r>
        <w:r w:rsidRPr="003C23F5" w:rsidDel="00306F31">
          <w:rPr>
            <w:rStyle w:val="Hyperlink"/>
            <w:rFonts w:ascii="Times New Roman" w:eastAsia="Times New Roman" w:hAnsi="Times New Roman" w:cs="Times New Roman"/>
            <w:rPrChange w:id="2301" w:author="Author" w:date="2021-04-21T19:34:00Z">
              <w:rPr/>
            </w:rPrChange>
          </w:rPr>
          <w:delInstrText>HYPERLINK "http://www.ncbi.nlm.nih.gov/pubmed/31309380"</w:delInstrText>
        </w:r>
        <w:r w:rsidRPr="003C23F5" w:rsidDel="00306F31">
          <w:rPr>
            <w:rStyle w:val="Hyperlink"/>
            <w:rFonts w:ascii="Times New Roman" w:eastAsia="Times New Roman" w:hAnsi="Times New Roman" w:cs="Times New Roman"/>
            <w:rPrChange w:id="2302" w:author="Author" w:date="2021-04-21T19:34:00Z">
              <w:rPr/>
            </w:rPrChange>
          </w:rPr>
          <w:fldChar w:fldCharType="separate"/>
        </w:r>
        <w:r w:rsidRPr="003C23F5" w:rsidDel="00306F31">
          <w:rPr>
            <w:rStyle w:val="Hyperlink"/>
            <w:rFonts w:ascii="Times New Roman" w:eastAsia="Times New Roman" w:hAnsi="Times New Roman" w:cs="Times New Roman"/>
            <w:rPrChange w:id="2303" w:author="Author" w:date="2021-04-21T19:34:00Z">
              <w:rPr/>
            </w:rPrChange>
          </w:rPr>
          <w:delText>31309380</w:delText>
        </w:r>
        <w:r w:rsidRPr="003C23F5" w:rsidDel="00306F31">
          <w:rPr>
            <w:rStyle w:val="Hyperlink"/>
            <w:rFonts w:ascii="Times New Roman" w:eastAsia="Times New Roman" w:hAnsi="Times New Roman" w:cs="Times New Roman"/>
            <w:rPrChange w:id="2304" w:author="Author" w:date="2021-04-21T19:34:00Z">
              <w:rPr/>
            </w:rPrChange>
          </w:rPr>
          <w:fldChar w:fldCharType="end"/>
        </w:r>
      </w:del>
    </w:p>
    <w:p w14:paraId="633F2A57" w14:textId="77777777" w:rsidR="00CD1EB1" w:rsidRDefault="00CD1EB1" w:rsidP="003C23F5">
      <w:pPr>
        <w:rPr>
          <w:rFonts w:ascii="Times New Roman" w:eastAsia="Times New Roman" w:hAnsi="Times New Roman" w:cs="Times New Roman"/>
        </w:rPr>
      </w:pPr>
    </w:p>
    <w:p w14:paraId="094835DC" w14:textId="6821ECD0" w:rsidR="00CD1EB1" w:rsidRPr="003C23F5" w:rsidRDefault="00306F31">
      <w:pPr>
        <w:pStyle w:val="ListParagraph"/>
        <w:numPr>
          <w:ilvl w:val="0"/>
          <w:numId w:val="3"/>
        </w:numPr>
        <w:ind w:left="360"/>
        <w:rPr>
          <w:rFonts w:ascii="Times New Roman" w:eastAsia="Times New Roman" w:hAnsi="Times New Roman" w:cs="Times New Roman"/>
          <w:color w:val="000000"/>
          <w:rPrChange w:id="2305" w:author="Author" w:date="2021-04-21T19:34:00Z">
            <w:rPr/>
          </w:rPrChange>
        </w:rPr>
        <w:pPrChange w:id="2306" w:author="Author" w:date="2021-04-21T19:35:00Z">
          <w:pPr/>
        </w:pPrChange>
      </w:pPr>
      <w:ins w:id="2307" w:author="Author" w:date="2021-04-21T19:11:00Z">
        <w:r w:rsidRPr="003C23F5">
          <w:rPr>
            <w:rFonts w:ascii="Times New Roman" w:eastAsia="Times New Roman" w:hAnsi="Times New Roman" w:cs="Times New Roman"/>
            <w:color w:val="000000"/>
            <w:rPrChange w:id="2308" w:author="Author" w:date="2021-04-21T19:34:00Z">
              <w:rPr/>
            </w:rPrChange>
          </w:rPr>
          <w:t xml:space="preserve">The </w:t>
        </w:r>
      </w:ins>
      <w:del w:id="2309" w:author="Author" w:date="2021-04-21T18:51:00Z">
        <w:r w:rsidR="0049035E" w:rsidRPr="003C23F5" w:rsidDel="0085272A">
          <w:rPr>
            <w:rFonts w:ascii="Times New Roman" w:eastAsia="Times New Roman" w:hAnsi="Times New Roman" w:cs="Times New Roman"/>
            <w:color w:val="000000"/>
            <w:rPrChange w:id="2310" w:author="Author" w:date="2021-04-21T19:34:00Z">
              <w:rPr/>
            </w:rPrChange>
          </w:rPr>
          <w:delText>7</w:delText>
        </w:r>
      </w:del>
      <w:del w:id="2311" w:author="Author" w:date="2021-04-16T06:19:00Z">
        <w:r w:rsidR="0049035E" w:rsidRPr="003C23F5">
          <w:rPr>
            <w:rFonts w:ascii="Times New Roman" w:eastAsia="Times New Roman" w:hAnsi="Times New Roman" w:cs="Times New Roman"/>
            <w:color w:val="000000"/>
            <w:rPrChange w:id="2312" w:author="Author" w:date="2021-04-21T19:34:00Z">
              <w:rPr/>
            </w:rPrChange>
          </w:rPr>
          <w:delText>. Seino Y, Nanjo K, Tajima N, Kadowaki T, Kashiwagi A, Araki E, Ito C, Inagaki N, Iwamoto Y, Kasuga M, Hanafusa T, Haneda M, Ueki K</w:delText>
        </w:r>
      </w:del>
      <w:ins w:id="2313" w:author="Author" w:date="2021-04-16T06:19:00Z">
        <w:r w:rsidR="0049035E" w:rsidRPr="003C23F5">
          <w:rPr>
            <w:rFonts w:ascii="Times New Roman" w:eastAsia="Times New Roman" w:hAnsi="Times New Roman" w:cs="Times New Roman"/>
            <w:color w:val="000000"/>
            <w:rPrChange w:id="2314" w:author="Author" w:date="2021-04-21T19:34:00Z">
              <w:rPr/>
            </w:rPrChange>
          </w:rPr>
          <w:t>Committee of the Japan Diabetes Society on the Diagnostic Criteria of Diabetes Mellitus, Seino Y, Nanjo K</w:t>
        </w:r>
      </w:ins>
      <w:ins w:id="2315" w:author="Author" w:date="2021-04-21T19:12:00Z">
        <w:r w:rsidRPr="003C23F5">
          <w:rPr>
            <w:rFonts w:ascii="Times New Roman" w:eastAsia="Times New Roman" w:hAnsi="Times New Roman" w:cs="Times New Roman"/>
            <w:color w:val="000000"/>
            <w:rPrChange w:id="2316" w:author="Author" w:date="2021-04-21T19:34:00Z">
              <w:rPr/>
            </w:rPrChange>
          </w:rPr>
          <w:t>,</w:t>
        </w:r>
      </w:ins>
      <w:ins w:id="2317" w:author="Author" w:date="2021-04-16T06:19:00Z">
        <w:r w:rsidR="0049035E" w:rsidRPr="003C23F5">
          <w:rPr>
            <w:rFonts w:ascii="Times New Roman" w:eastAsia="Times New Roman" w:hAnsi="Times New Roman" w:cs="Times New Roman"/>
            <w:color w:val="000000"/>
            <w:rPrChange w:id="2318" w:author="Author" w:date="2021-04-21T19:34:00Z">
              <w:rPr/>
            </w:rPrChange>
          </w:rPr>
          <w:t xml:space="preserve"> et al.</w:t>
        </w:r>
      </w:ins>
      <w:del w:id="2319" w:author="Author" w:date="2021-04-16T06:19:00Z">
        <w:r w:rsidR="0049035E" w:rsidRPr="003C23F5">
          <w:rPr>
            <w:rFonts w:ascii="Times New Roman" w:eastAsia="Times New Roman" w:hAnsi="Times New Roman" w:cs="Times New Roman"/>
            <w:color w:val="000000"/>
            <w:rPrChange w:id="2320" w:author="Author" w:date="2021-04-21T19:34:00Z">
              <w:rPr/>
            </w:rPrChange>
          </w:rPr>
          <w:delText>.</w:delText>
        </w:r>
      </w:del>
      <w:r w:rsidR="0049035E" w:rsidRPr="003C23F5">
        <w:rPr>
          <w:rFonts w:ascii="Times New Roman" w:eastAsia="Times New Roman" w:hAnsi="Times New Roman" w:cs="Times New Roman"/>
          <w:color w:val="000000"/>
          <w:rPrChange w:id="2321" w:author="Author" w:date="2021-04-21T19:34:00Z">
            <w:rPr/>
          </w:rPrChange>
        </w:rPr>
        <w:t xml:space="preserve"> Report of the committee on the classification and diagnostic criteria of diabetes mellitus</w:t>
      </w:r>
      <w:del w:id="2322" w:author="Author" w:date="2021-04-16T06:19:00Z">
        <w:r w:rsidR="0049035E" w:rsidRPr="003C23F5">
          <w:rPr>
            <w:rFonts w:ascii="Times New Roman" w:eastAsia="Times New Roman" w:hAnsi="Times New Roman" w:cs="Times New Roman"/>
            <w:color w:val="000000"/>
            <w:rPrChange w:id="2323" w:author="Author" w:date="2021-04-21T19:34:00Z">
              <w:rPr/>
            </w:rPrChange>
          </w:rPr>
          <w:delText xml:space="preserve">. </w:delText>
        </w:r>
        <w:r w:rsidR="0049035E" w:rsidRPr="003C23F5">
          <w:rPr>
            <w:rFonts w:ascii="Times New Roman" w:eastAsia="Times New Roman" w:hAnsi="Times New Roman" w:cs="Times New Roman"/>
            <w:i/>
            <w:color w:val="000000"/>
            <w:rPrChange w:id="2324" w:author="Author" w:date="2021-04-21T19:34:00Z">
              <w:rPr>
                <w:i/>
              </w:rPr>
            </w:rPrChange>
          </w:rPr>
          <w:delText>Committee of the Japan Diabetes Society on the Diagnostic Criteria of Diabetes Mellitus</w:delText>
        </w:r>
      </w:del>
      <w:r w:rsidR="0049035E" w:rsidRPr="003C23F5">
        <w:rPr>
          <w:rFonts w:ascii="Times New Roman" w:eastAsia="Times New Roman" w:hAnsi="Times New Roman" w:cs="Times New Roman"/>
          <w:color w:val="000000"/>
          <w:rPrChange w:id="2325" w:author="Author" w:date="2021-04-21T19:34:00Z">
            <w:rPr/>
          </w:rPrChange>
        </w:rPr>
        <w:t xml:space="preserve">. </w:t>
      </w:r>
      <w:r w:rsidR="0049035E" w:rsidRPr="003C23F5">
        <w:rPr>
          <w:rFonts w:ascii="Times New Roman" w:eastAsia="Times New Roman" w:hAnsi="Times New Roman" w:cs="Times New Roman"/>
          <w:i/>
          <w:color w:val="000000"/>
          <w:rPrChange w:id="2326" w:author="Author" w:date="2021-04-21T19:34:00Z">
            <w:rPr>
              <w:i/>
            </w:rPr>
          </w:rPrChange>
        </w:rPr>
        <w:t xml:space="preserve">J Diabetes </w:t>
      </w:r>
      <w:del w:id="2327" w:author="Author" w:date="2021-04-16T06:19:00Z">
        <w:r w:rsidR="0049035E" w:rsidRPr="003C23F5">
          <w:rPr>
            <w:rFonts w:ascii="Times New Roman" w:eastAsia="Times New Roman" w:hAnsi="Times New Roman" w:cs="Times New Roman"/>
            <w:i/>
            <w:color w:val="000000"/>
            <w:rPrChange w:id="2328" w:author="Author" w:date="2021-04-21T19:34:00Z">
              <w:rPr>
                <w:i/>
              </w:rPr>
            </w:rPrChange>
          </w:rPr>
          <w:delText>Investig.</w:delText>
        </w:r>
      </w:del>
      <w:ins w:id="2329" w:author="Author" w:date="2021-04-16T06:19:00Z">
        <w:r w:rsidR="0049035E" w:rsidRPr="003C23F5">
          <w:rPr>
            <w:rFonts w:ascii="Times New Roman" w:eastAsia="Times New Roman" w:hAnsi="Times New Roman" w:cs="Times New Roman"/>
            <w:i/>
            <w:color w:val="000000"/>
            <w:rPrChange w:id="2330" w:author="Author" w:date="2021-04-21T19:34:00Z">
              <w:rPr>
                <w:i/>
              </w:rPr>
            </w:rPrChange>
          </w:rPr>
          <w:t>Investig</w:t>
        </w:r>
      </w:ins>
      <w:r w:rsidR="0049035E" w:rsidRPr="003C23F5">
        <w:rPr>
          <w:rFonts w:ascii="Times New Roman" w:eastAsia="Times New Roman" w:hAnsi="Times New Roman" w:cs="Times New Roman"/>
          <w:color w:val="000000"/>
          <w:rPrChange w:id="2331" w:author="Author" w:date="2021-04-21T19:34:00Z">
            <w:rPr/>
          </w:rPrChange>
        </w:rPr>
        <w:t xml:space="preserve"> 2010;</w:t>
      </w:r>
      <w:r w:rsidR="0049035E" w:rsidRPr="003C23F5">
        <w:rPr>
          <w:rFonts w:ascii="Times New Roman" w:eastAsia="Times New Roman" w:hAnsi="Times New Roman" w:cs="Times New Roman"/>
          <w:bCs/>
          <w:color w:val="000000"/>
          <w:rPrChange w:id="2332" w:author="Author" w:date="2021-04-21T19:34:00Z">
            <w:rPr>
              <w:b/>
            </w:rPr>
          </w:rPrChange>
        </w:rPr>
        <w:t>1</w:t>
      </w:r>
      <w:r w:rsidR="0049035E" w:rsidRPr="003C23F5">
        <w:rPr>
          <w:rFonts w:ascii="Times New Roman" w:eastAsia="Times New Roman" w:hAnsi="Times New Roman" w:cs="Times New Roman"/>
          <w:color w:val="000000"/>
          <w:rPrChange w:id="2333" w:author="Author" w:date="2021-04-21T19:34:00Z">
            <w:rPr/>
          </w:rPrChange>
        </w:rPr>
        <w:t>:212–28.</w:t>
      </w:r>
    </w:p>
    <w:p w14:paraId="3246DBC4" w14:textId="77777777" w:rsidR="00CD1EB1" w:rsidRDefault="00CD1EB1" w:rsidP="003C23F5">
      <w:pPr>
        <w:rPr>
          <w:rFonts w:ascii="Times New Roman" w:eastAsia="Times New Roman" w:hAnsi="Times New Roman" w:cs="Times New Roman"/>
          <w:color w:val="000000"/>
        </w:rPr>
      </w:pPr>
    </w:p>
    <w:p w14:paraId="6369B36F" w14:textId="5AA2DBA0" w:rsidR="00CD1EB1" w:rsidRPr="003C23F5" w:rsidRDefault="0049035E">
      <w:pPr>
        <w:pStyle w:val="ListParagraph"/>
        <w:numPr>
          <w:ilvl w:val="0"/>
          <w:numId w:val="3"/>
        </w:numPr>
        <w:ind w:left="360"/>
        <w:rPr>
          <w:rFonts w:ascii="Times New Roman" w:eastAsia="Times New Roman" w:hAnsi="Times New Roman" w:cs="Times New Roman"/>
          <w:color w:val="000000"/>
          <w:rPrChange w:id="2334" w:author="Author" w:date="2021-04-21T19:34:00Z">
            <w:rPr/>
          </w:rPrChange>
        </w:rPr>
        <w:pPrChange w:id="2335" w:author="Author" w:date="2021-04-21T19:35:00Z">
          <w:pPr/>
        </w:pPrChange>
      </w:pPr>
      <w:del w:id="2336" w:author="Author" w:date="2021-04-21T18:51:00Z">
        <w:r w:rsidRPr="003C23F5" w:rsidDel="0085272A">
          <w:rPr>
            <w:rFonts w:ascii="Times New Roman" w:eastAsia="Times New Roman" w:hAnsi="Times New Roman" w:cs="Times New Roman"/>
            <w:color w:val="000000"/>
            <w:rPrChange w:id="2337" w:author="Author" w:date="2021-04-21T19:34:00Z">
              <w:rPr/>
            </w:rPrChange>
          </w:rPr>
          <w:delText>8</w:delText>
        </w:r>
      </w:del>
      <w:del w:id="2338" w:author="Author" w:date="2021-04-16T06:19:00Z">
        <w:r w:rsidRPr="003C23F5">
          <w:rPr>
            <w:rFonts w:ascii="Times New Roman" w:eastAsia="Times New Roman" w:hAnsi="Times New Roman" w:cs="Times New Roman"/>
            <w:color w:val="000000"/>
            <w:rPrChange w:id="2339" w:author="Author" w:date="2021-04-21T19:34:00Z">
              <w:rPr/>
            </w:rPrChange>
          </w:rPr>
          <w:delText xml:space="preserve">. </w:delText>
        </w:r>
      </w:del>
      <w:r w:rsidRPr="003C23F5">
        <w:rPr>
          <w:rFonts w:ascii="Times New Roman" w:eastAsia="Times New Roman" w:hAnsi="Times New Roman" w:cs="Times New Roman"/>
          <w:color w:val="000000"/>
          <w:rPrChange w:id="2340" w:author="Author" w:date="2021-04-21T19:34:00Z">
            <w:rPr/>
          </w:rPrChange>
        </w:rPr>
        <w:t>Japanese Gastric Cancer Association. Japanese classification of gastric carcinoma: 3rd</w:t>
      </w:r>
      <w:ins w:id="2341" w:author="Author" w:date="2021-04-16T06:19:00Z">
        <w:r w:rsidRPr="003C23F5">
          <w:rPr>
            <w:rFonts w:ascii="Times New Roman" w:eastAsia="Times New Roman" w:hAnsi="Times New Roman" w:cs="Times New Roman"/>
            <w:color w:val="000000"/>
            <w:rPrChange w:id="2342" w:author="Author" w:date="2021-04-21T19:34:00Z">
              <w:rPr/>
            </w:rPrChange>
          </w:rPr>
          <w:t>.</w:t>
        </w:r>
      </w:ins>
      <w:r w:rsidRPr="003C23F5">
        <w:rPr>
          <w:rFonts w:ascii="Times New Roman" w:eastAsia="Times New Roman" w:hAnsi="Times New Roman" w:cs="Times New Roman"/>
          <w:color w:val="000000"/>
          <w:rPrChange w:id="2343" w:author="Author" w:date="2021-04-21T19:34:00Z">
            <w:rPr/>
          </w:rPrChange>
        </w:rPr>
        <w:t xml:space="preserve"> English </w:t>
      </w:r>
      <w:del w:id="2344" w:author="Author" w:date="2021-04-16T06:19:00Z">
        <w:r w:rsidRPr="003C23F5">
          <w:rPr>
            <w:rFonts w:ascii="Times New Roman" w:eastAsia="Times New Roman" w:hAnsi="Times New Roman" w:cs="Times New Roman"/>
            <w:color w:val="000000"/>
            <w:rPrChange w:id="2345" w:author="Author" w:date="2021-04-21T19:34:00Z">
              <w:rPr/>
            </w:rPrChange>
          </w:rPr>
          <w:delText>edition</w:delText>
        </w:r>
      </w:del>
      <w:ins w:id="2346" w:author="Author" w:date="2021-04-16T06:19:00Z">
        <w:r w:rsidRPr="003C23F5">
          <w:rPr>
            <w:rFonts w:ascii="Times New Roman" w:eastAsia="Times New Roman" w:hAnsi="Times New Roman" w:cs="Times New Roman"/>
            <w:color w:val="000000"/>
            <w:rPrChange w:id="2347" w:author="Author" w:date="2021-04-21T19:34:00Z">
              <w:rPr/>
            </w:rPrChange>
          </w:rPr>
          <w:t>ed</w:t>
        </w:r>
      </w:ins>
      <w:ins w:id="2348" w:author="Author" w:date="2021-04-21T19:12:00Z">
        <w:r w:rsidR="00306F31" w:rsidRPr="003C23F5">
          <w:rPr>
            <w:rFonts w:ascii="Times New Roman" w:eastAsia="Times New Roman" w:hAnsi="Times New Roman" w:cs="Times New Roman"/>
            <w:color w:val="000000"/>
            <w:rPrChange w:id="2349" w:author="Author" w:date="2021-04-21T19:34:00Z">
              <w:rPr/>
            </w:rPrChange>
          </w:rPr>
          <w:t>ition</w:t>
        </w:r>
      </w:ins>
      <w:r w:rsidRPr="003C23F5">
        <w:rPr>
          <w:rFonts w:ascii="Times New Roman" w:eastAsia="Times New Roman" w:hAnsi="Times New Roman" w:cs="Times New Roman"/>
          <w:color w:val="000000"/>
          <w:rPrChange w:id="2350" w:author="Author" w:date="2021-04-21T19:34:00Z">
            <w:rPr/>
          </w:rPrChange>
        </w:rPr>
        <w:t xml:space="preserve">. </w:t>
      </w:r>
      <w:r w:rsidRPr="003C23F5">
        <w:rPr>
          <w:rFonts w:ascii="Times New Roman" w:eastAsia="Times New Roman" w:hAnsi="Times New Roman" w:cs="Times New Roman"/>
          <w:i/>
          <w:iCs/>
          <w:color w:val="000000"/>
          <w:rPrChange w:id="2351" w:author="Author" w:date="2021-04-21T19:34:00Z">
            <w:rPr/>
          </w:rPrChange>
        </w:rPr>
        <w:t>Gastric Cancer</w:t>
      </w:r>
      <w:del w:id="2352" w:author="Author" w:date="2021-04-16T06:19:00Z">
        <w:r w:rsidRPr="003C23F5">
          <w:rPr>
            <w:rFonts w:ascii="Times New Roman" w:eastAsia="Times New Roman" w:hAnsi="Times New Roman" w:cs="Times New Roman"/>
            <w:color w:val="000000"/>
            <w:rPrChange w:id="2353" w:author="Author" w:date="2021-04-21T19:34:00Z">
              <w:rPr/>
            </w:rPrChange>
          </w:rPr>
          <w:delText>.</w:delText>
        </w:r>
      </w:del>
      <w:r w:rsidRPr="003C23F5">
        <w:rPr>
          <w:rFonts w:ascii="Times New Roman" w:eastAsia="Times New Roman" w:hAnsi="Times New Roman" w:cs="Times New Roman"/>
          <w:color w:val="000000"/>
          <w:rPrChange w:id="2354" w:author="Author" w:date="2021-04-21T19:34:00Z">
            <w:rPr/>
          </w:rPrChange>
        </w:rPr>
        <w:t xml:space="preserve"> 2011;</w:t>
      </w:r>
      <w:r w:rsidRPr="003C23F5">
        <w:rPr>
          <w:rFonts w:ascii="Times New Roman" w:eastAsia="Times New Roman" w:hAnsi="Times New Roman" w:cs="Times New Roman"/>
          <w:bCs/>
          <w:color w:val="000000"/>
          <w:rPrChange w:id="2355" w:author="Author" w:date="2021-04-21T19:34:00Z">
            <w:rPr>
              <w:b/>
            </w:rPr>
          </w:rPrChange>
        </w:rPr>
        <w:t>14</w:t>
      </w:r>
      <w:r w:rsidRPr="003C23F5">
        <w:rPr>
          <w:rFonts w:ascii="Times New Roman" w:eastAsia="Times New Roman" w:hAnsi="Times New Roman" w:cs="Times New Roman"/>
          <w:color w:val="000000"/>
          <w:rPrChange w:id="2356" w:author="Author" w:date="2021-04-21T19:34:00Z">
            <w:rPr/>
          </w:rPrChange>
        </w:rPr>
        <w:t>:101–12.</w:t>
      </w:r>
    </w:p>
    <w:p w14:paraId="6915A33B" w14:textId="77777777" w:rsidR="00CD1EB1" w:rsidRDefault="00CD1EB1" w:rsidP="003C23F5">
      <w:pPr>
        <w:rPr>
          <w:rFonts w:ascii="Times New Roman" w:eastAsia="Times New Roman" w:hAnsi="Times New Roman" w:cs="Times New Roman"/>
          <w:b/>
        </w:rPr>
      </w:pPr>
    </w:p>
    <w:p w14:paraId="7E23FC93" w14:textId="33692376" w:rsidR="00CD1EB1" w:rsidRPr="003C23F5" w:rsidRDefault="0049035E">
      <w:pPr>
        <w:pStyle w:val="ListParagraph"/>
        <w:numPr>
          <w:ilvl w:val="0"/>
          <w:numId w:val="3"/>
        </w:numPr>
        <w:ind w:left="360"/>
        <w:rPr>
          <w:rFonts w:ascii="Times New Roman" w:eastAsia="Times New Roman" w:hAnsi="Times New Roman" w:cs="Times New Roman"/>
          <w:rPrChange w:id="2357" w:author="Author" w:date="2021-04-21T19:34:00Z">
            <w:rPr/>
          </w:rPrChange>
        </w:rPr>
        <w:pPrChange w:id="2358" w:author="Author" w:date="2021-04-21T19:35:00Z">
          <w:pPr/>
        </w:pPrChange>
      </w:pPr>
      <w:del w:id="2359" w:author="Author" w:date="2021-04-21T18:51:00Z">
        <w:r w:rsidRPr="003C23F5" w:rsidDel="0085272A">
          <w:rPr>
            <w:rFonts w:ascii="Times New Roman" w:eastAsia="Times New Roman" w:hAnsi="Times New Roman" w:cs="Times New Roman"/>
            <w:rPrChange w:id="2360" w:author="Author" w:date="2021-04-21T19:34:00Z">
              <w:rPr/>
            </w:rPrChange>
          </w:rPr>
          <w:delText>9</w:delText>
        </w:r>
      </w:del>
      <w:del w:id="2361" w:author="Author" w:date="2021-04-16T06:19:00Z">
        <w:r w:rsidRPr="003C23F5">
          <w:rPr>
            <w:rFonts w:ascii="Times New Roman" w:eastAsia="Times New Roman" w:hAnsi="Times New Roman" w:cs="Times New Roman"/>
            <w:rPrChange w:id="2362" w:author="Author" w:date="2021-04-21T19:34:00Z">
              <w:rPr/>
            </w:rPrChange>
          </w:rPr>
          <w:delText xml:space="preserve">. </w:delText>
        </w:r>
      </w:del>
      <w:r w:rsidRPr="003C23F5">
        <w:rPr>
          <w:rFonts w:ascii="Times New Roman" w:eastAsia="Times New Roman" w:hAnsi="Times New Roman" w:cs="Times New Roman"/>
          <w:rPrChange w:id="2363" w:author="Author" w:date="2021-04-21T19:34:00Z">
            <w:rPr/>
          </w:rPrChange>
        </w:rPr>
        <w:t>Nakada K, Ikeda M, Takahashi M</w:t>
      </w:r>
      <w:ins w:id="2364" w:author="Author" w:date="2021-04-21T19:13:00Z">
        <w:r w:rsidR="002D4355" w:rsidRPr="003C23F5">
          <w:rPr>
            <w:rFonts w:ascii="Times New Roman" w:eastAsia="Times New Roman" w:hAnsi="Times New Roman" w:cs="Times New Roman"/>
            <w:rPrChange w:id="2365" w:author="Author" w:date="2021-04-21T19:34:00Z">
              <w:rPr/>
            </w:rPrChange>
          </w:rPr>
          <w:t>,</w:t>
        </w:r>
      </w:ins>
      <w:del w:id="2366" w:author="Author" w:date="2021-04-16T06:19:00Z">
        <w:r w:rsidRPr="003C23F5">
          <w:rPr>
            <w:rFonts w:ascii="Times New Roman" w:eastAsia="Times New Roman" w:hAnsi="Times New Roman" w:cs="Times New Roman"/>
            <w:rPrChange w:id="2367" w:author="Author" w:date="2021-04-21T19:34:00Z">
              <w:rPr/>
            </w:rPrChange>
          </w:rPr>
          <w:delText>, Kinami S, Yoshida M, Uenosono Y, Kawashima Y, Oshio A, Suzukamo Y, Terashima M, Kodera Y</w:delText>
        </w:r>
      </w:del>
      <w:ins w:id="2368" w:author="Author" w:date="2021-04-16T06:19:00Z">
        <w:r w:rsidRPr="003C23F5">
          <w:rPr>
            <w:rFonts w:ascii="Times New Roman" w:eastAsia="Times New Roman" w:hAnsi="Times New Roman" w:cs="Times New Roman"/>
            <w:rPrChange w:id="2369" w:author="Author" w:date="2021-04-21T19:34:00Z">
              <w:rPr/>
            </w:rPrChange>
          </w:rPr>
          <w:t xml:space="preserve"> et al.</w:t>
        </w:r>
      </w:ins>
      <w:del w:id="2370" w:author="Author" w:date="2021-04-16T06:19:00Z">
        <w:r w:rsidRPr="003C23F5">
          <w:rPr>
            <w:rFonts w:ascii="Times New Roman" w:eastAsia="Times New Roman" w:hAnsi="Times New Roman" w:cs="Times New Roman"/>
            <w:rPrChange w:id="2371" w:author="Author" w:date="2021-04-21T19:34:00Z">
              <w:rPr/>
            </w:rPrChange>
          </w:rPr>
          <w:delText>.</w:delText>
        </w:r>
      </w:del>
      <w:r w:rsidRPr="003C23F5">
        <w:rPr>
          <w:rFonts w:ascii="Times New Roman" w:eastAsia="Times New Roman" w:hAnsi="Times New Roman" w:cs="Times New Roman"/>
          <w:rPrChange w:id="2372" w:author="Author" w:date="2021-04-21T19:34:00Z">
            <w:rPr/>
          </w:rPrChange>
        </w:rPr>
        <w:t xml:space="preserve"> Characteristics and clinical relevance of </w:t>
      </w:r>
      <w:del w:id="2373" w:author="Author" w:date="2021-04-16T06:19:00Z">
        <w:r w:rsidRPr="003C23F5">
          <w:rPr>
            <w:rFonts w:ascii="Times New Roman" w:eastAsia="Times New Roman" w:hAnsi="Times New Roman" w:cs="Times New Roman"/>
            <w:rPrChange w:id="2374" w:author="Author" w:date="2021-04-21T19:34:00Z">
              <w:rPr/>
            </w:rPrChange>
          </w:rPr>
          <w:delText>postgastrectomy</w:delText>
        </w:r>
      </w:del>
      <w:ins w:id="2375" w:author="Author" w:date="2021-04-21T19:13:00Z">
        <w:r w:rsidR="002D4355" w:rsidRPr="003C23F5">
          <w:rPr>
            <w:rFonts w:ascii="Times New Roman" w:eastAsia="Times New Roman" w:hAnsi="Times New Roman" w:cs="Times New Roman"/>
            <w:rPrChange w:id="2376" w:author="Author" w:date="2021-04-21T19:34:00Z">
              <w:rPr/>
            </w:rPrChange>
          </w:rPr>
          <w:t>p</w:t>
        </w:r>
      </w:ins>
      <w:ins w:id="2377" w:author="Author" w:date="2021-04-16T06:19:00Z">
        <w:r w:rsidRPr="003C23F5">
          <w:rPr>
            <w:rFonts w:ascii="Times New Roman" w:eastAsia="Times New Roman" w:hAnsi="Times New Roman" w:cs="Times New Roman"/>
            <w:rPrChange w:id="2378" w:author="Author" w:date="2021-04-21T19:34:00Z">
              <w:rPr/>
            </w:rPrChange>
          </w:rPr>
          <w:t>ostgastrectomy</w:t>
        </w:r>
      </w:ins>
      <w:r w:rsidRPr="003C23F5">
        <w:rPr>
          <w:rFonts w:ascii="Times New Roman" w:eastAsia="Times New Roman" w:hAnsi="Times New Roman" w:cs="Times New Roman"/>
          <w:rPrChange w:id="2379" w:author="Author" w:date="2021-04-21T19:34:00Z">
            <w:rPr/>
          </w:rPrChange>
        </w:rPr>
        <w:t xml:space="preserve"> </w:t>
      </w:r>
      <w:ins w:id="2380" w:author="Author" w:date="2021-04-21T19:13:00Z">
        <w:r w:rsidR="002D4355" w:rsidRPr="003C23F5">
          <w:rPr>
            <w:rFonts w:ascii="Times New Roman" w:eastAsia="Times New Roman" w:hAnsi="Times New Roman" w:cs="Times New Roman"/>
            <w:rPrChange w:id="2381" w:author="Author" w:date="2021-04-21T19:34:00Z">
              <w:rPr/>
            </w:rPrChange>
          </w:rPr>
          <w:t>s</w:t>
        </w:r>
      </w:ins>
      <w:del w:id="2382" w:author="Author" w:date="2021-04-21T19:13:00Z">
        <w:r w:rsidRPr="003C23F5" w:rsidDel="002D4355">
          <w:rPr>
            <w:rFonts w:ascii="Times New Roman" w:eastAsia="Times New Roman" w:hAnsi="Times New Roman" w:cs="Times New Roman"/>
            <w:rPrChange w:id="2383" w:author="Author" w:date="2021-04-21T19:34:00Z">
              <w:rPr/>
            </w:rPrChange>
          </w:rPr>
          <w:delText>S</w:delText>
        </w:r>
      </w:del>
      <w:r w:rsidRPr="003C23F5">
        <w:rPr>
          <w:rFonts w:ascii="Times New Roman" w:eastAsia="Times New Roman" w:hAnsi="Times New Roman" w:cs="Times New Roman"/>
          <w:rPrChange w:id="2384" w:author="Author" w:date="2021-04-21T19:34:00Z">
            <w:rPr/>
          </w:rPrChange>
        </w:rPr>
        <w:t xml:space="preserve">yndrome </w:t>
      </w:r>
      <w:ins w:id="2385" w:author="Author" w:date="2021-04-21T19:13:00Z">
        <w:r w:rsidR="002D4355" w:rsidRPr="003C23F5">
          <w:rPr>
            <w:rFonts w:ascii="Times New Roman" w:eastAsia="Times New Roman" w:hAnsi="Times New Roman" w:cs="Times New Roman"/>
            <w:rPrChange w:id="2386" w:author="Author" w:date="2021-04-21T19:34:00Z">
              <w:rPr/>
            </w:rPrChange>
          </w:rPr>
          <w:t>a</w:t>
        </w:r>
      </w:ins>
      <w:del w:id="2387" w:author="Author" w:date="2021-04-21T19:13:00Z">
        <w:r w:rsidRPr="003C23F5" w:rsidDel="002D4355">
          <w:rPr>
            <w:rFonts w:ascii="Times New Roman" w:eastAsia="Times New Roman" w:hAnsi="Times New Roman" w:cs="Times New Roman"/>
            <w:rPrChange w:id="2388" w:author="Author" w:date="2021-04-21T19:34:00Z">
              <w:rPr/>
            </w:rPrChange>
          </w:rPr>
          <w:delText>A</w:delText>
        </w:r>
      </w:del>
      <w:r w:rsidRPr="003C23F5">
        <w:rPr>
          <w:rFonts w:ascii="Times New Roman" w:eastAsia="Times New Roman" w:hAnsi="Times New Roman" w:cs="Times New Roman"/>
          <w:rPrChange w:id="2389" w:author="Author" w:date="2021-04-21T19:34:00Z">
            <w:rPr/>
          </w:rPrChange>
        </w:rPr>
        <w:t xml:space="preserve">ssessment </w:t>
      </w:r>
      <w:ins w:id="2390" w:author="Author" w:date="2021-04-21T19:13:00Z">
        <w:r w:rsidR="002D4355" w:rsidRPr="003C23F5">
          <w:rPr>
            <w:rFonts w:ascii="Times New Roman" w:eastAsia="Times New Roman" w:hAnsi="Times New Roman" w:cs="Times New Roman"/>
            <w:rPrChange w:id="2391" w:author="Author" w:date="2021-04-21T19:34:00Z">
              <w:rPr/>
            </w:rPrChange>
          </w:rPr>
          <w:t>s</w:t>
        </w:r>
      </w:ins>
      <w:del w:id="2392" w:author="Author" w:date="2021-04-21T19:13:00Z">
        <w:r w:rsidRPr="003C23F5" w:rsidDel="002D4355">
          <w:rPr>
            <w:rFonts w:ascii="Times New Roman" w:eastAsia="Times New Roman" w:hAnsi="Times New Roman" w:cs="Times New Roman"/>
            <w:rPrChange w:id="2393" w:author="Author" w:date="2021-04-21T19:34:00Z">
              <w:rPr/>
            </w:rPrChange>
          </w:rPr>
          <w:delText>S</w:delText>
        </w:r>
      </w:del>
      <w:r w:rsidRPr="003C23F5">
        <w:rPr>
          <w:rFonts w:ascii="Times New Roman" w:eastAsia="Times New Roman" w:hAnsi="Times New Roman" w:cs="Times New Roman"/>
          <w:rPrChange w:id="2394" w:author="Author" w:date="2021-04-21T19:34:00Z">
            <w:rPr/>
          </w:rPrChange>
        </w:rPr>
        <w:t xml:space="preserve">cale (PGSAS)-45: newly developed integrated questionnaires for assessment of living status and quality of life in postgastrectomy patients. </w:t>
      </w:r>
      <w:r w:rsidRPr="003C23F5">
        <w:rPr>
          <w:rFonts w:ascii="Times New Roman" w:eastAsia="Times New Roman" w:hAnsi="Times New Roman" w:cs="Times New Roman"/>
          <w:i/>
          <w:rPrChange w:id="2395" w:author="Author" w:date="2021-04-21T19:34:00Z">
            <w:rPr>
              <w:i/>
            </w:rPr>
          </w:rPrChange>
        </w:rPr>
        <w:t>Gastric Cancer</w:t>
      </w:r>
      <w:del w:id="2396" w:author="Author" w:date="2021-04-16T06:19:00Z">
        <w:r w:rsidRPr="003C23F5">
          <w:rPr>
            <w:rFonts w:ascii="Times New Roman" w:eastAsia="Times New Roman" w:hAnsi="Times New Roman" w:cs="Times New Roman"/>
            <w:rPrChange w:id="2397" w:author="Author" w:date="2021-04-21T19:34:00Z">
              <w:rPr/>
            </w:rPrChange>
          </w:rPr>
          <w:delText>.</w:delText>
        </w:r>
      </w:del>
      <w:r w:rsidRPr="003C23F5">
        <w:rPr>
          <w:rFonts w:ascii="Times New Roman" w:eastAsia="Times New Roman" w:hAnsi="Times New Roman" w:cs="Times New Roman"/>
          <w:rPrChange w:id="2398" w:author="Author" w:date="2021-04-21T19:34:00Z">
            <w:rPr/>
          </w:rPrChange>
        </w:rPr>
        <w:t xml:space="preserve"> 2015;</w:t>
      </w:r>
      <w:r w:rsidRPr="003C23F5">
        <w:rPr>
          <w:rFonts w:ascii="Times New Roman" w:eastAsia="Times New Roman" w:hAnsi="Times New Roman" w:cs="Times New Roman"/>
          <w:bCs/>
          <w:rPrChange w:id="2399" w:author="Author" w:date="2021-04-21T19:34:00Z">
            <w:rPr>
              <w:b/>
            </w:rPr>
          </w:rPrChange>
        </w:rPr>
        <w:t>18</w:t>
      </w:r>
      <w:r w:rsidRPr="003C23F5">
        <w:rPr>
          <w:rFonts w:ascii="Times New Roman" w:eastAsia="Times New Roman" w:hAnsi="Times New Roman" w:cs="Times New Roman"/>
          <w:rPrChange w:id="2400" w:author="Author" w:date="2021-04-21T19:34:00Z">
            <w:rPr/>
          </w:rPrChange>
        </w:rPr>
        <w:t>:147–58.</w:t>
      </w:r>
    </w:p>
    <w:p w14:paraId="459D940E" w14:textId="77777777" w:rsidR="00CD1EB1" w:rsidRDefault="00CD1EB1" w:rsidP="003C23F5">
      <w:pPr>
        <w:rPr>
          <w:rFonts w:ascii="Times New Roman" w:eastAsia="Times New Roman" w:hAnsi="Times New Roman" w:cs="Times New Roman"/>
          <w:b/>
        </w:rPr>
      </w:pPr>
    </w:p>
    <w:p w14:paraId="4945B247" w14:textId="7614285C" w:rsidR="00CD1EB1" w:rsidRPr="003C23F5" w:rsidRDefault="0049035E">
      <w:pPr>
        <w:pStyle w:val="ListParagraph"/>
        <w:numPr>
          <w:ilvl w:val="0"/>
          <w:numId w:val="3"/>
        </w:numPr>
        <w:ind w:left="360"/>
        <w:rPr>
          <w:rFonts w:ascii="Times New Roman" w:eastAsia="Times New Roman" w:hAnsi="Times New Roman" w:cs="Times New Roman"/>
          <w:rPrChange w:id="2401" w:author="Author" w:date="2021-04-21T19:34:00Z">
            <w:rPr/>
          </w:rPrChange>
        </w:rPr>
        <w:pPrChange w:id="2402" w:author="Author" w:date="2021-04-21T19:35:00Z">
          <w:pPr/>
        </w:pPrChange>
      </w:pPr>
      <w:del w:id="2403" w:author="Author" w:date="2021-04-21T18:51:00Z">
        <w:r w:rsidRPr="003C23F5" w:rsidDel="0085272A">
          <w:rPr>
            <w:rFonts w:ascii="Times New Roman" w:eastAsia="Times New Roman" w:hAnsi="Times New Roman" w:cs="Times New Roman"/>
            <w:rPrChange w:id="2404" w:author="Author" w:date="2021-04-21T19:34:00Z">
              <w:rPr/>
            </w:rPrChange>
          </w:rPr>
          <w:lastRenderedPageBreak/>
          <w:delText>10</w:delText>
        </w:r>
      </w:del>
      <w:del w:id="2405" w:author="Author" w:date="2021-04-16T06:19:00Z">
        <w:r w:rsidRPr="003C23F5">
          <w:rPr>
            <w:rFonts w:ascii="Times New Roman" w:eastAsia="Times New Roman" w:hAnsi="Times New Roman" w:cs="Times New Roman"/>
            <w:rPrChange w:id="2406" w:author="Author" w:date="2021-04-21T19:34:00Z">
              <w:rPr/>
            </w:rPrChange>
          </w:rPr>
          <w:delText xml:space="preserve">. </w:delText>
        </w:r>
      </w:del>
      <w:r w:rsidRPr="003C23F5">
        <w:rPr>
          <w:rFonts w:ascii="Times New Roman" w:eastAsia="Times New Roman" w:hAnsi="Times New Roman" w:cs="Times New Roman"/>
          <w:rPrChange w:id="2407" w:author="Author" w:date="2021-04-21T19:34:00Z">
            <w:rPr/>
          </w:rPrChange>
        </w:rPr>
        <w:t>Holdsworth CD, Turner D, McIntyre N. Pathophysiology of post</w:t>
      </w:r>
      <w:ins w:id="2408" w:author="Author" w:date="2021-04-21T19:14:00Z">
        <w:r w:rsidR="002D4355" w:rsidRPr="003C23F5">
          <w:rPr>
            <w:rFonts w:ascii="Times New Roman" w:eastAsia="Times New Roman" w:hAnsi="Times New Roman" w:cs="Times New Roman"/>
            <w:rPrChange w:id="2409" w:author="Author" w:date="2021-04-21T19:34:00Z">
              <w:rPr/>
            </w:rPrChange>
          </w:rPr>
          <w:t>-</w:t>
        </w:r>
      </w:ins>
      <w:r w:rsidRPr="003C23F5">
        <w:rPr>
          <w:rFonts w:ascii="Times New Roman" w:eastAsia="Times New Roman" w:hAnsi="Times New Roman" w:cs="Times New Roman"/>
          <w:rPrChange w:id="2410" w:author="Author" w:date="2021-04-21T19:34:00Z">
            <w:rPr/>
          </w:rPrChange>
        </w:rPr>
        <w:t xml:space="preserve">gastrectomy hypoglycaemia. </w:t>
      </w:r>
      <w:r w:rsidRPr="003C23F5">
        <w:rPr>
          <w:rFonts w:ascii="Times New Roman" w:eastAsia="Times New Roman" w:hAnsi="Times New Roman" w:cs="Times New Roman"/>
          <w:i/>
          <w:rPrChange w:id="2411" w:author="Author" w:date="2021-04-21T19:34:00Z">
            <w:rPr>
              <w:i/>
            </w:rPr>
          </w:rPrChange>
        </w:rPr>
        <w:t xml:space="preserve">Br Med </w:t>
      </w:r>
      <w:del w:id="2412" w:author="Author" w:date="2021-04-16T06:19:00Z">
        <w:r w:rsidRPr="003C23F5">
          <w:rPr>
            <w:rFonts w:ascii="Times New Roman" w:eastAsia="Times New Roman" w:hAnsi="Times New Roman" w:cs="Times New Roman"/>
            <w:i/>
            <w:rPrChange w:id="2413" w:author="Author" w:date="2021-04-21T19:34:00Z">
              <w:rPr>
                <w:i/>
              </w:rPr>
            </w:rPrChange>
          </w:rPr>
          <w:delText>J.</w:delText>
        </w:r>
      </w:del>
      <w:ins w:id="2414" w:author="Author" w:date="2021-04-16T06:19:00Z">
        <w:r w:rsidRPr="003C23F5">
          <w:rPr>
            <w:rFonts w:ascii="Times New Roman" w:eastAsia="Times New Roman" w:hAnsi="Times New Roman" w:cs="Times New Roman"/>
            <w:i/>
            <w:rPrChange w:id="2415" w:author="Author" w:date="2021-04-21T19:34:00Z">
              <w:rPr>
                <w:i/>
              </w:rPr>
            </w:rPrChange>
          </w:rPr>
          <w:t>J</w:t>
        </w:r>
      </w:ins>
      <w:r w:rsidRPr="003C23F5">
        <w:rPr>
          <w:rFonts w:ascii="Times New Roman" w:eastAsia="Times New Roman" w:hAnsi="Times New Roman" w:cs="Times New Roman"/>
          <w:rPrChange w:id="2416" w:author="Author" w:date="2021-04-21T19:34:00Z">
            <w:rPr/>
          </w:rPrChange>
        </w:rPr>
        <w:t xml:space="preserve"> 1969;</w:t>
      </w:r>
      <w:r w:rsidRPr="003C23F5">
        <w:rPr>
          <w:rFonts w:ascii="Times New Roman" w:eastAsia="Times New Roman" w:hAnsi="Times New Roman" w:cs="Times New Roman"/>
          <w:bCs/>
          <w:rPrChange w:id="2417" w:author="Author" w:date="2021-04-21T19:34:00Z">
            <w:rPr>
              <w:b/>
            </w:rPr>
          </w:rPrChange>
        </w:rPr>
        <w:t>4</w:t>
      </w:r>
      <w:r w:rsidRPr="003C23F5">
        <w:rPr>
          <w:rFonts w:ascii="Times New Roman" w:eastAsia="Times New Roman" w:hAnsi="Times New Roman" w:cs="Times New Roman"/>
          <w:rPrChange w:id="2418" w:author="Author" w:date="2021-04-21T19:34:00Z">
            <w:rPr/>
          </w:rPrChange>
        </w:rPr>
        <w:t>:257–9.</w:t>
      </w:r>
    </w:p>
    <w:p w14:paraId="3C6380BC" w14:textId="77777777" w:rsidR="00CD1EB1" w:rsidRDefault="00CD1EB1" w:rsidP="003C23F5">
      <w:pPr>
        <w:rPr>
          <w:rFonts w:ascii="Times New Roman" w:eastAsia="Times New Roman" w:hAnsi="Times New Roman" w:cs="Times New Roman"/>
        </w:rPr>
      </w:pPr>
    </w:p>
    <w:p w14:paraId="504E89A8" w14:textId="3E94B7A7" w:rsidR="00CD1EB1" w:rsidRPr="003C23F5" w:rsidRDefault="0049035E">
      <w:pPr>
        <w:pStyle w:val="ListParagraph"/>
        <w:numPr>
          <w:ilvl w:val="0"/>
          <w:numId w:val="3"/>
        </w:numPr>
        <w:ind w:left="360"/>
        <w:rPr>
          <w:rFonts w:ascii="Times New Roman" w:eastAsia="Times New Roman" w:hAnsi="Times New Roman" w:cs="Times New Roman"/>
          <w:rPrChange w:id="2419" w:author="Author" w:date="2021-04-21T19:34:00Z">
            <w:rPr/>
          </w:rPrChange>
        </w:rPr>
        <w:pPrChange w:id="2420" w:author="Author" w:date="2021-04-21T19:35:00Z">
          <w:pPr/>
        </w:pPrChange>
      </w:pPr>
      <w:del w:id="2421" w:author="Author" w:date="2021-04-21T18:51:00Z">
        <w:r w:rsidRPr="003C23F5" w:rsidDel="0085272A">
          <w:rPr>
            <w:rFonts w:ascii="Times New Roman" w:eastAsia="Times New Roman" w:hAnsi="Times New Roman" w:cs="Times New Roman"/>
            <w:rPrChange w:id="2422" w:author="Author" w:date="2021-04-21T19:34:00Z">
              <w:rPr/>
            </w:rPrChange>
          </w:rPr>
          <w:delText>11</w:delText>
        </w:r>
      </w:del>
      <w:del w:id="2423" w:author="Author" w:date="2021-04-16T06:19:00Z">
        <w:r w:rsidRPr="003C23F5">
          <w:rPr>
            <w:rFonts w:ascii="Times New Roman" w:eastAsia="Times New Roman" w:hAnsi="Times New Roman" w:cs="Times New Roman"/>
            <w:rPrChange w:id="2424" w:author="Author" w:date="2021-04-21T19:34:00Z">
              <w:rPr/>
            </w:rPrChange>
          </w:rPr>
          <w:delText xml:space="preserve">. </w:delText>
        </w:r>
      </w:del>
      <w:r w:rsidRPr="003C23F5">
        <w:rPr>
          <w:rFonts w:ascii="Times New Roman" w:eastAsia="Times New Roman" w:hAnsi="Times New Roman" w:cs="Times New Roman"/>
          <w:rPrChange w:id="2425" w:author="Author" w:date="2021-04-21T19:34:00Z">
            <w:rPr/>
          </w:rPrChange>
        </w:rPr>
        <w:t>Battelino T, Danne T, Bergenstal RM</w:t>
      </w:r>
      <w:del w:id="2426" w:author="Author" w:date="2021-04-16T06:19:00Z">
        <w:r w:rsidRPr="003C23F5">
          <w:rPr>
            <w:rFonts w:ascii="Times New Roman" w:eastAsia="Times New Roman" w:hAnsi="Times New Roman" w:cs="Times New Roman"/>
            <w:rPrChange w:id="2427" w:author="Author" w:date="2021-04-21T19:34:00Z">
              <w:rPr/>
            </w:rPrChange>
          </w:rPr>
          <w:delText>, Amiel SA, Beck R, Biester T, Bosi E, Buckingham BA, Cefalu WT, Close KL, Cobelli C, Dassau E, DeVries JH, Donaghue KC, Dovc K, Doyle FJ 3rd, Garg S, Grunberger G, Heller S, Heinemann L, Hirsch IB, Hovorka R, Jia W, Kordonouri O, Kovatchev B, Kowalski A, Laffel L, Levine B, Mayorov A, Mathieu C, Murphy HR, Nimri R, Nørgaard K, Parkin CG, Renard E, Rodbard D, Saboo B, Schatz D, Stoner K, Urakami T, Weinzimer SA, Phillip M</w:delText>
        </w:r>
      </w:del>
      <w:ins w:id="2428" w:author="Author" w:date="2021-04-16T06:19:00Z">
        <w:r w:rsidRPr="003C23F5">
          <w:rPr>
            <w:rFonts w:ascii="Times New Roman" w:eastAsia="Times New Roman" w:hAnsi="Times New Roman" w:cs="Times New Roman"/>
            <w:rPrChange w:id="2429" w:author="Author" w:date="2021-04-21T19:34:00Z">
              <w:rPr/>
            </w:rPrChange>
          </w:rPr>
          <w:t xml:space="preserve"> et al.</w:t>
        </w:r>
      </w:ins>
      <w:del w:id="2430" w:author="Author" w:date="2021-04-16T06:19:00Z">
        <w:r w:rsidRPr="003C23F5">
          <w:rPr>
            <w:rFonts w:ascii="Times New Roman" w:eastAsia="Times New Roman" w:hAnsi="Times New Roman" w:cs="Times New Roman"/>
            <w:rPrChange w:id="2431" w:author="Author" w:date="2021-04-21T19:34:00Z">
              <w:rPr/>
            </w:rPrChange>
          </w:rPr>
          <w:delText>.</w:delText>
        </w:r>
      </w:del>
      <w:r w:rsidRPr="003C23F5">
        <w:rPr>
          <w:rFonts w:ascii="Times New Roman" w:eastAsia="Times New Roman" w:hAnsi="Times New Roman" w:cs="Times New Roman"/>
          <w:rPrChange w:id="2432" w:author="Author" w:date="2021-04-21T19:34:00Z">
            <w:rPr/>
          </w:rPrChange>
        </w:rPr>
        <w:t xml:space="preserve"> Clinical </w:t>
      </w:r>
      <w:del w:id="2433" w:author="Author" w:date="2021-04-16T06:19:00Z">
        <w:r w:rsidRPr="003C23F5">
          <w:rPr>
            <w:rFonts w:ascii="Times New Roman" w:eastAsia="Times New Roman" w:hAnsi="Times New Roman" w:cs="Times New Roman"/>
            <w:rPrChange w:id="2434" w:author="Author" w:date="2021-04-21T19:34:00Z">
              <w:rPr/>
            </w:rPrChange>
          </w:rPr>
          <w:delText>Targets</w:delText>
        </w:r>
      </w:del>
      <w:ins w:id="2435" w:author="Author" w:date="2021-04-16T06:19:00Z">
        <w:r w:rsidRPr="003C23F5">
          <w:rPr>
            <w:rFonts w:ascii="Times New Roman" w:eastAsia="Times New Roman" w:hAnsi="Times New Roman" w:cs="Times New Roman"/>
            <w:rPrChange w:id="2436" w:author="Author" w:date="2021-04-21T19:34:00Z">
              <w:rPr/>
            </w:rPrChange>
          </w:rPr>
          <w:t>targets</w:t>
        </w:r>
      </w:ins>
      <w:r w:rsidRPr="003C23F5">
        <w:rPr>
          <w:rFonts w:ascii="Times New Roman" w:eastAsia="Times New Roman" w:hAnsi="Times New Roman" w:cs="Times New Roman"/>
          <w:rPrChange w:id="2437" w:author="Author" w:date="2021-04-21T19:34:00Z">
            <w:rPr/>
          </w:rPrChange>
        </w:rPr>
        <w:t xml:space="preserve"> for </w:t>
      </w:r>
      <w:del w:id="2438" w:author="Author" w:date="2021-04-16T06:19:00Z">
        <w:r w:rsidRPr="003C23F5">
          <w:rPr>
            <w:rFonts w:ascii="Times New Roman" w:eastAsia="Times New Roman" w:hAnsi="Times New Roman" w:cs="Times New Roman"/>
            <w:rPrChange w:id="2439" w:author="Author" w:date="2021-04-21T19:34:00Z">
              <w:rPr/>
            </w:rPrChange>
          </w:rPr>
          <w:delText>Continuous</w:delText>
        </w:r>
      </w:del>
      <w:ins w:id="2440" w:author="Author" w:date="2021-04-16T06:19:00Z">
        <w:r w:rsidRPr="003C23F5">
          <w:rPr>
            <w:rFonts w:ascii="Times New Roman" w:eastAsia="Times New Roman" w:hAnsi="Times New Roman" w:cs="Times New Roman"/>
            <w:rPrChange w:id="2441" w:author="Author" w:date="2021-04-21T19:34:00Z">
              <w:rPr/>
            </w:rPrChange>
          </w:rPr>
          <w:t>continuous</w:t>
        </w:r>
      </w:ins>
      <w:r w:rsidRPr="003C23F5">
        <w:rPr>
          <w:rFonts w:ascii="Times New Roman" w:eastAsia="Times New Roman" w:hAnsi="Times New Roman" w:cs="Times New Roman"/>
          <w:rPrChange w:id="2442" w:author="Author" w:date="2021-04-21T19:34:00Z">
            <w:rPr/>
          </w:rPrChange>
        </w:rPr>
        <w:t xml:space="preserve"> </w:t>
      </w:r>
      <w:del w:id="2443" w:author="Author" w:date="2021-04-16T06:19:00Z">
        <w:r w:rsidRPr="003C23F5">
          <w:rPr>
            <w:rFonts w:ascii="Times New Roman" w:eastAsia="Times New Roman" w:hAnsi="Times New Roman" w:cs="Times New Roman"/>
            <w:rPrChange w:id="2444" w:author="Author" w:date="2021-04-21T19:34:00Z">
              <w:rPr/>
            </w:rPrChange>
          </w:rPr>
          <w:delText>Glucose</w:delText>
        </w:r>
      </w:del>
      <w:ins w:id="2445" w:author="Author" w:date="2021-04-16T06:19:00Z">
        <w:r w:rsidRPr="003C23F5">
          <w:rPr>
            <w:rFonts w:ascii="Times New Roman" w:eastAsia="Times New Roman" w:hAnsi="Times New Roman" w:cs="Times New Roman"/>
            <w:rPrChange w:id="2446" w:author="Author" w:date="2021-04-21T19:34:00Z">
              <w:rPr/>
            </w:rPrChange>
          </w:rPr>
          <w:t>glucose</w:t>
        </w:r>
      </w:ins>
      <w:r w:rsidRPr="003C23F5">
        <w:rPr>
          <w:rFonts w:ascii="Times New Roman" w:eastAsia="Times New Roman" w:hAnsi="Times New Roman" w:cs="Times New Roman"/>
          <w:rPrChange w:id="2447" w:author="Author" w:date="2021-04-21T19:34:00Z">
            <w:rPr/>
          </w:rPrChange>
        </w:rPr>
        <w:t xml:space="preserve"> </w:t>
      </w:r>
      <w:del w:id="2448" w:author="Author" w:date="2021-04-16T06:19:00Z">
        <w:r w:rsidRPr="003C23F5">
          <w:rPr>
            <w:rFonts w:ascii="Times New Roman" w:eastAsia="Times New Roman" w:hAnsi="Times New Roman" w:cs="Times New Roman"/>
            <w:rPrChange w:id="2449" w:author="Author" w:date="2021-04-21T19:34:00Z">
              <w:rPr/>
            </w:rPrChange>
          </w:rPr>
          <w:delText>Monitoring</w:delText>
        </w:r>
      </w:del>
      <w:ins w:id="2450" w:author="Author" w:date="2021-04-16T06:19:00Z">
        <w:r w:rsidRPr="003C23F5">
          <w:rPr>
            <w:rFonts w:ascii="Times New Roman" w:eastAsia="Times New Roman" w:hAnsi="Times New Roman" w:cs="Times New Roman"/>
            <w:rPrChange w:id="2451" w:author="Author" w:date="2021-04-21T19:34:00Z">
              <w:rPr/>
            </w:rPrChange>
          </w:rPr>
          <w:t>monitoring</w:t>
        </w:r>
      </w:ins>
      <w:r w:rsidRPr="003C23F5">
        <w:rPr>
          <w:rFonts w:ascii="Times New Roman" w:eastAsia="Times New Roman" w:hAnsi="Times New Roman" w:cs="Times New Roman"/>
          <w:rPrChange w:id="2452" w:author="Author" w:date="2021-04-21T19:34:00Z">
            <w:rPr/>
          </w:rPrChange>
        </w:rPr>
        <w:t xml:space="preserve"> </w:t>
      </w:r>
      <w:del w:id="2453" w:author="Author" w:date="2021-04-16T06:19:00Z">
        <w:r w:rsidRPr="003C23F5">
          <w:rPr>
            <w:rFonts w:ascii="Times New Roman" w:eastAsia="Times New Roman" w:hAnsi="Times New Roman" w:cs="Times New Roman"/>
            <w:rPrChange w:id="2454" w:author="Author" w:date="2021-04-21T19:34:00Z">
              <w:rPr/>
            </w:rPrChange>
          </w:rPr>
          <w:delText>Data</w:delText>
        </w:r>
      </w:del>
      <w:ins w:id="2455" w:author="Author" w:date="2021-04-16T06:19:00Z">
        <w:r w:rsidRPr="003C23F5">
          <w:rPr>
            <w:rFonts w:ascii="Times New Roman" w:eastAsia="Times New Roman" w:hAnsi="Times New Roman" w:cs="Times New Roman"/>
            <w:rPrChange w:id="2456" w:author="Author" w:date="2021-04-21T19:34:00Z">
              <w:rPr/>
            </w:rPrChange>
          </w:rPr>
          <w:t>data</w:t>
        </w:r>
      </w:ins>
      <w:r w:rsidRPr="003C23F5">
        <w:rPr>
          <w:rFonts w:ascii="Times New Roman" w:eastAsia="Times New Roman" w:hAnsi="Times New Roman" w:cs="Times New Roman"/>
          <w:rPrChange w:id="2457" w:author="Author" w:date="2021-04-21T19:34:00Z">
            <w:rPr/>
          </w:rPrChange>
        </w:rPr>
        <w:t xml:space="preserve"> </w:t>
      </w:r>
      <w:del w:id="2458" w:author="Author" w:date="2021-04-16T06:19:00Z">
        <w:r w:rsidRPr="003C23F5">
          <w:rPr>
            <w:rFonts w:ascii="Times New Roman" w:eastAsia="Times New Roman" w:hAnsi="Times New Roman" w:cs="Times New Roman"/>
            <w:rPrChange w:id="2459" w:author="Author" w:date="2021-04-21T19:34:00Z">
              <w:rPr/>
            </w:rPrChange>
          </w:rPr>
          <w:delText>Interpretation</w:delText>
        </w:r>
      </w:del>
      <w:ins w:id="2460" w:author="Author" w:date="2021-04-16T06:19:00Z">
        <w:r w:rsidRPr="003C23F5">
          <w:rPr>
            <w:rFonts w:ascii="Times New Roman" w:eastAsia="Times New Roman" w:hAnsi="Times New Roman" w:cs="Times New Roman"/>
            <w:rPrChange w:id="2461" w:author="Author" w:date="2021-04-21T19:34:00Z">
              <w:rPr/>
            </w:rPrChange>
          </w:rPr>
          <w:t>interpretation</w:t>
        </w:r>
      </w:ins>
      <w:r w:rsidRPr="003C23F5">
        <w:rPr>
          <w:rFonts w:ascii="Times New Roman" w:eastAsia="Times New Roman" w:hAnsi="Times New Roman" w:cs="Times New Roman"/>
          <w:rPrChange w:id="2462" w:author="Author" w:date="2021-04-21T19:34:00Z">
            <w:rPr/>
          </w:rPrChange>
        </w:rPr>
        <w:t xml:space="preserve">: </w:t>
      </w:r>
      <w:del w:id="2463" w:author="Author" w:date="2021-04-16T06:19:00Z">
        <w:r w:rsidRPr="003C23F5">
          <w:rPr>
            <w:rFonts w:ascii="Times New Roman" w:eastAsia="Times New Roman" w:hAnsi="Times New Roman" w:cs="Times New Roman"/>
            <w:rPrChange w:id="2464" w:author="Author" w:date="2021-04-21T19:34:00Z">
              <w:rPr/>
            </w:rPrChange>
          </w:rPr>
          <w:delText>Recommendations</w:delText>
        </w:r>
      </w:del>
      <w:ins w:id="2465" w:author="Author" w:date="2021-04-16T06:19:00Z">
        <w:r w:rsidRPr="003C23F5">
          <w:rPr>
            <w:rFonts w:ascii="Times New Roman" w:eastAsia="Times New Roman" w:hAnsi="Times New Roman" w:cs="Times New Roman"/>
            <w:rPrChange w:id="2466" w:author="Author" w:date="2021-04-21T19:34:00Z">
              <w:rPr/>
            </w:rPrChange>
          </w:rPr>
          <w:t>recommendations</w:t>
        </w:r>
      </w:ins>
      <w:r w:rsidRPr="003C23F5">
        <w:rPr>
          <w:rFonts w:ascii="Times New Roman" w:eastAsia="Times New Roman" w:hAnsi="Times New Roman" w:cs="Times New Roman"/>
          <w:rPrChange w:id="2467" w:author="Author" w:date="2021-04-21T19:34:00Z">
            <w:rPr/>
          </w:rPrChange>
        </w:rPr>
        <w:t xml:space="preserve"> </w:t>
      </w:r>
      <w:del w:id="2468" w:author="Author" w:date="2021-04-16T06:19:00Z">
        <w:r w:rsidRPr="003C23F5">
          <w:rPr>
            <w:rFonts w:ascii="Times New Roman" w:eastAsia="Times New Roman" w:hAnsi="Times New Roman" w:cs="Times New Roman"/>
            <w:rPrChange w:id="2469" w:author="Author" w:date="2021-04-21T19:34:00Z">
              <w:rPr/>
            </w:rPrChange>
          </w:rPr>
          <w:delText>From</w:delText>
        </w:r>
      </w:del>
      <w:ins w:id="2470" w:author="Author" w:date="2021-04-16T06:19:00Z">
        <w:r w:rsidRPr="003C23F5">
          <w:rPr>
            <w:rFonts w:ascii="Times New Roman" w:eastAsia="Times New Roman" w:hAnsi="Times New Roman" w:cs="Times New Roman"/>
            <w:rPrChange w:id="2471" w:author="Author" w:date="2021-04-21T19:34:00Z">
              <w:rPr/>
            </w:rPrChange>
          </w:rPr>
          <w:t>from</w:t>
        </w:r>
      </w:ins>
      <w:r w:rsidRPr="003C23F5">
        <w:rPr>
          <w:rFonts w:ascii="Times New Roman" w:eastAsia="Times New Roman" w:hAnsi="Times New Roman" w:cs="Times New Roman"/>
          <w:rPrChange w:id="2472" w:author="Author" w:date="2021-04-21T19:34:00Z">
            <w:rPr/>
          </w:rPrChange>
        </w:rPr>
        <w:t xml:space="preserve"> the </w:t>
      </w:r>
      <w:del w:id="2473" w:author="Author" w:date="2021-04-16T06:19:00Z">
        <w:r w:rsidRPr="003C23F5">
          <w:rPr>
            <w:rFonts w:ascii="Times New Roman" w:eastAsia="Times New Roman" w:hAnsi="Times New Roman" w:cs="Times New Roman"/>
            <w:rPrChange w:id="2474" w:author="Author" w:date="2021-04-21T19:34:00Z">
              <w:rPr/>
            </w:rPrChange>
          </w:rPr>
          <w:delText>International</w:delText>
        </w:r>
      </w:del>
      <w:ins w:id="2475" w:author="Author" w:date="2021-04-16T06:19:00Z">
        <w:r w:rsidRPr="003C23F5">
          <w:rPr>
            <w:rFonts w:ascii="Times New Roman" w:eastAsia="Times New Roman" w:hAnsi="Times New Roman" w:cs="Times New Roman"/>
            <w:rPrChange w:id="2476" w:author="Author" w:date="2021-04-21T19:34:00Z">
              <w:rPr/>
            </w:rPrChange>
          </w:rPr>
          <w:t>international</w:t>
        </w:r>
      </w:ins>
      <w:r w:rsidRPr="003C23F5">
        <w:rPr>
          <w:rFonts w:ascii="Times New Roman" w:eastAsia="Times New Roman" w:hAnsi="Times New Roman" w:cs="Times New Roman"/>
          <w:rPrChange w:id="2477" w:author="Author" w:date="2021-04-21T19:34:00Z">
            <w:rPr/>
          </w:rPrChange>
        </w:rPr>
        <w:t xml:space="preserve"> </w:t>
      </w:r>
      <w:del w:id="2478" w:author="Author" w:date="2021-04-16T06:19:00Z">
        <w:r w:rsidRPr="003C23F5">
          <w:rPr>
            <w:rFonts w:ascii="Times New Roman" w:eastAsia="Times New Roman" w:hAnsi="Times New Roman" w:cs="Times New Roman"/>
            <w:rPrChange w:id="2479" w:author="Author" w:date="2021-04-21T19:34:00Z">
              <w:rPr/>
            </w:rPrChange>
          </w:rPr>
          <w:delText>Consensus</w:delText>
        </w:r>
      </w:del>
      <w:ins w:id="2480" w:author="Author" w:date="2021-04-16T06:19:00Z">
        <w:r w:rsidRPr="003C23F5">
          <w:rPr>
            <w:rFonts w:ascii="Times New Roman" w:eastAsia="Times New Roman" w:hAnsi="Times New Roman" w:cs="Times New Roman"/>
            <w:rPrChange w:id="2481" w:author="Author" w:date="2021-04-21T19:34:00Z">
              <w:rPr/>
            </w:rPrChange>
          </w:rPr>
          <w:t>consensus</w:t>
        </w:r>
      </w:ins>
      <w:r w:rsidRPr="003C23F5">
        <w:rPr>
          <w:rFonts w:ascii="Times New Roman" w:eastAsia="Times New Roman" w:hAnsi="Times New Roman" w:cs="Times New Roman"/>
          <w:rPrChange w:id="2482" w:author="Author" w:date="2021-04-21T19:34:00Z">
            <w:rPr/>
          </w:rPrChange>
        </w:rPr>
        <w:t xml:space="preserve"> on </w:t>
      </w:r>
      <w:del w:id="2483" w:author="Author" w:date="2021-04-16T06:19:00Z">
        <w:r w:rsidRPr="003C23F5">
          <w:rPr>
            <w:rFonts w:ascii="Times New Roman" w:eastAsia="Times New Roman" w:hAnsi="Times New Roman" w:cs="Times New Roman"/>
            <w:rPrChange w:id="2484" w:author="Author" w:date="2021-04-21T19:34:00Z">
              <w:rPr/>
            </w:rPrChange>
          </w:rPr>
          <w:delText>Time</w:delText>
        </w:r>
      </w:del>
      <w:ins w:id="2485" w:author="Author" w:date="2021-04-16T06:19:00Z">
        <w:r w:rsidRPr="003C23F5">
          <w:rPr>
            <w:rFonts w:ascii="Times New Roman" w:eastAsia="Times New Roman" w:hAnsi="Times New Roman" w:cs="Times New Roman"/>
            <w:rPrChange w:id="2486" w:author="Author" w:date="2021-04-21T19:34:00Z">
              <w:rPr/>
            </w:rPrChange>
          </w:rPr>
          <w:t>time</w:t>
        </w:r>
      </w:ins>
      <w:r w:rsidRPr="003C23F5">
        <w:rPr>
          <w:rFonts w:ascii="Times New Roman" w:eastAsia="Times New Roman" w:hAnsi="Times New Roman" w:cs="Times New Roman"/>
          <w:rPrChange w:id="2487" w:author="Author" w:date="2021-04-21T19:34:00Z">
            <w:rPr/>
          </w:rPrChange>
        </w:rPr>
        <w:t xml:space="preserve"> in </w:t>
      </w:r>
      <w:del w:id="2488" w:author="Author" w:date="2021-04-16T06:19:00Z">
        <w:r w:rsidRPr="003C23F5">
          <w:rPr>
            <w:rFonts w:ascii="Times New Roman" w:eastAsia="Times New Roman" w:hAnsi="Times New Roman" w:cs="Times New Roman"/>
            <w:rPrChange w:id="2489" w:author="Author" w:date="2021-04-21T19:34:00Z">
              <w:rPr/>
            </w:rPrChange>
          </w:rPr>
          <w:delText>Range</w:delText>
        </w:r>
      </w:del>
      <w:ins w:id="2490" w:author="Author" w:date="2021-04-16T06:19:00Z">
        <w:r w:rsidRPr="003C23F5">
          <w:rPr>
            <w:rFonts w:ascii="Times New Roman" w:eastAsia="Times New Roman" w:hAnsi="Times New Roman" w:cs="Times New Roman"/>
            <w:rPrChange w:id="2491" w:author="Author" w:date="2021-04-21T19:34:00Z">
              <w:rPr/>
            </w:rPrChange>
          </w:rPr>
          <w:t>range</w:t>
        </w:r>
      </w:ins>
      <w:r w:rsidRPr="003C23F5">
        <w:rPr>
          <w:rFonts w:ascii="Times New Roman" w:eastAsia="Times New Roman" w:hAnsi="Times New Roman" w:cs="Times New Roman"/>
          <w:rPrChange w:id="2492" w:author="Author" w:date="2021-04-21T19:34:00Z">
            <w:rPr/>
          </w:rPrChange>
        </w:rPr>
        <w:t xml:space="preserve">. </w:t>
      </w:r>
      <w:r w:rsidRPr="003C23F5">
        <w:rPr>
          <w:rFonts w:ascii="Times New Roman" w:eastAsia="Times New Roman" w:hAnsi="Times New Roman" w:cs="Times New Roman"/>
          <w:i/>
          <w:rPrChange w:id="2493" w:author="Author" w:date="2021-04-21T19:34:00Z">
            <w:rPr>
              <w:i/>
            </w:rPr>
          </w:rPrChange>
        </w:rPr>
        <w:t>Diabetes Care</w:t>
      </w:r>
      <w:del w:id="2494" w:author="Author" w:date="2021-04-16T06:19:00Z">
        <w:r w:rsidRPr="003C23F5">
          <w:rPr>
            <w:rFonts w:ascii="Times New Roman" w:eastAsia="Times New Roman" w:hAnsi="Times New Roman" w:cs="Times New Roman"/>
            <w:rPrChange w:id="2495" w:author="Author" w:date="2021-04-21T19:34:00Z">
              <w:rPr/>
            </w:rPrChange>
          </w:rPr>
          <w:delText>.</w:delText>
        </w:r>
      </w:del>
      <w:r w:rsidRPr="003C23F5">
        <w:rPr>
          <w:rFonts w:ascii="Times New Roman" w:eastAsia="Times New Roman" w:hAnsi="Times New Roman" w:cs="Times New Roman"/>
          <w:rPrChange w:id="2496" w:author="Author" w:date="2021-04-21T19:34:00Z">
            <w:rPr/>
          </w:rPrChange>
        </w:rPr>
        <w:t xml:space="preserve"> 2019 Aug;</w:t>
      </w:r>
      <w:r w:rsidRPr="003C23F5">
        <w:rPr>
          <w:rFonts w:ascii="Times New Roman" w:eastAsia="Times New Roman" w:hAnsi="Times New Roman" w:cs="Times New Roman"/>
          <w:bCs/>
          <w:rPrChange w:id="2497" w:author="Author" w:date="2021-04-21T19:34:00Z">
            <w:rPr>
              <w:b/>
            </w:rPr>
          </w:rPrChange>
        </w:rPr>
        <w:t>42</w:t>
      </w:r>
      <w:del w:id="2498" w:author="Author" w:date="2021-04-16T06:19:00Z">
        <w:r w:rsidRPr="003C23F5">
          <w:rPr>
            <w:rFonts w:ascii="Times New Roman" w:eastAsia="Times New Roman" w:hAnsi="Times New Roman" w:cs="Times New Roman"/>
            <w:rPrChange w:id="2499" w:author="Author" w:date="2021-04-21T19:34:00Z">
              <w:rPr/>
            </w:rPrChange>
          </w:rPr>
          <w:delText>(8)</w:delText>
        </w:r>
      </w:del>
      <w:r w:rsidRPr="003C23F5">
        <w:rPr>
          <w:rFonts w:ascii="Times New Roman" w:eastAsia="Times New Roman" w:hAnsi="Times New Roman" w:cs="Times New Roman"/>
          <w:rPrChange w:id="2500" w:author="Author" w:date="2021-04-21T19:34:00Z">
            <w:rPr/>
          </w:rPrChange>
        </w:rPr>
        <w:t>:1593</w:t>
      </w:r>
      <w:del w:id="2501" w:author="Author" w:date="2021-04-16T06:19:00Z">
        <w:r w:rsidRPr="003C23F5">
          <w:rPr>
            <w:rFonts w:ascii="Times New Roman" w:eastAsia="Times New Roman" w:hAnsi="Times New Roman" w:cs="Times New Roman"/>
            <w:rPrChange w:id="2502" w:author="Author" w:date="2021-04-21T19:34:00Z">
              <w:rPr/>
            </w:rPrChange>
          </w:rPr>
          <w:delText>-</w:delText>
        </w:r>
      </w:del>
      <w:ins w:id="2503" w:author="Author" w:date="2021-04-16T06:19:00Z">
        <w:r w:rsidRPr="003C23F5">
          <w:rPr>
            <w:rFonts w:ascii="Times New Roman" w:eastAsia="Times New Roman" w:hAnsi="Times New Roman" w:cs="Times New Roman"/>
            <w:rPrChange w:id="2504" w:author="Author" w:date="2021-04-21T19:34:00Z">
              <w:rPr/>
            </w:rPrChange>
          </w:rPr>
          <w:t>–</w:t>
        </w:r>
      </w:ins>
      <w:del w:id="2505" w:author="Author" w:date="2021-04-16T06:19:00Z">
        <w:r w:rsidRPr="003C23F5">
          <w:rPr>
            <w:rFonts w:ascii="Times New Roman" w:eastAsia="Times New Roman" w:hAnsi="Times New Roman" w:cs="Times New Roman"/>
            <w:rPrChange w:id="2506" w:author="Author" w:date="2021-04-21T19:34:00Z">
              <w:rPr/>
            </w:rPrChange>
          </w:rPr>
          <w:delText>1603</w:delText>
        </w:r>
      </w:del>
      <w:ins w:id="2507" w:author="Author" w:date="2021-04-16T06:19:00Z">
        <w:r w:rsidRPr="003C23F5">
          <w:rPr>
            <w:rFonts w:ascii="Times New Roman" w:eastAsia="Times New Roman" w:hAnsi="Times New Roman" w:cs="Times New Roman"/>
            <w:rPrChange w:id="2508" w:author="Author" w:date="2021-04-21T19:34:00Z">
              <w:rPr/>
            </w:rPrChange>
          </w:rPr>
          <w:t>603</w:t>
        </w:r>
      </w:ins>
      <w:r w:rsidRPr="003C23F5">
        <w:rPr>
          <w:rFonts w:ascii="Times New Roman" w:eastAsia="Times New Roman" w:hAnsi="Times New Roman" w:cs="Times New Roman"/>
          <w:rPrChange w:id="2509" w:author="Author" w:date="2021-04-21T19:34:00Z">
            <w:rPr/>
          </w:rPrChange>
        </w:rPr>
        <w:t>.</w:t>
      </w:r>
      <w:del w:id="2510" w:author="Author" w:date="2021-04-21T19:15:00Z">
        <w:r w:rsidRPr="003C23F5" w:rsidDel="002D4355">
          <w:rPr>
            <w:rFonts w:ascii="Times New Roman" w:eastAsia="Times New Roman" w:hAnsi="Times New Roman" w:cs="Times New Roman"/>
            <w:rPrChange w:id="2511" w:author="Author" w:date="2021-04-21T19:34:00Z">
              <w:rPr/>
            </w:rPrChange>
          </w:rPr>
          <w:delText xml:space="preserve"> doi: </w:delText>
        </w:r>
        <w:r w:rsidRPr="003C23F5" w:rsidDel="002D4355">
          <w:rPr>
            <w:rStyle w:val="Hyperlink"/>
            <w:rFonts w:ascii="Times New Roman" w:eastAsia="Times New Roman" w:hAnsi="Times New Roman" w:cs="Times New Roman"/>
            <w:rPrChange w:id="2512" w:author="Author" w:date="2021-04-21T19:34:00Z">
              <w:rPr/>
            </w:rPrChange>
          </w:rPr>
          <w:fldChar w:fldCharType="begin"/>
        </w:r>
        <w:r w:rsidRPr="003C23F5" w:rsidDel="002D4355">
          <w:rPr>
            <w:rStyle w:val="Hyperlink"/>
            <w:rFonts w:ascii="Times New Roman" w:eastAsia="Times New Roman" w:hAnsi="Times New Roman" w:cs="Times New Roman"/>
            <w:rPrChange w:id="2513" w:author="Author" w:date="2021-04-21T19:34:00Z">
              <w:rPr/>
            </w:rPrChange>
          </w:rPr>
          <w:delInstrText>HYPERLINK "https://doi.org/10.2337/dci19-0028"</w:delInstrText>
        </w:r>
        <w:r w:rsidRPr="003C23F5" w:rsidDel="002D4355">
          <w:rPr>
            <w:rStyle w:val="Hyperlink"/>
            <w:rFonts w:ascii="Times New Roman" w:eastAsia="Times New Roman" w:hAnsi="Times New Roman" w:cs="Times New Roman"/>
            <w:rPrChange w:id="2514" w:author="Author" w:date="2021-04-21T19:34:00Z">
              <w:rPr/>
            </w:rPrChange>
          </w:rPr>
          <w:fldChar w:fldCharType="separate"/>
        </w:r>
        <w:r w:rsidRPr="003C23F5" w:rsidDel="002D4355">
          <w:rPr>
            <w:rStyle w:val="Hyperlink"/>
            <w:rFonts w:ascii="Times New Roman" w:eastAsia="Times New Roman" w:hAnsi="Times New Roman" w:cs="Times New Roman"/>
            <w:rPrChange w:id="2515" w:author="Author" w:date="2021-04-21T19:34:00Z">
              <w:rPr/>
            </w:rPrChange>
          </w:rPr>
          <w:delText>10.2337/dci19-0028</w:delText>
        </w:r>
        <w:r w:rsidRPr="003C23F5" w:rsidDel="002D4355">
          <w:rPr>
            <w:rStyle w:val="Hyperlink"/>
            <w:rFonts w:ascii="Times New Roman" w:eastAsia="Times New Roman" w:hAnsi="Times New Roman" w:cs="Times New Roman"/>
            <w:rPrChange w:id="2516" w:author="Author" w:date="2021-04-21T19:34:00Z">
              <w:rPr/>
            </w:rPrChange>
          </w:rPr>
          <w:fldChar w:fldCharType="end"/>
        </w:r>
        <w:r w:rsidRPr="003C23F5" w:rsidDel="002D4355">
          <w:rPr>
            <w:rFonts w:ascii="Times New Roman" w:eastAsia="Times New Roman" w:hAnsi="Times New Roman" w:cs="Times New Roman"/>
            <w:rPrChange w:id="2517" w:author="Author" w:date="2021-04-21T19:34:00Z">
              <w:rPr/>
            </w:rPrChange>
          </w:rPr>
          <w:delText>. Epub 2019 Jun 8.</w:delText>
        </w:r>
      </w:del>
      <w:del w:id="2518" w:author="Author" w:date="2021-04-21T19:01:00Z">
        <w:r w:rsidRPr="003C23F5" w:rsidDel="00306F31">
          <w:rPr>
            <w:rFonts w:ascii="Times New Roman" w:eastAsia="Times New Roman" w:hAnsi="Times New Roman" w:cs="Times New Roman"/>
            <w:rPrChange w:id="2519" w:author="Author" w:date="2021-04-21T19:34:00Z">
              <w:rPr/>
            </w:rPrChange>
          </w:rPr>
          <w:delText xml:space="preserve"> PMID: </w:delText>
        </w:r>
        <w:r w:rsidRPr="003C23F5" w:rsidDel="00306F31">
          <w:rPr>
            <w:rStyle w:val="Hyperlink"/>
            <w:rFonts w:ascii="Times New Roman" w:eastAsia="Times New Roman" w:hAnsi="Times New Roman" w:cs="Times New Roman"/>
            <w:rPrChange w:id="2520" w:author="Author" w:date="2021-04-21T19:34:00Z">
              <w:rPr/>
            </w:rPrChange>
          </w:rPr>
          <w:fldChar w:fldCharType="begin"/>
        </w:r>
        <w:r w:rsidRPr="003C23F5" w:rsidDel="00306F31">
          <w:rPr>
            <w:rStyle w:val="Hyperlink"/>
            <w:rFonts w:ascii="Times New Roman" w:eastAsia="Times New Roman" w:hAnsi="Times New Roman" w:cs="Times New Roman"/>
            <w:rPrChange w:id="2521" w:author="Author" w:date="2021-04-21T19:34:00Z">
              <w:rPr/>
            </w:rPrChange>
          </w:rPr>
          <w:delInstrText>HYPERLINK "http://www.ncbi.nlm.nih.gov/pubmed/31177185"</w:delInstrText>
        </w:r>
        <w:r w:rsidRPr="003C23F5" w:rsidDel="00306F31">
          <w:rPr>
            <w:rStyle w:val="Hyperlink"/>
            <w:rFonts w:ascii="Times New Roman" w:eastAsia="Times New Roman" w:hAnsi="Times New Roman" w:cs="Times New Roman"/>
            <w:rPrChange w:id="2522" w:author="Author" w:date="2021-04-21T19:34:00Z">
              <w:rPr/>
            </w:rPrChange>
          </w:rPr>
          <w:fldChar w:fldCharType="separate"/>
        </w:r>
        <w:r w:rsidRPr="003C23F5" w:rsidDel="00306F31">
          <w:rPr>
            <w:rStyle w:val="Hyperlink"/>
            <w:rFonts w:ascii="Times New Roman" w:eastAsia="Times New Roman" w:hAnsi="Times New Roman" w:cs="Times New Roman"/>
            <w:rPrChange w:id="2523" w:author="Author" w:date="2021-04-21T19:34:00Z">
              <w:rPr/>
            </w:rPrChange>
          </w:rPr>
          <w:delText>31177185</w:delText>
        </w:r>
        <w:r w:rsidRPr="003C23F5" w:rsidDel="00306F31">
          <w:rPr>
            <w:rStyle w:val="Hyperlink"/>
            <w:rFonts w:ascii="Times New Roman" w:eastAsia="Times New Roman" w:hAnsi="Times New Roman" w:cs="Times New Roman"/>
            <w:rPrChange w:id="2524" w:author="Author" w:date="2021-04-21T19:34:00Z">
              <w:rPr/>
            </w:rPrChange>
          </w:rPr>
          <w:fldChar w:fldCharType="end"/>
        </w:r>
      </w:del>
    </w:p>
    <w:p w14:paraId="7003D84E" w14:textId="77777777" w:rsidR="00CD1EB1" w:rsidRDefault="00CD1EB1" w:rsidP="003C23F5">
      <w:pPr>
        <w:rPr>
          <w:rFonts w:ascii="Times New Roman" w:eastAsia="Times New Roman" w:hAnsi="Times New Roman" w:cs="Times New Roman"/>
        </w:rPr>
      </w:pPr>
    </w:p>
    <w:p w14:paraId="5E8E2637" w14:textId="3ED4A0F2" w:rsidR="00CD1EB1" w:rsidRPr="003C23F5" w:rsidRDefault="0049035E">
      <w:pPr>
        <w:pStyle w:val="ListParagraph"/>
        <w:numPr>
          <w:ilvl w:val="0"/>
          <w:numId w:val="3"/>
        </w:numPr>
        <w:ind w:left="360"/>
        <w:rPr>
          <w:rFonts w:ascii="Times New Roman" w:eastAsia="Times New Roman" w:hAnsi="Times New Roman" w:cs="Times New Roman"/>
          <w:rPrChange w:id="2525" w:author="Author" w:date="2021-04-21T19:34:00Z">
            <w:rPr/>
          </w:rPrChange>
        </w:rPr>
        <w:pPrChange w:id="2526" w:author="Author" w:date="2021-04-21T19:35:00Z">
          <w:pPr/>
        </w:pPrChange>
      </w:pPr>
      <w:del w:id="2527" w:author="Author" w:date="2021-04-21T18:51:00Z">
        <w:r w:rsidRPr="003C23F5" w:rsidDel="0085272A">
          <w:rPr>
            <w:rFonts w:ascii="Times New Roman" w:eastAsia="Times New Roman" w:hAnsi="Times New Roman" w:cs="Times New Roman"/>
            <w:rPrChange w:id="2528" w:author="Author" w:date="2021-04-21T19:34:00Z">
              <w:rPr/>
            </w:rPrChange>
          </w:rPr>
          <w:delText>12</w:delText>
        </w:r>
      </w:del>
      <w:del w:id="2529" w:author="Author" w:date="2021-04-16T06:19:00Z">
        <w:r w:rsidRPr="003C23F5">
          <w:rPr>
            <w:rFonts w:ascii="Times New Roman" w:eastAsia="Times New Roman" w:hAnsi="Times New Roman" w:cs="Times New Roman"/>
            <w:rPrChange w:id="2530" w:author="Author" w:date="2021-04-21T19:34:00Z">
              <w:rPr/>
            </w:rPrChange>
          </w:rPr>
          <w:delText xml:space="preserve">. </w:delText>
        </w:r>
      </w:del>
      <w:r w:rsidRPr="003C23F5">
        <w:rPr>
          <w:rFonts w:ascii="Times New Roman" w:eastAsia="Times New Roman" w:hAnsi="Times New Roman" w:cs="Times New Roman"/>
          <w:rPrChange w:id="2531" w:author="Author" w:date="2021-04-21T19:34:00Z">
            <w:rPr/>
          </w:rPrChange>
        </w:rPr>
        <w:t xml:space="preserve">International Hypoglycaemia Study Group. Hypoglycaemia, cardiovascular disease, and mortality in diabetes: epidemiology, pathogenesis, and management. </w:t>
      </w:r>
      <w:r w:rsidRPr="003C23F5">
        <w:rPr>
          <w:rFonts w:ascii="Times New Roman" w:eastAsia="Times New Roman" w:hAnsi="Times New Roman" w:cs="Times New Roman"/>
          <w:i/>
          <w:rPrChange w:id="2532" w:author="Author" w:date="2021-04-21T19:34:00Z">
            <w:rPr>
              <w:i/>
            </w:rPr>
          </w:rPrChange>
        </w:rPr>
        <w:t xml:space="preserve">Lancet Diabetes </w:t>
      </w:r>
      <w:del w:id="2533" w:author="Author" w:date="2021-04-16T06:19:00Z">
        <w:r w:rsidRPr="003C23F5">
          <w:rPr>
            <w:rFonts w:ascii="Times New Roman" w:eastAsia="Times New Roman" w:hAnsi="Times New Roman" w:cs="Times New Roman"/>
            <w:i/>
            <w:rPrChange w:id="2534" w:author="Author" w:date="2021-04-21T19:34:00Z">
              <w:rPr>
                <w:i/>
              </w:rPr>
            </w:rPrChange>
          </w:rPr>
          <w:delText>Endocrinol.</w:delText>
        </w:r>
      </w:del>
      <w:ins w:id="2535" w:author="Author" w:date="2021-04-16T06:19:00Z">
        <w:r w:rsidRPr="003C23F5">
          <w:rPr>
            <w:rFonts w:ascii="Times New Roman" w:eastAsia="Times New Roman" w:hAnsi="Times New Roman" w:cs="Times New Roman"/>
            <w:i/>
            <w:rPrChange w:id="2536" w:author="Author" w:date="2021-04-21T19:34:00Z">
              <w:rPr>
                <w:i/>
              </w:rPr>
            </w:rPrChange>
          </w:rPr>
          <w:t>Endocrinol</w:t>
        </w:r>
      </w:ins>
      <w:r w:rsidRPr="003C23F5">
        <w:rPr>
          <w:rFonts w:ascii="Times New Roman" w:eastAsia="Times New Roman" w:hAnsi="Times New Roman" w:cs="Times New Roman"/>
          <w:rPrChange w:id="2537" w:author="Author" w:date="2021-04-21T19:34:00Z">
            <w:rPr/>
          </w:rPrChange>
        </w:rPr>
        <w:t xml:space="preserve"> 2019 May;</w:t>
      </w:r>
      <w:r w:rsidRPr="003C23F5">
        <w:rPr>
          <w:rFonts w:ascii="Times New Roman" w:eastAsia="Times New Roman" w:hAnsi="Times New Roman" w:cs="Times New Roman"/>
          <w:bCs/>
          <w:rPrChange w:id="2538" w:author="Author" w:date="2021-04-21T19:34:00Z">
            <w:rPr>
              <w:b/>
            </w:rPr>
          </w:rPrChange>
        </w:rPr>
        <w:t>7</w:t>
      </w:r>
      <w:del w:id="2539" w:author="Author" w:date="2021-04-16T06:19:00Z">
        <w:r w:rsidRPr="003C23F5">
          <w:rPr>
            <w:rFonts w:ascii="Times New Roman" w:eastAsia="Times New Roman" w:hAnsi="Times New Roman" w:cs="Times New Roman"/>
            <w:rPrChange w:id="2540" w:author="Author" w:date="2021-04-21T19:34:00Z">
              <w:rPr/>
            </w:rPrChange>
          </w:rPr>
          <w:delText>(5)</w:delText>
        </w:r>
      </w:del>
      <w:r w:rsidRPr="003C23F5">
        <w:rPr>
          <w:rFonts w:ascii="Times New Roman" w:eastAsia="Times New Roman" w:hAnsi="Times New Roman" w:cs="Times New Roman"/>
          <w:rPrChange w:id="2541" w:author="Author" w:date="2021-04-21T19:34:00Z">
            <w:rPr/>
          </w:rPrChange>
        </w:rPr>
        <w:t>:385</w:t>
      </w:r>
      <w:del w:id="2542" w:author="Author" w:date="2021-04-16T06:19:00Z">
        <w:r w:rsidRPr="003C23F5">
          <w:rPr>
            <w:rFonts w:ascii="Times New Roman" w:eastAsia="Times New Roman" w:hAnsi="Times New Roman" w:cs="Times New Roman"/>
            <w:rPrChange w:id="2543" w:author="Author" w:date="2021-04-21T19:34:00Z">
              <w:rPr/>
            </w:rPrChange>
          </w:rPr>
          <w:delText>-</w:delText>
        </w:r>
      </w:del>
      <w:ins w:id="2544" w:author="Author" w:date="2021-04-16T06:19:00Z">
        <w:r w:rsidRPr="003C23F5">
          <w:rPr>
            <w:rFonts w:ascii="Times New Roman" w:eastAsia="Times New Roman" w:hAnsi="Times New Roman" w:cs="Times New Roman"/>
            <w:rPrChange w:id="2545" w:author="Author" w:date="2021-04-21T19:34:00Z">
              <w:rPr/>
            </w:rPrChange>
          </w:rPr>
          <w:t>–</w:t>
        </w:r>
      </w:ins>
      <w:del w:id="2546" w:author="Author" w:date="2021-04-16T06:19:00Z">
        <w:r w:rsidRPr="003C23F5">
          <w:rPr>
            <w:rFonts w:ascii="Times New Roman" w:eastAsia="Times New Roman" w:hAnsi="Times New Roman" w:cs="Times New Roman"/>
            <w:rPrChange w:id="2547" w:author="Author" w:date="2021-04-21T19:34:00Z">
              <w:rPr/>
            </w:rPrChange>
          </w:rPr>
          <w:delText>396</w:delText>
        </w:r>
      </w:del>
      <w:ins w:id="2548" w:author="Author" w:date="2021-04-16T06:19:00Z">
        <w:r w:rsidRPr="003C23F5">
          <w:rPr>
            <w:rFonts w:ascii="Times New Roman" w:eastAsia="Times New Roman" w:hAnsi="Times New Roman" w:cs="Times New Roman"/>
            <w:rPrChange w:id="2549" w:author="Author" w:date="2021-04-21T19:34:00Z">
              <w:rPr/>
            </w:rPrChange>
          </w:rPr>
          <w:t>96</w:t>
        </w:r>
      </w:ins>
      <w:r w:rsidRPr="003C23F5">
        <w:rPr>
          <w:rFonts w:ascii="Times New Roman" w:eastAsia="Times New Roman" w:hAnsi="Times New Roman" w:cs="Times New Roman"/>
          <w:rPrChange w:id="2550" w:author="Author" w:date="2021-04-21T19:34:00Z">
            <w:rPr/>
          </w:rPrChange>
        </w:rPr>
        <w:t xml:space="preserve">. </w:t>
      </w:r>
      <w:del w:id="2551" w:author="Author" w:date="2021-04-21T19:16:00Z">
        <w:r w:rsidRPr="003C23F5" w:rsidDel="002D4355">
          <w:rPr>
            <w:rFonts w:ascii="Times New Roman" w:eastAsia="Times New Roman" w:hAnsi="Times New Roman" w:cs="Times New Roman"/>
            <w:rPrChange w:id="2552" w:author="Author" w:date="2021-04-21T19:34:00Z">
              <w:rPr/>
            </w:rPrChange>
          </w:rPr>
          <w:delText xml:space="preserve">doi: </w:delText>
        </w:r>
        <w:r w:rsidRPr="003C23F5" w:rsidDel="002D4355">
          <w:rPr>
            <w:rStyle w:val="Hyperlink"/>
            <w:rFonts w:ascii="Times New Roman" w:eastAsia="Times New Roman" w:hAnsi="Times New Roman" w:cs="Times New Roman"/>
            <w:rPrChange w:id="2553" w:author="Author" w:date="2021-04-21T19:34:00Z">
              <w:rPr/>
            </w:rPrChange>
          </w:rPr>
          <w:fldChar w:fldCharType="begin"/>
        </w:r>
        <w:r w:rsidRPr="003C23F5" w:rsidDel="002D4355">
          <w:rPr>
            <w:rStyle w:val="Hyperlink"/>
            <w:rFonts w:ascii="Times New Roman" w:eastAsia="Times New Roman" w:hAnsi="Times New Roman" w:cs="Times New Roman"/>
            <w:rPrChange w:id="2554" w:author="Author" w:date="2021-04-21T19:34:00Z">
              <w:rPr/>
            </w:rPrChange>
          </w:rPr>
          <w:delInstrText>HYPERLINK "https://doi.org/10.1016/s2213-8587(18)30315-2"</w:delInstrText>
        </w:r>
        <w:r w:rsidRPr="003C23F5" w:rsidDel="002D4355">
          <w:rPr>
            <w:rStyle w:val="Hyperlink"/>
            <w:rFonts w:ascii="Times New Roman" w:eastAsia="Times New Roman" w:hAnsi="Times New Roman" w:cs="Times New Roman"/>
            <w:rPrChange w:id="2555" w:author="Author" w:date="2021-04-21T19:34:00Z">
              <w:rPr/>
            </w:rPrChange>
          </w:rPr>
          <w:fldChar w:fldCharType="separate"/>
        </w:r>
        <w:r w:rsidRPr="003C23F5" w:rsidDel="002D4355">
          <w:rPr>
            <w:rStyle w:val="Hyperlink"/>
            <w:rFonts w:ascii="Times New Roman" w:eastAsia="Times New Roman" w:hAnsi="Times New Roman" w:cs="Times New Roman"/>
            <w:rPrChange w:id="2556" w:author="Author" w:date="2021-04-21T19:34:00Z">
              <w:rPr/>
            </w:rPrChange>
          </w:rPr>
          <w:delText>10.1016/S2213-8587(18)30315-2</w:delText>
        </w:r>
        <w:r w:rsidRPr="003C23F5" w:rsidDel="002D4355">
          <w:rPr>
            <w:rStyle w:val="Hyperlink"/>
            <w:rFonts w:ascii="Times New Roman" w:eastAsia="Times New Roman" w:hAnsi="Times New Roman" w:cs="Times New Roman"/>
            <w:rPrChange w:id="2557" w:author="Author" w:date="2021-04-21T19:34:00Z">
              <w:rPr/>
            </w:rPrChange>
          </w:rPr>
          <w:fldChar w:fldCharType="end"/>
        </w:r>
        <w:r w:rsidRPr="003C23F5" w:rsidDel="002D4355">
          <w:rPr>
            <w:rFonts w:ascii="Times New Roman" w:eastAsia="Times New Roman" w:hAnsi="Times New Roman" w:cs="Times New Roman"/>
            <w:rPrChange w:id="2558" w:author="Author" w:date="2021-04-21T19:34:00Z">
              <w:rPr/>
            </w:rPrChange>
          </w:rPr>
          <w:delText xml:space="preserve">. Epub 2019 Mar 27. </w:delText>
        </w:r>
      </w:del>
      <w:del w:id="2559" w:author="Author" w:date="2021-04-21T19:01:00Z">
        <w:r w:rsidRPr="003C23F5" w:rsidDel="00306F31">
          <w:rPr>
            <w:rFonts w:ascii="Times New Roman" w:eastAsia="Times New Roman" w:hAnsi="Times New Roman" w:cs="Times New Roman"/>
            <w:rPrChange w:id="2560" w:author="Author" w:date="2021-04-21T19:34:00Z">
              <w:rPr/>
            </w:rPrChange>
          </w:rPr>
          <w:delText xml:space="preserve">PMID: </w:delText>
        </w:r>
        <w:r w:rsidRPr="003C23F5" w:rsidDel="00306F31">
          <w:rPr>
            <w:rStyle w:val="Hyperlink"/>
            <w:rFonts w:ascii="Times New Roman" w:eastAsia="Times New Roman" w:hAnsi="Times New Roman" w:cs="Times New Roman"/>
            <w:rPrChange w:id="2561" w:author="Author" w:date="2021-04-21T19:34:00Z">
              <w:rPr/>
            </w:rPrChange>
          </w:rPr>
          <w:fldChar w:fldCharType="begin"/>
        </w:r>
        <w:r w:rsidRPr="003C23F5" w:rsidDel="00306F31">
          <w:rPr>
            <w:rStyle w:val="Hyperlink"/>
            <w:rFonts w:ascii="Times New Roman" w:eastAsia="Times New Roman" w:hAnsi="Times New Roman" w:cs="Times New Roman"/>
            <w:rPrChange w:id="2562" w:author="Author" w:date="2021-04-21T19:34:00Z">
              <w:rPr/>
            </w:rPrChange>
          </w:rPr>
          <w:delInstrText>HYPERLINK "http://www.ncbi.nlm.nih.gov/pubmed/30926258"</w:delInstrText>
        </w:r>
        <w:r w:rsidRPr="003C23F5" w:rsidDel="00306F31">
          <w:rPr>
            <w:rStyle w:val="Hyperlink"/>
            <w:rFonts w:ascii="Times New Roman" w:eastAsia="Times New Roman" w:hAnsi="Times New Roman" w:cs="Times New Roman"/>
            <w:rPrChange w:id="2563" w:author="Author" w:date="2021-04-21T19:34:00Z">
              <w:rPr/>
            </w:rPrChange>
          </w:rPr>
          <w:fldChar w:fldCharType="separate"/>
        </w:r>
        <w:r w:rsidRPr="003C23F5" w:rsidDel="00306F31">
          <w:rPr>
            <w:rStyle w:val="Hyperlink"/>
            <w:rFonts w:ascii="Times New Roman" w:eastAsia="Times New Roman" w:hAnsi="Times New Roman" w:cs="Times New Roman"/>
            <w:rPrChange w:id="2564" w:author="Author" w:date="2021-04-21T19:34:00Z">
              <w:rPr/>
            </w:rPrChange>
          </w:rPr>
          <w:delText>30926258</w:delText>
        </w:r>
        <w:r w:rsidRPr="003C23F5" w:rsidDel="00306F31">
          <w:rPr>
            <w:rStyle w:val="Hyperlink"/>
            <w:rFonts w:ascii="Times New Roman" w:eastAsia="Times New Roman" w:hAnsi="Times New Roman" w:cs="Times New Roman"/>
            <w:rPrChange w:id="2565" w:author="Author" w:date="2021-04-21T19:34:00Z">
              <w:rPr/>
            </w:rPrChange>
          </w:rPr>
          <w:fldChar w:fldCharType="end"/>
        </w:r>
      </w:del>
    </w:p>
    <w:p w14:paraId="0E5CEBD1" w14:textId="77777777" w:rsidR="00CD1EB1" w:rsidRDefault="00CD1EB1" w:rsidP="003C23F5">
      <w:pPr>
        <w:rPr>
          <w:rFonts w:ascii="Times New Roman" w:eastAsia="Times New Roman" w:hAnsi="Times New Roman" w:cs="Times New Roman"/>
        </w:rPr>
      </w:pPr>
    </w:p>
    <w:p w14:paraId="1DCF709E" w14:textId="424E4C91" w:rsidR="00CD1EB1" w:rsidRPr="003C23F5" w:rsidRDefault="0049035E">
      <w:pPr>
        <w:pStyle w:val="ListParagraph"/>
        <w:numPr>
          <w:ilvl w:val="0"/>
          <w:numId w:val="3"/>
        </w:numPr>
        <w:ind w:left="360"/>
        <w:rPr>
          <w:rFonts w:ascii="Times New Roman" w:eastAsia="Times New Roman" w:hAnsi="Times New Roman" w:cs="Times New Roman"/>
          <w:rPrChange w:id="2566" w:author="Author" w:date="2021-04-21T19:34:00Z">
            <w:rPr/>
          </w:rPrChange>
        </w:rPr>
        <w:pPrChange w:id="2567" w:author="Author" w:date="2021-04-21T19:35:00Z">
          <w:pPr/>
        </w:pPrChange>
      </w:pPr>
      <w:del w:id="2568" w:author="Author" w:date="2021-04-21T18:51:00Z">
        <w:r w:rsidRPr="003C23F5" w:rsidDel="0085272A">
          <w:rPr>
            <w:rFonts w:ascii="Times New Roman" w:eastAsia="Times New Roman" w:hAnsi="Times New Roman" w:cs="Times New Roman"/>
            <w:rPrChange w:id="2569" w:author="Author" w:date="2021-04-21T19:34:00Z">
              <w:rPr/>
            </w:rPrChange>
          </w:rPr>
          <w:delText>13</w:delText>
        </w:r>
      </w:del>
      <w:del w:id="2570" w:author="Author" w:date="2021-04-16T06:19:00Z">
        <w:r w:rsidRPr="003C23F5">
          <w:rPr>
            <w:rFonts w:ascii="Times New Roman" w:eastAsia="Times New Roman" w:hAnsi="Times New Roman" w:cs="Times New Roman"/>
            <w:rPrChange w:id="2571" w:author="Author" w:date="2021-04-21T19:34:00Z">
              <w:rPr/>
            </w:rPrChange>
          </w:rPr>
          <w:delText>. ORIGIN Trial Investigators; Linda G Mellbin, Lars Rydén, Matthew C Riddle, Jeffrey Probstfield, Julio Rosenstock, Rafael Díaz, Salim Yusuf, Hertzel C Gerstein</w:delText>
        </w:r>
      </w:del>
      <w:ins w:id="2572" w:author="Author" w:date="2021-04-16T06:19:00Z">
        <w:r w:rsidRPr="003C23F5">
          <w:rPr>
            <w:rFonts w:ascii="Times New Roman" w:eastAsia="Times New Roman" w:hAnsi="Times New Roman" w:cs="Times New Roman"/>
            <w:rPrChange w:id="2573" w:author="Author" w:date="2021-04-21T19:34:00Z">
              <w:rPr/>
            </w:rPrChange>
          </w:rPr>
          <w:t>ORIGIN Trial Investigators, Mellbin LG, Rydén L</w:t>
        </w:r>
      </w:ins>
      <w:ins w:id="2574" w:author="Author" w:date="2021-04-21T19:17:00Z">
        <w:r w:rsidR="002D4355" w:rsidRPr="003C23F5">
          <w:rPr>
            <w:rFonts w:ascii="Times New Roman" w:eastAsia="Times New Roman" w:hAnsi="Times New Roman" w:cs="Times New Roman"/>
            <w:rPrChange w:id="2575" w:author="Author" w:date="2021-04-21T19:34:00Z">
              <w:rPr/>
            </w:rPrChange>
          </w:rPr>
          <w:t>,</w:t>
        </w:r>
      </w:ins>
      <w:ins w:id="2576" w:author="Author" w:date="2021-04-16T06:19:00Z">
        <w:r w:rsidRPr="003C23F5">
          <w:rPr>
            <w:rFonts w:ascii="Times New Roman" w:eastAsia="Times New Roman" w:hAnsi="Times New Roman" w:cs="Times New Roman"/>
            <w:rPrChange w:id="2577" w:author="Author" w:date="2021-04-21T19:34:00Z">
              <w:rPr/>
            </w:rPrChange>
          </w:rPr>
          <w:t xml:space="preserve"> et al.</w:t>
        </w:r>
      </w:ins>
      <w:del w:id="2578" w:author="Author" w:date="2021-04-16T06:19:00Z">
        <w:r w:rsidRPr="003C23F5">
          <w:rPr>
            <w:rFonts w:ascii="Times New Roman" w:eastAsia="Times New Roman" w:hAnsi="Times New Roman" w:cs="Times New Roman"/>
            <w:rPrChange w:id="2579" w:author="Author" w:date="2021-04-21T19:34:00Z">
              <w:rPr/>
            </w:rPrChange>
          </w:rPr>
          <w:delText xml:space="preserve">. </w:delText>
        </w:r>
        <w:r w:rsidRPr="003C23F5">
          <w:rPr>
            <w:rFonts w:ascii="Times New Roman" w:eastAsia="Times New Roman" w:hAnsi="Times New Roman" w:cs="Times New Roman"/>
            <w:i/>
            <w:rPrChange w:id="2580" w:author="Author" w:date="2021-04-21T19:34:00Z">
              <w:rPr>
                <w:i/>
              </w:rPr>
            </w:rPrChange>
          </w:rPr>
          <w:delText>Does hypoglycaemia increase the risk of cardiovascular events? A report from the ORIGIN trial</w:delText>
        </w:r>
      </w:del>
      <w:ins w:id="2581" w:author="Author" w:date="2021-04-16T06:19:00Z">
        <w:r w:rsidRPr="003C23F5">
          <w:rPr>
            <w:rFonts w:ascii="Times New Roman" w:eastAsia="Times New Roman" w:hAnsi="Times New Roman" w:cs="Times New Roman"/>
            <w:rPrChange w:id="2582" w:author="Author" w:date="2021-04-21T19:34:00Z">
              <w:rPr/>
            </w:rPrChange>
          </w:rPr>
          <w:t>Does hypoglycaemia increase the risk of cardiovascular events? A report from the ORIGIN trial</w:t>
        </w:r>
      </w:ins>
      <w:r w:rsidRPr="003C23F5">
        <w:rPr>
          <w:rFonts w:ascii="Times New Roman" w:eastAsia="Times New Roman" w:hAnsi="Times New Roman" w:cs="Times New Roman"/>
          <w:rPrChange w:id="2583" w:author="Author" w:date="2021-04-21T19:34:00Z">
            <w:rPr/>
          </w:rPrChange>
        </w:rPr>
        <w:t xml:space="preserve">. </w:t>
      </w:r>
      <w:r w:rsidRPr="003C23F5">
        <w:rPr>
          <w:rFonts w:ascii="Times New Roman" w:eastAsia="Times New Roman" w:hAnsi="Times New Roman" w:cs="Times New Roman"/>
          <w:i/>
          <w:rPrChange w:id="2584" w:author="Author" w:date="2021-04-21T19:34:00Z">
            <w:rPr>
              <w:i/>
            </w:rPr>
          </w:rPrChange>
        </w:rPr>
        <w:t xml:space="preserve">Eur Heart </w:t>
      </w:r>
      <w:del w:id="2585" w:author="Author" w:date="2021-04-16T06:19:00Z">
        <w:r w:rsidRPr="003C23F5">
          <w:rPr>
            <w:rFonts w:ascii="Times New Roman" w:eastAsia="Times New Roman" w:hAnsi="Times New Roman" w:cs="Times New Roman"/>
            <w:i/>
            <w:rPrChange w:id="2586" w:author="Author" w:date="2021-04-21T19:34:00Z">
              <w:rPr>
                <w:i/>
              </w:rPr>
            </w:rPrChange>
          </w:rPr>
          <w:delText>J.</w:delText>
        </w:r>
      </w:del>
      <w:ins w:id="2587" w:author="Author" w:date="2021-04-16T06:19:00Z">
        <w:r w:rsidRPr="003C23F5">
          <w:rPr>
            <w:rFonts w:ascii="Times New Roman" w:eastAsia="Times New Roman" w:hAnsi="Times New Roman" w:cs="Times New Roman"/>
            <w:i/>
            <w:rPrChange w:id="2588" w:author="Author" w:date="2021-04-21T19:34:00Z">
              <w:rPr>
                <w:i/>
              </w:rPr>
            </w:rPrChange>
          </w:rPr>
          <w:t>J</w:t>
        </w:r>
      </w:ins>
      <w:r w:rsidRPr="003C23F5">
        <w:rPr>
          <w:rFonts w:ascii="Times New Roman" w:eastAsia="Times New Roman" w:hAnsi="Times New Roman" w:cs="Times New Roman"/>
          <w:rPrChange w:id="2589" w:author="Author" w:date="2021-04-21T19:34:00Z">
            <w:rPr/>
          </w:rPrChange>
        </w:rPr>
        <w:t xml:space="preserve"> 2013</w:t>
      </w:r>
      <w:del w:id="2590" w:author="Author" w:date="2021-04-21T19:17:00Z">
        <w:r w:rsidRPr="003C23F5" w:rsidDel="002D4355">
          <w:rPr>
            <w:rFonts w:ascii="Times New Roman" w:eastAsia="Times New Roman" w:hAnsi="Times New Roman" w:cs="Times New Roman"/>
            <w:rPrChange w:id="2591" w:author="Author" w:date="2021-04-21T19:34:00Z">
              <w:rPr/>
            </w:rPrChange>
          </w:rPr>
          <w:delText>. Oct</w:delText>
        </w:r>
      </w:del>
      <w:r w:rsidRPr="003C23F5">
        <w:rPr>
          <w:rFonts w:ascii="Times New Roman" w:eastAsia="Times New Roman" w:hAnsi="Times New Roman" w:cs="Times New Roman"/>
          <w:rPrChange w:id="2592" w:author="Author" w:date="2021-04-21T19:34:00Z">
            <w:rPr/>
          </w:rPrChange>
        </w:rPr>
        <w:t>;</w:t>
      </w:r>
      <w:r w:rsidRPr="003C23F5">
        <w:rPr>
          <w:rFonts w:ascii="Times New Roman" w:eastAsia="Times New Roman" w:hAnsi="Times New Roman" w:cs="Times New Roman"/>
          <w:bCs/>
          <w:rPrChange w:id="2593" w:author="Author" w:date="2021-04-21T19:34:00Z">
            <w:rPr>
              <w:b/>
            </w:rPr>
          </w:rPrChange>
        </w:rPr>
        <w:t>34</w:t>
      </w:r>
      <w:del w:id="2594" w:author="Author" w:date="2021-04-16T06:19:00Z">
        <w:r w:rsidRPr="003C23F5">
          <w:rPr>
            <w:rFonts w:ascii="Times New Roman" w:eastAsia="Times New Roman" w:hAnsi="Times New Roman" w:cs="Times New Roman"/>
            <w:rPrChange w:id="2595" w:author="Author" w:date="2021-04-21T19:34:00Z">
              <w:rPr/>
            </w:rPrChange>
          </w:rPr>
          <w:delText>(40)</w:delText>
        </w:r>
      </w:del>
      <w:r w:rsidRPr="003C23F5">
        <w:rPr>
          <w:rFonts w:ascii="Times New Roman" w:eastAsia="Times New Roman" w:hAnsi="Times New Roman" w:cs="Times New Roman"/>
          <w:rPrChange w:id="2596" w:author="Author" w:date="2021-04-21T19:34:00Z">
            <w:rPr/>
          </w:rPrChange>
        </w:rPr>
        <w:t>:3137</w:t>
      </w:r>
      <w:del w:id="2597" w:author="Author" w:date="2021-04-16T06:19:00Z">
        <w:r w:rsidRPr="003C23F5">
          <w:rPr>
            <w:rFonts w:ascii="Times New Roman" w:eastAsia="Times New Roman" w:hAnsi="Times New Roman" w:cs="Times New Roman"/>
            <w:rPrChange w:id="2598" w:author="Author" w:date="2021-04-21T19:34:00Z">
              <w:rPr/>
            </w:rPrChange>
          </w:rPr>
          <w:delText>-</w:delText>
        </w:r>
      </w:del>
      <w:ins w:id="2599" w:author="Author" w:date="2021-04-16T06:19:00Z">
        <w:r w:rsidRPr="003C23F5">
          <w:rPr>
            <w:rFonts w:ascii="Times New Roman" w:eastAsia="Times New Roman" w:hAnsi="Times New Roman" w:cs="Times New Roman"/>
            <w:rPrChange w:id="2600" w:author="Author" w:date="2021-04-21T19:34:00Z">
              <w:rPr/>
            </w:rPrChange>
          </w:rPr>
          <w:t>–</w:t>
        </w:r>
      </w:ins>
      <w:r w:rsidRPr="003C23F5">
        <w:rPr>
          <w:rFonts w:ascii="Times New Roman" w:eastAsia="Times New Roman" w:hAnsi="Times New Roman" w:cs="Times New Roman"/>
          <w:rPrChange w:id="2601" w:author="Author" w:date="2021-04-21T19:34:00Z">
            <w:rPr/>
          </w:rPrChange>
        </w:rPr>
        <w:t xml:space="preserve">44. </w:t>
      </w:r>
      <w:del w:id="2602" w:author="Author" w:date="2021-04-21T19:16:00Z">
        <w:r w:rsidRPr="003C23F5" w:rsidDel="002D4355">
          <w:rPr>
            <w:rFonts w:ascii="Times New Roman" w:eastAsia="Times New Roman" w:hAnsi="Times New Roman" w:cs="Times New Roman"/>
            <w:rPrChange w:id="2603" w:author="Author" w:date="2021-04-21T19:34:00Z">
              <w:rPr/>
            </w:rPrChange>
          </w:rPr>
          <w:delText xml:space="preserve">doi: </w:delText>
        </w:r>
        <w:r w:rsidRPr="003C23F5" w:rsidDel="002D4355">
          <w:rPr>
            <w:rStyle w:val="Hyperlink"/>
            <w:rFonts w:ascii="Times New Roman" w:eastAsia="Times New Roman" w:hAnsi="Times New Roman" w:cs="Times New Roman"/>
            <w:rPrChange w:id="2604" w:author="Author" w:date="2021-04-21T19:34:00Z">
              <w:rPr/>
            </w:rPrChange>
          </w:rPr>
          <w:fldChar w:fldCharType="begin"/>
        </w:r>
        <w:r w:rsidRPr="003C23F5" w:rsidDel="002D4355">
          <w:rPr>
            <w:rStyle w:val="Hyperlink"/>
            <w:rFonts w:ascii="Times New Roman" w:eastAsia="Times New Roman" w:hAnsi="Times New Roman" w:cs="Times New Roman"/>
            <w:rPrChange w:id="2605" w:author="Author" w:date="2021-04-21T19:34:00Z">
              <w:rPr/>
            </w:rPrChange>
          </w:rPr>
          <w:delInstrText>HYPERLINK "https://doi.org/10.1093/eurheartj/eht332"</w:delInstrText>
        </w:r>
        <w:r w:rsidRPr="003C23F5" w:rsidDel="002D4355">
          <w:rPr>
            <w:rStyle w:val="Hyperlink"/>
            <w:rFonts w:ascii="Times New Roman" w:eastAsia="Times New Roman" w:hAnsi="Times New Roman" w:cs="Times New Roman"/>
            <w:rPrChange w:id="2606" w:author="Author" w:date="2021-04-21T19:34:00Z">
              <w:rPr/>
            </w:rPrChange>
          </w:rPr>
          <w:fldChar w:fldCharType="separate"/>
        </w:r>
        <w:r w:rsidRPr="003C23F5" w:rsidDel="002D4355">
          <w:rPr>
            <w:rStyle w:val="Hyperlink"/>
            <w:rFonts w:ascii="Times New Roman" w:eastAsia="Times New Roman" w:hAnsi="Times New Roman" w:cs="Times New Roman"/>
            <w:rPrChange w:id="2607" w:author="Author" w:date="2021-04-21T19:34:00Z">
              <w:rPr/>
            </w:rPrChange>
          </w:rPr>
          <w:delText>10.1093/eurheartj/eht332</w:delText>
        </w:r>
        <w:r w:rsidRPr="003C23F5" w:rsidDel="002D4355">
          <w:rPr>
            <w:rStyle w:val="Hyperlink"/>
            <w:rFonts w:ascii="Times New Roman" w:eastAsia="Times New Roman" w:hAnsi="Times New Roman" w:cs="Times New Roman"/>
            <w:rPrChange w:id="2608" w:author="Author" w:date="2021-04-21T19:34:00Z">
              <w:rPr/>
            </w:rPrChange>
          </w:rPr>
          <w:fldChar w:fldCharType="end"/>
        </w:r>
        <w:r w:rsidRPr="003C23F5" w:rsidDel="002D4355">
          <w:rPr>
            <w:rFonts w:ascii="Times New Roman" w:eastAsia="Times New Roman" w:hAnsi="Times New Roman" w:cs="Times New Roman"/>
            <w:rPrChange w:id="2609" w:author="Author" w:date="2021-04-21T19:34:00Z">
              <w:rPr/>
            </w:rPrChange>
          </w:rPr>
          <w:delText>.</w:delText>
        </w:r>
      </w:del>
      <w:del w:id="2610" w:author="Author" w:date="2021-04-16T06:19:00Z">
        <w:r w:rsidRPr="003C23F5">
          <w:rPr>
            <w:rFonts w:ascii="Times New Roman" w:eastAsia="Times New Roman" w:hAnsi="Times New Roman" w:cs="Times New Roman"/>
            <w:rPrChange w:id="2611" w:author="Author" w:date="2021-04-21T19:34:00Z">
              <w:rPr/>
            </w:rPrChange>
          </w:rPr>
          <w:delText xml:space="preserve">  </w:delText>
        </w:r>
      </w:del>
      <w:del w:id="2612" w:author="Author" w:date="2021-04-21T19:16:00Z">
        <w:r w:rsidRPr="003C23F5" w:rsidDel="002D4355">
          <w:rPr>
            <w:rFonts w:ascii="Times New Roman" w:eastAsia="Times New Roman" w:hAnsi="Times New Roman" w:cs="Times New Roman"/>
            <w:rPrChange w:id="2613" w:author="Author" w:date="2021-04-21T19:34:00Z">
              <w:rPr/>
            </w:rPrChange>
          </w:rPr>
          <w:delText xml:space="preserve">Epub 2013 Sep 2. </w:delText>
        </w:r>
      </w:del>
      <w:del w:id="2614" w:author="Author" w:date="2021-04-21T19:01:00Z">
        <w:r w:rsidRPr="003C23F5" w:rsidDel="00306F31">
          <w:rPr>
            <w:rFonts w:ascii="Times New Roman" w:eastAsia="Times New Roman" w:hAnsi="Times New Roman" w:cs="Times New Roman"/>
            <w:rPrChange w:id="2615" w:author="Author" w:date="2021-04-21T19:34:00Z">
              <w:rPr/>
            </w:rPrChange>
          </w:rPr>
          <w:delText xml:space="preserve">PMID: </w:delText>
        </w:r>
        <w:r w:rsidRPr="003C23F5" w:rsidDel="00306F31">
          <w:rPr>
            <w:rStyle w:val="Hyperlink"/>
            <w:rFonts w:ascii="Times New Roman" w:eastAsia="Times New Roman" w:hAnsi="Times New Roman" w:cs="Times New Roman"/>
            <w:rPrChange w:id="2616" w:author="Author" w:date="2021-04-21T19:34:00Z">
              <w:rPr/>
            </w:rPrChange>
          </w:rPr>
          <w:fldChar w:fldCharType="begin"/>
        </w:r>
        <w:r w:rsidRPr="003C23F5" w:rsidDel="00306F31">
          <w:rPr>
            <w:rStyle w:val="Hyperlink"/>
            <w:rFonts w:ascii="Times New Roman" w:eastAsia="Times New Roman" w:hAnsi="Times New Roman" w:cs="Times New Roman"/>
            <w:rPrChange w:id="2617" w:author="Author" w:date="2021-04-21T19:34:00Z">
              <w:rPr/>
            </w:rPrChange>
          </w:rPr>
          <w:delInstrText>HYPERLINK "http://www.ncbi.nlm.nih.gov/pubmed/23999452"</w:delInstrText>
        </w:r>
        <w:r w:rsidRPr="003C23F5" w:rsidDel="00306F31">
          <w:rPr>
            <w:rStyle w:val="Hyperlink"/>
            <w:rFonts w:ascii="Times New Roman" w:eastAsia="Times New Roman" w:hAnsi="Times New Roman" w:cs="Times New Roman"/>
            <w:rPrChange w:id="2618" w:author="Author" w:date="2021-04-21T19:34:00Z">
              <w:rPr/>
            </w:rPrChange>
          </w:rPr>
          <w:fldChar w:fldCharType="separate"/>
        </w:r>
        <w:r w:rsidRPr="003C23F5" w:rsidDel="00306F31">
          <w:rPr>
            <w:rStyle w:val="Hyperlink"/>
            <w:rFonts w:ascii="Times New Roman" w:eastAsia="Times New Roman" w:hAnsi="Times New Roman" w:cs="Times New Roman"/>
            <w:rPrChange w:id="2619" w:author="Author" w:date="2021-04-21T19:34:00Z">
              <w:rPr/>
            </w:rPrChange>
          </w:rPr>
          <w:delText>23999452</w:delText>
        </w:r>
        <w:r w:rsidRPr="003C23F5" w:rsidDel="00306F31">
          <w:rPr>
            <w:rStyle w:val="Hyperlink"/>
            <w:rFonts w:ascii="Times New Roman" w:eastAsia="Times New Roman" w:hAnsi="Times New Roman" w:cs="Times New Roman"/>
            <w:rPrChange w:id="2620" w:author="Author" w:date="2021-04-21T19:34:00Z">
              <w:rPr/>
            </w:rPrChange>
          </w:rPr>
          <w:fldChar w:fldCharType="end"/>
        </w:r>
      </w:del>
    </w:p>
    <w:p w14:paraId="3A202003" w14:textId="77777777" w:rsidR="00CD1EB1" w:rsidRDefault="00CD1EB1" w:rsidP="003C23F5">
      <w:pPr>
        <w:rPr>
          <w:rFonts w:ascii="Times New Roman" w:eastAsia="Times New Roman" w:hAnsi="Times New Roman" w:cs="Times New Roman"/>
          <w:b/>
        </w:rPr>
      </w:pPr>
    </w:p>
    <w:p w14:paraId="7D78D8EB" w14:textId="1BD20079" w:rsidR="00CD1EB1" w:rsidRPr="003C23F5" w:rsidRDefault="0049035E">
      <w:pPr>
        <w:pStyle w:val="ListParagraph"/>
        <w:numPr>
          <w:ilvl w:val="0"/>
          <w:numId w:val="3"/>
        </w:numPr>
        <w:ind w:left="360"/>
        <w:rPr>
          <w:rFonts w:ascii="Times New Roman" w:eastAsia="Times New Roman" w:hAnsi="Times New Roman" w:cs="Times New Roman"/>
          <w:rPrChange w:id="2621" w:author="Author" w:date="2021-04-21T19:34:00Z">
            <w:rPr/>
          </w:rPrChange>
        </w:rPr>
        <w:pPrChange w:id="2622" w:author="Author" w:date="2021-04-21T19:35:00Z">
          <w:pPr/>
        </w:pPrChange>
      </w:pPr>
      <w:del w:id="2623" w:author="Author" w:date="2021-04-21T18:51:00Z">
        <w:r w:rsidRPr="003C23F5" w:rsidDel="0085272A">
          <w:rPr>
            <w:rFonts w:ascii="Times New Roman" w:eastAsia="Times New Roman" w:hAnsi="Times New Roman" w:cs="Times New Roman"/>
            <w:rPrChange w:id="2624" w:author="Author" w:date="2021-04-21T19:34:00Z">
              <w:rPr/>
            </w:rPrChange>
          </w:rPr>
          <w:delText>14</w:delText>
        </w:r>
      </w:del>
      <w:del w:id="2625" w:author="Author" w:date="2021-04-16T06:19:00Z">
        <w:r w:rsidRPr="003C23F5">
          <w:rPr>
            <w:rFonts w:ascii="Times New Roman" w:eastAsia="Times New Roman" w:hAnsi="Times New Roman" w:cs="Times New Roman"/>
            <w:rPrChange w:id="2626" w:author="Author" w:date="2021-04-21T19:34:00Z">
              <w:rPr/>
            </w:rPrChange>
          </w:rPr>
          <w:delText xml:space="preserve">. </w:delText>
        </w:r>
      </w:del>
      <w:r w:rsidRPr="003C23F5">
        <w:rPr>
          <w:rFonts w:ascii="Times New Roman" w:eastAsia="Times New Roman" w:hAnsi="Times New Roman" w:cs="Times New Roman"/>
          <w:rPrChange w:id="2627" w:author="Author" w:date="2021-04-21T19:34:00Z">
            <w:rPr/>
          </w:rPrChange>
        </w:rPr>
        <w:t>Goto A, Arah OA, Goto M</w:t>
      </w:r>
      <w:ins w:id="2628" w:author="Author" w:date="2021-04-21T19:18:00Z">
        <w:r w:rsidR="002D4355" w:rsidRPr="003C23F5">
          <w:rPr>
            <w:rFonts w:ascii="Times New Roman" w:eastAsia="Times New Roman" w:hAnsi="Times New Roman" w:cs="Times New Roman"/>
            <w:rPrChange w:id="2629" w:author="Author" w:date="2021-04-21T19:34:00Z">
              <w:rPr/>
            </w:rPrChange>
          </w:rPr>
          <w:t>,</w:t>
        </w:r>
      </w:ins>
      <w:del w:id="2630" w:author="Author" w:date="2021-04-16T06:19:00Z">
        <w:r w:rsidRPr="003C23F5">
          <w:rPr>
            <w:rFonts w:ascii="Times New Roman" w:eastAsia="Times New Roman" w:hAnsi="Times New Roman" w:cs="Times New Roman"/>
            <w:rPrChange w:id="2631" w:author="Author" w:date="2021-04-21T19:34:00Z">
              <w:rPr/>
            </w:rPrChange>
          </w:rPr>
          <w:delText>, Terauchi Y, Noda M</w:delText>
        </w:r>
      </w:del>
      <w:ins w:id="2632" w:author="Author" w:date="2021-04-16T06:19:00Z">
        <w:r w:rsidRPr="003C23F5">
          <w:rPr>
            <w:rFonts w:ascii="Times New Roman" w:eastAsia="Times New Roman" w:hAnsi="Times New Roman" w:cs="Times New Roman"/>
            <w:rPrChange w:id="2633" w:author="Author" w:date="2021-04-21T19:34:00Z">
              <w:rPr/>
            </w:rPrChange>
          </w:rPr>
          <w:t xml:space="preserve"> et al.</w:t>
        </w:r>
      </w:ins>
      <w:del w:id="2634" w:author="Author" w:date="2021-04-16T06:19:00Z">
        <w:r w:rsidRPr="003C23F5">
          <w:rPr>
            <w:rFonts w:ascii="Times New Roman" w:eastAsia="Times New Roman" w:hAnsi="Times New Roman" w:cs="Times New Roman"/>
            <w:rPrChange w:id="2635" w:author="Author" w:date="2021-04-21T19:34:00Z">
              <w:rPr/>
            </w:rPrChange>
          </w:rPr>
          <w:delText>.</w:delText>
        </w:r>
      </w:del>
      <w:r w:rsidRPr="003C23F5">
        <w:rPr>
          <w:rFonts w:ascii="Times New Roman" w:eastAsia="Times New Roman" w:hAnsi="Times New Roman" w:cs="Times New Roman"/>
          <w:rPrChange w:id="2636" w:author="Author" w:date="2021-04-21T19:34:00Z">
            <w:rPr/>
          </w:rPrChange>
        </w:rPr>
        <w:t xml:space="preserve"> Severe hypoglycaemia and cardiovascular disease: systematic review and meta-analysis with bias analysis. </w:t>
      </w:r>
      <w:r w:rsidRPr="003C23F5">
        <w:rPr>
          <w:rFonts w:ascii="Times New Roman" w:eastAsia="Times New Roman" w:hAnsi="Times New Roman" w:cs="Times New Roman"/>
          <w:i/>
          <w:rPrChange w:id="2637" w:author="Author" w:date="2021-04-21T19:34:00Z">
            <w:rPr>
              <w:i/>
            </w:rPr>
          </w:rPrChange>
        </w:rPr>
        <w:t>BMJ</w:t>
      </w:r>
      <w:del w:id="2638" w:author="Author" w:date="2021-04-16T06:19:00Z">
        <w:r w:rsidRPr="003C23F5">
          <w:rPr>
            <w:rFonts w:ascii="Times New Roman" w:eastAsia="Times New Roman" w:hAnsi="Times New Roman" w:cs="Times New Roman"/>
            <w:rPrChange w:id="2639" w:author="Author" w:date="2021-04-21T19:34:00Z">
              <w:rPr/>
            </w:rPrChange>
          </w:rPr>
          <w:delText>.</w:delText>
        </w:r>
      </w:del>
      <w:r w:rsidRPr="003C23F5">
        <w:rPr>
          <w:rFonts w:ascii="Times New Roman" w:eastAsia="Times New Roman" w:hAnsi="Times New Roman" w:cs="Times New Roman"/>
          <w:rPrChange w:id="2640" w:author="Author" w:date="2021-04-21T19:34:00Z">
            <w:rPr/>
          </w:rPrChange>
        </w:rPr>
        <w:t xml:space="preserve"> 2013</w:t>
      </w:r>
      <w:del w:id="2641" w:author="Author" w:date="2021-04-21T19:17:00Z">
        <w:r w:rsidRPr="003C23F5" w:rsidDel="002D4355">
          <w:rPr>
            <w:rFonts w:ascii="Times New Roman" w:eastAsia="Times New Roman" w:hAnsi="Times New Roman" w:cs="Times New Roman"/>
            <w:rPrChange w:id="2642" w:author="Author" w:date="2021-04-21T19:34:00Z">
              <w:rPr/>
            </w:rPrChange>
          </w:rPr>
          <w:delText xml:space="preserve"> Jul 29</w:delText>
        </w:r>
      </w:del>
      <w:r w:rsidRPr="003C23F5">
        <w:rPr>
          <w:rFonts w:ascii="Times New Roman" w:eastAsia="Times New Roman" w:hAnsi="Times New Roman" w:cs="Times New Roman"/>
          <w:rPrChange w:id="2643" w:author="Author" w:date="2021-04-21T19:34:00Z">
            <w:rPr/>
          </w:rPrChange>
        </w:rPr>
        <w:t>;</w:t>
      </w:r>
      <w:r w:rsidRPr="003C23F5">
        <w:rPr>
          <w:rFonts w:ascii="Times New Roman" w:eastAsia="Times New Roman" w:hAnsi="Times New Roman" w:cs="Times New Roman"/>
          <w:bCs/>
          <w:rPrChange w:id="2644" w:author="Author" w:date="2021-04-21T19:34:00Z">
            <w:rPr>
              <w:b/>
            </w:rPr>
          </w:rPrChange>
        </w:rPr>
        <w:t>347</w:t>
      </w:r>
      <w:r w:rsidRPr="003C23F5">
        <w:rPr>
          <w:rFonts w:ascii="Times New Roman" w:eastAsia="Times New Roman" w:hAnsi="Times New Roman" w:cs="Times New Roman"/>
          <w:rPrChange w:id="2645" w:author="Author" w:date="2021-04-21T19:34:00Z">
            <w:rPr/>
          </w:rPrChange>
        </w:rPr>
        <w:t xml:space="preserve">:f4533. </w:t>
      </w:r>
      <w:del w:id="2646" w:author="Author" w:date="2021-04-21T19:18:00Z">
        <w:r w:rsidRPr="003C23F5" w:rsidDel="002D4355">
          <w:rPr>
            <w:rFonts w:ascii="Times New Roman" w:eastAsia="Times New Roman" w:hAnsi="Times New Roman" w:cs="Times New Roman"/>
            <w:rPrChange w:id="2647" w:author="Author" w:date="2021-04-21T19:34:00Z">
              <w:rPr/>
            </w:rPrChange>
          </w:rPr>
          <w:delText xml:space="preserve">doi: </w:delText>
        </w:r>
        <w:r w:rsidRPr="003C23F5" w:rsidDel="002D4355">
          <w:rPr>
            <w:rStyle w:val="Hyperlink"/>
            <w:rFonts w:ascii="Times New Roman" w:eastAsia="Times New Roman" w:hAnsi="Times New Roman" w:cs="Times New Roman"/>
            <w:rPrChange w:id="2648" w:author="Author" w:date="2021-04-21T19:34:00Z">
              <w:rPr/>
            </w:rPrChange>
          </w:rPr>
          <w:fldChar w:fldCharType="begin"/>
        </w:r>
        <w:r w:rsidRPr="003C23F5" w:rsidDel="002D4355">
          <w:rPr>
            <w:rStyle w:val="Hyperlink"/>
            <w:rFonts w:ascii="Times New Roman" w:eastAsia="Times New Roman" w:hAnsi="Times New Roman" w:cs="Times New Roman"/>
            <w:rPrChange w:id="2649" w:author="Author" w:date="2021-04-21T19:34:00Z">
              <w:rPr/>
            </w:rPrChange>
          </w:rPr>
          <w:delInstrText>HYPERLINK "https://doi.org/10.1136/bmj.f4533"</w:delInstrText>
        </w:r>
        <w:r w:rsidRPr="003C23F5" w:rsidDel="002D4355">
          <w:rPr>
            <w:rStyle w:val="Hyperlink"/>
            <w:rFonts w:ascii="Times New Roman" w:eastAsia="Times New Roman" w:hAnsi="Times New Roman" w:cs="Times New Roman"/>
            <w:rPrChange w:id="2650" w:author="Author" w:date="2021-04-21T19:34:00Z">
              <w:rPr/>
            </w:rPrChange>
          </w:rPr>
          <w:fldChar w:fldCharType="separate"/>
        </w:r>
        <w:r w:rsidRPr="003C23F5" w:rsidDel="002D4355">
          <w:rPr>
            <w:rStyle w:val="Hyperlink"/>
            <w:rFonts w:ascii="Times New Roman" w:eastAsia="Times New Roman" w:hAnsi="Times New Roman" w:cs="Times New Roman"/>
            <w:rPrChange w:id="2651" w:author="Author" w:date="2021-04-21T19:34:00Z">
              <w:rPr/>
            </w:rPrChange>
          </w:rPr>
          <w:delText>10.1136/bmj.f4533</w:delText>
        </w:r>
        <w:r w:rsidRPr="003C23F5" w:rsidDel="002D4355">
          <w:rPr>
            <w:rStyle w:val="Hyperlink"/>
            <w:rFonts w:ascii="Times New Roman" w:eastAsia="Times New Roman" w:hAnsi="Times New Roman" w:cs="Times New Roman"/>
            <w:rPrChange w:id="2652" w:author="Author" w:date="2021-04-21T19:34:00Z">
              <w:rPr/>
            </w:rPrChange>
          </w:rPr>
          <w:fldChar w:fldCharType="end"/>
        </w:r>
      </w:del>
      <w:del w:id="2653" w:author="Author" w:date="2021-04-16T06:19:00Z">
        <w:r w:rsidRPr="003C23F5">
          <w:rPr>
            <w:rFonts w:ascii="Times New Roman" w:eastAsia="Times New Roman" w:hAnsi="Times New Roman" w:cs="Times New Roman"/>
            <w:rPrChange w:id="2654" w:author="Author" w:date="2021-04-21T19:34:00Z">
              <w:rPr/>
            </w:rPrChange>
          </w:rPr>
          <w:delText xml:space="preserve">. </w:delText>
        </w:r>
      </w:del>
      <w:del w:id="2655" w:author="Author" w:date="2021-04-21T19:01:00Z">
        <w:r w:rsidRPr="003C23F5" w:rsidDel="00306F31">
          <w:rPr>
            <w:rFonts w:ascii="Times New Roman" w:eastAsia="Times New Roman" w:hAnsi="Times New Roman" w:cs="Times New Roman"/>
            <w:rPrChange w:id="2656" w:author="Author" w:date="2021-04-21T19:34:00Z">
              <w:rPr/>
            </w:rPrChange>
          </w:rPr>
          <w:delText xml:space="preserve">PMID: </w:delText>
        </w:r>
        <w:r w:rsidRPr="003C23F5" w:rsidDel="00306F31">
          <w:rPr>
            <w:rStyle w:val="Hyperlink"/>
            <w:rFonts w:ascii="Times New Roman" w:eastAsia="Times New Roman" w:hAnsi="Times New Roman" w:cs="Times New Roman"/>
            <w:rPrChange w:id="2657" w:author="Author" w:date="2021-04-21T19:34:00Z">
              <w:rPr/>
            </w:rPrChange>
          </w:rPr>
          <w:fldChar w:fldCharType="begin"/>
        </w:r>
        <w:r w:rsidRPr="003C23F5" w:rsidDel="00306F31">
          <w:rPr>
            <w:rStyle w:val="Hyperlink"/>
            <w:rFonts w:ascii="Times New Roman" w:eastAsia="Times New Roman" w:hAnsi="Times New Roman" w:cs="Times New Roman"/>
            <w:rPrChange w:id="2658" w:author="Author" w:date="2021-04-21T19:34:00Z">
              <w:rPr/>
            </w:rPrChange>
          </w:rPr>
          <w:delInstrText>HYPERLINK "http://www.ncbi.nlm.nih.gov/pubmed/23900314"</w:delInstrText>
        </w:r>
        <w:r w:rsidRPr="003C23F5" w:rsidDel="00306F31">
          <w:rPr>
            <w:rStyle w:val="Hyperlink"/>
            <w:rFonts w:ascii="Times New Roman" w:eastAsia="Times New Roman" w:hAnsi="Times New Roman" w:cs="Times New Roman"/>
            <w:rPrChange w:id="2659" w:author="Author" w:date="2021-04-21T19:34:00Z">
              <w:rPr/>
            </w:rPrChange>
          </w:rPr>
          <w:fldChar w:fldCharType="separate"/>
        </w:r>
        <w:r w:rsidRPr="003C23F5" w:rsidDel="00306F31">
          <w:rPr>
            <w:rStyle w:val="Hyperlink"/>
            <w:rFonts w:ascii="Times New Roman" w:eastAsia="Times New Roman" w:hAnsi="Times New Roman" w:cs="Times New Roman"/>
            <w:rPrChange w:id="2660" w:author="Author" w:date="2021-04-21T19:34:00Z">
              <w:rPr/>
            </w:rPrChange>
          </w:rPr>
          <w:delText>23900314</w:delText>
        </w:r>
        <w:r w:rsidRPr="003C23F5" w:rsidDel="00306F31">
          <w:rPr>
            <w:rStyle w:val="Hyperlink"/>
            <w:rFonts w:ascii="Times New Roman" w:eastAsia="Times New Roman" w:hAnsi="Times New Roman" w:cs="Times New Roman"/>
            <w:rPrChange w:id="2661" w:author="Author" w:date="2021-04-21T19:34:00Z">
              <w:rPr/>
            </w:rPrChange>
          </w:rPr>
          <w:fldChar w:fldCharType="end"/>
        </w:r>
      </w:del>
    </w:p>
    <w:p w14:paraId="2026BAAA" w14:textId="77777777" w:rsidR="00CD1EB1" w:rsidRDefault="00CD1EB1" w:rsidP="003C23F5">
      <w:pPr>
        <w:rPr>
          <w:rFonts w:ascii="Times New Roman" w:eastAsia="Times New Roman" w:hAnsi="Times New Roman" w:cs="Times New Roman"/>
        </w:rPr>
      </w:pPr>
    </w:p>
    <w:p w14:paraId="08D3D903" w14:textId="35F612DC" w:rsidR="00CD1EB1" w:rsidRPr="003C23F5" w:rsidRDefault="0049035E">
      <w:pPr>
        <w:pStyle w:val="ListParagraph"/>
        <w:numPr>
          <w:ilvl w:val="0"/>
          <w:numId w:val="3"/>
        </w:numPr>
        <w:ind w:left="360"/>
        <w:rPr>
          <w:rFonts w:ascii="Times New Roman" w:eastAsia="Times New Roman" w:hAnsi="Times New Roman" w:cs="Times New Roman"/>
          <w:rPrChange w:id="2662" w:author="Author" w:date="2021-04-21T19:34:00Z">
            <w:rPr/>
          </w:rPrChange>
        </w:rPr>
        <w:pPrChange w:id="2663" w:author="Author" w:date="2021-04-21T19:35:00Z">
          <w:pPr/>
        </w:pPrChange>
      </w:pPr>
      <w:del w:id="2664" w:author="Author" w:date="2021-04-21T18:51:00Z">
        <w:r w:rsidRPr="003C23F5" w:rsidDel="0085272A">
          <w:rPr>
            <w:rFonts w:ascii="Times New Roman" w:eastAsia="Times New Roman" w:hAnsi="Times New Roman" w:cs="Times New Roman"/>
            <w:rPrChange w:id="2665" w:author="Author" w:date="2021-04-21T19:34:00Z">
              <w:rPr/>
            </w:rPrChange>
          </w:rPr>
          <w:delText>15</w:delText>
        </w:r>
      </w:del>
      <w:del w:id="2666" w:author="Author" w:date="2021-04-16T06:19:00Z">
        <w:r w:rsidRPr="003C23F5">
          <w:rPr>
            <w:rFonts w:ascii="Times New Roman" w:eastAsia="Times New Roman" w:hAnsi="Times New Roman" w:cs="Times New Roman"/>
            <w:rPrChange w:id="2667" w:author="Author" w:date="2021-04-21T19:34:00Z">
              <w:rPr/>
            </w:rPrChange>
          </w:rPr>
          <w:delText xml:space="preserve">. </w:delText>
        </w:r>
      </w:del>
      <w:r w:rsidRPr="003C23F5">
        <w:rPr>
          <w:rFonts w:ascii="Times New Roman" w:eastAsia="Times New Roman" w:hAnsi="Times New Roman" w:cs="Times New Roman"/>
          <w:rPrChange w:id="2668" w:author="Author" w:date="2021-04-21T19:34:00Z">
            <w:rPr/>
          </w:rPrChange>
        </w:rPr>
        <w:t>Desouza C, Salazar H, Cheong B</w:t>
      </w:r>
      <w:ins w:id="2669" w:author="Author" w:date="2021-04-21T19:19:00Z">
        <w:r w:rsidR="002D4355" w:rsidRPr="003C23F5">
          <w:rPr>
            <w:rFonts w:ascii="Times New Roman" w:eastAsia="Times New Roman" w:hAnsi="Times New Roman" w:cs="Times New Roman"/>
            <w:rPrChange w:id="2670" w:author="Author" w:date="2021-04-21T19:34:00Z">
              <w:rPr/>
            </w:rPrChange>
          </w:rPr>
          <w:t>,</w:t>
        </w:r>
      </w:ins>
      <w:del w:id="2671" w:author="Author" w:date="2021-04-16T06:19:00Z">
        <w:r w:rsidRPr="003C23F5">
          <w:rPr>
            <w:rFonts w:ascii="Times New Roman" w:eastAsia="Times New Roman" w:hAnsi="Times New Roman" w:cs="Times New Roman"/>
            <w:rPrChange w:id="2672" w:author="Author" w:date="2021-04-21T19:34:00Z">
              <w:rPr/>
            </w:rPrChange>
          </w:rPr>
          <w:delText>, Murgo J, Fonseca V</w:delText>
        </w:r>
      </w:del>
      <w:ins w:id="2673" w:author="Author" w:date="2021-04-16T06:19:00Z">
        <w:r w:rsidRPr="003C23F5">
          <w:rPr>
            <w:rFonts w:ascii="Times New Roman" w:eastAsia="Times New Roman" w:hAnsi="Times New Roman" w:cs="Times New Roman"/>
            <w:rPrChange w:id="2674" w:author="Author" w:date="2021-04-21T19:34:00Z">
              <w:rPr/>
            </w:rPrChange>
          </w:rPr>
          <w:t xml:space="preserve"> et al.</w:t>
        </w:r>
      </w:ins>
      <w:del w:id="2675" w:author="Author" w:date="2021-04-16T06:19:00Z">
        <w:r w:rsidRPr="003C23F5">
          <w:rPr>
            <w:rFonts w:ascii="Times New Roman" w:eastAsia="Times New Roman" w:hAnsi="Times New Roman" w:cs="Times New Roman"/>
            <w:rPrChange w:id="2676" w:author="Author" w:date="2021-04-21T19:34:00Z">
              <w:rPr/>
            </w:rPrChange>
          </w:rPr>
          <w:delText>.</w:delText>
        </w:r>
      </w:del>
      <w:r w:rsidRPr="003C23F5">
        <w:rPr>
          <w:rFonts w:ascii="Times New Roman" w:eastAsia="Times New Roman" w:hAnsi="Times New Roman" w:cs="Times New Roman"/>
          <w:rPrChange w:id="2677" w:author="Author" w:date="2021-04-21T19:34:00Z">
            <w:rPr/>
          </w:rPrChange>
        </w:rPr>
        <w:t xml:space="preserve"> Association of hypoglycemia and cardiac ischemia: a study based on continuous monitoring. </w:t>
      </w:r>
      <w:r w:rsidRPr="003C23F5">
        <w:rPr>
          <w:rFonts w:ascii="Times New Roman" w:eastAsia="Times New Roman" w:hAnsi="Times New Roman" w:cs="Times New Roman"/>
          <w:i/>
          <w:rPrChange w:id="2678" w:author="Author" w:date="2021-04-21T19:34:00Z">
            <w:rPr>
              <w:i/>
            </w:rPr>
          </w:rPrChange>
        </w:rPr>
        <w:t>Diabetes Care</w:t>
      </w:r>
      <w:del w:id="2679" w:author="Author" w:date="2021-04-16T06:19:00Z">
        <w:r w:rsidRPr="003C23F5">
          <w:rPr>
            <w:rFonts w:ascii="Times New Roman" w:eastAsia="Times New Roman" w:hAnsi="Times New Roman" w:cs="Times New Roman"/>
            <w:rPrChange w:id="2680" w:author="Author" w:date="2021-04-21T19:34:00Z">
              <w:rPr/>
            </w:rPrChange>
          </w:rPr>
          <w:delText>.</w:delText>
        </w:r>
      </w:del>
      <w:r w:rsidRPr="003C23F5">
        <w:rPr>
          <w:rFonts w:ascii="Times New Roman" w:eastAsia="Times New Roman" w:hAnsi="Times New Roman" w:cs="Times New Roman"/>
          <w:rPrChange w:id="2681" w:author="Author" w:date="2021-04-21T19:34:00Z">
            <w:rPr/>
          </w:rPrChange>
        </w:rPr>
        <w:t xml:space="preserve"> 2003</w:t>
      </w:r>
      <w:del w:id="2682" w:author="Author" w:date="2021-04-21T19:19:00Z">
        <w:r w:rsidRPr="003C23F5" w:rsidDel="002D4355">
          <w:rPr>
            <w:rFonts w:ascii="Times New Roman" w:eastAsia="Times New Roman" w:hAnsi="Times New Roman" w:cs="Times New Roman"/>
            <w:rPrChange w:id="2683" w:author="Author" w:date="2021-04-21T19:34:00Z">
              <w:rPr/>
            </w:rPrChange>
          </w:rPr>
          <w:delText xml:space="preserve"> May</w:delText>
        </w:r>
      </w:del>
      <w:r w:rsidRPr="003C23F5">
        <w:rPr>
          <w:rFonts w:ascii="Times New Roman" w:eastAsia="Times New Roman" w:hAnsi="Times New Roman" w:cs="Times New Roman"/>
          <w:rPrChange w:id="2684" w:author="Author" w:date="2021-04-21T19:34:00Z">
            <w:rPr/>
          </w:rPrChange>
        </w:rPr>
        <w:t>;</w:t>
      </w:r>
      <w:r w:rsidRPr="003C23F5">
        <w:rPr>
          <w:rFonts w:ascii="Times New Roman" w:eastAsia="Times New Roman" w:hAnsi="Times New Roman" w:cs="Times New Roman"/>
          <w:bCs/>
          <w:rPrChange w:id="2685" w:author="Author" w:date="2021-04-21T19:34:00Z">
            <w:rPr>
              <w:b/>
            </w:rPr>
          </w:rPrChange>
        </w:rPr>
        <w:t>26</w:t>
      </w:r>
      <w:del w:id="2686" w:author="Author" w:date="2021-04-16T06:19:00Z">
        <w:r w:rsidRPr="003C23F5">
          <w:rPr>
            <w:rFonts w:ascii="Times New Roman" w:eastAsia="Times New Roman" w:hAnsi="Times New Roman" w:cs="Times New Roman"/>
            <w:rPrChange w:id="2687" w:author="Author" w:date="2021-04-21T19:34:00Z">
              <w:rPr/>
            </w:rPrChange>
          </w:rPr>
          <w:delText>(5)</w:delText>
        </w:r>
      </w:del>
      <w:r w:rsidRPr="003C23F5">
        <w:rPr>
          <w:rFonts w:ascii="Times New Roman" w:eastAsia="Times New Roman" w:hAnsi="Times New Roman" w:cs="Times New Roman"/>
          <w:rPrChange w:id="2688" w:author="Author" w:date="2021-04-21T19:34:00Z">
            <w:rPr/>
          </w:rPrChange>
        </w:rPr>
        <w:t>:1485</w:t>
      </w:r>
      <w:del w:id="2689" w:author="Author" w:date="2021-04-16T06:19:00Z">
        <w:r w:rsidRPr="003C23F5">
          <w:rPr>
            <w:rFonts w:ascii="Times New Roman" w:eastAsia="Times New Roman" w:hAnsi="Times New Roman" w:cs="Times New Roman"/>
            <w:rPrChange w:id="2690" w:author="Author" w:date="2021-04-21T19:34:00Z">
              <w:rPr/>
            </w:rPrChange>
          </w:rPr>
          <w:delText>-</w:delText>
        </w:r>
      </w:del>
      <w:ins w:id="2691" w:author="Author" w:date="2021-04-16T06:19:00Z">
        <w:r w:rsidRPr="003C23F5">
          <w:rPr>
            <w:rFonts w:ascii="Times New Roman" w:eastAsia="Times New Roman" w:hAnsi="Times New Roman" w:cs="Times New Roman"/>
            <w:rPrChange w:id="2692" w:author="Author" w:date="2021-04-21T19:34:00Z">
              <w:rPr/>
            </w:rPrChange>
          </w:rPr>
          <w:t>–</w:t>
        </w:r>
      </w:ins>
      <w:r w:rsidRPr="003C23F5">
        <w:rPr>
          <w:rFonts w:ascii="Times New Roman" w:eastAsia="Times New Roman" w:hAnsi="Times New Roman" w:cs="Times New Roman"/>
          <w:rPrChange w:id="2693" w:author="Author" w:date="2021-04-21T19:34:00Z">
            <w:rPr/>
          </w:rPrChange>
        </w:rPr>
        <w:t>9</w:t>
      </w:r>
      <w:ins w:id="2694" w:author="Author" w:date="2021-04-21T19:18:00Z">
        <w:r w:rsidR="002D4355" w:rsidRPr="003C23F5">
          <w:rPr>
            <w:rFonts w:ascii="Times New Roman" w:eastAsia="Times New Roman" w:hAnsi="Times New Roman" w:cs="Times New Roman"/>
            <w:rPrChange w:id="2695" w:author="Author" w:date="2021-04-21T19:34:00Z">
              <w:rPr/>
            </w:rPrChange>
          </w:rPr>
          <w:t>.</w:t>
        </w:r>
      </w:ins>
      <w:del w:id="2696" w:author="Author" w:date="2021-04-21T19:18:00Z">
        <w:r w:rsidRPr="003C23F5" w:rsidDel="002D4355">
          <w:rPr>
            <w:rFonts w:ascii="Times New Roman" w:eastAsia="Times New Roman" w:hAnsi="Times New Roman" w:cs="Times New Roman"/>
            <w:rPrChange w:id="2697" w:author="Author" w:date="2021-04-21T19:34:00Z">
              <w:rPr/>
            </w:rPrChange>
          </w:rPr>
          <w:delText xml:space="preserve">. doi: </w:delText>
        </w:r>
        <w:r w:rsidRPr="003C23F5" w:rsidDel="002D4355">
          <w:rPr>
            <w:rStyle w:val="Hyperlink"/>
            <w:rFonts w:ascii="Times New Roman" w:eastAsia="Times New Roman" w:hAnsi="Times New Roman" w:cs="Times New Roman"/>
            <w:rPrChange w:id="2698" w:author="Author" w:date="2021-04-21T19:34:00Z">
              <w:rPr/>
            </w:rPrChange>
          </w:rPr>
          <w:fldChar w:fldCharType="begin"/>
        </w:r>
        <w:r w:rsidRPr="003C23F5" w:rsidDel="002D4355">
          <w:rPr>
            <w:rStyle w:val="Hyperlink"/>
            <w:rFonts w:ascii="Times New Roman" w:eastAsia="Times New Roman" w:hAnsi="Times New Roman" w:cs="Times New Roman"/>
            <w:rPrChange w:id="2699" w:author="Author" w:date="2021-04-21T19:34:00Z">
              <w:rPr/>
            </w:rPrChange>
          </w:rPr>
          <w:delInstrText>HYPERLINK "https://doi.org/10.2337/diacare.26.5.1485"</w:delInstrText>
        </w:r>
        <w:r w:rsidRPr="003C23F5" w:rsidDel="002D4355">
          <w:rPr>
            <w:rStyle w:val="Hyperlink"/>
            <w:rFonts w:ascii="Times New Roman" w:eastAsia="Times New Roman" w:hAnsi="Times New Roman" w:cs="Times New Roman"/>
            <w:rPrChange w:id="2700" w:author="Author" w:date="2021-04-21T19:34:00Z">
              <w:rPr/>
            </w:rPrChange>
          </w:rPr>
          <w:fldChar w:fldCharType="separate"/>
        </w:r>
        <w:r w:rsidRPr="003C23F5" w:rsidDel="002D4355">
          <w:rPr>
            <w:rStyle w:val="Hyperlink"/>
            <w:rFonts w:ascii="Times New Roman" w:eastAsia="Times New Roman" w:hAnsi="Times New Roman" w:cs="Times New Roman"/>
            <w:rPrChange w:id="2701" w:author="Author" w:date="2021-04-21T19:34:00Z">
              <w:rPr/>
            </w:rPrChange>
          </w:rPr>
          <w:delText>10.2337/diacare.26.5.1485</w:delText>
        </w:r>
        <w:r w:rsidRPr="003C23F5" w:rsidDel="002D4355">
          <w:rPr>
            <w:rStyle w:val="Hyperlink"/>
            <w:rFonts w:ascii="Times New Roman" w:eastAsia="Times New Roman" w:hAnsi="Times New Roman" w:cs="Times New Roman"/>
            <w:rPrChange w:id="2702" w:author="Author" w:date="2021-04-21T19:34:00Z">
              <w:rPr/>
            </w:rPrChange>
          </w:rPr>
          <w:fldChar w:fldCharType="end"/>
        </w:r>
      </w:del>
      <w:del w:id="2703" w:author="Author" w:date="2021-04-16T06:19:00Z">
        <w:r w:rsidRPr="003C23F5">
          <w:rPr>
            <w:rFonts w:ascii="Times New Roman" w:eastAsia="Times New Roman" w:hAnsi="Times New Roman" w:cs="Times New Roman"/>
            <w:rPrChange w:id="2704" w:author="Author" w:date="2021-04-21T19:34:00Z">
              <w:rPr/>
            </w:rPrChange>
          </w:rPr>
          <w:delText xml:space="preserve">. </w:delText>
        </w:r>
      </w:del>
      <w:del w:id="2705" w:author="Author" w:date="2021-04-21T19:18:00Z">
        <w:r w:rsidRPr="003C23F5" w:rsidDel="002D4355">
          <w:rPr>
            <w:rFonts w:ascii="Times New Roman" w:eastAsia="Times New Roman" w:hAnsi="Times New Roman" w:cs="Times New Roman"/>
            <w:rPrChange w:id="2706" w:author="Author" w:date="2021-04-21T19:34:00Z">
              <w:rPr/>
            </w:rPrChange>
          </w:rPr>
          <w:delText xml:space="preserve">PMID: </w:delText>
        </w:r>
        <w:r w:rsidRPr="003C23F5" w:rsidDel="002D4355">
          <w:rPr>
            <w:rStyle w:val="Hyperlink"/>
            <w:rFonts w:ascii="Times New Roman" w:eastAsia="Times New Roman" w:hAnsi="Times New Roman" w:cs="Times New Roman"/>
            <w:rPrChange w:id="2707" w:author="Author" w:date="2021-04-21T19:34:00Z">
              <w:rPr/>
            </w:rPrChange>
          </w:rPr>
          <w:fldChar w:fldCharType="begin"/>
        </w:r>
        <w:r w:rsidRPr="003C23F5" w:rsidDel="002D4355">
          <w:rPr>
            <w:rStyle w:val="Hyperlink"/>
            <w:rFonts w:ascii="Times New Roman" w:eastAsia="Times New Roman" w:hAnsi="Times New Roman" w:cs="Times New Roman"/>
            <w:rPrChange w:id="2708" w:author="Author" w:date="2021-04-21T19:34:00Z">
              <w:rPr/>
            </w:rPrChange>
          </w:rPr>
          <w:delInstrText>HYPERLINK "http://www.ncbi.nlm.nih.gov/pubmed/12716809"</w:delInstrText>
        </w:r>
        <w:r w:rsidRPr="003C23F5" w:rsidDel="002D4355">
          <w:rPr>
            <w:rStyle w:val="Hyperlink"/>
            <w:rFonts w:ascii="Times New Roman" w:eastAsia="Times New Roman" w:hAnsi="Times New Roman" w:cs="Times New Roman"/>
            <w:rPrChange w:id="2709" w:author="Author" w:date="2021-04-21T19:34:00Z">
              <w:rPr/>
            </w:rPrChange>
          </w:rPr>
          <w:fldChar w:fldCharType="separate"/>
        </w:r>
        <w:r w:rsidRPr="003C23F5" w:rsidDel="002D4355">
          <w:rPr>
            <w:rStyle w:val="Hyperlink"/>
            <w:rFonts w:ascii="Times New Roman" w:eastAsia="Times New Roman" w:hAnsi="Times New Roman" w:cs="Times New Roman"/>
            <w:rPrChange w:id="2710" w:author="Author" w:date="2021-04-21T19:34:00Z">
              <w:rPr/>
            </w:rPrChange>
          </w:rPr>
          <w:delText>12716809</w:delText>
        </w:r>
        <w:r w:rsidRPr="003C23F5" w:rsidDel="002D4355">
          <w:rPr>
            <w:rStyle w:val="Hyperlink"/>
            <w:rFonts w:ascii="Times New Roman" w:eastAsia="Times New Roman" w:hAnsi="Times New Roman" w:cs="Times New Roman"/>
            <w:rPrChange w:id="2711" w:author="Author" w:date="2021-04-21T19:34:00Z">
              <w:rPr/>
            </w:rPrChange>
          </w:rPr>
          <w:fldChar w:fldCharType="end"/>
        </w:r>
      </w:del>
    </w:p>
    <w:p w14:paraId="423905FB" w14:textId="77777777" w:rsidR="00CD1EB1" w:rsidRDefault="00CD1EB1" w:rsidP="003C23F5">
      <w:pPr>
        <w:rPr>
          <w:rFonts w:ascii="Times New Roman" w:eastAsia="Times New Roman" w:hAnsi="Times New Roman" w:cs="Times New Roman"/>
          <w:b/>
        </w:rPr>
      </w:pPr>
    </w:p>
    <w:p w14:paraId="20A74960" w14:textId="01D53172" w:rsidR="00CD1EB1" w:rsidRPr="003C23F5" w:rsidRDefault="0049035E">
      <w:pPr>
        <w:pStyle w:val="ListParagraph"/>
        <w:numPr>
          <w:ilvl w:val="0"/>
          <w:numId w:val="3"/>
        </w:numPr>
        <w:ind w:left="360"/>
        <w:rPr>
          <w:rFonts w:ascii="Times New Roman" w:eastAsia="Times New Roman" w:hAnsi="Times New Roman" w:cs="Times New Roman"/>
          <w:b/>
          <w:rPrChange w:id="2712" w:author="Author" w:date="2021-04-21T19:34:00Z">
            <w:rPr>
              <w:b/>
            </w:rPr>
          </w:rPrChange>
        </w:rPr>
        <w:pPrChange w:id="2713" w:author="Author" w:date="2021-04-21T19:35:00Z">
          <w:pPr/>
        </w:pPrChange>
      </w:pPr>
      <w:del w:id="2714" w:author="Author" w:date="2021-04-21T18:51:00Z">
        <w:r w:rsidRPr="003C23F5" w:rsidDel="0085272A">
          <w:rPr>
            <w:rFonts w:ascii="Times New Roman" w:eastAsia="Times New Roman" w:hAnsi="Times New Roman" w:cs="Times New Roman"/>
            <w:rPrChange w:id="2715" w:author="Author" w:date="2021-04-21T19:34:00Z">
              <w:rPr/>
            </w:rPrChange>
          </w:rPr>
          <w:delText>16</w:delText>
        </w:r>
      </w:del>
      <w:del w:id="2716" w:author="Author" w:date="2021-04-16T06:19:00Z">
        <w:r w:rsidRPr="003C23F5">
          <w:rPr>
            <w:rFonts w:ascii="Times New Roman" w:eastAsia="Times New Roman" w:hAnsi="Times New Roman" w:cs="Times New Roman"/>
            <w:rPrChange w:id="2717" w:author="Author" w:date="2021-04-21T19:34:00Z">
              <w:rPr/>
            </w:rPrChange>
          </w:rPr>
          <w:delText xml:space="preserve">. </w:delText>
        </w:r>
      </w:del>
      <w:r w:rsidRPr="003C23F5">
        <w:rPr>
          <w:rFonts w:ascii="Times New Roman" w:eastAsia="Times New Roman" w:hAnsi="Times New Roman" w:cs="Times New Roman"/>
          <w:rPrChange w:id="2718" w:author="Author" w:date="2021-04-21T19:34:00Z">
            <w:rPr/>
          </w:rPrChange>
        </w:rPr>
        <w:t>Chow E, Bernjak A, Williams S</w:t>
      </w:r>
      <w:ins w:id="2719" w:author="Author" w:date="2021-04-21T19:19:00Z">
        <w:r w:rsidR="002D4355" w:rsidRPr="003C23F5">
          <w:rPr>
            <w:rFonts w:ascii="Times New Roman" w:eastAsia="Times New Roman" w:hAnsi="Times New Roman" w:cs="Times New Roman"/>
            <w:rPrChange w:id="2720" w:author="Author" w:date="2021-04-21T19:34:00Z">
              <w:rPr/>
            </w:rPrChange>
          </w:rPr>
          <w:t>,</w:t>
        </w:r>
      </w:ins>
      <w:del w:id="2721" w:author="Author" w:date="2021-04-16T06:19:00Z">
        <w:r w:rsidRPr="003C23F5">
          <w:rPr>
            <w:rFonts w:ascii="Times New Roman" w:eastAsia="Times New Roman" w:hAnsi="Times New Roman" w:cs="Times New Roman"/>
            <w:rPrChange w:id="2722" w:author="Author" w:date="2021-04-21T19:34:00Z">
              <w:rPr/>
            </w:rPrChange>
          </w:rPr>
          <w:delText>, Fawdry RA, Hibbert S, Freeman J, Sheridan PJ, Heller SR</w:delText>
        </w:r>
      </w:del>
      <w:ins w:id="2723" w:author="Author" w:date="2021-04-16T06:19:00Z">
        <w:r w:rsidRPr="003C23F5">
          <w:rPr>
            <w:rFonts w:ascii="Times New Roman" w:eastAsia="Times New Roman" w:hAnsi="Times New Roman" w:cs="Times New Roman"/>
            <w:rPrChange w:id="2724" w:author="Author" w:date="2021-04-21T19:34:00Z">
              <w:rPr/>
            </w:rPrChange>
          </w:rPr>
          <w:t xml:space="preserve"> et al.</w:t>
        </w:r>
      </w:ins>
      <w:del w:id="2725" w:author="Author" w:date="2021-04-16T06:19:00Z">
        <w:r w:rsidRPr="003C23F5">
          <w:rPr>
            <w:rFonts w:ascii="Times New Roman" w:eastAsia="Times New Roman" w:hAnsi="Times New Roman" w:cs="Times New Roman"/>
            <w:rPrChange w:id="2726" w:author="Author" w:date="2021-04-21T19:34:00Z">
              <w:rPr/>
            </w:rPrChange>
          </w:rPr>
          <w:delText>.</w:delText>
        </w:r>
      </w:del>
      <w:r w:rsidRPr="003C23F5">
        <w:rPr>
          <w:rFonts w:ascii="Times New Roman" w:eastAsia="Times New Roman" w:hAnsi="Times New Roman" w:cs="Times New Roman"/>
          <w:b/>
          <w:rPrChange w:id="2727" w:author="Author" w:date="2021-04-21T19:34:00Z">
            <w:rPr>
              <w:b/>
            </w:rPr>
          </w:rPrChange>
        </w:rPr>
        <w:t xml:space="preserve"> </w:t>
      </w:r>
      <w:r w:rsidRPr="003C23F5">
        <w:rPr>
          <w:rFonts w:ascii="Times New Roman" w:eastAsia="Times New Roman" w:hAnsi="Times New Roman" w:cs="Times New Roman"/>
          <w:rPrChange w:id="2728" w:author="Author" w:date="2021-04-21T19:34:00Z">
            <w:rPr/>
          </w:rPrChange>
        </w:rPr>
        <w:t xml:space="preserve">Risk of cardiac arrhythmias during hypoglycemia in patients with type 2 diabetes and cardiovascular risk. </w:t>
      </w:r>
      <w:r w:rsidRPr="003C23F5">
        <w:rPr>
          <w:rFonts w:ascii="Times New Roman" w:eastAsia="Times New Roman" w:hAnsi="Times New Roman" w:cs="Times New Roman"/>
          <w:i/>
          <w:rPrChange w:id="2729" w:author="Author" w:date="2021-04-21T19:34:00Z">
            <w:rPr>
              <w:i/>
            </w:rPr>
          </w:rPrChange>
        </w:rPr>
        <w:t>Diabetes</w:t>
      </w:r>
      <w:del w:id="2730" w:author="Author" w:date="2021-04-16T06:19:00Z">
        <w:r w:rsidRPr="003C23F5">
          <w:rPr>
            <w:rFonts w:ascii="Times New Roman" w:eastAsia="Times New Roman" w:hAnsi="Times New Roman" w:cs="Times New Roman"/>
            <w:rPrChange w:id="2731" w:author="Author" w:date="2021-04-21T19:34:00Z">
              <w:rPr/>
            </w:rPrChange>
          </w:rPr>
          <w:delText>.</w:delText>
        </w:r>
      </w:del>
      <w:r w:rsidRPr="003C23F5">
        <w:rPr>
          <w:rFonts w:ascii="Times New Roman" w:eastAsia="Times New Roman" w:hAnsi="Times New Roman" w:cs="Times New Roman"/>
          <w:rPrChange w:id="2732" w:author="Author" w:date="2021-04-21T19:34:00Z">
            <w:rPr/>
          </w:rPrChange>
        </w:rPr>
        <w:t xml:space="preserve"> 2014</w:t>
      </w:r>
      <w:del w:id="2733" w:author="Author" w:date="2021-04-21T19:19:00Z">
        <w:r w:rsidRPr="003C23F5" w:rsidDel="002D4355">
          <w:rPr>
            <w:rFonts w:ascii="Times New Roman" w:eastAsia="Times New Roman" w:hAnsi="Times New Roman" w:cs="Times New Roman"/>
            <w:rPrChange w:id="2734" w:author="Author" w:date="2021-04-21T19:34:00Z">
              <w:rPr/>
            </w:rPrChange>
          </w:rPr>
          <w:delText xml:space="preserve"> May</w:delText>
        </w:r>
      </w:del>
      <w:r w:rsidRPr="003C23F5">
        <w:rPr>
          <w:rFonts w:ascii="Times New Roman" w:eastAsia="Times New Roman" w:hAnsi="Times New Roman" w:cs="Times New Roman"/>
          <w:rPrChange w:id="2735" w:author="Author" w:date="2021-04-21T19:34:00Z">
            <w:rPr/>
          </w:rPrChange>
        </w:rPr>
        <w:t>;</w:t>
      </w:r>
      <w:r w:rsidRPr="003C23F5">
        <w:rPr>
          <w:rFonts w:ascii="Times New Roman" w:eastAsia="Times New Roman" w:hAnsi="Times New Roman" w:cs="Times New Roman"/>
          <w:bCs/>
          <w:rPrChange w:id="2736" w:author="Author" w:date="2021-04-21T19:34:00Z">
            <w:rPr>
              <w:b/>
            </w:rPr>
          </w:rPrChange>
        </w:rPr>
        <w:t>63</w:t>
      </w:r>
      <w:del w:id="2737" w:author="Author" w:date="2021-04-16T06:19:00Z">
        <w:r w:rsidRPr="003C23F5">
          <w:rPr>
            <w:rFonts w:ascii="Times New Roman" w:eastAsia="Times New Roman" w:hAnsi="Times New Roman" w:cs="Times New Roman"/>
            <w:rPrChange w:id="2738" w:author="Author" w:date="2021-04-21T19:34:00Z">
              <w:rPr/>
            </w:rPrChange>
          </w:rPr>
          <w:delText>(5)</w:delText>
        </w:r>
      </w:del>
      <w:r w:rsidRPr="003C23F5">
        <w:rPr>
          <w:rFonts w:ascii="Times New Roman" w:eastAsia="Times New Roman" w:hAnsi="Times New Roman" w:cs="Times New Roman"/>
          <w:rPrChange w:id="2739" w:author="Author" w:date="2021-04-21T19:34:00Z">
            <w:rPr/>
          </w:rPrChange>
        </w:rPr>
        <w:t>:1738</w:t>
      </w:r>
      <w:del w:id="2740" w:author="Author" w:date="2021-04-16T06:19:00Z">
        <w:r w:rsidRPr="003C23F5">
          <w:rPr>
            <w:rFonts w:ascii="Times New Roman" w:eastAsia="Times New Roman" w:hAnsi="Times New Roman" w:cs="Times New Roman"/>
            <w:rPrChange w:id="2741" w:author="Author" w:date="2021-04-21T19:34:00Z">
              <w:rPr/>
            </w:rPrChange>
          </w:rPr>
          <w:delText>-</w:delText>
        </w:r>
      </w:del>
      <w:ins w:id="2742" w:author="Author" w:date="2021-04-16T06:19:00Z">
        <w:r w:rsidRPr="003C23F5">
          <w:rPr>
            <w:rFonts w:ascii="Times New Roman" w:eastAsia="Times New Roman" w:hAnsi="Times New Roman" w:cs="Times New Roman"/>
            <w:rPrChange w:id="2743" w:author="Author" w:date="2021-04-21T19:34:00Z">
              <w:rPr/>
            </w:rPrChange>
          </w:rPr>
          <w:t>–</w:t>
        </w:r>
      </w:ins>
      <w:r w:rsidRPr="003C23F5">
        <w:rPr>
          <w:rFonts w:ascii="Times New Roman" w:eastAsia="Times New Roman" w:hAnsi="Times New Roman" w:cs="Times New Roman"/>
          <w:rPrChange w:id="2744" w:author="Author" w:date="2021-04-21T19:34:00Z">
            <w:rPr/>
          </w:rPrChange>
        </w:rPr>
        <w:t xml:space="preserve">47. </w:t>
      </w:r>
      <w:del w:id="2745" w:author="Author" w:date="2021-04-21T19:19:00Z">
        <w:r w:rsidRPr="003C23F5" w:rsidDel="002D4355">
          <w:rPr>
            <w:rFonts w:ascii="Times New Roman" w:eastAsia="Times New Roman" w:hAnsi="Times New Roman" w:cs="Times New Roman"/>
            <w:rPrChange w:id="2746" w:author="Author" w:date="2021-04-21T19:34:00Z">
              <w:rPr/>
            </w:rPrChange>
          </w:rPr>
          <w:delText xml:space="preserve">doi: </w:delText>
        </w:r>
        <w:r w:rsidRPr="003C23F5" w:rsidDel="002D4355">
          <w:rPr>
            <w:rStyle w:val="Hyperlink"/>
            <w:rFonts w:ascii="Times New Roman" w:eastAsia="Times New Roman" w:hAnsi="Times New Roman" w:cs="Times New Roman"/>
            <w:rPrChange w:id="2747" w:author="Author" w:date="2021-04-21T19:34:00Z">
              <w:rPr/>
            </w:rPrChange>
          </w:rPr>
          <w:fldChar w:fldCharType="begin"/>
        </w:r>
        <w:r w:rsidRPr="003C23F5" w:rsidDel="002D4355">
          <w:rPr>
            <w:rStyle w:val="Hyperlink"/>
            <w:rFonts w:ascii="Times New Roman" w:eastAsia="Times New Roman" w:hAnsi="Times New Roman" w:cs="Times New Roman"/>
            <w:rPrChange w:id="2748" w:author="Author" w:date="2021-04-21T19:34:00Z">
              <w:rPr/>
            </w:rPrChange>
          </w:rPr>
          <w:delInstrText>HYPERLINK "https://doi.org/10.2337/db13-0468"</w:delInstrText>
        </w:r>
        <w:r w:rsidRPr="003C23F5" w:rsidDel="002D4355">
          <w:rPr>
            <w:rStyle w:val="Hyperlink"/>
            <w:rFonts w:ascii="Times New Roman" w:eastAsia="Times New Roman" w:hAnsi="Times New Roman" w:cs="Times New Roman"/>
            <w:rPrChange w:id="2749" w:author="Author" w:date="2021-04-21T19:34:00Z">
              <w:rPr/>
            </w:rPrChange>
          </w:rPr>
          <w:fldChar w:fldCharType="separate"/>
        </w:r>
        <w:r w:rsidRPr="003C23F5" w:rsidDel="002D4355">
          <w:rPr>
            <w:rStyle w:val="Hyperlink"/>
            <w:rFonts w:ascii="Times New Roman" w:eastAsia="Times New Roman" w:hAnsi="Times New Roman" w:cs="Times New Roman"/>
            <w:rPrChange w:id="2750" w:author="Author" w:date="2021-04-21T19:34:00Z">
              <w:rPr/>
            </w:rPrChange>
          </w:rPr>
          <w:delText>10.2337/db13-0468</w:delText>
        </w:r>
        <w:r w:rsidRPr="003C23F5" w:rsidDel="002D4355">
          <w:rPr>
            <w:rStyle w:val="Hyperlink"/>
            <w:rFonts w:ascii="Times New Roman" w:eastAsia="Times New Roman" w:hAnsi="Times New Roman" w:cs="Times New Roman"/>
            <w:rPrChange w:id="2751" w:author="Author" w:date="2021-04-21T19:34:00Z">
              <w:rPr/>
            </w:rPrChange>
          </w:rPr>
          <w:fldChar w:fldCharType="end"/>
        </w:r>
      </w:del>
      <w:del w:id="2752" w:author="Author" w:date="2021-04-16T06:19:00Z">
        <w:r w:rsidRPr="003C23F5">
          <w:rPr>
            <w:rFonts w:ascii="Times New Roman" w:eastAsia="Times New Roman" w:hAnsi="Times New Roman" w:cs="Times New Roman"/>
            <w:rPrChange w:id="2753" w:author="Author" w:date="2021-04-21T19:34:00Z">
              <w:rPr/>
            </w:rPrChange>
          </w:rPr>
          <w:delText xml:space="preserve">. </w:delText>
        </w:r>
      </w:del>
      <w:del w:id="2754" w:author="Author" w:date="2021-04-21T19:19:00Z">
        <w:r w:rsidRPr="003C23F5" w:rsidDel="002D4355">
          <w:rPr>
            <w:rFonts w:ascii="Times New Roman" w:eastAsia="Times New Roman" w:hAnsi="Times New Roman" w:cs="Times New Roman"/>
            <w:rPrChange w:id="2755" w:author="Author" w:date="2021-04-21T19:34:00Z">
              <w:rPr/>
            </w:rPrChange>
          </w:rPr>
          <w:delText xml:space="preserve">PMID: </w:delText>
        </w:r>
        <w:r w:rsidRPr="003C23F5" w:rsidDel="002D4355">
          <w:rPr>
            <w:rStyle w:val="Hyperlink"/>
            <w:rFonts w:ascii="Times New Roman" w:eastAsia="Times New Roman" w:hAnsi="Times New Roman" w:cs="Times New Roman"/>
            <w:rPrChange w:id="2756" w:author="Author" w:date="2021-04-21T19:34:00Z">
              <w:rPr/>
            </w:rPrChange>
          </w:rPr>
          <w:fldChar w:fldCharType="begin"/>
        </w:r>
        <w:r w:rsidRPr="003C23F5" w:rsidDel="002D4355">
          <w:rPr>
            <w:rStyle w:val="Hyperlink"/>
            <w:rFonts w:ascii="Times New Roman" w:eastAsia="Times New Roman" w:hAnsi="Times New Roman" w:cs="Times New Roman"/>
            <w:rPrChange w:id="2757" w:author="Author" w:date="2021-04-21T19:34:00Z">
              <w:rPr/>
            </w:rPrChange>
          </w:rPr>
          <w:delInstrText>HYPERLINK "http://www.ncbi.nlm.nih.gov/pubmed/24757202"</w:delInstrText>
        </w:r>
        <w:r w:rsidRPr="003C23F5" w:rsidDel="002D4355">
          <w:rPr>
            <w:rStyle w:val="Hyperlink"/>
            <w:rFonts w:ascii="Times New Roman" w:eastAsia="Times New Roman" w:hAnsi="Times New Roman" w:cs="Times New Roman"/>
            <w:rPrChange w:id="2758" w:author="Author" w:date="2021-04-21T19:34:00Z">
              <w:rPr/>
            </w:rPrChange>
          </w:rPr>
          <w:fldChar w:fldCharType="separate"/>
        </w:r>
        <w:r w:rsidRPr="003C23F5" w:rsidDel="002D4355">
          <w:rPr>
            <w:rStyle w:val="Hyperlink"/>
            <w:rFonts w:ascii="Times New Roman" w:eastAsia="Times New Roman" w:hAnsi="Times New Roman" w:cs="Times New Roman"/>
            <w:rPrChange w:id="2759" w:author="Author" w:date="2021-04-21T19:34:00Z">
              <w:rPr/>
            </w:rPrChange>
          </w:rPr>
          <w:delText>24757202</w:delText>
        </w:r>
        <w:r w:rsidRPr="003C23F5" w:rsidDel="002D4355">
          <w:rPr>
            <w:rStyle w:val="Hyperlink"/>
            <w:rFonts w:ascii="Times New Roman" w:eastAsia="Times New Roman" w:hAnsi="Times New Roman" w:cs="Times New Roman"/>
            <w:rPrChange w:id="2760" w:author="Author" w:date="2021-04-21T19:34:00Z">
              <w:rPr/>
            </w:rPrChange>
          </w:rPr>
          <w:fldChar w:fldCharType="end"/>
        </w:r>
      </w:del>
    </w:p>
    <w:p w14:paraId="4CB69D86" w14:textId="77777777" w:rsidR="00CD1EB1" w:rsidRDefault="00CD1EB1" w:rsidP="003C23F5">
      <w:pPr>
        <w:rPr>
          <w:rFonts w:ascii="Times New Roman" w:eastAsia="Times New Roman" w:hAnsi="Times New Roman" w:cs="Times New Roman"/>
        </w:rPr>
      </w:pPr>
    </w:p>
    <w:p w14:paraId="14C5F99F" w14:textId="14EA8A06" w:rsidR="00CD1EB1" w:rsidRPr="003C23F5" w:rsidRDefault="0049035E">
      <w:pPr>
        <w:pStyle w:val="ListParagraph"/>
        <w:numPr>
          <w:ilvl w:val="0"/>
          <w:numId w:val="3"/>
        </w:numPr>
        <w:ind w:left="360"/>
        <w:rPr>
          <w:rFonts w:ascii="Times New Roman" w:eastAsia="Times New Roman" w:hAnsi="Times New Roman" w:cs="Times New Roman"/>
          <w:rPrChange w:id="2761" w:author="Author" w:date="2021-04-21T19:34:00Z">
            <w:rPr/>
          </w:rPrChange>
        </w:rPr>
        <w:pPrChange w:id="2762" w:author="Author" w:date="2021-04-21T19:35:00Z">
          <w:pPr/>
        </w:pPrChange>
      </w:pPr>
      <w:del w:id="2763" w:author="Author" w:date="2021-04-21T18:52:00Z">
        <w:r w:rsidRPr="003C23F5" w:rsidDel="0085272A">
          <w:rPr>
            <w:rFonts w:ascii="Times New Roman" w:eastAsia="Times New Roman" w:hAnsi="Times New Roman" w:cs="Times New Roman"/>
            <w:rPrChange w:id="2764" w:author="Author" w:date="2021-04-21T19:34:00Z">
              <w:rPr/>
            </w:rPrChange>
          </w:rPr>
          <w:delText>17</w:delText>
        </w:r>
      </w:del>
      <w:del w:id="2765" w:author="Author" w:date="2021-04-16T06:19:00Z">
        <w:r w:rsidRPr="003C23F5">
          <w:rPr>
            <w:rFonts w:ascii="Times New Roman" w:eastAsia="Times New Roman" w:hAnsi="Times New Roman" w:cs="Times New Roman"/>
            <w:rPrChange w:id="2766" w:author="Author" w:date="2021-04-21T19:34:00Z">
              <w:rPr/>
            </w:rPrChange>
          </w:rPr>
          <w:delText xml:space="preserve">. </w:delText>
        </w:r>
      </w:del>
      <w:ins w:id="2767" w:author="Author" w:date="2021-04-16T06:19:00Z">
        <w:r w:rsidRPr="003C23F5">
          <w:rPr>
            <w:rFonts w:ascii="Times New Roman" w:eastAsia="Times New Roman" w:hAnsi="Times New Roman" w:cs="Times New Roman"/>
            <w:rPrChange w:id="2768" w:author="Author" w:date="2021-04-21T19:34:00Z">
              <w:rPr/>
            </w:rPrChange>
          </w:rPr>
          <w:t xml:space="preserve">Khan </w:t>
        </w:r>
      </w:ins>
      <w:del w:id="2769" w:author="Author" w:date="2021-04-16T06:19:00Z">
        <w:r w:rsidRPr="003C23F5">
          <w:rPr>
            <w:rFonts w:ascii="Times New Roman" w:eastAsia="Times New Roman" w:hAnsi="Times New Roman" w:cs="Times New Roman"/>
            <w:rPrChange w:id="2770" w:author="Author" w:date="2021-04-21T19:34:00Z">
              <w:rPr/>
            </w:rPrChange>
          </w:rPr>
          <w:delText xml:space="preserve">Sitara </w:delText>
        </w:r>
      </w:del>
      <w:ins w:id="2771" w:author="Author" w:date="2021-04-16T06:19:00Z">
        <w:r w:rsidRPr="003C23F5">
          <w:rPr>
            <w:rFonts w:ascii="Times New Roman" w:eastAsia="Times New Roman" w:hAnsi="Times New Roman" w:cs="Times New Roman"/>
            <w:rPrChange w:id="2772" w:author="Author" w:date="2021-04-21T19:34:00Z">
              <w:rPr/>
            </w:rPrChange>
          </w:rPr>
          <w:t>S</w:t>
        </w:r>
      </w:ins>
      <w:r w:rsidRPr="003C23F5">
        <w:rPr>
          <w:rFonts w:ascii="Times New Roman" w:eastAsia="Times New Roman" w:hAnsi="Times New Roman" w:cs="Times New Roman"/>
          <w:rPrChange w:id="2773" w:author="Author" w:date="2021-04-21T19:34:00Z">
            <w:rPr/>
          </w:rPrChange>
        </w:rPr>
        <w:t>G</w:t>
      </w:r>
      <w:del w:id="2774" w:author="Author" w:date="2021-04-16T06:19:00Z">
        <w:r w:rsidRPr="003C23F5">
          <w:rPr>
            <w:rFonts w:ascii="Times New Roman" w:eastAsia="Times New Roman" w:hAnsi="Times New Roman" w:cs="Times New Roman"/>
            <w:rPrChange w:id="2775" w:author="Author" w:date="2021-04-21T19:34:00Z">
              <w:rPr/>
            </w:rPrChange>
          </w:rPr>
          <w:delText xml:space="preserve"> Khan</w:delText>
        </w:r>
      </w:del>
      <w:r w:rsidRPr="003C23F5">
        <w:rPr>
          <w:rFonts w:ascii="Times New Roman" w:eastAsia="Times New Roman" w:hAnsi="Times New Roman" w:cs="Times New Roman"/>
          <w:rPrChange w:id="2776" w:author="Author" w:date="2021-04-21T19:34:00Z">
            <w:rPr/>
          </w:rPrChange>
        </w:rPr>
        <w:t xml:space="preserve">, </w:t>
      </w:r>
      <w:ins w:id="2777" w:author="Author" w:date="2021-04-16T06:19:00Z">
        <w:r w:rsidRPr="003C23F5">
          <w:rPr>
            <w:rFonts w:ascii="Times New Roman" w:eastAsia="Times New Roman" w:hAnsi="Times New Roman" w:cs="Times New Roman"/>
            <w:rPrChange w:id="2778" w:author="Author" w:date="2021-04-21T19:34:00Z">
              <w:rPr/>
            </w:rPrChange>
          </w:rPr>
          <w:t xml:space="preserve">Huda </w:t>
        </w:r>
      </w:ins>
      <w:del w:id="2779" w:author="Author" w:date="2021-04-16T06:19:00Z">
        <w:r w:rsidRPr="003C23F5">
          <w:rPr>
            <w:rFonts w:ascii="Times New Roman" w:eastAsia="Times New Roman" w:hAnsi="Times New Roman" w:cs="Times New Roman"/>
            <w:rPrChange w:id="2780" w:author="Author" w:date="2021-04-21T19:34:00Z">
              <w:rPr/>
            </w:rPrChange>
          </w:rPr>
          <w:delText xml:space="preserve">Mohammed </w:delText>
        </w:r>
      </w:del>
      <w:ins w:id="2781" w:author="Author" w:date="2021-04-16T06:19:00Z">
        <w:r w:rsidRPr="003C23F5">
          <w:rPr>
            <w:rFonts w:ascii="Times New Roman" w:eastAsia="Times New Roman" w:hAnsi="Times New Roman" w:cs="Times New Roman"/>
            <w:rPrChange w:id="2782" w:author="Author" w:date="2021-04-21T19:34:00Z">
              <w:rPr/>
            </w:rPrChange>
          </w:rPr>
          <w:t>M</w:t>
        </w:r>
      </w:ins>
      <w:r w:rsidRPr="003C23F5">
        <w:rPr>
          <w:rFonts w:ascii="Times New Roman" w:eastAsia="Times New Roman" w:hAnsi="Times New Roman" w:cs="Times New Roman"/>
          <w:rPrChange w:id="2783" w:author="Author" w:date="2021-04-21T19:34:00Z">
            <w:rPr/>
          </w:rPrChange>
        </w:rPr>
        <w:t>S</w:t>
      </w:r>
      <w:del w:id="2784" w:author="Author" w:date="2021-04-16T06:19:00Z">
        <w:r w:rsidRPr="003C23F5">
          <w:rPr>
            <w:rFonts w:ascii="Times New Roman" w:eastAsia="Times New Roman" w:hAnsi="Times New Roman" w:cs="Times New Roman"/>
            <w:rPrChange w:id="2785" w:author="Author" w:date="2021-04-21T19:34:00Z">
              <w:rPr/>
            </w:rPrChange>
          </w:rPr>
          <w:delText xml:space="preserve"> Huda</w:delText>
        </w:r>
      </w:del>
      <w:r w:rsidRPr="003C23F5">
        <w:rPr>
          <w:rFonts w:ascii="Times New Roman" w:eastAsia="Times New Roman" w:hAnsi="Times New Roman" w:cs="Times New Roman"/>
          <w:rPrChange w:id="2786" w:author="Author" w:date="2021-04-21T19:34:00Z">
            <w:rPr/>
          </w:rPrChange>
        </w:rPr>
        <w:t xml:space="preserve">. Hypoglycemia and </w:t>
      </w:r>
      <w:del w:id="2787" w:author="Author" w:date="2021-04-16T06:19:00Z">
        <w:r w:rsidRPr="003C23F5">
          <w:rPr>
            <w:rFonts w:ascii="Times New Roman" w:eastAsia="Times New Roman" w:hAnsi="Times New Roman" w:cs="Times New Roman"/>
            <w:rPrChange w:id="2788" w:author="Author" w:date="2021-04-21T19:34:00Z">
              <w:rPr/>
            </w:rPrChange>
          </w:rPr>
          <w:delText>Cardiac</w:delText>
        </w:r>
      </w:del>
      <w:ins w:id="2789" w:author="Author" w:date="2021-04-16T06:19:00Z">
        <w:r w:rsidRPr="003C23F5">
          <w:rPr>
            <w:rFonts w:ascii="Times New Roman" w:eastAsia="Times New Roman" w:hAnsi="Times New Roman" w:cs="Times New Roman"/>
            <w:rPrChange w:id="2790" w:author="Author" w:date="2021-04-21T19:34:00Z">
              <w:rPr/>
            </w:rPrChange>
          </w:rPr>
          <w:t>cardiac</w:t>
        </w:r>
      </w:ins>
      <w:r w:rsidRPr="003C23F5">
        <w:rPr>
          <w:rFonts w:ascii="Times New Roman" w:eastAsia="Times New Roman" w:hAnsi="Times New Roman" w:cs="Times New Roman"/>
          <w:rPrChange w:id="2791" w:author="Author" w:date="2021-04-21T19:34:00Z">
            <w:rPr/>
          </w:rPrChange>
        </w:rPr>
        <w:t xml:space="preserve"> </w:t>
      </w:r>
      <w:del w:id="2792" w:author="Author" w:date="2021-04-16T06:19:00Z">
        <w:r w:rsidRPr="003C23F5">
          <w:rPr>
            <w:rFonts w:ascii="Times New Roman" w:eastAsia="Times New Roman" w:hAnsi="Times New Roman" w:cs="Times New Roman"/>
            <w:rPrChange w:id="2793" w:author="Author" w:date="2021-04-21T19:34:00Z">
              <w:rPr/>
            </w:rPrChange>
          </w:rPr>
          <w:delText>Arrhythmia</w:delText>
        </w:r>
      </w:del>
      <w:ins w:id="2794" w:author="Author" w:date="2021-04-16T06:19:00Z">
        <w:r w:rsidRPr="003C23F5">
          <w:rPr>
            <w:rFonts w:ascii="Times New Roman" w:eastAsia="Times New Roman" w:hAnsi="Times New Roman" w:cs="Times New Roman"/>
            <w:rPrChange w:id="2795" w:author="Author" w:date="2021-04-21T19:34:00Z">
              <w:rPr/>
            </w:rPrChange>
          </w:rPr>
          <w:t>arrhythmia</w:t>
        </w:r>
      </w:ins>
      <w:r w:rsidRPr="003C23F5">
        <w:rPr>
          <w:rFonts w:ascii="Times New Roman" w:eastAsia="Times New Roman" w:hAnsi="Times New Roman" w:cs="Times New Roman"/>
          <w:rPrChange w:id="2796" w:author="Author" w:date="2021-04-21T19:34:00Z">
            <w:rPr/>
          </w:rPrChange>
        </w:rPr>
        <w:t xml:space="preserve">; </w:t>
      </w:r>
      <w:del w:id="2797" w:author="Author" w:date="2021-04-16T06:19:00Z">
        <w:r w:rsidRPr="003C23F5">
          <w:rPr>
            <w:rFonts w:ascii="Times New Roman" w:eastAsia="Times New Roman" w:hAnsi="Times New Roman" w:cs="Times New Roman"/>
            <w:rPrChange w:id="2798" w:author="Author" w:date="2021-04-21T19:34:00Z">
              <w:rPr/>
            </w:rPrChange>
          </w:rPr>
          <w:delText>Mechanisms</w:delText>
        </w:r>
      </w:del>
      <w:ins w:id="2799" w:author="Author" w:date="2021-04-16T06:19:00Z">
        <w:r w:rsidRPr="003C23F5">
          <w:rPr>
            <w:rFonts w:ascii="Times New Roman" w:eastAsia="Times New Roman" w:hAnsi="Times New Roman" w:cs="Times New Roman"/>
            <w:rPrChange w:id="2800" w:author="Author" w:date="2021-04-21T19:34:00Z">
              <w:rPr/>
            </w:rPrChange>
          </w:rPr>
          <w:t>mechanisms</w:t>
        </w:r>
      </w:ins>
      <w:r w:rsidRPr="003C23F5">
        <w:rPr>
          <w:rFonts w:ascii="Times New Roman" w:eastAsia="Times New Roman" w:hAnsi="Times New Roman" w:cs="Times New Roman"/>
          <w:rPrChange w:id="2801" w:author="Author" w:date="2021-04-21T19:34:00Z">
            <w:rPr/>
          </w:rPrChange>
        </w:rPr>
        <w:t xml:space="preserve">, </w:t>
      </w:r>
      <w:del w:id="2802" w:author="Author" w:date="2021-04-16T06:19:00Z">
        <w:r w:rsidRPr="003C23F5">
          <w:rPr>
            <w:rFonts w:ascii="Times New Roman" w:eastAsia="Times New Roman" w:hAnsi="Times New Roman" w:cs="Times New Roman"/>
            <w:rPrChange w:id="2803" w:author="Author" w:date="2021-04-21T19:34:00Z">
              <w:rPr/>
            </w:rPrChange>
          </w:rPr>
          <w:delText>Evidence</w:delText>
        </w:r>
      </w:del>
      <w:ins w:id="2804" w:author="Author" w:date="2021-04-16T06:19:00Z">
        <w:r w:rsidRPr="003C23F5">
          <w:rPr>
            <w:rFonts w:ascii="Times New Roman" w:eastAsia="Times New Roman" w:hAnsi="Times New Roman" w:cs="Times New Roman"/>
            <w:rPrChange w:id="2805" w:author="Author" w:date="2021-04-21T19:34:00Z">
              <w:rPr/>
            </w:rPrChange>
          </w:rPr>
          <w:t>evidence</w:t>
        </w:r>
      </w:ins>
      <w:r w:rsidRPr="003C23F5">
        <w:rPr>
          <w:rFonts w:ascii="Times New Roman" w:eastAsia="Times New Roman" w:hAnsi="Times New Roman" w:cs="Times New Roman"/>
          <w:rPrChange w:id="2806" w:author="Author" w:date="2021-04-21T19:34:00Z">
            <w:rPr/>
          </w:rPrChange>
        </w:rPr>
        <w:t xml:space="preserve"> </w:t>
      </w:r>
      <w:del w:id="2807" w:author="Author" w:date="2021-04-16T06:19:00Z">
        <w:r w:rsidRPr="003C23F5">
          <w:rPr>
            <w:rFonts w:ascii="Times New Roman" w:eastAsia="Times New Roman" w:hAnsi="Times New Roman" w:cs="Times New Roman"/>
            <w:rPrChange w:id="2808" w:author="Author" w:date="2021-04-21T19:34:00Z">
              <w:rPr/>
            </w:rPrChange>
          </w:rPr>
          <w:delText>Base</w:delText>
        </w:r>
      </w:del>
      <w:ins w:id="2809" w:author="Author" w:date="2021-04-16T06:19:00Z">
        <w:r w:rsidRPr="003C23F5">
          <w:rPr>
            <w:rFonts w:ascii="Times New Roman" w:eastAsia="Times New Roman" w:hAnsi="Times New Roman" w:cs="Times New Roman"/>
            <w:rPrChange w:id="2810" w:author="Author" w:date="2021-04-21T19:34:00Z">
              <w:rPr/>
            </w:rPrChange>
          </w:rPr>
          <w:t>base</w:t>
        </w:r>
      </w:ins>
      <w:r w:rsidRPr="003C23F5">
        <w:rPr>
          <w:rFonts w:ascii="Times New Roman" w:eastAsia="Times New Roman" w:hAnsi="Times New Roman" w:cs="Times New Roman"/>
          <w:rPrChange w:id="2811" w:author="Author" w:date="2021-04-21T19:34:00Z">
            <w:rPr/>
          </w:rPrChange>
        </w:rPr>
        <w:t xml:space="preserve"> and </w:t>
      </w:r>
      <w:del w:id="2812" w:author="Author" w:date="2021-04-16T06:19:00Z">
        <w:r w:rsidRPr="003C23F5">
          <w:rPr>
            <w:rFonts w:ascii="Times New Roman" w:eastAsia="Times New Roman" w:hAnsi="Times New Roman" w:cs="Times New Roman"/>
            <w:rPrChange w:id="2813" w:author="Author" w:date="2021-04-21T19:34:00Z">
              <w:rPr/>
            </w:rPrChange>
          </w:rPr>
          <w:delText>Current</w:delText>
        </w:r>
      </w:del>
      <w:ins w:id="2814" w:author="Author" w:date="2021-04-16T06:19:00Z">
        <w:r w:rsidRPr="003C23F5">
          <w:rPr>
            <w:rFonts w:ascii="Times New Roman" w:eastAsia="Times New Roman" w:hAnsi="Times New Roman" w:cs="Times New Roman"/>
            <w:rPrChange w:id="2815" w:author="Author" w:date="2021-04-21T19:34:00Z">
              <w:rPr/>
            </w:rPrChange>
          </w:rPr>
          <w:t>current</w:t>
        </w:r>
      </w:ins>
      <w:r w:rsidRPr="003C23F5">
        <w:rPr>
          <w:rFonts w:ascii="Times New Roman" w:eastAsia="Times New Roman" w:hAnsi="Times New Roman" w:cs="Times New Roman"/>
          <w:rPrChange w:id="2816" w:author="Author" w:date="2021-04-21T19:34:00Z">
            <w:rPr/>
          </w:rPrChange>
        </w:rPr>
        <w:t xml:space="preserve"> </w:t>
      </w:r>
      <w:del w:id="2817" w:author="Author" w:date="2021-04-16T06:19:00Z">
        <w:r w:rsidRPr="003C23F5">
          <w:rPr>
            <w:rFonts w:ascii="Times New Roman" w:eastAsia="Times New Roman" w:hAnsi="Times New Roman" w:cs="Times New Roman"/>
            <w:rPrChange w:id="2818" w:author="Author" w:date="2021-04-21T19:34:00Z">
              <w:rPr/>
            </w:rPrChange>
          </w:rPr>
          <w:delText>Recommendations</w:delText>
        </w:r>
      </w:del>
      <w:ins w:id="2819" w:author="Author" w:date="2021-04-16T06:19:00Z">
        <w:r w:rsidRPr="003C23F5">
          <w:rPr>
            <w:rFonts w:ascii="Times New Roman" w:eastAsia="Times New Roman" w:hAnsi="Times New Roman" w:cs="Times New Roman"/>
            <w:rPrChange w:id="2820" w:author="Author" w:date="2021-04-21T19:34:00Z">
              <w:rPr/>
            </w:rPrChange>
          </w:rPr>
          <w:t>recommendations</w:t>
        </w:r>
      </w:ins>
      <w:r w:rsidRPr="003C23F5">
        <w:rPr>
          <w:rFonts w:ascii="Times New Roman" w:eastAsia="Times New Roman" w:hAnsi="Times New Roman" w:cs="Times New Roman"/>
          <w:rPrChange w:id="2821" w:author="Author" w:date="2021-04-21T19:34:00Z">
            <w:rPr/>
          </w:rPrChange>
        </w:rPr>
        <w:t xml:space="preserve">. </w:t>
      </w:r>
      <w:ins w:id="2822" w:author="Author" w:date="2021-04-16T06:19:00Z">
        <w:r w:rsidRPr="003C23F5">
          <w:rPr>
            <w:rFonts w:ascii="Times New Roman" w:eastAsia="Times New Roman" w:hAnsi="Times New Roman" w:cs="Times New Roman"/>
            <w:i/>
            <w:rPrChange w:id="2823" w:author="Author" w:date="2021-04-21T19:34:00Z">
              <w:rPr>
                <w:i/>
              </w:rPr>
            </w:rPrChange>
          </w:rPr>
          <w:t xml:space="preserve">Curr </w:t>
        </w:r>
      </w:ins>
      <w:r w:rsidRPr="003C23F5">
        <w:rPr>
          <w:rFonts w:ascii="Times New Roman" w:eastAsia="Times New Roman" w:hAnsi="Times New Roman" w:cs="Times New Roman"/>
          <w:i/>
          <w:rPrChange w:id="2824" w:author="Author" w:date="2021-04-21T19:34:00Z">
            <w:rPr>
              <w:i/>
            </w:rPr>
          </w:rPrChange>
        </w:rPr>
        <w:t xml:space="preserve">Diabetes </w:t>
      </w:r>
      <w:del w:id="2825" w:author="Author" w:date="2021-04-16T06:19:00Z">
        <w:r w:rsidRPr="003C23F5">
          <w:rPr>
            <w:rFonts w:ascii="Times New Roman" w:eastAsia="Times New Roman" w:hAnsi="Times New Roman" w:cs="Times New Roman"/>
            <w:i/>
            <w:rPrChange w:id="2826" w:author="Author" w:date="2021-04-21T19:34:00Z">
              <w:rPr>
                <w:i/>
              </w:rPr>
            </w:rPrChange>
          </w:rPr>
          <w:delText>Rev.</w:delText>
        </w:r>
      </w:del>
      <w:ins w:id="2827" w:author="Author" w:date="2021-04-16T06:19:00Z">
        <w:r w:rsidRPr="003C23F5">
          <w:rPr>
            <w:rFonts w:ascii="Times New Roman" w:eastAsia="Times New Roman" w:hAnsi="Times New Roman" w:cs="Times New Roman"/>
            <w:i/>
            <w:rPrChange w:id="2828" w:author="Author" w:date="2021-04-21T19:34:00Z">
              <w:rPr>
                <w:i/>
              </w:rPr>
            </w:rPrChange>
          </w:rPr>
          <w:t>Rev</w:t>
        </w:r>
      </w:ins>
      <w:r w:rsidRPr="003C23F5">
        <w:rPr>
          <w:rFonts w:ascii="Times New Roman" w:eastAsia="Times New Roman" w:hAnsi="Times New Roman" w:cs="Times New Roman"/>
          <w:rPrChange w:id="2829" w:author="Author" w:date="2021-04-21T19:34:00Z">
            <w:rPr/>
          </w:rPrChange>
        </w:rPr>
        <w:t xml:space="preserve"> 2017;</w:t>
      </w:r>
      <w:r w:rsidRPr="003C23F5">
        <w:rPr>
          <w:rFonts w:ascii="Times New Roman" w:eastAsia="Times New Roman" w:hAnsi="Times New Roman" w:cs="Times New Roman"/>
          <w:bCs/>
          <w:rPrChange w:id="2830" w:author="Author" w:date="2021-04-21T19:34:00Z">
            <w:rPr>
              <w:b/>
            </w:rPr>
          </w:rPrChange>
        </w:rPr>
        <w:t>13</w:t>
      </w:r>
      <w:del w:id="2831" w:author="Author" w:date="2021-04-16T06:19:00Z">
        <w:r w:rsidRPr="003C23F5">
          <w:rPr>
            <w:rFonts w:ascii="Times New Roman" w:eastAsia="Times New Roman" w:hAnsi="Times New Roman" w:cs="Times New Roman"/>
            <w:rPrChange w:id="2832" w:author="Author" w:date="2021-04-21T19:34:00Z">
              <w:rPr/>
            </w:rPrChange>
          </w:rPr>
          <w:delText>(6)</w:delText>
        </w:r>
      </w:del>
      <w:r w:rsidRPr="003C23F5">
        <w:rPr>
          <w:rFonts w:ascii="Times New Roman" w:eastAsia="Times New Roman" w:hAnsi="Times New Roman" w:cs="Times New Roman"/>
          <w:rPrChange w:id="2833" w:author="Author" w:date="2021-04-21T19:34:00Z">
            <w:rPr/>
          </w:rPrChange>
        </w:rPr>
        <w:t>:590</w:t>
      </w:r>
      <w:del w:id="2834" w:author="Author" w:date="2021-04-16T06:19:00Z">
        <w:r w:rsidRPr="003C23F5">
          <w:rPr>
            <w:rFonts w:ascii="Times New Roman" w:eastAsia="Times New Roman" w:hAnsi="Times New Roman" w:cs="Times New Roman"/>
            <w:rPrChange w:id="2835" w:author="Author" w:date="2021-04-21T19:34:00Z">
              <w:rPr/>
            </w:rPrChange>
          </w:rPr>
          <w:delText>-</w:delText>
        </w:r>
      </w:del>
      <w:ins w:id="2836" w:author="Author" w:date="2021-04-16T06:19:00Z">
        <w:r w:rsidRPr="003C23F5">
          <w:rPr>
            <w:rFonts w:ascii="Times New Roman" w:eastAsia="Times New Roman" w:hAnsi="Times New Roman" w:cs="Times New Roman"/>
            <w:rPrChange w:id="2837" w:author="Author" w:date="2021-04-21T19:34:00Z">
              <w:rPr/>
            </w:rPrChange>
          </w:rPr>
          <w:t>–</w:t>
        </w:r>
      </w:ins>
      <w:del w:id="2838" w:author="Author" w:date="2021-04-16T06:19:00Z">
        <w:r w:rsidRPr="003C23F5">
          <w:rPr>
            <w:rFonts w:ascii="Times New Roman" w:eastAsia="Times New Roman" w:hAnsi="Times New Roman" w:cs="Times New Roman"/>
            <w:rPrChange w:id="2839" w:author="Author" w:date="2021-04-21T19:34:00Z">
              <w:rPr/>
            </w:rPrChange>
          </w:rPr>
          <w:delText>597</w:delText>
        </w:r>
      </w:del>
      <w:ins w:id="2840" w:author="Author" w:date="2021-04-16T06:19:00Z">
        <w:r w:rsidRPr="003C23F5">
          <w:rPr>
            <w:rFonts w:ascii="Times New Roman" w:eastAsia="Times New Roman" w:hAnsi="Times New Roman" w:cs="Times New Roman"/>
            <w:rPrChange w:id="2841" w:author="Author" w:date="2021-04-21T19:34:00Z">
              <w:rPr/>
            </w:rPrChange>
          </w:rPr>
          <w:t>7</w:t>
        </w:r>
      </w:ins>
      <w:r w:rsidRPr="003C23F5">
        <w:rPr>
          <w:rFonts w:ascii="Times New Roman" w:eastAsia="Times New Roman" w:hAnsi="Times New Roman" w:cs="Times New Roman"/>
          <w:rPrChange w:id="2842" w:author="Author" w:date="2021-04-21T19:34:00Z">
            <w:rPr/>
          </w:rPrChange>
        </w:rPr>
        <w:t xml:space="preserve">. </w:t>
      </w:r>
      <w:del w:id="2843" w:author="Author" w:date="2021-04-21T19:20:00Z">
        <w:r w:rsidRPr="003C23F5" w:rsidDel="002D4355">
          <w:rPr>
            <w:rFonts w:ascii="Times New Roman" w:eastAsia="Times New Roman" w:hAnsi="Times New Roman" w:cs="Times New Roman"/>
            <w:rPrChange w:id="2844" w:author="Author" w:date="2021-04-21T19:34:00Z">
              <w:rPr/>
            </w:rPrChange>
          </w:rPr>
          <w:delText xml:space="preserve">doi: </w:delText>
        </w:r>
        <w:r w:rsidRPr="003C23F5" w:rsidDel="002D4355">
          <w:rPr>
            <w:rStyle w:val="Hyperlink"/>
            <w:rFonts w:ascii="Times New Roman" w:eastAsia="Times New Roman" w:hAnsi="Times New Roman" w:cs="Times New Roman"/>
            <w:rPrChange w:id="2845" w:author="Author" w:date="2021-04-21T19:34:00Z">
              <w:rPr/>
            </w:rPrChange>
          </w:rPr>
          <w:fldChar w:fldCharType="begin"/>
        </w:r>
        <w:r w:rsidRPr="003C23F5" w:rsidDel="002D4355">
          <w:rPr>
            <w:rStyle w:val="Hyperlink"/>
            <w:rFonts w:ascii="Times New Roman" w:eastAsia="Times New Roman" w:hAnsi="Times New Roman" w:cs="Times New Roman"/>
            <w:rPrChange w:id="2846" w:author="Author" w:date="2021-04-21T19:34:00Z">
              <w:rPr/>
            </w:rPrChange>
          </w:rPr>
          <w:delInstrText>HYPERLINK "https://doi.org/10.2174/1573399812666161201155941"</w:delInstrText>
        </w:r>
        <w:r w:rsidRPr="003C23F5" w:rsidDel="002D4355">
          <w:rPr>
            <w:rStyle w:val="Hyperlink"/>
            <w:rFonts w:ascii="Times New Roman" w:eastAsia="Times New Roman" w:hAnsi="Times New Roman" w:cs="Times New Roman"/>
            <w:rPrChange w:id="2847" w:author="Author" w:date="2021-04-21T19:34:00Z">
              <w:rPr/>
            </w:rPrChange>
          </w:rPr>
          <w:fldChar w:fldCharType="separate"/>
        </w:r>
        <w:r w:rsidRPr="003C23F5" w:rsidDel="002D4355">
          <w:rPr>
            <w:rStyle w:val="Hyperlink"/>
            <w:rFonts w:ascii="Times New Roman" w:eastAsia="Times New Roman" w:hAnsi="Times New Roman" w:cs="Times New Roman"/>
            <w:rPrChange w:id="2848" w:author="Author" w:date="2021-04-21T19:34:00Z">
              <w:rPr/>
            </w:rPrChange>
          </w:rPr>
          <w:delText>10.2174/1573399812666161201155941</w:delText>
        </w:r>
        <w:r w:rsidRPr="003C23F5" w:rsidDel="002D4355">
          <w:rPr>
            <w:rStyle w:val="Hyperlink"/>
            <w:rFonts w:ascii="Times New Roman" w:eastAsia="Times New Roman" w:hAnsi="Times New Roman" w:cs="Times New Roman"/>
            <w:rPrChange w:id="2849" w:author="Author" w:date="2021-04-21T19:34:00Z">
              <w:rPr/>
            </w:rPrChange>
          </w:rPr>
          <w:fldChar w:fldCharType="end"/>
        </w:r>
        <w:r w:rsidRPr="003C23F5" w:rsidDel="002D4355">
          <w:rPr>
            <w:rFonts w:ascii="Times New Roman" w:eastAsia="Times New Roman" w:hAnsi="Times New Roman" w:cs="Times New Roman"/>
            <w:rPrChange w:id="2850" w:author="Author" w:date="2021-04-21T19:34:00Z">
              <w:rPr/>
            </w:rPrChange>
          </w:rPr>
          <w:delText>.</w:delText>
        </w:r>
      </w:del>
    </w:p>
    <w:p w14:paraId="21EFAA3E" w14:textId="77777777" w:rsidR="00CD1EB1" w:rsidRDefault="00CD1EB1" w:rsidP="003C23F5">
      <w:pPr>
        <w:rPr>
          <w:rFonts w:ascii="Times New Roman" w:eastAsia="Times New Roman" w:hAnsi="Times New Roman" w:cs="Times New Roman"/>
        </w:rPr>
      </w:pPr>
    </w:p>
    <w:p w14:paraId="0262BEE1" w14:textId="5A4C2ED6" w:rsidR="00CD1EB1" w:rsidRPr="003C23F5" w:rsidRDefault="0049035E">
      <w:pPr>
        <w:pStyle w:val="ListParagraph"/>
        <w:numPr>
          <w:ilvl w:val="0"/>
          <w:numId w:val="3"/>
        </w:numPr>
        <w:ind w:left="360"/>
        <w:rPr>
          <w:rFonts w:ascii="Times New Roman" w:eastAsia="Times New Roman" w:hAnsi="Times New Roman" w:cs="Times New Roman"/>
          <w:rPrChange w:id="2851" w:author="Author" w:date="2021-04-21T19:34:00Z">
            <w:rPr/>
          </w:rPrChange>
        </w:rPr>
        <w:pPrChange w:id="2852" w:author="Author" w:date="2021-04-21T19:35:00Z">
          <w:pPr/>
        </w:pPrChange>
      </w:pPr>
      <w:del w:id="2853" w:author="Author" w:date="2021-04-21T18:52:00Z">
        <w:r w:rsidRPr="003C23F5" w:rsidDel="0085272A">
          <w:rPr>
            <w:rFonts w:ascii="Times New Roman" w:eastAsia="Times New Roman" w:hAnsi="Times New Roman" w:cs="Times New Roman"/>
            <w:rPrChange w:id="2854" w:author="Author" w:date="2021-04-21T19:34:00Z">
              <w:rPr/>
            </w:rPrChange>
          </w:rPr>
          <w:delText>18</w:delText>
        </w:r>
      </w:del>
      <w:del w:id="2855" w:author="Author" w:date="2021-04-16T06:19:00Z">
        <w:r w:rsidRPr="003C23F5">
          <w:rPr>
            <w:rFonts w:ascii="Times New Roman" w:eastAsia="Times New Roman" w:hAnsi="Times New Roman" w:cs="Times New Roman"/>
            <w:rPrChange w:id="2856" w:author="Author" w:date="2021-04-21T19:34:00Z">
              <w:rPr/>
            </w:rPrChange>
          </w:rPr>
          <w:delText xml:space="preserve">. </w:delText>
        </w:r>
      </w:del>
      <w:r w:rsidRPr="003C23F5">
        <w:rPr>
          <w:rFonts w:ascii="Times New Roman" w:eastAsia="Times New Roman" w:hAnsi="Times New Roman" w:cs="Times New Roman"/>
          <w:rPrChange w:id="2857" w:author="Author" w:date="2021-04-21T19:34:00Z">
            <w:rPr/>
          </w:rPrChange>
        </w:rPr>
        <w:t>Whitmer RA</w:t>
      </w:r>
      <w:ins w:id="2858" w:author="Author" w:date="2021-04-16T06:19:00Z">
        <w:r w:rsidRPr="003C23F5">
          <w:rPr>
            <w:rFonts w:ascii="Times New Roman" w:eastAsia="Times New Roman" w:hAnsi="Times New Roman" w:cs="Times New Roman"/>
            <w:rPrChange w:id="2859" w:author="Author" w:date="2021-04-21T19:34:00Z">
              <w:rPr/>
            </w:rPrChange>
          </w:rPr>
          <w:t>, Karter AJ, Yaffe K</w:t>
        </w:r>
      </w:ins>
      <w:r w:rsidRPr="003C23F5">
        <w:rPr>
          <w:rFonts w:ascii="Times New Roman" w:eastAsia="Times New Roman" w:hAnsi="Times New Roman" w:cs="Times New Roman"/>
          <w:rPrChange w:id="2860" w:author="Author" w:date="2021-04-21T19:34:00Z">
            <w:rPr/>
          </w:rPrChange>
        </w:rPr>
        <w:t xml:space="preserve">, et al. Hypoglycemic episodes and risk of dementia in older patients with type 2 diabetes mellitus. </w:t>
      </w:r>
      <w:r w:rsidRPr="003C23F5">
        <w:rPr>
          <w:rFonts w:ascii="Times New Roman" w:eastAsia="Times New Roman" w:hAnsi="Times New Roman" w:cs="Times New Roman"/>
          <w:i/>
          <w:rPrChange w:id="2861" w:author="Author" w:date="2021-04-21T19:34:00Z">
            <w:rPr>
              <w:i/>
            </w:rPr>
          </w:rPrChange>
        </w:rPr>
        <w:t>JAMA</w:t>
      </w:r>
      <w:del w:id="2862" w:author="Author" w:date="2021-04-16T06:19:00Z">
        <w:r w:rsidRPr="003C23F5">
          <w:rPr>
            <w:rFonts w:ascii="Times New Roman" w:eastAsia="Times New Roman" w:hAnsi="Times New Roman" w:cs="Times New Roman"/>
            <w:rPrChange w:id="2863" w:author="Author" w:date="2021-04-21T19:34:00Z">
              <w:rPr/>
            </w:rPrChange>
          </w:rPr>
          <w:delText>.</w:delText>
        </w:r>
      </w:del>
      <w:r w:rsidRPr="003C23F5">
        <w:rPr>
          <w:rFonts w:ascii="Times New Roman" w:eastAsia="Times New Roman" w:hAnsi="Times New Roman" w:cs="Times New Roman"/>
          <w:rPrChange w:id="2864" w:author="Author" w:date="2021-04-21T19:34:00Z">
            <w:rPr/>
          </w:rPrChange>
        </w:rPr>
        <w:t xml:space="preserve"> 2009</w:t>
      </w:r>
      <w:ins w:id="2865" w:author="Author" w:date="2021-04-16T06:19:00Z">
        <w:r w:rsidRPr="003C23F5">
          <w:rPr>
            <w:rFonts w:ascii="Times New Roman" w:eastAsia="Times New Roman" w:hAnsi="Times New Roman" w:cs="Times New Roman"/>
            <w:rPrChange w:id="2866" w:author="Author" w:date="2021-04-21T19:34:00Z">
              <w:rPr/>
            </w:rPrChange>
          </w:rPr>
          <w:t>;301:1565–72</w:t>
        </w:r>
      </w:ins>
      <w:r w:rsidRPr="003C23F5">
        <w:rPr>
          <w:rFonts w:ascii="Times New Roman" w:eastAsia="Times New Roman" w:hAnsi="Times New Roman" w:cs="Times New Roman"/>
          <w:rPrChange w:id="2867" w:author="Author" w:date="2021-04-21T19:34:00Z">
            <w:rPr/>
          </w:rPrChange>
        </w:rPr>
        <w:t xml:space="preserve">. </w:t>
      </w:r>
      <w:del w:id="2868" w:author="Author" w:date="2021-04-21T19:20:00Z">
        <w:r w:rsidRPr="003C23F5" w:rsidDel="002D4355">
          <w:rPr>
            <w:rFonts w:ascii="Times New Roman" w:eastAsia="Times New Roman" w:hAnsi="Times New Roman" w:cs="Times New Roman"/>
            <w:rPrChange w:id="2869" w:author="Author" w:date="2021-04-21T19:34:00Z">
              <w:rPr/>
            </w:rPrChange>
          </w:rPr>
          <w:delText xml:space="preserve">PMID: </w:delText>
        </w:r>
        <w:r w:rsidRPr="003C23F5" w:rsidDel="002D4355">
          <w:rPr>
            <w:rStyle w:val="Hyperlink"/>
            <w:rFonts w:ascii="Times New Roman" w:eastAsia="Times New Roman" w:hAnsi="Times New Roman" w:cs="Times New Roman"/>
            <w:rPrChange w:id="2870" w:author="Author" w:date="2021-04-21T19:34:00Z">
              <w:rPr/>
            </w:rPrChange>
          </w:rPr>
          <w:fldChar w:fldCharType="begin"/>
        </w:r>
        <w:r w:rsidRPr="003C23F5" w:rsidDel="002D4355">
          <w:rPr>
            <w:rStyle w:val="Hyperlink"/>
            <w:rFonts w:ascii="Times New Roman" w:eastAsia="Times New Roman" w:hAnsi="Times New Roman" w:cs="Times New Roman"/>
            <w:rPrChange w:id="2871" w:author="Author" w:date="2021-04-21T19:34:00Z">
              <w:rPr/>
            </w:rPrChange>
          </w:rPr>
          <w:delInstrText>HYPERLINK "http://www.ncbi.nlm.nih.gov/pubmed/19366776"</w:delInstrText>
        </w:r>
        <w:r w:rsidRPr="003C23F5" w:rsidDel="002D4355">
          <w:rPr>
            <w:rStyle w:val="Hyperlink"/>
            <w:rFonts w:ascii="Times New Roman" w:eastAsia="Times New Roman" w:hAnsi="Times New Roman" w:cs="Times New Roman"/>
            <w:rPrChange w:id="2872" w:author="Author" w:date="2021-04-21T19:34:00Z">
              <w:rPr/>
            </w:rPrChange>
          </w:rPr>
          <w:fldChar w:fldCharType="separate"/>
        </w:r>
        <w:r w:rsidRPr="003C23F5" w:rsidDel="002D4355">
          <w:rPr>
            <w:rStyle w:val="Hyperlink"/>
            <w:rFonts w:ascii="Times New Roman" w:eastAsia="Times New Roman" w:hAnsi="Times New Roman" w:cs="Times New Roman"/>
            <w:rPrChange w:id="2873" w:author="Author" w:date="2021-04-21T19:34:00Z">
              <w:rPr/>
            </w:rPrChange>
          </w:rPr>
          <w:delText>19366776</w:delText>
        </w:r>
        <w:r w:rsidRPr="003C23F5" w:rsidDel="002D4355">
          <w:rPr>
            <w:rStyle w:val="Hyperlink"/>
            <w:rFonts w:ascii="Times New Roman" w:eastAsia="Times New Roman" w:hAnsi="Times New Roman" w:cs="Times New Roman"/>
            <w:rPrChange w:id="2874" w:author="Author" w:date="2021-04-21T19:34:00Z">
              <w:rPr/>
            </w:rPrChange>
          </w:rPr>
          <w:fldChar w:fldCharType="end"/>
        </w:r>
      </w:del>
    </w:p>
    <w:p w14:paraId="2141739D" w14:textId="77777777" w:rsidR="00CD1EB1" w:rsidRDefault="00CD1EB1" w:rsidP="003C23F5">
      <w:pPr>
        <w:rPr>
          <w:rFonts w:ascii="Times New Roman" w:eastAsia="Times New Roman" w:hAnsi="Times New Roman" w:cs="Times New Roman"/>
        </w:rPr>
      </w:pPr>
    </w:p>
    <w:p w14:paraId="66FD1884" w14:textId="1386A912" w:rsidR="00CD1EB1" w:rsidRPr="003C23F5" w:rsidRDefault="0049035E">
      <w:pPr>
        <w:pStyle w:val="ListParagraph"/>
        <w:numPr>
          <w:ilvl w:val="0"/>
          <w:numId w:val="3"/>
        </w:numPr>
        <w:ind w:left="360"/>
        <w:rPr>
          <w:rFonts w:ascii="Times New Roman" w:eastAsia="Times New Roman" w:hAnsi="Times New Roman" w:cs="Times New Roman"/>
          <w:rPrChange w:id="2875" w:author="Author" w:date="2021-04-21T19:34:00Z">
            <w:rPr/>
          </w:rPrChange>
        </w:rPr>
        <w:pPrChange w:id="2876" w:author="Author" w:date="2021-04-21T19:35:00Z">
          <w:pPr/>
        </w:pPrChange>
      </w:pPr>
      <w:del w:id="2877" w:author="Author" w:date="2021-04-21T18:52:00Z">
        <w:r w:rsidRPr="003C23F5" w:rsidDel="0085272A">
          <w:rPr>
            <w:rFonts w:ascii="Times New Roman" w:eastAsia="Times New Roman" w:hAnsi="Times New Roman" w:cs="Times New Roman"/>
            <w:rPrChange w:id="2878" w:author="Author" w:date="2021-04-21T19:34:00Z">
              <w:rPr/>
            </w:rPrChange>
          </w:rPr>
          <w:lastRenderedPageBreak/>
          <w:delText>19</w:delText>
        </w:r>
      </w:del>
      <w:del w:id="2879" w:author="Author" w:date="2021-04-16T06:19:00Z">
        <w:r w:rsidRPr="003C23F5">
          <w:rPr>
            <w:rFonts w:ascii="Times New Roman" w:eastAsia="Times New Roman" w:hAnsi="Times New Roman" w:cs="Times New Roman"/>
            <w:rPrChange w:id="2880" w:author="Author" w:date="2021-04-21T19:34:00Z">
              <w:rPr/>
            </w:rPrChange>
          </w:rPr>
          <w:delText xml:space="preserve">. </w:delText>
        </w:r>
      </w:del>
      <w:ins w:id="2881" w:author="Author" w:date="2021-04-16T06:19:00Z">
        <w:r w:rsidRPr="003C23F5">
          <w:rPr>
            <w:rFonts w:ascii="Times New Roman" w:eastAsia="Times New Roman" w:hAnsi="Times New Roman" w:cs="Times New Roman"/>
            <w:rPrChange w:id="2882" w:author="Author" w:date="2021-04-21T19:34:00Z">
              <w:rPr/>
            </w:rPrChange>
          </w:rPr>
          <w:t xml:space="preserve">Mehta </w:t>
        </w:r>
      </w:ins>
      <w:del w:id="2883" w:author="Author" w:date="2021-04-16T06:19:00Z">
        <w:r w:rsidRPr="003C23F5">
          <w:rPr>
            <w:rFonts w:ascii="Times New Roman" w:eastAsia="Times New Roman" w:hAnsi="Times New Roman" w:cs="Times New Roman"/>
            <w:rPrChange w:id="2884" w:author="Author" w:date="2021-04-21T19:34:00Z">
              <w:rPr/>
            </w:rPrChange>
          </w:rPr>
          <w:delText xml:space="preserve">Hemalkumar </w:delText>
        </w:r>
      </w:del>
      <w:ins w:id="2885" w:author="Author" w:date="2021-04-16T06:19:00Z">
        <w:r w:rsidRPr="003C23F5">
          <w:rPr>
            <w:rFonts w:ascii="Times New Roman" w:eastAsia="Times New Roman" w:hAnsi="Times New Roman" w:cs="Times New Roman"/>
            <w:rPrChange w:id="2886" w:author="Author" w:date="2021-04-21T19:34:00Z">
              <w:rPr/>
            </w:rPrChange>
          </w:rPr>
          <w:t>H</w:t>
        </w:r>
      </w:ins>
      <w:r w:rsidRPr="003C23F5">
        <w:rPr>
          <w:rFonts w:ascii="Times New Roman" w:eastAsia="Times New Roman" w:hAnsi="Times New Roman" w:cs="Times New Roman"/>
          <w:rPrChange w:id="2887" w:author="Author" w:date="2021-04-21T19:34:00Z">
            <w:rPr/>
          </w:rPrChange>
        </w:rPr>
        <w:t>B</w:t>
      </w:r>
      <w:del w:id="2888" w:author="Author" w:date="2021-04-16T06:19:00Z">
        <w:r w:rsidRPr="003C23F5">
          <w:rPr>
            <w:rFonts w:ascii="Times New Roman" w:eastAsia="Times New Roman" w:hAnsi="Times New Roman" w:cs="Times New Roman"/>
            <w:rPrChange w:id="2889" w:author="Author" w:date="2021-04-21T19:34:00Z">
              <w:rPr/>
            </w:rPrChange>
          </w:rPr>
          <w:delText xml:space="preserve"> Mehta</w:delText>
        </w:r>
      </w:del>
      <w:r w:rsidRPr="003C23F5">
        <w:rPr>
          <w:rFonts w:ascii="Times New Roman" w:eastAsia="Times New Roman" w:hAnsi="Times New Roman" w:cs="Times New Roman"/>
          <w:rPrChange w:id="2890" w:author="Author" w:date="2021-04-21T19:34:00Z">
            <w:rPr/>
          </w:rPrChange>
        </w:rPr>
        <w:t xml:space="preserve">, </w:t>
      </w:r>
      <w:ins w:id="2891" w:author="Author" w:date="2021-04-16T06:19:00Z">
        <w:r w:rsidRPr="003C23F5">
          <w:rPr>
            <w:rFonts w:ascii="Times New Roman" w:eastAsia="Times New Roman" w:hAnsi="Times New Roman" w:cs="Times New Roman"/>
            <w:rPrChange w:id="2892" w:author="Author" w:date="2021-04-21T19:34:00Z">
              <w:rPr/>
            </w:rPrChange>
          </w:rPr>
          <w:t xml:space="preserve">Mehta </w:t>
        </w:r>
      </w:ins>
      <w:del w:id="2893" w:author="Author" w:date="2021-04-16T06:19:00Z">
        <w:r w:rsidRPr="003C23F5">
          <w:rPr>
            <w:rFonts w:ascii="Times New Roman" w:eastAsia="Times New Roman" w:hAnsi="Times New Roman" w:cs="Times New Roman"/>
            <w:rPrChange w:id="2894" w:author="Author" w:date="2021-04-21T19:34:00Z">
              <w:rPr/>
            </w:rPrChange>
          </w:rPr>
          <w:delText>Vinay</w:delText>
        </w:r>
      </w:del>
      <w:ins w:id="2895" w:author="Author" w:date="2021-04-16T06:19:00Z">
        <w:r w:rsidRPr="003C23F5">
          <w:rPr>
            <w:rFonts w:ascii="Times New Roman" w:eastAsia="Times New Roman" w:hAnsi="Times New Roman" w:cs="Times New Roman"/>
            <w:rPrChange w:id="2896" w:author="Author" w:date="2021-04-21T19:34:00Z">
              <w:rPr/>
            </w:rPrChange>
          </w:rPr>
          <w:t>V</w:t>
        </w:r>
      </w:ins>
      <w:del w:id="2897" w:author="Author" w:date="2021-04-16T06:19:00Z">
        <w:r w:rsidRPr="003C23F5">
          <w:rPr>
            <w:rFonts w:ascii="Times New Roman" w:eastAsia="Times New Roman" w:hAnsi="Times New Roman" w:cs="Times New Roman"/>
            <w:rPrChange w:id="2898" w:author="Author" w:date="2021-04-21T19:34:00Z">
              <w:rPr/>
            </w:rPrChange>
          </w:rPr>
          <w:delText xml:space="preserve"> Mehta</w:delText>
        </w:r>
      </w:del>
      <w:r w:rsidRPr="003C23F5">
        <w:rPr>
          <w:rFonts w:ascii="Times New Roman" w:eastAsia="Times New Roman" w:hAnsi="Times New Roman" w:cs="Times New Roman"/>
          <w:rPrChange w:id="2899" w:author="Author" w:date="2021-04-21T19:34:00Z">
            <w:rPr/>
          </w:rPrChange>
        </w:rPr>
        <w:t xml:space="preserve">, </w:t>
      </w:r>
      <w:ins w:id="2900" w:author="Author" w:date="2021-04-16T06:19:00Z">
        <w:r w:rsidRPr="003C23F5">
          <w:rPr>
            <w:rFonts w:ascii="Times New Roman" w:eastAsia="Times New Roman" w:hAnsi="Times New Roman" w:cs="Times New Roman"/>
            <w:rPrChange w:id="2901" w:author="Author" w:date="2021-04-21T19:34:00Z">
              <w:rPr/>
            </w:rPrChange>
          </w:rPr>
          <w:t xml:space="preserve">Goodwin </w:t>
        </w:r>
      </w:ins>
      <w:del w:id="2902" w:author="Author" w:date="2021-04-16T06:19:00Z">
        <w:r w:rsidRPr="003C23F5">
          <w:rPr>
            <w:rFonts w:ascii="Times New Roman" w:eastAsia="Times New Roman" w:hAnsi="Times New Roman" w:cs="Times New Roman"/>
            <w:rPrChange w:id="2903" w:author="Author" w:date="2021-04-21T19:34:00Z">
              <w:rPr/>
            </w:rPrChange>
          </w:rPr>
          <w:delText xml:space="preserve">James </w:delText>
        </w:r>
      </w:del>
      <w:ins w:id="2904" w:author="Author" w:date="2021-04-16T06:19:00Z">
        <w:r w:rsidRPr="003C23F5">
          <w:rPr>
            <w:rFonts w:ascii="Times New Roman" w:eastAsia="Times New Roman" w:hAnsi="Times New Roman" w:cs="Times New Roman"/>
            <w:rPrChange w:id="2905" w:author="Author" w:date="2021-04-21T19:34:00Z">
              <w:rPr/>
            </w:rPrChange>
          </w:rPr>
          <w:t>J</w:t>
        </w:r>
      </w:ins>
      <w:r w:rsidRPr="003C23F5">
        <w:rPr>
          <w:rFonts w:ascii="Times New Roman" w:eastAsia="Times New Roman" w:hAnsi="Times New Roman" w:cs="Times New Roman"/>
          <w:rPrChange w:id="2906" w:author="Author" w:date="2021-04-21T19:34:00Z">
            <w:rPr/>
          </w:rPrChange>
        </w:rPr>
        <w:t>S</w:t>
      </w:r>
      <w:del w:id="2907" w:author="Author" w:date="2021-04-16T06:19:00Z">
        <w:r w:rsidRPr="003C23F5">
          <w:rPr>
            <w:rFonts w:ascii="Times New Roman" w:eastAsia="Times New Roman" w:hAnsi="Times New Roman" w:cs="Times New Roman"/>
            <w:rPrChange w:id="2908" w:author="Author" w:date="2021-04-21T19:34:00Z">
              <w:rPr/>
            </w:rPrChange>
          </w:rPr>
          <w:delText xml:space="preserve"> Goodwin</w:delText>
        </w:r>
      </w:del>
      <w:r w:rsidRPr="003C23F5">
        <w:rPr>
          <w:rFonts w:ascii="Times New Roman" w:eastAsia="Times New Roman" w:hAnsi="Times New Roman" w:cs="Times New Roman"/>
          <w:rPrChange w:id="2909" w:author="Author" w:date="2021-04-21T19:34:00Z">
            <w:rPr/>
          </w:rPrChange>
        </w:rPr>
        <w:t xml:space="preserve">. Association of </w:t>
      </w:r>
      <w:del w:id="2910" w:author="Author" w:date="2021-04-16T06:19:00Z">
        <w:r w:rsidRPr="003C23F5">
          <w:rPr>
            <w:rFonts w:ascii="Times New Roman" w:eastAsia="Times New Roman" w:hAnsi="Times New Roman" w:cs="Times New Roman"/>
            <w:rPrChange w:id="2911" w:author="Author" w:date="2021-04-21T19:34:00Z">
              <w:rPr/>
            </w:rPrChange>
          </w:rPr>
          <w:delText>Hypoglycemia</w:delText>
        </w:r>
      </w:del>
      <w:ins w:id="2912" w:author="Author" w:date="2021-04-16T06:19:00Z">
        <w:r w:rsidRPr="003C23F5">
          <w:rPr>
            <w:rFonts w:ascii="Times New Roman" w:eastAsia="Times New Roman" w:hAnsi="Times New Roman" w:cs="Times New Roman"/>
            <w:rPrChange w:id="2913" w:author="Author" w:date="2021-04-21T19:34:00Z">
              <w:rPr/>
            </w:rPrChange>
          </w:rPr>
          <w:t>hypoglycemia</w:t>
        </w:r>
      </w:ins>
      <w:r w:rsidRPr="003C23F5">
        <w:rPr>
          <w:rFonts w:ascii="Times New Roman" w:eastAsia="Times New Roman" w:hAnsi="Times New Roman" w:cs="Times New Roman"/>
          <w:rPrChange w:id="2914" w:author="Author" w:date="2021-04-21T19:34:00Z">
            <w:rPr/>
          </w:rPrChange>
        </w:rPr>
        <w:t xml:space="preserve"> </w:t>
      </w:r>
      <w:del w:id="2915" w:author="Author" w:date="2021-04-16T06:19:00Z">
        <w:r w:rsidRPr="003C23F5">
          <w:rPr>
            <w:rFonts w:ascii="Times New Roman" w:eastAsia="Times New Roman" w:hAnsi="Times New Roman" w:cs="Times New Roman"/>
            <w:rPrChange w:id="2916" w:author="Author" w:date="2021-04-21T19:34:00Z">
              <w:rPr/>
            </w:rPrChange>
          </w:rPr>
          <w:delText>With</w:delText>
        </w:r>
      </w:del>
      <w:ins w:id="2917" w:author="Author" w:date="2021-04-16T06:19:00Z">
        <w:r w:rsidRPr="003C23F5">
          <w:rPr>
            <w:rFonts w:ascii="Times New Roman" w:eastAsia="Times New Roman" w:hAnsi="Times New Roman" w:cs="Times New Roman"/>
            <w:rPrChange w:id="2918" w:author="Author" w:date="2021-04-21T19:34:00Z">
              <w:rPr/>
            </w:rPrChange>
          </w:rPr>
          <w:t>with</w:t>
        </w:r>
      </w:ins>
      <w:r w:rsidRPr="003C23F5">
        <w:rPr>
          <w:rFonts w:ascii="Times New Roman" w:eastAsia="Times New Roman" w:hAnsi="Times New Roman" w:cs="Times New Roman"/>
          <w:rPrChange w:id="2919" w:author="Author" w:date="2021-04-21T19:34:00Z">
            <w:rPr/>
          </w:rPrChange>
        </w:rPr>
        <w:t xml:space="preserve"> </w:t>
      </w:r>
      <w:del w:id="2920" w:author="Author" w:date="2021-04-16T06:19:00Z">
        <w:r w:rsidRPr="003C23F5">
          <w:rPr>
            <w:rFonts w:ascii="Times New Roman" w:eastAsia="Times New Roman" w:hAnsi="Times New Roman" w:cs="Times New Roman"/>
            <w:rPrChange w:id="2921" w:author="Author" w:date="2021-04-21T19:34:00Z">
              <w:rPr/>
            </w:rPrChange>
          </w:rPr>
          <w:delText>Subsequent</w:delText>
        </w:r>
      </w:del>
      <w:ins w:id="2922" w:author="Author" w:date="2021-04-16T06:19:00Z">
        <w:r w:rsidRPr="003C23F5">
          <w:rPr>
            <w:rFonts w:ascii="Times New Roman" w:eastAsia="Times New Roman" w:hAnsi="Times New Roman" w:cs="Times New Roman"/>
            <w:rPrChange w:id="2923" w:author="Author" w:date="2021-04-21T19:34:00Z">
              <w:rPr/>
            </w:rPrChange>
          </w:rPr>
          <w:t>subsequent</w:t>
        </w:r>
      </w:ins>
      <w:r w:rsidRPr="003C23F5">
        <w:rPr>
          <w:rFonts w:ascii="Times New Roman" w:eastAsia="Times New Roman" w:hAnsi="Times New Roman" w:cs="Times New Roman"/>
          <w:rPrChange w:id="2924" w:author="Author" w:date="2021-04-21T19:34:00Z">
            <w:rPr/>
          </w:rPrChange>
        </w:rPr>
        <w:t xml:space="preserve"> </w:t>
      </w:r>
      <w:del w:id="2925" w:author="Author" w:date="2021-04-16T06:19:00Z">
        <w:r w:rsidRPr="003C23F5">
          <w:rPr>
            <w:rFonts w:ascii="Times New Roman" w:eastAsia="Times New Roman" w:hAnsi="Times New Roman" w:cs="Times New Roman"/>
            <w:rPrChange w:id="2926" w:author="Author" w:date="2021-04-21T19:34:00Z">
              <w:rPr/>
            </w:rPrChange>
          </w:rPr>
          <w:delText>Dementia</w:delText>
        </w:r>
      </w:del>
      <w:ins w:id="2927" w:author="Author" w:date="2021-04-16T06:19:00Z">
        <w:r w:rsidRPr="003C23F5">
          <w:rPr>
            <w:rFonts w:ascii="Times New Roman" w:eastAsia="Times New Roman" w:hAnsi="Times New Roman" w:cs="Times New Roman"/>
            <w:rPrChange w:id="2928" w:author="Author" w:date="2021-04-21T19:34:00Z">
              <w:rPr/>
            </w:rPrChange>
          </w:rPr>
          <w:t>dementia</w:t>
        </w:r>
      </w:ins>
      <w:r w:rsidRPr="003C23F5">
        <w:rPr>
          <w:rFonts w:ascii="Times New Roman" w:eastAsia="Times New Roman" w:hAnsi="Times New Roman" w:cs="Times New Roman"/>
          <w:rPrChange w:id="2929" w:author="Author" w:date="2021-04-21T19:34:00Z">
            <w:rPr/>
          </w:rPrChange>
        </w:rPr>
        <w:t xml:space="preserve"> in </w:t>
      </w:r>
      <w:del w:id="2930" w:author="Author" w:date="2021-04-16T06:19:00Z">
        <w:r w:rsidRPr="003C23F5">
          <w:rPr>
            <w:rFonts w:ascii="Times New Roman" w:eastAsia="Times New Roman" w:hAnsi="Times New Roman" w:cs="Times New Roman"/>
            <w:rPrChange w:id="2931" w:author="Author" w:date="2021-04-21T19:34:00Z">
              <w:rPr/>
            </w:rPrChange>
          </w:rPr>
          <w:delText>Older</w:delText>
        </w:r>
      </w:del>
      <w:ins w:id="2932" w:author="Author" w:date="2021-04-16T06:19:00Z">
        <w:r w:rsidRPr="003C23F5">
          <w:rPr>
            <w:rFonts w:ascii="Times New Roman" w:eastAsia="Times New Roman" w:hAnsi="Times New Roman" w:cs="Times New Roman"/>
            <w:rPrChange w:id="2933" w:author="Author" w:date="2021-04-21T19:34:00Z">
              <w:rPr/>
            </w:rPrChange>
          </w:rPr>
          <w:t>older</w:t>
        </w:r>
      </w:ins>
      <w:r w:rsidRPr="003C23F5">
        <w:rPr>
          <w:rFonts w:ascii="Times New Roman" w:eastAsia="Times New Roman" w:hAnsi="Times New Roman" w:cs="Times New Roman"/>
          <w:rPrChange w:id="2934" w:author="Author" w:date="2021-04-21T19:34:00Z">
            <w:rPr/>
          </w:rPrChange>
        </w:rPr>
        <w:t xml:space="preserve"> </w:t>
      </w:r>
      <w:del w:id="2935" w:author="Author" w:date="2021-04-16T06:19:00Z">
        <w:r w:rsidRPr="003C23F5">
          <w:rPr>
            <w:rFonts w:ascii="Times New Roman" w:eastAsia="Times New Roman" w:hAnsi="Times New Roman" w:cs="Times New Roman"/>
            <w:rPrChange w:id="2936" w:author="Author" w:date="2021-04-21T19:34:00Z">
              <w:rPr/>
            </w:rPrChange>
          </w:rPr>
          <w:delText>Patients</w:delText>
        </w:r>
      </w:del>
      <w:ins w:id="2937" w:author="Author" w:date="2021-04-16T06:19:00Z">
        <w:r w:rsidRPr="003C23F5">
          <w:rPr>
            <w:rFonts w:ascii="Times New Roman" w:eastAsia="Times New Roman" w:hAnsi="Times New Roman" w:cs="Times New Roman"/>
            <w:rPrChange w:id="2938" w:author="Author" w:date="2021-04-21T19:34:00Z">
              <w:rPr/>
            </w:rPrChange>
          </w:rPr>
          <w:t>patients</w:t>
        </w:r>
      </w:ins>
      <w:r w:rsidRPr="003C23F5">
        <w:rPr>
          <w:rFonts w:ascii="Times New Roman" w:eastAsia="Times New Roman" w:hAnsi="Times New Roman" w:cs="Times New Roman"/>
          <w:rPrChange w:id="2939" w:author="Author" w:date="2021-04-21T19:34:00Z">
            <w:rPr/>
          </w:rPrChange>
        </w:rPr>
        <w:t xml:space="preserve"> </w:t>
      </w:r>
      <w:del w:id="2940" w:author="Author" w:date="2021-04-16T06:19:00Z">
        <w:r w:rsidRPr="003C23F5">
          <w:rPr>
            <w:rFonts w:ascii="Times New Roman" w:eastAsia="Times New Roman" w:hAnsi="Times New Roman" w:cs="Times New Roman"/>
            <w:rPrChange w:id="2941" w:author="Author" w:date="2021-04-21T19:34:00Z">
              <w:rPr/>
            </w:rPrChange>
          </w:rPr>
          <w:delText>With</w:delText>
        </w:r>
      </w:del>
      <w:ins w:id="2942" w:author="Author" w:date="2021-04-16T06:19:00Z">
        <w:r w:rsidRPr="003C23F5">
          <w:rPr>
            <w:rFonts w:ascii="Times New Roman" w:eastAsia="Times New Roman" w:hAnsi="Times New Roman" w:cs="Times New Roman"/>
            <w:rPrChange w:id="2943" w:author="Author" w:date="2021-04-21T19:34:00Z">
              <w:rPr/>
            </w:rPrChange>
          </w:rPr>
          <w:t>with</w:t>
        </w:r>
      </w:ins>
      <w:r w:rsidRPr="003C23F5">
        <w:rPr>
          <w:rFonts w:ascii="Times New Roman" w:eastAsia="Times New Roman" w:hAnsi="Times New Roman" w:cs="Times New Roman"/>
          <w:rPrChange w:id="2944" w:author="Author" w:date="2021-04-21T19:34:00Z">
            <w:rPr/>
          </w:rPrChange>
        </w:rPr>
        <w:t xml:space="preserve"> </w:t>
      </w:r>
      <w:del w:id="2945" w:author="Author" w:date="2021-04-16T06:19:00Z">
        <w:r w:rsidRPr="003C23F5">
          <w:rPr>
            <w:rFonts w:ascii="Times New Roman" w:eastAsia="Times New Roman" w:hAnsi="Times New Roman" w:cs="Times New Roman"/>
            <w:rPrChange w:id="2946" w:author="Author" w:date="2021-04-21T19:34:00Z">
              <w:rPr/>
            </w:rPrChange>
          </w:rPr>
          <w:delText>Type 2 Diabetes Mellitus</w:delText>
        </w:r>
      </w:del>
      <w:ins w:id="2947" w:author="Author" w:date="2021-04-16T06:19:00Z">
        <w:r w:rsidRPr="003C23F5">
          <w:rPr>
            <w:rFonts w:ascii="Times New Roman" w:eastAsia="Times New Roman" w:hAnsi="Times New Roman" w:cs="Times New Roman"/>
            <w:rPrChange w:id="2948" w:author="Author" w:date="2021-04-21T19:34:00Z">
              <w:rPr/>
            </w:rPrChange>
          </w:rPr>
          <w:t>type 2 diabetes mellitus</w:t>
        </w:r>
      </w:ins>
      <w:r w:rsidRPr="003C23F5">
        <w:rPr>
          <w:rFonts w:ascii="Times New Roman" w:eastAsia="Times New Roman" w:hAnsi="Times New Roman" w:cs="Times New Roman"/>
          <w:rPrChange w:id="2949" w:author="Author" w:date="2021-04-21T19:34:00Z">
            <w:rPr/>
          </w:rPrChange>
        </w:rPr>
        <w:t xml:space="preserve">. </w:t>
      </w:r>
      <w:r w:rsidRPr="003C23F5">
        <w:rPr>
          <w:rFonts w:ascii="Times New Roman" w:eastAsia="Times New Roman" w:hAnsi="Times New Roman" w:cs="Times New Roman"/>
          <w:i/>
          <w:rPrChange w:id="2950" w:author="Author" w:date="2021-04-21T19:34:00Z">
            <w:rPr>
              <w:i/>
            </w:rPr>
          </w:rPrChange>
        </w:rPr>
        <w:t xml:space="preserve">J Gerontol A Biol Sci Med </w:t>
      </w:r>
      <w:del w:id="2951" w:author="Author" w:date="2021-04-16T06:19:00Z">
        <w:r w:rsidRPr="003C23F5">
          <w:rPr>
            <w:rFonts w:ascii="Times New Roman" w:eastAsia="Times New Roman" w:hAnsi="Times New Roman" w:cs="Times New Roman"/>
            <w:i/>
            <w:rPrChange w:id="2952" w:author="Author" w:date="2021-04-21T19:34:00Z">
              <w:rPr>
                <w:i/>
              </w:rPr>
            </w:rPrChange>
          </w:rPr>
          <w:delText>Sci.</w:delText>
        </w:r>
      </w:del>
      <w:ins w:id="2953" w:author="Author" w:date="2021-04-16T06:19:00Z">
        <w:r w:rsidRPr="003C23F5">
          <w:rPr>
            <w:rFonts w:ascii="Times New Roman" w:eastAsia="Times New Roman" w:hAnsi="Times New Roman" w:cs="Times New Roman"/>
            <w:i/>
            <w:rPrChange w:id="2954" w:author="Author" w:date="2021-04-21T19:34:00Z">
              <w:rPr>
                <w:i/>
              </w:rPr>
            </w:rPrChange>
          </w:rPr>
          <w:t>Sci</w:t>
        </w:r>
      </w:ins>
      <w:r w:rsidRPr="003C23F5">
        <w:rPr>
          <w:rFonts w:ascii="Times New Roman" w:eastAsia="Times New Roman" w:hAnsi="Times New Roman" w:cs="Times New Roman"/>
          <w:rPrChange w:id="2955" w:author="Author" w:date="2021-04-21T19:34:00Z">
            <w:rPr/>
          </w:rPrChange>
        </w:rPr>
        <w:t xml:space="preserve"> 2017</w:t>
      </w:r>
      <w:del w:id="2956" w:author="Author" w:date="2021-04-21T19:21:00Z">
        <w:r w:rsidRPr="003C23F5" w:rsidDel="002D4355">
          <w:rPr>
            <w:rFonts w:ascii="Times New Roman" w:eastAsia="Times New Roman" w:hAnsi="Times New Roman" w:cs="Times New Roman"/>
            <w:rPrChange w:id="2957" w:author="Author" w:date="2021-04-21T19:34:00Z">
              <w:rPr/>
            </w:rPrChange>
          </w:rPr>
          <w:delText xml:space="preserve"> Aug 1</w:delText>
        </w:r>
      </w:del>
      <w:r w:rsidRPr="003C23F5">
        <w:rPr>
          <w:rFonts w:ascii="Times New Roman" w:eastAsia="Times New Roman" w:hAnsi="Times New Roman" w:cs="Times New Roman"/>
          <w:rPrChange w:id="2958" w:author="Author" w:date="2021-04-21T19:34:00Z">
            <w:rPr/>
          </w:rPrChange>
        </w:rPr>
        <w:t>;</w:t>
      </w:r>
      <w:r w:rsidRPr="003C23F5">
        <w:rPr>
          <w:rFonts w:ascii="Times New Roman" w:eastAsia="Times New Roman" w:hAnsi="Times New Roman" w:cs="Times New Roman"/>
          <w:bCs/>
          <w:rPrChange w:id="2959" w:author="Author" w:date="2021-04-21T19:34:00Z">
            <w:rPr>
              <w:b/>
            </w:rPr>
          </w:rPrChange>
        </w:rPr>
        <w:t>72</w:t>
      </w:r>
      <w:del w:id="2960" w:author="Author" w:date="2021-04-16T06:19:00Z">
        <w:r w:rsidRPr="003C23F5">
          <w:rPr>
            <w:rFonts w:ascii="Times New Roman" w:eastAsia="Times New Roman" w:hAnsi="Times New Roman" w:cs="Times New Roman"/>
            <w:rPrChange w:id="2961" w:author="Author" w:date="2021-04-21T19:34:00Z">
              <w:rPr/>
            </w:rPrChange>
          </w:rPr>
          <w:delText>(8)</w:delText>
        </w:r>
      </w:del>
      <w:r w:rsidRPr="003C23F5">
        <w:rPr>
          <w:rFonts w:ascii="Times New Roman" w:eastAsia="Times New Roman" w:hAnsi="Times New Roman" w:cs="Times New Roman"/>
          <w:rPrChange w:id="2962" w:author="Author" w:date="2021-04-21T19:34:00Z">
            <w:rPr/>
          </w:rPrChange>
        </w:rPr>
        <w:t>:1110</w:t>
      </w:r>
      <w:del w:id="2963" w:author="Author" w:date="2021-04-16T06:19:00Z">
        <w:r w:rsidRPr="003C23F5">
          <w:rPr>
            <w:rFonts w:ascii="Times New Roman" w:eastAsia="Times New Roman" w:hAnsi="Times New Roman" w:cs="Times New Roman"/>
            <w:rPrChange w:id="2964" w:author="Author" w:date="2021-04-21T19:34:00Z">
              <w:rPr/>
            </w:rPrChange>
          </w:rPr>
          <w:delText>-</w:delText>
        </w:r>
      </w:del>
      <w:ins w:id="2965" w:author="Author" w:date="2021-04-16T06:19:00Z">
        <w:r w:rsidRPr="003C23F5">
          <w:rPr>
            <w:rFonts w:ascii="Times New Roman" w:eastAsia="Times New Roman" w:hAnsi="Times New Roman" w:cs="Times New Roman"/>
            <w:rPrChange w:id="2966" w:author="Author" w:date="2021-04-21T19:34:00Z">
              <w:rPr/>
            </w:rPrChange>
          </w:rPr>
          <w:t>–</w:t>
        </w:r>
      </w:ins>
      <w:del w:id="2967" w:author="Author" w:date="2021-04-16T06:19:00Z">
        <w:r w:rsidRPr="003C23F5">
          <w:rPr>
            <w:rFonts w:ascii="Times New Roman" w:eastAsia="Times New Roman" w:hAnsi="Times New Roman" w:cs="Times New Roman"/>
            <w:rPrChange w:id="2968" w:author="Author" w:date="2021-04-21T19:34:00Z">
              <w:rPr/>
            </w:rPrChange>
          </w:rPr>
          <w:delText>1116</w:delText>
        </w:r>
      </w:del>
      <w:ins w:id="2969" w:author="Author" w:date="2021-04-16T06:19:00Z">
        <w:r w:rsidRPr="003C23F5">
          <w:rPr>
            <w:rFonts w:ascii="Times New Roman" w:eastAsia="Times New Roman" w:hAnsi="Times New Roman" w:cs="Times New Roman"/>
            <w:rPrChange w:id="2970" w:author="Author" w:date="2021-04-21T19:34:00Z">
              <w:rPr/>
            </w:rPrChange>
          </w:rPr>
          <w:t>6</w:t>
        </w:r>
      </w:ins>
      <w:r w:rsidRPr="003C23F5">
        <w:rPr>
          <w:rFonts w:ascii="Times New Roman" w:eastAsia="Times New Roman" w:hAnsi="Times New Roman" w:cs="Times New Roman"/>
          <w:rPrChange w:id="2971" w:author="Author" w:date="2021-04-21T19:34:00Z">
            <w:rPr/>
          </w:rPrChange>
        </w:rPr>
        <w:t>.</w:t>
      </w:r>
      <w:del w:id="2972" w:author="Author" w:date="2021-04-16T06:19:00Z">
        <w:r w:rsidRPr="003C23F5">
          <w:rPr>
            <w:rFonts w:ascii="Times New Roman" w:eastAsia="Times New Roman" w:hAnsi="Times New Roman" w:cs="Times New Roman"/>
            <w:rPrChange w:id="2973" w:author="Author" w:date="2021-04-21T19:34:00Z">
              <w:rPr/>
            </w:rPrChange>
          </w:rPr>
          <w:delText xml:space="preserve">  </w:delText>
        </w:r>
      </w:del>
      <w:ins w:id="2974" w:author="Author" w:date="2021-04-16T06:19:00Z">
        <w:r w:rsidRPr="003C23F5">
          <w:rPr>
            <w:rFonts w:ascii="Times New Roman" w:eastAsia="Times New Roman" w:hAnsi="Times New Roman" w:cs="Times New Roman"/>
            <w:rPrChange w:id="2975" w:author="Author" w:date="2021-04-21T19:34:00Z">
              <w:rPr/>
            </w:rPrChange>
          </w:rPr>
          <w:t xml:space="preserve"> </w:t>
        </w:r>
      </w:ins>
      <w:del w:id="2976" w:author="Author" w:date="2021-04-21T19:21:00Z">
        <w:r w:rsidRPr="003C23F5" w:rsidDel="002D4355">
          <w:rPr>
            <w:rFonts w:ascii="Times New Roman" w:eastAsia="Times New Roman" w:hAnsi="Times New Roman" w:cs="Times New Roman"/>
            <w:rPrChange w:id="2977" w:author="Author" w:date="2021-04-21T19:34:00Z">
              <w:rPr/>
            </w:rPrChange>
          </w:rPr>
          <w:delText xml:space="preserve">doi: </w:delText>
        </w:r>
        <w:r w:rsidRPr="003C23F5" w:rsidDel="002D4355">
          <w:rPr>
            <w:rStyle w:val="Hyperlink"/>
            <w:rFonts w:ascii="Times New Roman" w:eastAsia="Times New Roman" w:hAnsi="Times New Roman" w:cs="Times New Roman"/>
            <w:rPrChange w:id="2978" w:author="Author" w:date="2021-04-21T19:34:00Z">
              <w:rPr/>
            </w:rPrChange>
          </w:rPr>
          <w:fldChar w:fldCharType="begin"/>
        </w:r>
        <w:r w:rsidRPr="003C23F5" w:rsidDel="002D4355">
          <w:rPr>
            <w:rStyle w:val="Hyperlink"/>
            <w:rFonts w:ascii="Times New Roman" w:eastAsia="Times New Roman" w:hAnsi="Times New Roman" w:cs="Times New Roman"/>
            <w:rPrChange w:id="2979" w:author="Author" w:date="2021-04-21T19:34:00Z">
              <w:rPr/>
            </w:rPrChange>
          </w:rPr>
          <w:delInstrText>HYPERLINK "https://doi.org/10.1093/gerona/glw217"</w:delInstrText>
        </w:r>
        <w:r w:rsidRPr="003C23F5" w:rsidDel="002D4355">
          <w:rPr>
            <w:rStyle w:val="Hyperlink"/>
            <w:rFonts w:ascii="Times New Roman" w:eastAsia="Times New Roman" w:hAnsi="Times New Roman" w:cs="Times New Roman"/>
            <w:rPrChange w:id="2980" w:author="Author" w:date="2021-04-21T19:34:00Z">
              <w:rPr/>
            </w:rPrChange>
          </w:rPr>
          <w:fldChar w:fldCharType="separate"/>
        </w:r>
        <w:r w:rsidRPr="003C23F5" w:rsidDel="002D4355">
          <w:rPr>
            <w:rStyle w:val="Hyperlink"/>
            <w:rFonts w:ascii="Times New Roman" w:eastAsia="Times New Roman" w:hAnsi="Times New Roman" w:cs="Times New Roman"/>
            <w:rPrChange w:id="2981" w:author="Author" w:date="2021-04-21T19:34:00Z">
              <w:rPr/>
            </w:rPrChange>
          </w:rPr>
          <w:delText>10.1093/gerona/glw217</w:delText>
        </w:r>
        <w:r w:rsidRPr="003C23F5" w:rsidDel="002D4355">
          <w:rPr>
            <w:rStyle w:val="Hyperlink"/>
            <w:rFonts w:ascii="Times New Roman" w:eastAsia="Times New Roman" w:hAnsi="Times New Roman" w:cs="Times New Roman"/>
            <w:rPrChange w:id="2982" w:author="Author" w:date="2021-04-21T19:34:00Z">
              <w:rPr/>
            </w:rPrChange>
          </w:rPr>
          <w:fldChar w:fldCharType="end"/>
        </w:r>
        <w:r w:rsidRPr="003C23F5" w:rsidDel="002D4355">
          <w:rPr>
            <w:rFonts w:ascii="Times New Roman" w:eastAsia="Times New Roman" w:hAnsi="Times New Roman" w:cs="Times New Roman"/>
            <w:rPrChange w:id="2983" w:author="Author" w:date="2021-04-21T19:34:00Z">
              <w:rPr/>
            </w:rPrChange>
          </w:rPr>
          <w:delText>.</w:delText>
        </w:r>
      </w:del>
    </w:p>
    <w:p w14:paraId="16A25F91" w14:textId="77777777" w:rsidR="00CD1EB1" w:rsidRDefault="00CD1EB1" w:rsidP="003C23F5">
      <w:pPr>
        <w:rPr>
          <w:rFonts w:ascii="Times New Roman" w:eastAsia="Times New Roman" w:hAnsi="Times New Roman" w:cs="Times New Roman"/>
        </w:rPr>
      </w:pPr>
    </w:p>
    <w:p w14:paraId="6E38E875" w14:textId="75E7FE46" w:rsidR="00CD1EB1" w:rsidRPr="003C23F5" w:rsidRDefault="0049035E">
      <w:pPr>
        <w:pStyle w:val="ListParagraph"/>
        <w:numPr>
          <w:ilvl w:val="0"/>
          <w:numId w:val="3"/>
        </w:numPr>
        <w:ind w:left="360"/>
        <w:rPr>
          <w:rFonts w:ascii="Times New Roman" w:eastAsia="Times New Roman" w:hAnsi="Times New Roman" w:cs="Times New Roman"/>
          <w:rPrChange w:id="2984" w:author="Author" w:date="2021-04-21T19:34:00Z">
            <w:rPr/>
          </w:rPrChange>
        </w:rPr>
        <w:pPrChange w:id="2985" w:author="Author" w:date="2021-04-21T19:35:00Z">
          <w:pPr/>
        </w:pPrChange>
      </w:pPr>
      <w:del w:id="2986" w:author="Author" w:date="2021-04-21T18:52:00Z">
        <w:r w:rsidRPr="003C23F5" w:rsidDel="0085272A">
          <w:rPr>
            <w:rFonts w:ascii="Times New Roman" w:eastAsia="Times New Roman" w:hAnsi="Times New Roman" w:cs="Times New Roman"/>
            <w:rPrChange w:id="2987" w:author="Author" w:date="2021-04-21T19:34:00Z">
              <w:rPr/>
            </w:rPrChange>
          </w:rPr>
          <w:delText>20</w:delText>
        </w:r>
      </w:del>
      <w:del w:id="2988" w:author="Author" w:date="2021-04-16T06:19:00Z">
        <w:r w:rsidRPr="003C23F5">
          <w:rPr>
            <w:rFonts w:ascii="Times New Roman" w:eastAsia="Times New Roman" w:hAnsi="Times New Roman" w:cs="Times New Roman"/>
            <w:rPrChange w:id="2989" w:author="Author" w:date="2021-04-21T19:34:00Z">
              <w:rPr/>
            </w:rPrChange>
          </w:rPr>
          <w:delText xml:space="preserve">. </w:delText>
        </w:r>
      </w:del>
      <w:r w:rsidRPr="003C23F5">
        <w:rPr>
          <w:rFonts w:ascii="Times New Roman" w:eastAsia="Times New Roman" w:hAnsi="Times New Roman" w:cs="Times New Roman"/>
          <w:rPrChange w:id="2990" w:author="Author" w:date="2021-04-21T19:34:00Z">
            <w:rPr/>
          </w:rPrChange>
        </w:rPr>
        <w:t>Benalia M, Zeller M, Mouhat B</w:t>
      </w:r>
      <w:ins w:id="2991" w:author="Author" w:date="2021-04-21T19:22:00Z">
        <w:r w:rsidR="002D4355" w:rsidRPr="003C23F5">
          <w:rPr>
            <w:rFonts w:ascii="Times New Roman" w:eastAsia="Times New Roman" w:hAnsi="Times New Roman" w:cs="Times New Roman"/>
            <w:rPrChange w:id="2992" w:author="Author" w:date="2021-04-21T19:34:00Z">
              <w:rPr/>
            </w:rPrChange>
          </w:rPr>
          <w:t>,</w:t>
        </w:r>
      </w:ins>
      <w:del w:id="2993" w:author="Author" w:date="2021-04-16T06:19:00Z">
        <w:r w:rsidRPr="003C23F5">
          <w:rPr>
            <w:rFonts w:ascii="Times New Roman" w:eastAsia="Times New Roman" w:hAnsi="Times New Roman" w:cs="Times New Roman"/>
            <w:rPrChange w:id="2994" w:author="Author" w:date="2021-04-21T19:34:00Z">
              <w:rPr/>
            </w:rPrChange>
          </w:rPr>
          <w:delText>, Guenancia C, Yameogo V, Greco C, Yao H, Maza M, Verges B, Cottin Y</w:delText>
        </w:r>
      </w:del>
      <w:ins w:id="2995" w:author="Author" w:date="2021-04-16T06:19:00Z">
        <w:r w:rsidRPr="003C23F5">
          <w:rPr>
            <w:rFonts w:ascii="Times New Roman" w:eastAsia="Times New Roman" w:hAnsi="Times New Roman" w:cs="Times New Roman"/>
            <w:rPrChange w:id="2996" w:author="Author" w:date="2021-04-21T19:34:00Z">
              <w:rPr/>
            </w:rPrChange>
          </w:rPr>
          <w:t xml:space="preserve"> et al.</w:t>
        </w:r>
      </w:ins>
      <w:del w:id="2997" w:author="Author" w:date="2021-04-16T06:19:00Z">
        <w:r w:rsidRPr="003C23F5">
          <w:rPr>
            <w:rFonts w:ascii="Times New Roman" w:eastAsia="Times New Roman" w:hAnsi="Times New Roman" w:cs="Times New Roman"/>
            <w:rPrChange w:id="2998" w:author="Author" w:date="2021-04-21T19:34:00Z">
              <w:rPr/>
            </w:rPrChange>
          </w:rPr>
          <w:delText>.</w:delText>
        </w:r>
      </w:del>
      <w:r w:rsidRPr="003C23F5">
        <w:rPr>
          <w:rFonts w:ascii="Times New Roman" w:eastAsia="Times New Roman" w:hAnsi="Times New Roman" w:cs="Times New Roman"/>
          <w:rPrChange w:id="2999" w:author="Author" w:date="2021-04-21T19:34:00Z">
            <w:rPr/>
          </w:rPrChange>
        </w:rPr>
        <w:t xml:space="preserve"> Glycaemic variability is associated with severity of coronary artery disease in patients with poorly controlled type 2 diabetes and acute myocardial infarction. </w:t>
      </w:r>
      <w:del w:id="3000" w:author="Author" w:date="2021-04-16T06:19:00Z">
        <w:r w:rsidRPr="003C23F5">
          <w:rPr>
            <w:rFonts w:ascii="Times New Roman" w:eastAsia="Times New Roman" w:hAnsi="Times New Roman" w:cs="Times New Roman"/>
            <w:i/>
            <w:rPrChange w:id="3001" w:author="Author" w:date="2021-04-21T19:34:00Z">
              <w:rPr>
                <w:i/>
              </w:rPr>
            </w:rPrChange>
          </w:rPr>
          <w:delText>Diab Metab.</w:delText>
        </w:r>
      </w:del>
      <w:ins w:id="3002" w:author="Author" w:date="2021-04-16T06:19:00Z">
        <w:r w:rsidRPr="003C23F5">
          <w:rPr>
            <w:rFonts w:ascii="Times New Roman" w:eastAsia="Times New Roman" w:hAnsi="Times New Roman" w:cs="Times New Roman"/>
            <w:i/>
            <w:rPrChange w:id="3003" w:author="Author" w:date="2021-04-21T19:34:00Z">
              <w:rPr>
                <w:i/>
              </w:rPr>
            </w:rPrChange>
          </w:rPr>
          <w:t>Diabetes Metab</w:t>
        </w:r>
      </w:ins>
      <w:r w:rsidRPr="003C23F5">
        <w:rPr>
          <w:rFonts w:ascii="Times New Roman" w:eastAsia="Times New Roman" w:hAnsi="Times New Roman" w:cs="Times New Roman"/>
          <w:rPrChange w:id="3004" w:author="Author" w:date="2021-04-21T19:34:00Z">
            <w:rPr/>
          </w:rPrChange>
        </w:rPr>
        <w:t xml:space="preserve"> 2019;</w:t>
      </w:r>
      <w:r w:rsidRPr="003C23F5">
        <w:rPr>
          <w:rFonts w:ascii="Times New Roman" w:eastAsia="Times New Roman" w:hAnsi="Times New Roman" w:cs="Times New Roman"/>
          <w:bCs/>
          <w:rPrChange w:id="3005" w:author="Author" w:date="2021-04-21T19:34:00Z">
            <w:rPr>
              <w:b/>
            </w:rPr>
          </w:rPrChange>
        </w:rPr>
        <w:t>45</w:t>
      </w:r>
      <w:del w:id="3006" w:author="Author" w:date="2021-04-16T06:19:00Z">
        <w:r w:rsidRPr="003C23F5">
          <w:rPr>
            <w:rFonts w:ascii="Times New Roman" w:eastAsia="Times New Roman" w:hAnsi="Times New Roman" w:cs="Times New Roman"/>
            <w:rPrChange w:id="3007" w:author="Author" w:date="2021-04-21T19:34:00Z">
              <w:rPr/>
            </w:rPrChange>
          </w:rPr>
          <w:delText>(5)</w:delText>
        </w:r>
      </w:del>
      <w:r w:rsidRPr="003C23F5">
        <w:rPr>
          <w:rFonts w:ascii="Times New Roman" w:eastAsia="Times New Roman" w:hAnsi="Times New Roman" w:cs="Times New Roman"/>
          <w:rPrChange w:id="3008" w:author="Author" w:date="2021-04-21T19:34:00Z">
            <w:rPr/>
          </w:rPrChange>
        </w:rPr>
        <w:t>:446–</w:t>
      </w:r>
      <w:del w:id="3009" w:author="Author" w:date="2021-04-16T06:19:00Z">
        <w:r w:rsidRPr="003C23F5">
          <w:rPr>
            <w:rFonts w:ascii="Times New Roman" w:eastAsia="Times New Roman" w:hAnsi="Times New Roman" w:cs="Times New Roman"/>
            <w:rPrChange w:id="3010" w:author="Author" w:date="2021-04-21T19:34:00Z">
              <w:rPr/>
            </w:rPrChange>
          </w:rPr>
          <w:delText>452</w:delText>
        </w:r>
      </w:del>
      <w:ins w:id="3011" w:author="Author" w:date="2021-04-16T06:19:00Z">
        <w:r w:rsidRPr="003C23F5">
          <w:rPr>
            <w:rFonts w:ascii="Times New Roman" w:eastAsia="Times New Roman" w:hAnsi="Times New Roman" w:cs="Times New Roman"/>
            <w:rPrChange w:id="3012" w:author="Author" w:date="2021-04-21T19:34:00Z">
              <w:rPr/>
            </w:rPrChange>
          </w:rPr>
          <w:t>52</w:t>
        </w:r>
      </w:ins>
      <w:r w:rsidRPr="003C23F5">
        <w:rPr>
          <w:rFonts w:ascii="Times New Roman" w:eastAsia="Times New Roman" w:hAnsi="Times New Roman" w:cs="Times New Roman"/>
          <w:rPrChange w:id="3013" w:author="Author" w:date="2021-04-21T19:34:00Z">
            <w:rPr/>
          </w:rPrChange>
        </w:rPr>
        <w:t>.</w:t>
      </w:r>
    </w:p>
    <w:p w14:paraId="183AC5D8" w14:textId="77777777" w:rsidR="00CD1EB1" w:rsidRDefault="00CD1EB1" w:rsidP="003C23F5">
      <w:pPr>
        <w:rPr>
          <w:rFonts w:ascii="Times New Roman" w:eastAsia="Times New Roman" w:hAnsi="Times New Roman" w:cs="Times New Roman"/>
        </w:rPr>
      </w:pPr>
    </w:p>
    <w:p w14:paraId="21C4B454" w14:textId="33D5E20F" w:rsidR="00CD1EB1" w:rsidRPr="003C23F5" w:rsidRDefault="0049035E">
      <w:pPr>
        <w:pStyle w:val="ListParagraph"/>
        <w:numPr>
          <w:ilvl w:val="0"/>
          <w:numId w:val="3"/>
        </w:numPr>
        <w:ind w:left="360"/>
        <w:rPr>
          <w:rFonts w:ascii="Times New Roman" w:eastAsia="Times New Roman" w:hAnsi="Times New Roman" w:cs="Times New Roman"/>
          <w:rPrChange w:id="3014" w:author="Author" w:date="2021-04-21T19:34:00Z">
            <w:rPr/>
          </w:rPrChange>
        </w:rPr>
        <w:pPrChange w:id="3015" w:author="Author" w:date="2021-04-21T19:35:00Z">
          <w:pPr/>
        </w:pPrChange>
      </w:pPr>
      <w:del w:id="3016" w:author="Author" w:date="2021-04-21T18:52:00Z">
        <w:r w:rsidRPr="003C23F5" w:rsidDel="0085272A">
          <w:rPr>
            <w:rFonts w:ascii="Times New Roman" w:eastAsia="Times New Roman" w:hAnsi="Times New Roman" w:cs="Times New Roman"/>
            <w:rPrChange w:id="3017" w:author="Author" w:date="2021-04-21T19:34:00Z">
              <w:rPr/>
            </w:rPrChange>
          </w:rPr>
          <w:delText>21</w:delText>
        </w:r>
      </w:del>
      <w:del w:id="3018" w:author="Author" w:date="2021-04-16T06:19:00Z">
        <w:r w:rsidRPr="003C23F5">
          <w:rPr>
            <w:rFonts w:ascii="Times New Roman" w:eastAsia="Times New Roman" w:hAnsi="Times New Roman" w:cs="Times New Roman"/>
            <w:rPrChange w:id="3019" w:author="Author" w:date="2021-04-21T19:34:00Z">
              <w:rPr/>
            </w:rPrChange>
          </w:rPr>
          <w:delText xml:space="preserve">. </w:delText>
        </w:r>
      </w:del>
      <w:r w:rsidRPr="003C23F5">
        <w:rPr>
          <w:rFonts w:ascii="Times New Roman" w:eastAsia="Times New Roman" w:hAnsi="Times New Roman" w:cs="Times New Roman"/>
          <w:rPrChange w:id="3020" w:author="Author" w:date="2021-04-21T19:34:00Z">
            <w:rPr/>
          </w:rPrChange>
        </w:rPr>
        <w:t>Ito T, Ichihashi T, Fujita H</w:t>
      </w:r>
      <w:ins w:id="3021" w:author="Author" w:date="2021-04-21T19:22:00Z">
        <w:r w:rsidR="002D4355" w:rsidRPr="003C23F5">
          <w:rPr>
            <w:rFonts w:ascii="Times New Roman" w:eastAsia="Times New Roman" w:hAnsi="Times New Roman" w:cs="Times New Roman"/>
            <w:rPrChange w:id="3022" w:author="Author" w:date="2021-04-21T19:34:00Z">
              <w:rPr/>
            </w:rPrChange>
          </w:rPr>
          <w:t>,</w:t>
        </w:r>
      </w:ins>
      <w:del w:id="3023" w:author="Author" w:date="2021-04-16T06:19:00Z">
        <w:r w:rsidRPr="003C23F5">
          <w:rPr>
            <w:rFonts w:ascii="Times New Roman" w:eastAsia="Times New Roman" w:hAnsi="Times New Roman" w:cs="Times New Roman"/>
            <w:rPrChange w:id="3024" w:author="Author" w:date="2021-04-21T19:34:00Z">
              <w:rPr/>
            </w:rPrChange>
          </w:rPr>
          <w:delText>, Sugiura T, Yamamoto J, Kitada S, Nakasuka K, Kawada Y, Ohte N</w:delText>
        </w:r>
      </w:del>
      <w:ins w:id="3025" w:author="Author" w:date="2021-04-16T06:19:00Z">
        <w:r w:rsidRPr="003C23F5">
          <w:rPr>
            <w:rFonts w:ascii="Times New Roman" w:eastAsia="Times New Roman" w:hAnsi="Times New Roman" w:cs="Times New Roman"/>
            <w:rPrChange w:id="3026" w:author="Author" w:date="2021-04-21T19:34:00Z">
              <w:rPr/>
            </w:rPrChange>
          </w:rPr>
          <w:t xml:space="preserve"> et al.</w:t>
        </w:r>
      </w:ins>
      <w:del w:id="3027" w:author="Author" w:date="2021-04-16T06:19:00Z">
        <w:r w:rsidRPr="003C23F5">
          <w:rPr>
            <w:rFonts w:ascii="Times New Roman" w:eastAsia="Times New Roman" w:hAnsi="Times New Roman" w:cs="Times New Roman"/>
            <w:rPrChange w:id="3028" w:author="Author" w:date="2021-04-21T19:34:00Z">
              <w:rPr/>
            </w:rPrChange>
          </w:rPr>
          <w:delText>.</w:delText>
        </w:r>
      </w:del>
      <w:r w:rsidRPr="003C23F5">
        <w:rPr>
          <w:rFonts w:ascii="Times New Roman" w:eastAsia="Times New Roman" w:hAnsi="Times New Roman" w:cs="Times New Roman"/>
          <w:rPrChange w:id="3029" w:author="Author" w:date="2021-04-21T19:34:00Z">
            <w:rPr/>
          </w:rPrChange>
        </w:rPr>
        <w:t xml:space="preserve"> The impact of intraday glucose variability on coronary artery spasm in patients with dysglycemia. </w:t>
      </w:r>
      <w:r w:rsidRPr="003C23F5">
        <w:rPr>
          <w:rFonts w:ascii="Times New Roman" w:eastAsia="Times New Roman" w:hAnsi="Times New Roman" w:cs="Times New Roman"/>
          <w:i/>
          <w:rPrChange w:id="3030" w:author="Author" w:date="2021-04-21T19:34:00Z">
            <w:rPr>
              <w:i/>
            </w:rPr>
          </w:rPrChange>
        </w:rPr>
        <w:t>Heart Vessels</w:t>
      </w:r>
      <w:del w:id="3031" w:author="Author" w:date="2021-04-16T06:19:00Z">
        <w:r w:rsidRPr="003C23F5">
          <w:rPr>
            <w:rFonts w:ascii="Times New Roman" w:eastAsia="Times New Roman" w:hAnsi="Times New Roman" w:cs="Times New Roman"/>
            <w:rPrChange w:id="3032" w:author="Author" w:date="2021-04-21T19:34:00Z">
              <w:rPr/>
            </w:rPrChange>
          </w:rPr>
          <w:delText>.</w:delText>
        </w:r>
      </w:del>
      <w:r w:rsidRPr="003C23F5">
        <w:rPr>
          <w:rFonts w:ascii="Times New Roman" w:eastAsia="Times New Roman" w:hAnsi="Times New Roman" w:cs="Times New Roman"/>
          <w:rPrChange w:id="3033" w:author="Author" w:date="2021-04-21T19:34:00Z">
            <w:rPr/>
          </w:rPrChange>
        </w:rPr>
        <w:t xml:space="preserve"> 2019;</w:t>
      </w:r>
      <w:r w:rsidRPr="003C23F5">
        <w:rPr>
          <w:rFonts w:ascii="Times New Roman" w:eastAsia="Times New Roman" w:hAnsi="Times New Roman" w:cs="Times New Roman"/>
          <w:bCs/>
          <w:rPrChange w:id="3034" w:author="Author" w:date="2021-04-21T19:34:00Z">
            <w:rPr>
              <w:b/>
            </w:rPr>
          </w:rPrChange>
        </w:rPr>
        <w:t>34</w:t>
      </w:r>
      <w:del w:id="3035" w:author="Author" w:date="2021-04-16T06:19:00Z">
        <w:r w:rsidRPr="003C23F5">
          <w:rPr>
            <w:rFonts w:ascii="Times New Roman" w:eastAsia="Times New Roman" w:hAnsi="Times New Roman" w:cs="Times New Roman"/>
            <w:rPrChange w:id="3036" w:author="Author" w:date="2021-04-21T19:34:00Z">
              <w:rPr/>
            </w:rPrChange>
          </w:rPr>
          <w:delText>(8)</w:delText>
        </w:r>
      </w:del>
      <w:r w:rsidRPr="003C23F5">
        <w:rPr>
          <w:rFonts w:ascii="Times New Roman" w:eastAsia="Times New Roman" w:hAnsi="Times New Roman" w:cs="Times New Roman"/>
          <w:rPrChange w:id="3037" w:author="Author" w:date="2021-04-21T19:34:00Z">
            <w:rPr/>
          </w:rPrChange>
        </w:rPr>
        <w:t>:1250–</w:t>
      </w:r>
      <w:del w:id="3038" w:author="Author" w:date="2021-04-16T06:19:00Z">
        <w:r w:rsidRPr="003C23F5">
          <w:rPr>
            <w:rFonts w:ascii="Times New Roman" w:eastAsia="Times New Roman" w:hAnsi="Times New Roman" w:cs="Times New Roman"/>
            <w:rPrChange w:id="3039" w:author="Author" w:date="2021-04-21T19:34:00Z">
              <w:rPr/>
            </w:rPrChange>
          </w:rPr>
          <w:delText>1257</w:delText>
        </w:r>
      </w:del>
      <w:ins w:id="3040" w:author="Author" w:date="2021-04-16T06:19:00Z">
        <w:r w:rsidRPr="003C23F5">
          <w:rPr>
            <w:rFonts w:ascii="Times New Roman" w:eastAsia="Times New Roman" w:hAnsi="Times New Roman" w:cs="Times New Roman"/>
            <w:rPrChange w:id="3041" w:author="Author" w:date="2021-04-21T19:34:00Z">
              <w:rPr/>
            </w:rPrChange>
          </w:rPr>
          <w:t>7</w:t>
        </w:r>
      </w:ins>
      <w:r w:rsidRPr="003C23F5">
        <w:rPr>
          <w:rFonts w:ascii="Times New Roman" w:eastAsia="Times New Roman" w:hAnsi="Times New Roman" w:cs="Times New Roman"/>
          <w:rPrChange w:id="3042" w:author="Author" w:date="2021-04-21T19:34:00Z">
            <w:rPr/>
          </w:rPrChange>
        </w:rPr>
        <w:t>.</w:t>
      </w:r>
    </w:p>
    <w:p w14:paraId="1246D196" w14:textId="77777777" w:rsidR="00CD1EB1" w:rsidRDefault="00CD1EB1" w:rsidP="003C23F5">
      <w:pPr>
        <w:rPr>
          <w:rFonts w:ascii="Times New Roman" w:eastAsia="Times New Roman" w:hAnsi="Times New Roman" w:cs="Times New Roman"/>
        </w:rPr>
      </w:pPr>
    </w:p>
    <w:p w14:paraId="41E31D84" w14:textId="4CE94390" w:rsidR="00CD1EB1" w:rsidRPr="003C23F5" w:rsidRDefault="0049035E">
      <w:pPr>
        <w:pStyle w:val="ListParagraph"/>
        <w:numPr>
          <w:ilvl w:val="0"/>
          <w:numId w:val="3"/>
        </w:numPr>
        <w:ind w:left="360"/>
        <w:rPr>
          <w:rFonts w:ascii="Times New Roman" w:eastAsia="Times New Roman" w:hAnsi="Times New Roman" w:cs="Times New Roman"/>
          <w:rPrChange w:id="3043" w:author="Author" w:date="2021-04-21T19:34:00Z">
            <w:rPr/>
          </w:rPrChange>
        </w:rPr>
        <w:pPrChange w:id="3044" w:author="Author" w:date="2021-04-21T19:35:00Z">
          <w:pPr/>
        </w:pPrChange>
      </w:pPr>
      <w:del w:id="3045" w:author="Author" w:date="2021-04-21T18:52:00Z">
        <w:r w:rsidRPr="003C23F5" w:rsidDel="0085272A">
          <w:rPr>
            <w:rFonts w:ascii="Times New Roman" w:eastAsia="Times New Roman" w:hAnsi="Times New Roman" w:cs="Times New Roman"/>
            <w:rPrChange w:id="3046" w:author="Author" w:date="2021-04-21T19:34:00Z">
              <w:rPr/>
            </w:rPrChange>
          </w:rPr>
          <w:delText>22</w:delText>
        </w:r>
      </w:del>
      <w:del w:id="3047" w:author="Author" w:date="2021-04-16T06:19:00Z">
        <w:r w:rsidRPr="003C23F5">
          <w:rPr>
            <w:rFonts w:ascii="Times New Roman" w:eastAsia="Times New Roman" w:hAnsi="Times New Roman" w:cs="Times New Roman"/>
            <w:rPrChange w:id="3048" w:author="Author" w:date="2021-04-21T19:34:00Z">
              <w:rPr/>
            </w:rPrChange>
          </w:rPr>
          <w:delText xml:space="preserve">. </w:delText>
        </w:r>
      </w:del>
      <w:r w:rsidRPr="003C23F5">
        <w:rPr>
          <w:rFonts w:ascii="Times New Roman" w:eastAsia="Times New Roman" w:hAnsi="Times New Roman" w:cs="Times New Roman"/>
          <w:rPrChange w:id="3049" w:author="Author" w:date="2021-04-21T19:34:00Z">
            <w:rPr/>
          </w:rPrChange>
        </w:rPr>
        <w:t>Pu Z, Lai L, Yang X</w:t>
      </w:r>
      <w:ins w:id="3050" w:author="Author" w:date="2021-04-21T19:22:00Z">
        <w:r w:rsidR="002D4355" w:rsidRPr="003C23F5">
          <w:rPr>
            <w:rFonts w:ascii="Times New Roman" w:eastAsia="Times New Roman" w:hAnsi="Times New Roman" w:cs="Times New Roman"/>
            <w:rPrChange w:id="3051" w:author="Author" w:date="2021-04-21T19:34:00Z">
              <w:rPr/>
            </w:rPrChange>
          </w:rPr>
          <w:t>,</w:t>
        </w:r>
      </w:ins>
      <w:del w:id="3052" w:author="Author" w:date="2021-04-16T06:19:00Z">
        <w:r w:rsidRPr="003C23F5">
          <w:rPr>
            <w:rFonts w:ascii="Times New Roman" w:eastAsia="Times New Roman" w:hAnsi="Times New Roman" w:cs="Times New Roman"/>
            <w:rPrChange w:id="3053" w:author="Author" w:date="2021-04-21T19:34:00Z">
              <w:rPr/>
            </w:rPrChange>
          </w:rPr>
          <w:delText>, Wang Y, Dong P, Wang D, Xie Y, Han Z</w:delText>
        </w:r>
      </w:del>
      <w:ins w:id="3054" w:author="Author" w:date="2021-04-16T06:19:00Z">
        <w:r w:rsidRPr="003C23F5">
          <w:rPr>
            <w:rFonts w:ascii="Times New Roman" w:eastAsia="Times New Roman" w:hAnsi="Times New Roman" w:cs="Times New Roman"/>
            <w:rPrChange w:id="3055" w:author="Author" w:date="2021-04-21T19:34:00Z">
              <w:rPr/>
            </w:rPrChange>
          </w:rPr>
          <w:t xml:space="preserve"> et al.</w:t>
        </w:r>
      </w:ins>
      <w:del w:id="3056" w:author="Author" w:date="2021-04-16T06:19:00Z">
        <w:r w:rsidRPr="003C23F5">
          <w:rPr>
            <w:rFonts w:ascii="Times New Roman" w:eastAsia="Times New Roman" w:hAnsi="Times New Roman" w:cs="Times New Roman"/>
            <w:rPrChange w:id="3057" w:author="Author" w:date="2021-04-21T19:34:00Z">
              <w:rPr/>
            </w:rPrChange>
          </w:rPr>
          <w:delText>.</w:delText>
        </w:r>
      </w:del>
      <w:r w:rsidRPr="003C23F5">
        <w:rPr>
          <w:rFonts w:ascii="Times New Roman" w:eastAsia="Times New Roman" w:hAnsi="Times New Roman" w:cs="Times New Roman"/>
          <w:rPrChange w:id="3058" w:author="Author" w:date="2021-04-21T19:34:00Z">
            <w:rPr/>
          </w:rPrChange>
        </w:rPr>
        <w:t xml:space="preserve"> Acute glycemic variability on admission predicts the prognosis in hospitalized patients with coronary artery disease: a meta-analysis. </w:t>
      </w:r>
      <w:r w:rsidRPr="003C23F5">
        <w:rPr>
          <w:rFonts w:ascii="Times New Roman" w:eastAsia="Times New Roman" w:hAnsi="Times New Roman" w:cs="Times New Roman"/>
          <w:i/>
          <w:rPrChange w:id="3059" w:author="Author" w:date="2021-04-21T19:34:00Z">
            <w:rPr>
              <w:i/>
            </w:rPr>
          </w:rPrChange>
        </w:rPr>
        <w:t>Endocrine</w:t>
      </w:r>
      <w:del w:id="3060" w:author="Author" w:date="2021-04-16T06:19:00Z">
        <w:r w:rsidRPr="003C23F5">
          <w:rPr>
            <w:rFonts w:ascii="Times New Roman" w:eastAsia="Times New Roman" w:hAnsi="Times New Roman" w:cs="Times New Roman"/>
            <w:rPrChange w:id="3061" w:author="Author" w:date="2021-04-21T19:34:00Z">
              <w:rPr/>
            </w:rPrChange>
          </w:rPr>
          <w:delText>.</w:delText>
        </w:r>
      </w:del>
      <w:r w:rsidRPr="003C23F5">
        <w:rPr>
          <w:rFonts w:ascii="Times New Roman" w:eastAsia="Times New Roman" w:hAnsi="Times New Roman" w:cs="Times New Roman"/>
          <w:rPrChange w:id="3062" w:author="Author" w:date="2021-04-21T19:34:00Z">
            <w:rPr/>
          </w:rPrChange>
        </w:rPr>
        <w:t xml:space="preserve"> 2020;</w:t>
      </w:r>
      <w:r w:rsidRPr="003C23F5">
        <w:rPr>
          <w:rFonts w:ascii="Times New Roman" w:eastAsia="Times New Roman" w:hAnsi="Times New Roman" w:cs="Times New Roman"/>
          <w:bCs/>
          <w:rPrChange w:id="3063" w:author="Author" w:date="2021-04-21T19:34:00Z">
            <w:rPr>
              <w:b/>
            </w:rPr>
          </w:rPrChange>
        </w:rPr>
        <w:t>67</w:t>
      </w:r>
      <w:del w:id="3064" w:author="Author" w:date="2021-04-16T06:19:00Z">
        <w:r w:rsidRPr="003C23F5">
          <w:rPr>
            <w:rFonts w:ascii="Times New Roman" w:eastAsia="Times New Roman" w:hAnsi="Times New Roman" w:cs="Times New Roman"/>
            <w:rPrChange w:id="3065" w:author="Author" w:date="2021-04-21T19:34:00Z">
              <w:rPr/>
            </w:rPrChange>
          </w:rPr>
          <w:delText>(3)</w:delText>
        </w:r>
      </w:del>
      <w:r w:rsidRPr="003C23F5">
        <w:rPr>
          <w:rFonts w:ascii="Times New Roman" w:eastAsia="Times New Roman" w:hAnsi="Times New Roman" w:cs="Times New Roman"/>
          <w:rPrChange w:id="3066" w:author="Author" w:date="2021-04-21T19:34:00Z">
            <w:rPr/>
          </w:rPrChange>
        </w:rPr>
        <w:t>:526–</w:t>
      </w:r>
      <w:del w:id="3067" w:author="Author" w:date="2021-04-16T06:19:00Z">
        <w:r w:rsidRPr="003C23F5">
          <w:rPr>
            <w:rFonts w:ascii="Times New Roman" w:eastAsia="Times New Roman" w:hAnsi="Times New Roman" w:cs="Times New Roman"/>
            <w:rPrChange w:id="3068" w:author="Author" w:date="2021-04-21T19:34:00Z">
              <w:rPr/>
            </w:rPrChange>
          </w:rPr>
          <w:delText>534</w:delText>
        </w:r>
      </w:del>
      <w:ins w:id="3069" w:author="Author" w:date="2021-04-16T06:19:00Z">
        <w:r w:rsidRPr="003C23F5">
          <w:rPr>
            <w:rFonts w:ascii="Times New Roman" w:eastAsia="Times New Roman" w:hAnsi="Times New Roman" w:cs="Times New Roman"/>
            <w:rPrChange w:id="3070" w:author="Author" w:date="2021-04-21T19:34:00Z">
              <w:rPr/>
            </w:rPrChange>
          </w:rPr>
          <w:t>34</w:t>
        </w:r>
      </w:ins>
      <w:r w:rsidRPr="003C23F5">
        <w:rPr>
          <w:rFonts w:ascii="Times New Roman" w:eastAsia="Times New Roman" w:hAnsi="Times New Roman" w:cs="Times New Roman"/>
          <w:rPrChange w:id="3071" w:author="Author" w:date="2021-04-21T19:34:00Z">
            <w:rPr/>
          </w:rPrChange>
        </w:rPr>
        <w:t>.</w:t>
      </w:r>
    </w:p>
    <w:p w14:paraId="40F0295E" w14:textId="77777777" w:rsidR="00CD1EB1" w:rsidRDefault="00CD1EB1" w:rsidP="003C23F5">
      <w:pPr>
        <w:rPr>
          <w:rFonts w:ascii="Times New Roman" w:eastAsia="Times New Roman" w:hAnsi="Times New Roman" w:cs="Times New Roman"/>
        </w:rPr>
      </w:pPr>
    </w:p>
    <w:p w14:paraId="586FE1E0" w14:textId="6E782CE3" w:rsidR="00CD1EB1" w:rsidRPr="003C23F5" w:rsidRDefault="0049035E">
      <w:pPr>
        <w:pStyle w:val="ListParagraph"/>
        <w:numPr>
          <w:ilvl w:val="0"/>
          <w:numId w:val="3"/>
        </w:numPr>
        <w:ind w:left="360"/>
        <w:rPr>
          <w:rFonts w:ascii="Times New Roman" w:eastAsia="Times New Roman" w:hAnsi="Times New Roman" w:cs="Times New Roman"/>
          <w:rPrChange w:id="3072" w:author="Author" w:date="2021-04-21T19:34:00Z">
            <w:rPr/>
          </w:rPrChange>
        </w:rPr>
        <w:pPrChange w:id="3073" w:author="Author" w:date="2021-04-21T19:35:00Z">
          <w:pPr/>
        </w:pPrChange>
      </w:pPr>
      <w:del w:id="3074" w:author="Author" w:date="2021-04-21T18:52:00Z">
        <w:r w:rsidRPr="003C23F5" w:rsidDel="0085272A">
          <w:rPr>
            <w:rFonts w:ascii="Times New Roman" w:eastAsia="Times New Roman" w:hAnsi="Times New Roman" w:cs="Times New Roman"/>
            <w:rPrChange w:id="3075" w:author="Author" w:date="2021-04-21T19:34:00Z">
              <w:rPr/>
            </w:rPrChange>
          </w:rPr>
          <w:delText>23</w:delText>
        </w:r>
      </w:del>
      <w:del w:id="3076" w:author="Author" w:date="2021-04-16T06:19:00Z">
        <w:r w:rsidRPr="003C23F5">
          <w:rPr>
            <w:rFonts w:ascii="Times New Roman" w:eastAsia="Times New Roman" w:hAnsi="Times New Roman" w:cs="Times New Roman"/>
            <w:rPrChange w:id="3077" w:author="Author" w:date="2021-04-21T19:34:00Z">
              <w:rPr/>
            </w:rPrChange>
          </w:rPr>
          <w:delText xml:space="preserve">. </w:delText>
        </w:r>
      </w:del>
      <w:r w:rsidRPr="003C23F5">
        <w:rPr>
          <w:rFonts w:ascii="Times New Roman" w:eastAsia="Times New Roman" w:hAnsi="Times New Roman" w:cs="Times New Roman"/>
          <w:rPrChange w:id="3078" w:author="Author" w:date="2021-04-21T19:34:00Z">
            <w:rPr/>
          </w:rPrChange>
        </w:rPr>
        <w:t>Nusca A, Tuccinardi D, Albano M</w:t>
      </w:r>
      <w:del w:id="3079" w:author="Author" w:date="2021-04-16T06:19:00Z">
        <w:r w:rsidRPr="003C23F5">
          <w:rPr>
            <w:rFonts w:ascii="Times New Roman" w:eastAsia="Times New Roman" w:hAnsi="Times New Roman" w:cs="Times New Roman"/>
            <w:rPrChange w:id="3080" w:author="Author" w:date="2021-04-21T19:34:00Z">
              <w:rPr/>
            </w:rPrChange>
          </w:rPr>
          <w:delText>, Cavallaro C, Ricottini E, Manfrini S</w:delText>
        </w:r>
      </w:del>
      <w:r w:rsidRPr="003C23F5">
        <w:rPr>
          <w:rFonts w:ascii="Times New Roman" w:eastAsia="Times New Roman" w:hAnsi="Times New Roman" w:cs="Times New Roman"/>
          <w:rPrChange w:id="3081" w:author="Author" w:date="2021-04-21T19:34:00Z">
            <w:rPr/>
          </w:rPrChange>
        </w:rPr>
        <w:t xml:space="preserve">, et al. Glycemic variability in the development of cardiovascular complications in diabetes. </w:t>
      </w:r>
      <w:r w:rsidRPr="003C23F5">
        <w:rPr>
          <w:rFonts w:ascii="Times New Roman" w:eastAsia="Times New Roman" w:hAnsi="Times New Roman" w:cs="Times New Roman"/>
          <w:i/>
          <w:rPrChange w:id="3082" w:author="Author" w:date="2021-04-21T19:34:00Z">
            <w:rPr>
              <w:i/>
            </w:rPr>
          </w:rPrChange>
        </w:rPr>
        <w:t xml:space="preserve">Diabetes Metab Res </w:t>
      </w:r>
      <w:del w:id="3083" w:author="Author" w:date="2021-04-16T06:19:00Z">
        <w:r w:rsidRPr="003C23F5">
          <w:rPr>
            <w:rFonts w:ascii="Times New Roman" w:eastAsia="Times New Roman" w:hAnsi="Times New Roman" w:cs="Times New Roman"/>
            <w:i/>
            <w:rPrChange w:id="3084" w:author="Author" w:date="2021-04-21T19:34:00Z">
              <w:rPr>
                <w:i/>
              </w:rPr>
            </w:rPrChange>
          </w:rPr>
          <w:delText>Rev.</w:delText>
        </w:r>
      </w:del>
      <w:ins w:id="3085" w:author="Author" w:date="2021-04-16T06:19:00Z">
        <w:r w:rsidRPr="003C23F5">
          <w:rPr>
            <w:rFonts w:ascii="Times New Roman" w:eastAsia="Times New Roman" w:hAnsi="Times New Roman" w:cs="Times New Roman"/>
            <w:i/>
            <w:rPrChange w:id="3086" w:author="Author" w:date="2021-04-21T19:34:00Z">
              <w:rPr>
                <w:i/>
              </w:rPr>
            </w:rPrChange>
          </w:rPr>
          <w:t>Rev</w:t>
        </w:r>
      </w:ins>
      <w:r w:rsidRPr="003C23F5">
        <w:rPr>
          <w:rFonts w:ascii="Times New Roman" w:eastAsia="Times New Roman" w:hAnsi="Times New Roman" w:cs="Times New Roman"/>
          <w:rPrChange w:id="3087" w:author="Author" w:date="2021-04-21T19:34:00Z">
            <w:rPr/>
          </w:rPrChange>
        </w:rPr>
        <w:t xml:space="preserve"> 2018;</w:t>
      </w:r>
      <w:r w:rsidRPr="003C23F5">
        <w:rPr>
          <w:rFonts w:ascii="Times New Roman" w:eastAsia="Times New Roman" w:hAnsi="Times New Roman" w:cs="Times New Roman"/>
          <w:bCs/>
          <w:rPrChange w:id="3088" w:author="Author" w:date="2021-04-21T19:34:00Z">
            <w:rPr>
              <w:b/>
            </w:rPr>
          </w:rPrChange>
        </w:rPr>
        <w:t>34</w:t>
      </w:r>
      <w:r w:rsidRPr="003C23F5">
        <w:rPr>
          <w:rFonts w:ascii="Times New Roman" w:eastAsia="Times New Roman" w:hAnsi="Times New Roman" w:cs="Times New Roman"/>
          <w:rPrChange w:id="3089" w:author="Author" w:date="2021-04-21T19:34:00Z">
            <w:rPr/>
          </w:rPrChange>
        </w:rPr>
        <w:t>:e3047.</w:t>
      </w:r>
    </w:p>
    <w:p w14:paraId="57392956" w14:textId="77777777" w:rsidR="00CD1EB1" w:rsidRDefault="00CD1EB1" w:rsidP="003C23F5">
      <w:pPr>
        <w:rPr>
          <w:rFonts w:ascii="Times New Roman" w:eastAsia="Times New Roman" w:hAnsi="Times New Roman" w:cs="Times New Roman"/>
        </w:rPr>
      </w:pPr>
    </w:p>
    <w:p w14:paraId="46F3B5B6" w14:textId="06E406ED" w:rsidR="00CD1EB1" w:rsidRPr="003C23F5" w:rsidRDefault="0049035E">
      <w:pPr>
        <w:pStyle w:val="ListParagraph"/>
        <w:numPr>
          <w:ilvl w:val="0"/>
          <w:numId w:val="3"/>
        </w:numPr>
        <w:ind w:left="360"/>
        <w:rPr>
          <w:rFonts w:ascii="Times New Roman" w:eastAsia="Times New Roman" w:hAnsi="Times New Roman" w:cs="Times New Roman"/>
          <w:rPrChange w:id="3090" w:author="Author" w:date="2021-04-21T19:34:00Z">
            <w:rPr/>
          </w:rPrChange>
        </w:rPr>
        <w:pPrChange w:id="3091" w:author="Author" w:date="2021-04-21T19:35:00Z">
          <w:pPr/>
        </w:pPrChange>
      </w:pPr>
      <w:del w:id="3092" w:author="Author" w:date="2021-04-21T18:52:00Z">
        <w:r w:rsidRPr="003C23F5" w:rsidDel="0085272A">
          <w:rPr>
            <w:rFonts w:ascii="Times New Roman" w:eastAsia="Times New Roman" w:hAnsi="Times New Roman" w:cs="Times New Roman"/>
            <w:rPrChange w:id="3093" w:author="Author" w:date="2021-04-21T19:34:00Z">
              <w:rPr/>
            </w:rPrChange>
          </w:rPr>
          <w:delText>24</w:delText>
        </w:r>
      </w:del>
      <w:del w:id="3094" w:author="Author" w:date="2021-04-16T06:19:00Z">
        <w:r w:rsidRPr="003C23F5">
          <w:rPr>
            <w:rFonts w:ascii="Times New Roman" w:eastAsia="Times New Roman" w:hAnsi="Times New Roman" w:cs="Times New Roman"/>
            <w:rPrChange w:id="3095" w:author="Author" w:date="2021-04-21T19:34:00Z">
              <w:rPr/>
            </w:rPrChange>
          </w:rPr>
          <w:delText xml:space="preserve">. </w:delText>
        </w:r>
      </w:del>
      <w:r w:rsidRPr="003C23F5">
        <w:rPr>
          <w:rFonts w:ascii="Times New Roman" w:eastAsia="Times New Roman" w:hAnsi="Times New Roman" w:cs="Times New Roman"/>
          <w:rPrChange w:id="3096" w:author="Author" w:date="2021-04-21T19:34:00Z">
            <w:rPr/>
          </w:rPrChange>
        </w:rPr>
        <w:t>Hepburn DA, Patrick AW, Eadington DW</w:t>
      </w:r>
      <w:ins w:id="3097" w:author="Author" w:date="2021-04-21T19:23:00Z">
        <w:r w:rsidR="002D4355" w:rsidRPr="003C23F5">
          <w:rPr>
            <w:rFonts w:ascii="Times New Roman" w:eastAsia="Times New Roman" w:hAnsi="Times New Roman" w:cs="Times New Roman"/>
            <w:rPrChange w:id="3098" w:author="Author" w:date="2021-04-21T19:34:00Z">
              <w:rPr/>
            </w:rPrChange>
          </w:rPr>
          <w:t>,</w:t>
        </w:r>
      </w:ins>
      <w:del w:id="3099" w:author="Author" w:date="2021-04-16T06:19:00Z">
        <w:r w:rsidRPr="003C23F5">
          <w:rPr>
            <w:rFonts w:ascii="Times New Roman" w:eastAsia="Times New Roman" w:hAnsi="Times New Roman" w:cs="Times New Roman"/>
            <w:rPrChange w:id="3100" w:author="Author" w:date="2021-04-21T19:34:00Z">
              <w:rPr/>
            </w:rPrChange>
          </w:rPr>
          <w:delText>, Ewing DJ, Frier BM</w:delText>
        </w:r>
      </w:del>
      <w:ins w:id="3101" w:author="Author" w:date="2021-04-16T06:19:00Z">
        <w:r w:rsidRPr="003C23F5">
          <w:rPr>
            <w:rFonts w:ascii="Times New Roman" w:eastAsia="Times New Roman" w:hAnsi="Times New Roman" w:cs="Times New Roman"/>
            <w:rPrChange w:id="3102" w:author="Author" w:date="2021-04-21T19:34:00Z">
              <w:rPr/>
            </w:rPrChange>
          </w:rPr>
          <w:t xml:space="preserve"> et al.</w:t>
        </w:r>
      </w:ins>
      <w:del w:id="3103" w:author="Author" w:date="2021-04-16T06:19:00Z">
        <w:r w:rsidRPr="003C23F5">
          <w:rPr>
            <w:rFonts w:ascii="Times New Roman" w:eastAsia="Times New Roman" w:hAnsi="Times New Roman" w:cs="Times New Roman"/>
            <w:rPrChange w:id="3104" w:author="Author" w:date="2021-04-21T19:34:00Z">
              <w:rPr/>
            </w:rPrChange>
          </w:rPr>
          <w:delText>.</w:delText>
        </w:r>
      </w:del>
      <w:r w:rsidRPr="003C23F5">
        <w:rPr>
          <w:rFonts w:ascii="Times New Roman" w:eastAsia="Times New Roman" w:hAnsi="Times New Roman" w:cs="Times New Roman"/>
          <w:rPrChange w:id="3105" w:author="Author" w:date="2021-04-21T19:34:00Z">
            <w:rPr/>
          </w:rPrChange>
        </w:rPr>
        <w:t xml:space="preserve"> Unawareness of hypoglycaemia in insulin-treated diabetic patients: prevalence and relationship to autonomic neuropathy. </w:t>
      </w:r>
      <w:r w:rsidRPr="003C23F5">
        <w:rPr>
          <w:rFonts w:ascii="Times New Roman" w:eastAsia="Times New Roman" w:hAnsi="Times New Roman" w:cs="Times New Roman"/>
          <w:i/>
          <w:rPrChange w:id="3106" w:author="Author" w:date="2021-04-21T19:34:00Z">
            <w:rPr>
              <w:i/>
            </w:rPr>
          </w:rPrChange>
        </w:rPr>
        <w:t xml:space="preserve">Diabet </w:t>
      </w:r>
      <w:del w:id="3107" w:author="Author" w:date="2021-04-16T06:19:00Z">
        <w:r w:rsidRPr="003C23F5">
          <w:rPr>
            <w:rFonts w:ascii="Times New Roman" w:eastAsia="Times New Roman" w:hAnsi="Times New Roman" w:cs="Times New Roman"/>
            <w:i/>
            <w:rPrChange w:id="3108" w:author="Author" w:date="2021-04-21T19:34:00Z">
              <w:rPr>
                <w:i/>
              </w:rPr>
            </w:rPrChange>
          </w:rPr>
          <w:delText>Med.</w:delText>
        </w:r>
      </w:del>
      <w:ins w:id="3109" w:author="Author" w:date="2021-04-16T06:19:00Z">
        <w:r w:rsidRPr="003C23F5">
          <w:rPr>
            <w:rFonts w:ascii="Times New Roman" w:eastAsia="Times New Roman" w:hAnsi="Times New Roman" w:cs="Times New Roman"/>
            <w:i/>
            <w:rPrChange w:id="3110" w:author="Author" w:date="2021-04-21T19:34:00Z">
              <w:rPr>
                <w:i/>
              </w:rPr>
            </w:rPrChange>
          </w:rPr>
          <w:t>Med</w:t>
        </w:r>
      </w:ins>
      <w:r w:rsidRPr="003C23F5">
        <w:rPr>
          <w:rFonts w:ascii="Times New Roman" w:eastAsia="Times New Roman" w:hAnsi="Times New Roman" w:cs="Times New Roman"/>
          <w:rPrChange w:id="3111" w:author="Author" w:date="2021-04-21T19:34:00Z">
            <w:rPr/>
          </w:rPrChange>
        </w:rPr>
        <w:t xml:space="preserve"> </w:t>
      </w:r>
      <w:del w:id="3112" w:author="Author" w:date="2021-04-21T19:23:00Z">
        <w:r w:rsidRPr="003C23F5" w:rsidDel="002D4355">
          <w:rPr>
            <w:rFonts w:ascii="Times New Roman" w:eastAsia="Times New Roman" w:hAnsi="Times New Roman" w:cs="Times New Roman"/>
            <w:rPrChange w:id="3113" w:author="Author" w:date="2021-04-21T19:34:00Z">
              <w:rPr/>
            </w:rPrChange>
          </w:rPr>
          <w:delText>Sep</w:delText>
        </w:r>
      </w:del>
      <w:del w:id="3114" w:author="Author" w:date="2021-04-16T06:19:00Z">
        <w:r w:rsidRPr="003C23F5">
          <w:rPr>
            <w:rFonts w:ascii="Times New Roman" w:eastAsia="Times New Roman" w:hAnsi="Times New Roman" w:cs="Times New Roman"/>
            <w:rPrChange w:id="3115" w:author="Author" w:date="2021-04-21T19:34:00Z">
              <w:rPr/>
            </w:rPrChange>
          </w:rPr>
          <w:delText>-</w:delText>
        </w:r>
      </w:del>
      <w:del w:id="3116" w:author="Author" w:date="2021-04-21T19:23:00Z">
        <w:r w:rsidRPr="003C23F5" w:rsidDel="002D4355">
          <w:rPr>
            <w:rFonts w:ascii="Times New Roman" w:eastAsia="Times New Roman" w:hAnsi="Times New Roman" w:cs="Times New Roman"/>
            <w:rPrChange w:id="3117" w:author="Author" w:date="2021-04-21T19:34:00Z">
              <w:rPr/>
            </w:rPrChange>
          </w:rPr>
          <w:delText xml:space="preserve">Oct </w:delText>
        </w:r>
      </w:del>
      <w:r w:rsidRPr="003C23F5">
        <w:rPr>
          <w:rFonts w:ascii="Times New Roman" w:eastAsia="Times New Roman" w:hAnsi="Times New Roman" w:cs="Times New Roman"/>
          <w:rPrChange w:id="3118" w:author="Author" w:date="2021-04-21T19:34:00Z">
            <w:rPr/>
          </w:rPrChange>
        </w:rPr>
        <w:t>1990;</w:t>
      </w:r>
      <w:r w:rsidRPr="003C23F5">
        <w:rPr>
          <w:rFonts w:ascii="Times New Roman" w:eastAsia="Times New Roman" w:hAnsi="Times New Roman" w:cs="Times New Roman"/>
          <w:bCs/>
          <w:rPrChange w:id="3119" w:author="Author" w:date="2021-04-21T19:34:00Z">
            <w:rPr>
              <w:b/>
            </w:rPr>
          </w:rPrChange>
        </w:rPr>
        <w:t>7</w:t>
      </w:r>
      <w:del w:id="3120" w:author="Author" w:date="2021-04-16T06:19:00Z">
        <w:r w:rsidRPr="003C23F5">
          <w:rPr>
            <w:rFonts w:ascii="Times New Roman" w:eastAsia="Times New Roman" w:hAnsi="Times New Roman" w:cs="Times New Roman"/>
            <w:rPrChange w:id="3121" w:author="Author" w:date="2021-04-21T19:34:00Z">
              <w:rPr/>
            </w:rPrChange>
          </w:rPr>
          <w:delText>(8)</w:delText>
        </w:r>
      </w:del>
      <w:r w:rsidRPr="003C23F5">
        <w:rPr>
          <w:rFonts w:ascii="Times New Roman" w:eastAsia="Times New Roman" w:hAnsi="Times New Roman" w:cs="Times New Roman"/>
          <w:rPrChange w:id="3122" w:author="Author" w:date="2021-04-21T19:34:00Z">
            <w:rPr/>
          </w:rPrChange>
        </w:rPr>
        <w:t>:711</w:t>
      </w:r>
      <w:del w:id="3123" w:author="Author" w:date="2021-04-16T06:19:00Z">
        <w:r w:rsidRPr="003C23F5">
          <w:rPr>
            <w:rFonts w:ascii="Times New Roman" w:eastAsia="Times New Roman" w:hAnsi="Times New Roman" w:cs="Times New Roman"/>
            <w:rPrChange w:id="3124" w:author="Author" w:date="2021-04-21T19:34:00Z">
              <w:rPr/>
            </w:rPrChange>
          </w:rPr>
          <w:delText>-</w:delText>
        </w:r>
      </w:del>
      <w:ins w:id="3125" w:author="Author" w:date="2021-04-16T06:19:00Z">
        <w:r w:rsidRPr="003C23F5">
          <w:rPr>
            <w:rFonts w:ascii="Times New Roman" w:eastAsia="Times New Roman" w:hAnsi="Times New Roman" w:cs="Times New Roman"/>
            <w:rPrChange w:id="3126" w:author="Author" w:date="2021-04-21T19:34:00Z">
              <w:rPr/>
            </w:rPrChange>
          </w:rPr>
          <w:t>–</w:t>
        </w:r>
      </w:ins>
      <w:r w:rsidRPr="003C23F5">
        <w:rPr>
          <w:rFonts w:ascii="Times New Roman" w:eastAsia="Times New Roman" w:hAnsi="Times New Roman" w:cs="Times New Roman"/>
          <w:rPrChange w:id="3127" w:author="Author" w:date="2021-04-21T19:34:00Z">
            <w:rPr/>
          </w:rPrChange>
        </w:rPr>
        <w:t>7</w:t>
      </w:r>
      <w:ins w:id="3128" w:author="Author" w:date="2021-04-21T19:23:00Z">
        <w:r w:rsidR="002D4355" w:rsidRPr="003C23F5">
          <w:rPr>
            <w:rFonts w:ascii="Times New Roman" w:eastAsia="Times New Roman" w:hAnsi="Times New Roman" w:cs="Times New Roman"/>
            <w:rPrChange w:id="3129" w:author="Author" w:date="2021-04-21T19:34:00Z">
              <w:rPr/>
            </w:rPrChange>
          </w:rPr>
          <w:t>.</w:t>
        </w:r>
      </w:ins>
      <w:del w:id="3130" w:author="Author" w:date="2021-04-21T19:23:00Z">
        <w:r w:rsidRPr="003C23F5" w:rsidDel="002D4355">
          <w:rPr>
            <w:rFonts w:ascii="Times New Roman" w:eastAsia="Times New Roman" w:hAnsi="Times New Roman" w:cs="Times New Roman"/>
            <w:rPrChange w:id="3131" w:author="Author" w:date="2021-04-21T19:34:00Z">
              <w:rPr/>
            </w:rPrChange>
          </w:rPr>
          <w:delText xml:space="preserve">. doi: </w:delText>
        </w:r>
        <w:r w:rsidRPr="003C23F5" w:rsidDel="002D4355">
          <w:rPr>
            <w:rStyle w:val="Hyperlink"/>
            <w:rFonts w:ascii="Times New Roman" w:eastAsia="Times New Roman" w:hAnsi="Times New Roman" w:cs="Times New Roman"/>
            <w:rPrChange w:id="3132" w:author="Author" w:date="2021-04-21T19:34:00Z">
              <w:rPr/>
            </w:rPrChange>
          </w:rPr>
          <w:fldChar w:fldCharType="begin"/>
        </w:r>
        <w:r w:rsidRPr="003C23F5" w:rsidDel="002D4355">
          <w:rPr>
            <w:rStyle w:val="Hyperlink"/>
            <w:rFonts w:ascii="Times New Roman" w:eastAsia="Times New Roman" w:hAnsi="Times New Roman" w:cs="Times New Roman"/>
            <w:rPrChange w:id="3133" w:author="Author" w:date="2021-04-21T19:34:00Z">
              <w:rPr/>
            </w:rPrChange>
          </w:rPr>
          <w:delInstrText>HYPERLINK "https://doi.org/10.1111/j.1464-5491.1990.tb01475.x"</w:delInstrText>
        </w:r>
        <w:r w:rsidRPr="003C23F5" w:rsidDel="002D4355">
          <w:rPr>
            <w:rStyle w:val="Hyperlink"/>
            <w:rFonts w:ascii="Times New Roman" w:eastAsia="Times New Roman" w:hAnsi="Times New Roman" w:cs="Times New Roman"/>
            <w:rPrChange w:id="3134" w:author="Author" w:date="2021-04-21T19:34:00Z">
              <w:rPr/>
            </w:rPrChange>
          </w:rPr>
          <w:fldChar w:fldCharType="separate"/>
        </w:r>
        <w:r w:rsidRPr="003C23F5" w:rsidDel="002D4355">
          <w:rPr>
            <w:rStyle w:val="Hyperlink"/>
            <w:rFonts w:ascii="Times New Roman" w:eastAsia="Times New Roman" w:hAnsi="Times New Roman" w:cs="Times New Roman"/>
            <w:rPrChange w:id="3135" w:author="Author" w:date="2021-04-21T19:34:00Z">
              <w:rPr/>
            </w:rPrChange>
          </w:rPr>
          <w:delText>10.1111/j.1464-5491.1990.tb01475.x</w:delText>
        </w:r>
        <w:r w:rsidRPr="003C23F5" w:rsidDel="002D4355">
          <w:rPr>
            <w:rStyle w:val="Hyperlink"/>
            <w:rFonts w:ascii="Times New Roman" w:eastAsia="Times New Roman" w:hAnsi="Times New Roman" w:cs="Times New Roman"/>
            <w:rPrChange w:id="3136" w:author="Author" w:date="2021-04-21T19:34:00Z">
              <w:rPr/>
            </w:rPrChange>
          </w:rPr>
          <w:fldChar w:fldCharType="end"/>
        </w:r>
        <w:r w:rsidRPr="003C23F5" w:rsidDel="002D4355">
          <w:rPr>
            <w:rFonts w:ascii="Times New Roman" w:eastAsia="Times New Roman" w:hAnsi="Times New Roman" w:cs="Times New Roman"/>
            <w:rPrChange w:id="3137" w:author="Author" w:date="2021-04-21T19:34:00Z">
              <w:rPr/>
            </w:rPrChange>
          </w:rPr>
          <w:delText>.</w:delText>
        </w:r>
      </w:del>
    </w:p>
    <w:p w14:paraId="0E8EEF6C" w14:textId="77777777" w:rsidR="00CD1EB1" w:rsidRDefault="00CD1EB1" w:rsidP="003C23F5">
      <w:pPr>
        <w:rPr>
          <w:rFonts w:ascii="Times New Roman" w:eastAsia="Times New Roman" w:hAnsi="Times New Roman" w:cs="Times New Roman"/>
        </w:rPr>
      </w:pPr>
    </w:p>
    <w:p w14:paraId="1C83AFB8" w14:textId="0F4555F5" w:rsidR="00CD1EB1" w:rsidRPr="003C23F5" w:rsidRDefault="0049035E">
      <w:pPr>
        <w:pStyle w:val="ListParagraph"/>
        <w:numPr>
          <w:ilvl w:val="0"/>
          <w:numId w:val="3"/>
        </w:numPr>
        <w:ind w:left="360"/>
        <w:rPr>
          <w:rFonts w:ascii="Times New Roman" w:eastAsia="Times New Roman" w:hAnsi="Times New Roman" w:cs="Times New Roman"/>
          <w:rPrChange w:id="3138" w:author="Author" w:date="2021-04-21T19:34:00Z">
            <w:rPr/>
          </w:rPrChange>
        </w:rPr>
        <w:pPrChange w:id="3139" w:author="Author" w:date="2021-04-21T19:35:00Z">
          <w:pPr/>
        </w:pPrChange>
      </w:pPr>
      <w:del w:id="3140" w:author="Author" w:date="2021-04-21T18:52:00Z">
        <w:r w:rsidRPr="003C23F5" w:rsidDel="0085272A">
          <w:rPr>
            <w:rFonts w:ascii="Times New Roman" w:eastAsia="Times New Roman" w:hAnsi="Times New Roman" w:cs="Times New Roman"/>
            <w:rPrChange w:id="3141" w:author="Author" w:date="2021-04-21T19:34:00Z">
              <w:rPr/>
            </w:rPrChange>
          </w:rPr>
          <w:delText>25</w:delText>
        </w:r>
      </w:del>
      <w:del w:id="3142" w:author="Author" w:date="2021-04-16T06:19:00Z">
        <w:r w:rsidRPr="003C23F5">
          <w:rPr>
            <w:rFonts w:ascii="Times New Roman" w:eastAsia="Times New Roman" w:hAnsi="Times New Roman" w:cs="Times New Roman"/>
            <w:rPrChange w:id="3143" w:author="Author" w:date="2021-04-21T19:34:00Z">
              <w:rPr/>
            </w:rPrChange>
          </w:rPr>
          <w:delText xml:space="preserve">. </w:delText>
        </w:r>
      </w:del>
      <w:r w:rsidRPr="003C23F5">
        <w:rPr>
          <w:rFonts w:ascii="Times New Roman" w:eastAsia="Times New Roman" w:hAnsi="Times New Roman" w:cs="Times New Roman"/>
          <w:rPrChange w:id="3144" w:author="Author" w:date="2021-04-21T19:34:00Z">
            <w:rPr/>
          </w:rPrChange>
        </w:rPr>
        <w:t>Brunton SA. Nocturnal hypoglycemia: answering the challenge with long-acting insulin analogs</w:t>
      </w:r>
      <w:del w:id="3145" w:author="Author" w:date="2021-04-16T06:19:00Z">
        <w:r w:rsidRPr="003C23F5">
          <w:rPr>
            <w:rFonts w:ascii="Times New Roman" w:eastAsia="Times New Roman" w:hAnsi="Times New Roman" w:cs="Times New Roman"/>
            <w:rPrChange w:id="3146" w:author="Author" w:date="2021-04-21T19:34:00Z">
              <w:rPr/>
            </w:rPrChange>
          </w:rPr>
          <w:delText>. Med Gen Med</w:delText>
        </w:r>
      </w:del>
      <w:ins w:id="3147" w:author="Author" w:date="2021-04-16T06:19:00Z">
        <w:r w:rsidRPr="003C23F5">
          <w:rPr>
            <w:rFonts w:ascii="Times New Roman" w:eastAsia="Times New Roman" w:hAnsi="Times New Roman" w:cs="Times New Roman"/>
            <w:rPrChange w:id="3148" w:author="Author" w:date="2021-04-21T19:34:00Z">
              <w:rPr/>
            </w:rPrChange>
          </w:rPr>
          <w:t xml:space="preserve">. </w:t>
        </w:r>
        <w:r w:rsidRPr="003C23F5">
          <w:rPr>
            <w:rFonts w:ascii="Times New Roman" w:eastAsia="Times New Roman" w:hAnsi="Times New Roman" w:cs="Times New Roman"/>
            <w:i/>
            <w:rPrChange w:id="3149" w:author="Author" w:date="2021-04-21T19:34:00Z">
              <w:rPr>
                <w:i/>
              </w:rPr>
            </w:rPrChange>
          </w:rPr>
          <w:t>MedGenMed</w:t>
        </w:r>
      </w:ins>
      <w:del w:id="3150" w:author="Author" w:date="2021-04-16T06:19:00Z">
        <w:r w:rsidRPr="003C23F5">
          <w:rPr>
            <w:rFonts w:ascii="Times New Roman" w:eastAsia="Times New Roman" w:hAnsi="Times New Roman" w:cs="Times New Roman"/>
            <w:rPrChange w:id="3151" w:author="Author" w:date="2021-04-21T19:34:00Z">
              <w:rPr/>
            </w:rPrChange>
          </w:rPr>
          <w:delText>.</w:delText>
        </w:r>
      </w:del>
      <w:r w:rsidRPr="003C23F5">
        <w:rPr>
          <w:rFonts w:ascii="Times New Roman" w:eastAsia="Times New Roman" w:hAnsi="Times New Roman" w:cs="Times New Roman"/>
          <w:rPrChange w:id="3152" w:author="Author" w:date="2021-04-21T19:34:00Z">
            <w:rPr/>
          </w:rPrChange>
        </w:rPr>
        <w:t xml:space="preserve"> 2007</w:t>
      </w:r>
      <w:del w:id="3153" w:author="Author" w:date="2021-04-21T19:24:00Z">
        <w:r w:rsidRPr="003C23F5" w:rsidDel="00ED5761">
          <w:rPr>
            <w:rFonts w:ascii="Times New Roman" w:eastAsia="Times New Roman" w:hAnsi="Times New Roman" w:cs="Times New Roman"/>
            <w:rPrChange w:id="3154" w:author="Author" w:date="2021-04-21T19:34:00Z">
              <w:rPr/>
            </w:rPrChange>
          </w:rPr>
          <w:delText xml:space="preserve"> May 17</w:delText>
        </w:r>
      </w:del>
      <w:r w:rsidRPr="003C23F5">
        <w:rPr>
          <w:rFonts w:ascii="Times New Roman" w:eastAsia="Times New Roman" w:hAnsi="Times New Roman" w:cs="Times New Roman"/>
          <w:rPrChange w:id="3155" w:author="Author" w:date="2021-04-21T19:34:00Z">
            <w:rPr/>
          </w:rPrChange>
        </w:rPr>
        <w:t>;</w:t>
      </w:r>
      <w:r w:rsidRPr="003C23F5">
        <w:rPr>
          <w:rFonts w:ascii="Times New Roman" w:eastAsia="Times New Roman" w:hAnsi="Times New Roman" w:cs="Times New Roman"/>
          <w:bCs/>
          <w:rPrChange w:id="3156" w:author="Author" w:date="2021-04-21T19:34:00Z">
            <w:rPr>
              <w:b/>
            </w:rPr>
          </w:rPrChange>
        </w:rPr>
        <w:t>9</w:t>
      </w:r>
      <w:del w:id="3157" w:author="Author" w:date="2021-04-16T06:19:00Z">
        <w:r w:rsidRPr="003C23F5">
          <w:rPr>
            <w:rFonts w:ascii="Times New Roman" w:eastAsia="Times New Roman" w:hAnsi="Times New Roman" w:cs="Times New Roman"/>
            <w:rPrChange w:id="3158" w:author="Author" w:date="2021-04-21T19:34:00Z">
              <w:rPr/>
            </w:rPrChange>
          </w:rPr>
          <w:delText>(2)</w:delText>
        </w:r>
      </w:del>
      <w:r w:rsidRPr="003C23F5">
        <w:rPr>
          <w:rFonts w:ascii="Times New Roman" w:eastAsia="Times New Roman" w:hAnsi="Times New Roman" w:cs="Times New Roman"/>
          <w:rPrChange w:id="3159" w:author="Author" w:date="2021-04-21T19:34:00Z">
            <w:rPr/>
          </w:rPrChange>
        </w:rPr>
        <w:t xml:space="preserve">:38. </w:t>
      </w:r>
      <w:del w:id="3160" w:author="Author" w:date="2021-04-21T19:24:00Z">
        <w:r w:rsidRPr="003C23F5" w:rsidDel="00ED5761">
          <w:rPr>
            <w:rFonts w:ascii="Times New Roman" w:eastAsia="Times New Roman" w:hAnsi="Times New Roman" w:cs="Times New Roman"/>
            <w:rPrChange w:id="3161" w:author="Author" w:date="2021-04-21T19:34:00Z">
              <w:rPr/>
            </w:rPrChange>
          </w:rPr>
          <w:delText xml:space="preserve">PMID: </w:delText>
        </w:r>
        <w:r w:rsidRPr="003C23F5" w:rsidDel="00ED5761">
          <w:rPr>
            <w:rStyle w:val="Hyperlink"/>
            <w:rFonts w:ascii="Times New Roman" w:eastAsia="Times New Roman" w:hAnsi="Times New Roman" w:cs="Times New Roman"/>
            <w:rPrChange w:id="3162" w:author="Author" w:date="2021-04-21T19:34:00Z">
              <w:rPr/>
            </w:rPrChange>
          </w:rPr>
          <w:fldChar w:fldCharType="begin"/>
        </w:r>
        <w:r w:rsidRPr="003C23F5" w:rsidDel="00ED5761">
          <w:rPr>
            <w:rStyle w:val="Hyperlink"/>
            <w:rFonts w:ascii="Times New Roman" w:eastAsia="Times New Roman" w:hAnsi="Times New Roman" w:cs="Times New Roman"/>
            <w:rPrChange w:id="3163" w:author="Author" w:date="2021-04-21T19:34:00Z">
              <w:rPr/>
            </w:rPrChange>
          </w:rPr>
          <w:delInstrText>HYPERLINK "http://www.ncbi.nlm.nih.gov/pubmed/17955093"</w:delInstrText>
        </w:r>
        <w:r w:rsidRPr="003C23F5" w:rsidDel="00ED5761">
          <w:rPr>
            <w:rStyle w:val="Hyperlink"/>
            <w:rFonts w:ascii="Times New Roman" w:eastAsia="Times New Roman" w:hAnsi="Times New Roman" w:cs="Times New Roman"/>
            <w:rPrChange w:id="3164" w:author="Author" w:date="2021-04-21T19:34:00Z">
              <w:rPr/>
            </w:rPrChange>
          </w:rPr>
          <w:fldChar w:fldCharType="separate"/>
        </w:r>
        <w:r w:rsidRPr="003C23F5" w:rsidDel="00ED5761">
          <w:rPr>
            <w:rStyle w:val="Hyperlink"/>
            <w:rFonts w:ascii="Times New Roman" w:eastAsia="Times New Roman" w:hAnsi="Times New Roman" w:cs="Times New Roman"/>
            <w:rPrChange w:id="3165" w:author="Author" w:date="2021-04-21T19:34:00Z">
              <w:rPr/>
            </w:rPrChange>
          </w:rPr>
          <w:delText>17955093</w:delText>
        </w:r>
        <w:r w:rsidRPr="003C23F5" w:rsidDel="00ED5761">
          <w:rPr>
            <w:rStyle w:val="Hyperlink"/>
            <w:rFonts w:ascii="Times New Roman" w:eastAsia="Times New Roman" w:hAnsi="Times New Roman" w:cs="Times New Roman"/>
            <w:rPrChange w:id="3166" w:author="Author" w:date="2021-04-21T19:34:00Z">
              <w:rPr/>
            </w:rPrChange>
          </w:rPr>
          <w:fldChar w:fldCharType="end"/>
        </w:r>
        <w:r w:rsidRPr="003C23F5" w:rsidDel="00ED5761">
          <w:rPr>
            <w:rFonts w:ascii="Times New Roman" w:eastAsia="Times New Roman" w:hAnsi="Times New Roman" w:cs="Times New Roman"/>
            <w:rPrChange w:id="3167" w:author="Author" w:date="2021-04-21T19:34:00Z">
              <w:rPr/>
            </w:rPrChange>
          </w:rPr>
          <w:delText xml:space="preserve"> Free PMC article</w:delText>
        </w:r>
      </w:del>
      <w:del w:id="3168" w:author="Author" w:date="2021-04-16T06:19:00Z">
        <w:r w:rsidRPr="003C23F5">
          <w:rPr>
            <w:rFonts w:ascii="Times New Roman" w:eastAsia="Times New Roman" w:hAnsi="Times New Roman" w:cs="Times New Roman"/>
            <w:rPrChange w:id="3169" w:author="Author" w:date="2021-04-21T19:34:00Z">
              <w:rPr/>
            </w:rPrChange>
          </w:rPr>
          <w:delText xml:space="preserve">. </w:delText>
        </w:r>
      </w:del>
      <w:del w:id="3170" w:author="Author" w:date="2021-04-21T19:24:00Z">
        <w:r w:rsidRPr="003C23F5" w:rsidDel="00ED5761">
          <w:rPr>
            <w:rFonts w:ascii="Times New Roman" w:eastAsia="Times New Roman" w:hAnsi="Times New Roman" w:cs="Times New Roman"/>
            <w:rPrChange w:id="3171" w:author="Author" w:date="2021-04-21T19:34:00Z">
              <w:rPr/>
            </w:rPrChange>
          </w:rPr>
          <w:delText>Review.</w:delText>
        </w:r>
      </w:del>
    </w:p>
    <w:p w14:paraId="02F8E324" w14:textId="77777777" w:rsidR="00CD1EB1" w:rsidRDefault="00CD1EB1" w:rsidP="003C23F5">
      <w:pPr>
        <w:rPr>
          <w:rFonts w:ascii="Times New Roman" w:eastAsia="Times New Roman" w:hAnsi="Times New Roman" w:cs="Times New Roman"/>
        </w:rPr>
      </w:pPr>
    </w:p>
    <w:p w14:paraId="212E7F85" w14:textId="442730B1" w:rsidR="00CD1EB1" w:rsidRPr="003C23F5" w:rsidRDefault="0049035E">
      <w:pPr>
        <w:pStyle w:val="ListParagraph"/>
        <w:numPr>
          <w:ilvl w:val="0"/>
          <w:numId w:val="3"/>
        </w:numPr>
        <w:ind w:left="360"/>
        <w:rPr>
          <w:rFonts w:ascii="Times New Roman" w:eastAsia="Times New Roman" w:hAnsi="Times New Roman" w:cs="Times New Roman"/>
          <w:rPrChange w:id="3172" w:author="Author" w:date="2021-04-21T19:34:00Z">
            <w:rPr/>
          </w:rPrChange>
        </w:rPr>
        <w:pPrChange w:id="3173" w:author="Author" w:date="2021-04-21T19:35:00Z">
          <w:pPr/>
        </w:pPrChange>
      </w:pPr>
      <w:del w:id="3174" w:author="Author" w:date="2021-04-21T18:52:00Z">
        <w:r w:rsidRPr="003C23F5" w:rsidDel="0085272A">
          <w:rPr>
            <w:rFonts w:ascii="Times New Roman" w:eastAsia="Times New Roman" w:hAnsi="Times New Roman" w:cs="Times New Roman"/>
            <w:rPrChange w:id="3175" w:author="Author" w:date="2021-04-21T19:34:00Z">
              <w:rPr/>
            </w:rPrChange>
          </w:rPr>
          <w:delText>26</w:delText>
        </w:r>
      </w:del>
      <w:del w:id="3176" w:author="Author" w:date="2021-04-16T06:19:00Z">
        <w:r w:rsidRPr="003C23F5">
          <w:rPr>
            <w:rFonts w:ascii="Times New Roman" w:eastAsia="Times New Roman" w:hAnsi="Times New Roman" w:cs="Times New Roman"/>
            <w:rPrChange w:id="3177" w:author="Author" w:date="2021-04-21T19:34:00Z">
              <w:rPr/>
            </w:rPrChange>
          </w:rPr>
          <w:delText xml:space="preserve">. </w:delText>
        </w:r>
      </w:del>
      <w:r w:rsidRPr="003C23F5">
        <w:rPr>
          <w:rFonts w:ascii="Times New Roman" w:eastAsia="Times New Roman" w:hAnsi="Times New Roman" w:cs="Times New Roman"/>
          <w:rPrChange w:id="3178" w:author="Author" w:date="2021-04-21T19:34:00Z">
            <w:rPr/>
          </w:rPrChange>
        </w:rPr>
        <w:t xml:space="preserve">Jauch-Chara K, Schultes B. Sleep and the response to hypoglycaemia. </w:t>
      </w:r>
      <w:r w:rsidRPr="003C23F5">
        <w:rPr>
          <w:rFonts w:ascii="Times New Roman" w:eastAsia="Times New Roman" w:hAnsi="Times New Roman" w:cs="Times New Roman"/>
          <w:i/>
          <w:rPrChange w:id="3179" w:author="Author" w:date="2021-04-21T19:34:00Z">
            <w:rPr>
              <w:i/>
            </w:rPr>
          </w:rPrChange>
        </w:rPr>
        <w:t xml:space="preserve">Best </w:t>
      </w:r>
      <w:del w:id="3180" w:author="Author" w:date="2021-04-16T06:19:00Z">
        <w:r w:rsidRPr="003C23F5">
          <w:rPr>
            <w:rFonts w:ascii="Times New Roman" w:eastAsia="Times New Roman" w:hAnsi="Times New Roman" w:cs="Times New Roman"/>
            <w:i/>
            <w:rPrChange w:id="3181" w:author="Author" w:date="2021-04-21T19:34:00Z">
              <w:rPr>
                <w:i/>
              </w:rPr>
            </w:rPrChange>
          </w:rPr>
          <w:delText>Practice</w:delText>
        </w:r>
      </w:del>
      <w:ins w:id="3182" w:author="Author" w:date="2021-04-16T06:19:00Z">
        <w:r w:rsidRPr="003C23F5">
          <w:rPr>
            <w:rFonts w:ascii="Times New Roman" w:eastAsia="Times New Roman" w:hAnsi="Times New Roman" w:cs="Times New Roman"/>
            <w:i/>
            <w:rPrChange w:id="3183" w:author="Author" w:date="2021-04-21T19:34:00Z">
              <w:rPr>
                <w:i/>
              </w:rPr>
            </w:rPrChange>
          </w:rPr>
          <w:t>Pract</w:t>
        </w:r>
      </w:ins>
      <w:del w:id="3184" w:author="Author" w:date="2021-04-16T06:19:00Z">
        <w:r w:rsidRPr="003C23F5">
          <w:rPr>
            <w:rFonts w:ascii="Times New Roman" w:eastAsia="Times New Roman" w:hAnsi="Times New Roman" w:cs="Times New Roman"/>
            <w:i/>
            <w:rPrChange w:id="3185" w:author="Author" w:date="2021-04-21T19:34:00Z">
              <w:rPr>
                <w:i/>
              </w:rPr>
            </w:rPrChange>
          </w:rPr>
          <w:delText xml:space="preserve"> &amp; </w:delText>
        </w:r>
      </w:del>
      <w:ins w:id="3186" w:author="Author" w:date="2021-04-16T06:19:00Z">
        <w:r w:rsidRPr="003C23F5">
          <w:rPr>
            <w:rFonts w:ascii="Times New Roman" w:eastAsia="Times New Roman" w:hAnsi="Times New Roman" w:cs="Times New Roman"/>
            <w:i/>
            <w:rPrChange w:id="3187" w:author="Author" w:date="2021-04-21T19:34:00Z">
              <w:rPr>
                <w:i/>
              </w:rPr>
            </w:rPrChange>
          </w:rPr>
          <w:t xml:space="preserve"> </w:t>
        </w:r>
      </w:ins>
      <w:del w:id="3188" w:author="Author" w:date="2021-04-16T06:19:00Z">
        <w:r w:rsidRPr="003C23F5">
          <w:rPr>
            <w:rFonts w:ascii="Times New Roman" w:eastAsia="Times New Roman" w:hAnsi="Times New Roman" w:cs="Times New Roman"/>
            <w:i/>
            <w:rPrChange w:id="3189" w:author="Author" w:date="2021-04-21T19:34:00Z">
              <w:rPr>
                <w:i/>
              </w:rPr>
            </w:rPrChange>
          </w:rPr>
          <w:delText>Research</w:delText>
        </w:r>
      </w:del>
      <w:ins w:id="3190" w:author="Author" w:date="2021-04-16T06:19:00Z">
        <w:r w:rsidRPr="003C23F5">
          <w:rPr>
            <w:rFonts w:ascii="Times New Roman" w:eastAsia="Times New Roman" w:hAnsi="Times New Roman" w:cs="Times New Roman"/>
            <w:i/>
            <w:rPrChange w:id="3191" w:author="Author" w:date="2021-04-21T19:34:00Z">
              <w:rPr>
                <w:i/>
              </w:rPr>
            </w:rPrChange>
          </w:rPr>
          <w:t>Res</w:t>
        </w:r>
      </w:ins>
      <w:r w:rsidRPr="003C23F5">
        <w:rPr>
          <w:rFonts w:ascii="Times New Roman" w:eastAsia="Times New Roman" w:hAnsi="Times New Roman" w:cs="Times New Roman"/>
          <w:i/>
          <w:rPrChange w:id="3192" w:author="Author" w:date="2021-04-21T19:34:00Z">
            <w:rPr>
              <w:i/>
            </w:rPr>
          </w:rPrChange>
        </w:rPr>
        <w:t xml:space="preserve"> </w:t>
      </w:r>
      <w:del w:id="3193" w:author="Author" w:date="2021-04-16T06:19:00Z">
        <w:r w:rsidRPr="003C23F5">
          <w:rPr>
            <w:rFonts w:ascii="Times New Roman" w:eastAsia="Times New Roman" w:hAnsi="Times New Roman" w:cs="Times New Roman"/>
            <w:i/>
            <w:rPrChange w:id="3194" w:author="Author" w:date="2021-04-21T19:34:00Z">
              <w:rPr>
                <w:i/>
              </w:rPr>
            </w:rPrChange>
          </w:rPr>
          <w:delText>Clinical</w:delText>
        </w:r>
      </w:del>
      <w:ins w:id="3195" w:author="Author" w:date="2021-04-16T06:19:00Z">
        <w:r w:rsidRPr="003C23F5">
          <w:rPr>
            <w:rFonts w:ascii="Times New Roman" w:eastAsia="Times New Roman" w:hAnsi="Times New Roman" w:cs="Times New Roman"/>
            <w:i/>
            <w:rPrChange w:id="3196" w:author="Author" w:date="2021-04-21T19:34:00Z">
              <w:rPr>
                <w:i/>
              </w:rPr>
            </w:rPrChange>
          </w:rPr>
          <w:t>Clin</w:t>
        </w:r>
      </w:ins>
      <w:r w:rsidRPr="003C23F5">
        <w:rPr>
          <w:rFonts w:ascii="Times New Roman" w:eastAsia="Times New Roman" w:hAnsi="Times New Roman" w:cs="Times New Roman"/>
          <w:i/>
          <w:rPrChange w:id="3197" w:author="Author" w:date="2021-04-21T19:34:00Z">
            <w:rPr>
              <w:i/>
            </w:rPr>
          </w:rPrChange>
        </w:rPr>
        <w:t xml:space="preserve"> </w:t>
      </w:r>
      <w:del w:id="3198" w:author="Author" w:date="2021-04-16T06:19:00Z">
        <w:r w:rsidRPr="003C23F5">
          <w:rPr>
            <w:rFonts w:ascii="Times New Roman" w:eastAsia="Times New Roman" w:hAnsi="Times New Roman" w:cs="Times New Roman"/>
            <w:i/>
            <w:rPrChange w:id="3199" w:author="Author" w:date="2021-04-21T19:34:00Z">
              <w:rPr>
                <w:i/>
              </w:rPr>
            </w:rPrChange>
          </w:rPr>
          <w:delText>Endocrinology</w:delText>
        </w:r>
      </w:del>
      <w:ins w:id="3200" w:author="Author" w:date="2021-04-16T06:19:00Z">
        <w:r w:rsidRPr="003C23F5">
          <w:rPr>
            <w:rFonts w:ascii="Times New Roman" w:eastAsia="Times New Roman" w:hAnsi="Times New Roman" w:cs="Times New Roman"/>
            <w:i/>
            <w:rPrChange w:id="3201" w:author="Author" w:date="2021-04-21T19:34:00Z">
              <w:rPr>
                <w:i/>
              </w:rPr>
            </w:rPrChange>
          </w:rPr>
          <w:t>Endocrinol</w:t>
        </w:r>
      </w:ins>
      <w:del w:id="3202" w:author="Author" w:date="2021-04-16T06:19:00Z">
        <w:r w:rsidRPr="003C23F5">
          <w:rPr>
            <w:rFonts w:ascii="Times New Roman" w:eastAsia="Times New Roman" w:hAnsi="Times New Roman" w:cs="Times New Roman"/>
            <w:i/>
            <w:rPrChange w:id="3203" w:author="Author" w:date="2021-04-21T19:34:00Z">
              <w:rPr>
                <w:i/>
              </w:rPr>
            </w:rPrChange>
          </w:rPr>
          <w:delText xml:space="preserve"> &amp; </w:delText>
        </w:r>
      </w:del>
      <w:ins w:id="3204" w:author="Author" w:date="2021-04-16T06:19:00Z">
        <w:r w:rsidRPr="003C23F5">
          <w:rPr>
            <w:rFonts w:ascii="Times New Roman" w:eastAsia="Times New Roman" w:hAnsi="Times New Roman" w:cs="Times New Roman"/>
            <w:i/>
            <w:rPrChange w:id="3205" w:author="Author" w:date="2021-04-21T19:34:00Z">
              <w:rPr>
                <w:i/>
              </w:rPr>
            </w:rPrChange>
          </w:rPr>
          <w:t xml:space="preserve"> </w:t>
        </w:r>
      </w:ins>
      <w:del w:id="3206" w:author="Author" w:date="2021-04-16T06:19:00Z">
        <w:r w:rsidRPr="003C23F5">
          <w:rPr>
            <w:rFonts w:ascii="Times New Roman" w:eastAsia="Times New Roman" w:hAnsi="Times New Roman" w:cs="Times New Roman"/>
            <w:i/>
            <w:rPrChange w:id="3207" w:author="Author" w:date="2021-04-21T19:34:00Z">
              <w:rPr>
                <w:i/>
              </w:rPr>
            </w:rPrChange>
          </w:rPr>
          <w:delText>Metabolism</w:delText>
        </w:r>
      </w:del>
      <w:ins w:id="3208" w:author="Author" w:date="2021-04-16T06:19:00Z">
        <w:r w:rsidRPr="003C23F5">
          <w:rPr>
            <w:rFonts w:ascii="Times New Roman" w:eastAsia="Times New Roman" w:hAnsi="Times New Roman" w:cs="Times New Roman"/>
            <w:i/>
            <w:rPrChange w:id="3209" w:author="Author" w:date="2021-04-21T19:34:00Z">
              <w:rPr>
                <w:i/>
              </w:rPr>
            </w:rPrChange>
          </w:rPr>
          <w:t>Metab</w:t>
        </w:r>
      </w:ins>
      <w:del w:id="3210" w:author="Author" w:date="2021-04-16T06:19:00Z">
        <w:r w:rsidRPr="003C23F5">
          <w:rPr>
            <w:rFonts w:ascii="Times New Roman" w:eastAsia="Times New Roman" w:hAnsi="Times New Roman" w:cs="Times New Roman"/>
            <w:rPrChange w:id="3211" w:author="Author" w:date="2021-04-21T19:34:00Z">
              <w:rPr/>
            </w:rPrChange>
          </w:rPr>
          <w:delText>.</w:delText>
        </w:r>
      </w:del>
      <w:r w:rsidRPr="003C23F5">
        <w:rPr>
          <w:rFonts w:ascii="Times New Roman" w:eastAsia="Times New Roman" w:hAnsi="Times New Roman" w:cs="Times New Roman"/>
          <w:rPrChange w:id="3212" w:author="Author" w:date="2021-04-21T19:34:00Z">
            <w:rPr/>
          </w:rPrChange>
        </w:rPr>
        <w:t xml:space="preserve"> 2010;</w:t>
      </w:r>
      <w:r w:rsidRPr="003C23F5">
        <w:rPr>
          <w:rFonts w:ascii="Times New Roman" w:eastAsia="Times New Roman" w:hAnsi="Times New Roman" w:cs="Times New Roman"/>
          <w:bCs/>
          <w:rPrChange w:id="3213" w:author="Author" w:date="2021-04-21T19:34:00Z">
            <w:rPr>
              <w:b/>
            </w:rPr>
          </w:rPrChange>
        </w:rPr>
        <w:t>24</w:t>
      </w:r>
      <w:del w:id="3214" w:author="Author" w:date="2021-04-16T06:19:00Z">
        <w:r w:rsidRPr="003C23F5">
          <w:rPr>
            <w:rFonts w:ascii="Times New Roman" w:eastAsia="Times New Roman" w:hAnsi="Times New Roman" w:cs="Times New Roman"/>
            <w:rPrChange w:id="3215" w:author="Author" w:date="2021-04-21T19:34:00Z">
              <w:rPr/>
            </w:rPrChange>
          </w:rPr>
          <w:delText>(5)</w:delText>
        </w:r>
      </w:del>
      <w:r w:rsidRPr="003C23F5">
        <w:rPr>
          <w:rFonts w:ascii="Times New Roman" w:eastAsia="Times New Roman" w:hAnsi="Times New Roman" w:cs="Times New Roman"/>
          <w:rPrChange w:id="3216" w:author="Author" w:date="2021-04-21T19:34:00Z">
            <w:rPr/>
          </w:rPrChange>
        </w:rPr>
        <w:t>:801</w:t>
      </w:r>
      <w:del w:id="3217" w:author="Author" w:date="2021-04-16T06:19:00Z">
        <w:r w:rsidRPr="003C23F5">
          <w:rPr>
            <w:rFonts w:ascii="Times New Roman" w:eastAsia="Times New Roman" w:hAnsi="Times New Roman" w:cs="Times New Roman"/>
            <w:rPrChange w:id="3218" w:author="Author" w:date="2021-04-21T19:34:00Z">
              <w:rPr/>
            </w:rPrChange>
          </w:rPr>
          <w:delText>-</w:delText>
        </w:r>
      </w:del>
      <w:ins w:id="3219" w:author="Author" w:date="2021-04-16T06:19:00Z">
        <w:r w:rsidRPr="003C23F5">
          <w:rPr>
            <w:rFonts w:ascii="Times New Roman" w:eastAsia="Times New Roman" w:hAnsi="Times New Roman" w:cs="Times New Roman"/>
            <w:rPrChange w:id="3220" w:author="Author" w:date="2021-04-21T19:34:00Z">
              <w:rPr/>
            </w:rPrChange>
          </w:rPr>
          <w:t>–</w:t>
        </w:r>
      </w:ins>
      <w:r w:rsidRPr="003C23F5">
        <w:rPr>
          <w:rFonts w:ascii="Times New Roman" w:eastAsia="Times New Roman" w:hAnsi="Times New Roman" w:cs="Times New Roman"/>
          <w:rPrChange w:id="3221" w:author="Author" w:date="2021-04-21T19:34:00Z">
            <w:rPr/>
          </w:rPrChange>
        </w:rPr>
        <w:t>15.</w:t>
      </w:r>
    </w:p>
    <w:p w14:paraId="0FDEE7F0" w14:textId="77777777" w:rsidR="00CD1EB1" w:rsidRDefault="00CD1EB1" w:rsidP="003C23F5">
      <w:pPr>
        <w:rPr>
          <w:rFonts w:ascii="Times New Roman" w:eastAsia="Times New Roman" w:hAnsi="Times New Roman" w:cs="Times New Roman"/>
        </w:rPr>
      </w:pPr>
    </w:p>
    <w:p w14:paraId="7574ABC4" w14:textId="76F0DB2E" w:rsidR="00CD1EB1" w:rsidRPr="003C23F5" w:rsidRDefault="0049035E">
      <w:pPr>
        <w:pStyle w:val="ListParagraph"/>
        <w:numPr>
          <w:ilvl w:val="0"/>
          <w:numId w:val="3"/>
        </w:numPr>
        <w:ind w:left="360"/>
        <w:rPr>
          <w:rFonts w:ascii="Times New Roman" w:eastAsia="Times New Roman" w:hAnsi="Times New Roman" w:cs="Times New Roman"/>
          <w:rPrChange w:id="3222" w:author="Author" w:date="2021-04-21T19:34:00Z">
            <w:rPr/>
          </w:rPrChange>
        </w:rPr>
        <w:pPrChange w:id="3223" w:author="Author" w:date="2021-04-21T19:35:00Z">
          <w:pPr/>
        </w:pPrChange>
      </w:pPr>
      <w:del w:id="3224" w:author="Author" w:date="2021-04-21T18:52:00Z">
        <w:r w:rsidRPr="003C23F5" w:rsidDel="0085272A">
          <w:rPr>
            <w:rFonts w:ascii="Times New Roman" w:eastAsia="Times New Roman" w:hAnsi="Times New Roman" w:cs="Times New Roman"/>
            <w:rPrChange w:id="3225" w:author="Author" w:date="2021-04-21T19:34:00Z">
              <w:rPr/>
            </w:rPrChange>
          </w:rPr>
          <w:delText>27</w:delText>
        </w:r>
      </w:del>
      <w:del w:id="3226" w:author="Author" w:date="2021-04-16T06:19:00Z">
        <w:r w:rsidRPr="003C23F5">
          <w:rPr>
            <w:rFonts w:ascii="Times New Roman" w:eastAsia="Times New Roman" w:hAnsi="Times New Roman" w:cs="Times New Roman"/>
            <w:rPrChange w:id="3227" w:author="Author" w:date="2021-04-21T19:34:00Z">
              <w:rPr/>
            </w:rPrChange>
          </w:rPr>
          <w:delText xml:space="preserve">. </w:delText>
        </w:r>
      </w:del>
      <w:r w:rsidRPr="003C23F5">
        <w:rPr>
          <w:rFonts w:ascii="Times New Roman" w:eastAsia="Times New Roman" w:hAnsi="Times New Roman" w:cs="Times New Roman"/>
          <w:rPrChange w:id="3228" w:author="Author" w:date="2021-04-21T19:34:00Z">
            <w:rPr/>
          </w:rPrChange>
        </w:rPr>
        <w:t>Lecavalier L, Bolli G, Cryer P</w:t>
      </w:r>
      <w:ins w:id="3229" w:author="Author" w:date="2021-04-21T19:25:00Z">
        <w:r w:rsidR="00ED5761" w:rsidRPr="003C23F5">
          <w:rPr>
            <w:rFonts w:ascii="Times New Roman" w:eastAsia="Times New Roman" w:hAnsi="Times New Roman" w:cs="Times New Roman"/>
            <w:rPrChange w:id="3230" w:author="Author" w:date="2021-04-21T19:34:00Z">
              <w:rPr/>
            </w:rPrChange>
          </w:rPr>
          <w:t>,</w:t>
        </w:r>
      </w:ins>
      <w:del w:id="3231" w:author="Author" w:date="2021-04-16T06:19:00Z">
        <w:r w:rsidRPr="003C23F5">
          <w:rPr>
            <w:rFonts w:ascii="Times New Roman" w:eastAsia="Times New Roman" w:hAnsi="Times New Roman" w:cs="Times New Roman"/>
            <w:rPrChange w:id="3232" w:author="Author" w:date="2021-04-21T19:34:00Z">
              <w:rPr/>
            </w:rPrChange>
          </w:rPr>
          <w:delText>, Gerich J</w:delText>
        </w:r>
      </w:del>
      <w:ins w:id="3233" w:author="Author" w:date="2021-04-16T06:19:00Z">
        <w:r w:rsidRPr="003C23F5">
          <w:rPr>
            <w:rFonts w:ascii="Times New Roman" w:eastAsia="Times New Roman" w:hAnsi="Times New Roman" w:cs="Times New Roman"/>
            <w:rPrChange w:id="3234" w:author="Author" w:date="2021-04-21T19:34:00Z">
              <w:rPr/>
            </w:rPrChange>
          </w:rPr>
          <w:t xml:space="preserve"> et al.</w:t>
        </w:r>
      </w:ins>
      <w:del w:id="3235" w:author="Author" w:date="2021-04-16T06:19:00Z">
        <w:r w:rsidRPr="003C23F5">
          <w:rPr>
            <w:rFonts w:ascii="Times New Roman" w:eastAsia="Times New Roman" w:hAnsi="Times New Roman" w:cs="Times New Roman"/>
            <w:rPrChange w:id="3236" w:author="Author" w:date="2021-04-21T19:34:00Z">
              <w:rPr/>
            </w:rPrChange>
          </w:rPr>
          <w:delText>.</w:delText>
        </w:r>
      </w:del>
      <w:r w:rsidRPr="003C23F5">
        <w:rPr>
          <w:rFonts w:ascii="Times New Roman" w:eastAsia="Times New Roman" w:hAnsi="Times New Roman" w:cs="Times New Roman"/>
          <w:rPrChange w:id="3237" w:author="Author" w:date="2021-04-21T19:34:00Z">
            <w:rPr/>
          </w:rPrChange>
        </w:rPr>
        <w:t xml:space="preserve"> Contributions of gluconeogenesis and glycogenolysis during glucose counterregulation in normal humans. </w:t>
      </w:r>
      <w:r w:rsidRPr="003C23F5">
        <w:rPr>
          <w:rFonts w:ascii="Times New Roman" w:eastAsia="Times New Roman" w:hAnsi="Times New Roman" w:cs="Times New Roman"/>
          <w:i/>
          <w:rPrChange w:id="3238" w:author="Author" w:date="2021-04-21T19:34:00Z">
            <w:rPr>
              <w:i/>
            </w:rPr>
          </w:rPrChange>
        </w:rPr>
        <w:t xml:space="preserve">Am J </w:t>
      </w:r>
      <w:del w:id="3239" w:author="Author" w:date="2021-04-16T06:19:00Z">
        <w:r w:rsidRPr="003C23F5">
          <w:rPr>
            <w:rFonts w:ascii="Times New Roman" w:eastAsia="Times New Roman" w:hAnsi="Times New Roman" w:cs="Times New Roman"/>
            <w:i/>
            <w:rPrChange w:id="3240" w:author="Author" w:date="2021-04-21T19:34:00Z">
              <w:rPr>
                <w:i/>
              </w:rPr>
            </w:rPrChange>
          </w:rPr>
          <w:delText>Physiol.</w:delText>
        </w:r>
      </w:del>
      <w:ins w:id="3241" w:author="Author" w:date="2021-04-16T06:19:00Z">
        <w:r w:rsidRPr="003C23F5">
          <w:rPr>
            <w:rFonts w:ascii="Times New Roman" w:eastAsia="Times New Roman" w:hAnsi="Times New Roman" w:cs="Times New Roman"/>
            <w:i/>
            <w:rPrChange w:id="3242" w:author="Author" w:date="2021-04-21T19:34:00Z">
              <w:rPr>
                <w:i/>
              </w:rPr>
            </w:rPrChange>
          </w:rPr>
          <w:t>Physiol</w:t>
        </w:r>
      </w:ins>
      <w:r w:rsidRPr="003C23F5">
        <w:rPr>
          <w:rFonts w:ascii="Times New Roman" w:eastAsia="Times New Roman" w:hAnsi="Times New Roman" w:cs="Times New Roman"/>
          <w:rPrChange w:id="3243" w:author="Author" w:date="2021-04-21T19:34:00Z">
            <w:rPr/>
          </w:rPrChange>
        </w:rPr>
        <w:t xml:space="preserve"> 1989</w:t>
      </w:r>
      <w:del w:id="3244" w:author="Author" w:date="2021-04-21T19:24:00Z">
        <w:r w:rsidRPr="003C23F5" w:rsidDel="00ED5761">
          <w:rPr>
            <w:rFonts w:ascii="Times New Roman" w:eastAsia="Times New Roman" w:hAnsi="Times New Roman" w:cs="Times New Roman"/>
            <w:rPrChange w:id="3245" w:author="Author" w:date="2021-04-21T19:34:00Z">
              <w:rPr/>
            </w:rPrChange>
          </w:rPr>
          <w:delText xml:space="preserve"> Jun</w:delText>
        </w:r>
      </w:del>
      <w:r w:rsidRPr="003C23F5">
        <w:rPr>
          <w:rFonts w:ascii="Times New Roman" w:eastAsia="Times New Roman" w:hAnsi="Times New Roman" w:cs="Times New Roman"/>
          <w:rPrChange w:id="3246" w:author="Author" w:date="2021-04-21T19:34:00Z">
            <w:rPr/>
          </w:rPrChange>
        </w:rPr>
        <w:t>;</w:t>
      </w:r>
      <w:r w:rsidRPr="003C23F5">
        <w:rPr>
          <w:rFonts w:ascii="Times New Roman" w:eastAsia="Times New Roman" w:hAnsi="Times New Roman" w:cs="Times New Roman"/>
          <w:bCs/>
          <w:rPrChange w:id="3247" w:author="Author" w:date="2021-04-21T19:34:00Z">
            <w:rPr>
              <w:b/>
            </w:rPr>
          </w:rPrChange>
        </w:rPr>
        <w:t>256</w:t>
      </w:r>
      <w:del w:id="3248" w:author="Author" w:date="2021-04-16T06:19:00Z">
        <w:r w:rsidRPr="003C23F5">
          <w:rPr>
            <w:rFonts w:ascii="Times New Roman" w:eastAsia="Times New Roman" w:hAnsi="Times New Roman" w:cs="Times New Roman"/>
            <w:rPrChange w:id="3249" w:author="Author" w:date="2021-04-21T19:34:00Z">
              <w:rPr/>
            </w:rPrChange>
          </w:rPr>
          <w:delText>(6 Pt 1)</w:delText>
        </w:r>
      </w:del>
      <w:r w:rsidRPr="003C23F5">
        <w:rPr>
          <w:rFonts w:ascii="Times New Roman" w:eastAsia="Times New Roman" w:hAnsi="Times New Roman" w:cs="Times New Roman"/>
          <w:rPrChange w:id="3250" w:author="Author" w:date="2021-04-21T19:34:00Z">
            <w:rPr/>
          </w:rPrChange>
        </w:rPr>
        <w:t>:E844</w:t>
      </w:r>
      <w:del w:id="3251" w:author="Author" w:date="2021-04-16T06:19:00Z">
        <w:r w:rsidRPr="003C23F5">
          <w:rPr>
            <w:rFonts w:ascii="Times New Roman" w:eastAsia="Times New Roman" w:hAnsi="Times New Roman" w:cs="Times New Roman"/>
            <w:rPrChange w:id="3252" w:author="Author" w:date="2021-04-21T19:34:00Z">
              <w:rPr/>
            </w:rPrChange>
          </w:rPr>
          <w:delText>-</w:delText>
        </w:r>
      </w:del>
      <w:ins w:id="3253" w:author="Author" w:date="2021-04-16T06:19:00Z">
        <w:r w:rsidRPr="003C23F5">
          <w:rPr>
            <w:rFonts w:ascii="Times New Roman" w:eastAsia="Times New Roman" w:hAnsi="Times New Roman" w:cs="Times New Roman"/>
            <w:rPrChange w:id="3254" w:author="Author" w:date="2021-04-21T19:34:00Z">
              <w:rPr/>
            </w:rPrChange>
          </w:rPr>
          <w:t>–</w:t>
        </w:r>
      </w:ins>
      <w:r w:rsidRPr="003C23F5">
        <w:rPr>
          <w:rFonts w:ascii="Times New Roman" w:eastAsia="Times New Roman" w:hAnsi="Times New Roman" w:cs="Times New Roman"/>
          <w:rPrChange w:id="3255" w:author="Author" w:date="2021-04-21T19:34:00Z">
            <w:rPr/>
          </w:rPrChange>
        </w:rPr>
        <w:t xml:space="preserve">51. </w:t>
      </w:r>
      <w:del w:id="3256" w:author="Author" w:date="2021-04-21T19:24:00Z">
        <w:r w:rsidRPr="003C23F5" w:rsidDel="00ED5761">
          <w:rPr>
            <w:rFonts w:ascii="Times New Roman" w:eastAsia="Times New Roman" w:hAnsi="Times New Roman" w:cs="Times New Roman"/>
            <w:rPrChange w:id="3257" w:author="Author" w:date="2021-04-21T19:34:00Z">
              <w:rPr/>
            </w:rPrChange>
          </w:rPr>
          <w:delText xml:space="preserve">doi: </w:delText>
        </w:r>
        <w:r w:rsidRPr="003C23F5" w:rsidDel="00ED5761">
          <w:rPr>
            <w:rStyle w:val="Hyperlink"/>
            <w:rFonts w:ascii="Times New Roman" w:eastAsia="Times New Roman" w:hAnsi="Times New Roman" w:cs="Times New Roman"/>
            <w:rPrChange w:id="3258" w:author="Author" w:date="2021-04-21T19:34:00Z">
              <w:rPr/>
            </w:rPrChange>
          </w:rPr>
          <w:fldChar w:fldCharType="begin"/>
        </w:r>
        <w:r w:rsidRPr="003C23F5" w:rsidDel="00ED5761">
          <w:rPr>
            <w:rStyle w:val="Hyperlink"/>
            <w:rFonts w:ascii="Times New Roman" w:eastAsia="Times New Roman" w:hAnsi="Times New Roman" w:cs="Times New Roman"/>
            <w:rPrChange w:id="3259" w:author="Author" w:date="2021-04-21T19:34:00Z">
              <w:rPr/>
            </w:rPrChange>
          </w:rPr>
          <w:delInstrText>HYPERLINK "https://doi.org/10.1152/ajpendo.1989.256.6.e844"</w:delInstrText>
        </w:r>
        <w:r w:rsidRPr="003C23F5" w:rsidDel="00ED5761">
          <w:rPr>
            <w:rStyle w:val="Hyperlink"/>
            <w:rFonts w:ascii="Times New Roman" w:eastAsia="Times New Roman" w:hAnsi="Times New Roman" w:cs="Times New Roman"/>
            <w:rPrChange w:id="3260" w:author="Author" w:date="2021-04-21T19:34:00Z">
              <w:rPr/>
            </w:rPrChange>
          </w:rPr>
          <w:fldChar w:fldCharType="separate"/>
        </w:r>
        <w:r w:rsidRPr="003C23F5" w:rsidDel="00ED5761">
          <w:rPr>
            <w:rStyle w:val="Hyperlink"/>
            <w:rFonts w:ascii="Times New Roman" w:eastAsia="Times New Roman" w:hAnsi="Times New Roman" w:cs="Times New Roman"/>
            <w:rPrChange w:id="3261" w:author="Author" w:date="2021-04-21T19:34:00Z">
              <w:rPr/>
            </w:rPrChange>
          </w:rPr>
          <w:delText>10.1152/ajpendo.1989.256.6.E844</w:delText>
        </w:r>
        <w:r w:rsidRPr="003C23F5" w:rsidDel="00ED5761">
          <w:rPr>
            <w:rStyle w:val="Hyperlink"/>
            <w:rFonts w:ascii="Times New Roman" w:eastAsia="Times New Roman" w:hAnsi="Times New Roman" w:cs="Times New Roman"/>
            <w:rPrChange w:id="3262" w:author="Author" w:date="2021-04-21T19:34:00Z">
              <w:rPr/>
            </w:rPrChange>
          </w:rPr>
          <w:fldChar w:fldCharType="end"/>
        </w:r>
      </w:del>
      <w:del w:id="3263" w:author="Author" w:date="2021-04-16T06:19:00Z">
        <w:r w:rsidRPr="003C23F5">
          <w:rPr>
            <w:rFonts w:ascii="Times New Roman" w:eastAsia="Times New Roman" w:hAnsi="Times New Roman" w:cs="Times New Roman"/>
            <w:rPrChange w:id="3264" w:author="Author" w:date="2021-04-21T19:34:00Z">
              <w:rPr/>
            </w:rPrChange>
          </w:rPr>
          <w:delText xml:space="preserve">. </w:delText>
        </w:r>
      </w:del>
      <w:del w:id="3265" w:author="Author" w:date="2021-04-21T19:24:00Z">
        <w:r w:rsidRPr="003C23F5" w:rsidDel="00ED5761">
          <w:rPr>
            <w:rFonts w:ascii="Times New Roman" w:eastAsia="Times New Roman" w:hAnsi="Times New Roman" w:cs="Times New Roman"/>
            <w:rPrChange w:id="3266" w:author="Author" w:date="2021-04-21T19:34:00Z">
              <w:rPr/>
            </w:rPrChange>
          </w:rPr>
          <w:delText xml:space="preserve">PMID: </w:delText>
        </w:r>
        <w:r w:rsidRPr="003C23F5" w:rsidDel="00ED5761">
          <w:rPr>
            <w:rStyle w:val="Hyperlink"/>
            <w:rFonts w:ascii="Times New Roman" w:eastAsia="Times New Roman" w:hAnsi="Times New Roman" w:cs="Times New Roman"/>
            <w:rPrChange w:id="3267" w:author="Author" w:date="2021-04-21T19:34:00Z">
              <w:rPr/>
            </w:rPrChange>
          </w:rPr>
          <w:fldChar w:fldCharType="begin"/>
        </w:r>
        <w:r w:rsidRPr="003C23F5" w:rsidDel="00ED5761">
          <w:rPr>
            <w:rStyle w:val="Hyperlink"/>
            <w:rFonts w:ascii="Times New Roman" w:eastAsia="Times New Roman" w:hAnsi="Times New Roman" w:cs="Times New Roman"/>
            <w:rPrChange w:id="3268" w:author="Author" w:date="2021-04-21T19:34:00Z">
              <w:rPr/>
            </w:rPrChange>
          </w:rPr>
          <w:delInstrText>HYPERLINK "http://www.ncbi.nlm.nih.gov/pubmed/2660591"</w:delInstrText>
        </w:r>
        <w:r w:rsidRPr="003C23F5" w:rsidDel="00ED5761">
          <w:rPr>
            <w:rStyle w:val="Hyperlink"/>
            <w:rFonts w:ascii="Times New Roman" w:eastAsia="Times New Roman" w:hAnsi="Times New Roman" w:cs="Times New Roman"/>
            <w:rPrChange w:id="3269" w:author="Author" w:date="2021-04-21T19:34:00Z">
              <w:rPr/>
            </w:rPrChange>
          </w:rPr>
          <w:fldChar w:fldCharType="separate"/>
        </w:r>
        <w:r w:rsidRPr="003C23F5" w:rsidDel="00ED5761">
          <w:rPr>
            <w:rStyle w:val="Hyperlink"/>
            <w:rFonts w:ascii="Times New Roman" w:eastAsia="Times New Roman" w:hAnsi="Times New Roman" w:cs="Times New Roman"/>
            <w:rPrChange w:id="3270" w:author="Author" w:date="2021-04-21T19:34:00Z">
              <w:rPr/>
            </w:rPrChange>
          </w:rPr>
          <w:delText>2660591</w:delText>
        </w:r>
        <w:r w:rsidRPr="003C23F5" w:rsidDel="00ED5761">
          <w:rPr>
            <w:rStyle w:val="Hyperlink"/>
            <w:rFonts w:ascii="Times New Roman" w:eastAsia="Times New Roman" w:hAnsi="Times New Roman" w:cs="Times New Roman"/>
            <w:rPrChange w:id="3271" w:author="Author" w:date="2021-04-21T19:34:00Z">
              <w:rPr/>
            </w:rPrChange>
          </w:rPr>
          <w:fldChar w:fldCharType="end"/>
        </w:r>
      </w:del>
    </w:p>
    <w:p w14:paraId="17EE6648" w14:textId="77777777" w:rsidR="00CD1EB1" w:rsidRDefault="00CD1EB1" w:rsidP="003C23F5">
      <w:pPr>
        <w:rPr>
          <w:rFonts w:ascii="Times New Roman" w:eastAsia="Times New Roman" w:hAnsi="Times New Roman" w:cs="Times New Roman"/>
        </w:rPr>
      </w:pPr>
    </w:p>
    <w:p w14:paraId="2FD6972C" w14:textId="2E9B2BA4" w:rsidR="00CD1EB1" w:rsidRPr="003C23F5" w:rsidRDefault="0049035E">
      <w:pPr>
        <w:pStyle w:val="ListParagraph"/>
        <w:numPr>
          <w:ilvl w:val="0"/>
          <w:numId w:val="3"/>
        </w:numPr>
        <w:ind w:left="360"/>
        <w:rPr>
          <w:rFonts w:ascii="Times New Roman" w:eastAsia="Times New Roman" w:hAnsi="Times New Roman" w:cs="Times New Roman"/>
          <w:rPrChange w:id="3272" w:author="Author" w:date="2021-04-21T19:34:00Z">
            <w:rPr/>
          </w:rPrChange>
        </w:rPr>
        <w:pPrChange w:id="3273" w:author="Author" w:date="2021-04-21T19:35:00Z">
          <w:pPr/>
        </w:pPrChange>
      </w:pPr>
      <w:del w:id="3274" w:author="Author" w:date="2021-04-21T18:52:00Z">
        <w:r w:rsidRPr="003C23F5" w:rsidDel="0085272A">
          <w:rPr>
            <w:rFonts w:ascii="Times New Roman" w:eastAsia="Times New Roman" w:hAnsi="Times New Roman" w:cs="Times New Roman"/>
            <w:rPrChange w:id="3275" w:author="Author" w:date="2021-04-21T19:34:00Z">
              <w:rPr/>
            </w:rPrChange>
          </w:rPr>
          <w:lastRenderedPageBreak/>
          <w:delText>28</w:delText>
        </w:r>
      </w:del>
      <w:del w:id="3276" w:author="Author" w:date="2021-04-16T06:19:00Z">
        <w:r w:rsidRPr="003C23F5">
          <w:rPr>
            <w:rFonts w:ascii="Times New Roman" w:eastAsia="Times New Roman" w:hAnsi="Times New Roman" w:cs="Times New Roman"/>
            <w:rPrChange w:id="3277" w:author="Author" w:date="2021-04-21T19:34:00Z">
              <w:rPr/>
            </w:rPrChange>
          </w:rPr>
          <w:delText xml:space="preserve">. </w:delText>
        </w:r>
      </w:del>
      <w:r w:rsidRPr="003C23F5">
        <w:rPr>
          <w:rFonts w:ascii="Times New Roman" w:eastAsia="Times New Roman" w:hAnsi="Times New Roman" w:cs="Times New Roman"/>
          <w:rPrChange w:id="3278" w:author="Author" w:date="2021-04-21T19:34:00Z">
            <w:rPr/>
          </w:rPrChange>
        </w:rPr>
        <w:t xml:space="preserve">Hoffman RP. Sympathetic mechanisms of hypoglycemic counterregulation. </w:t>
      </w:r>
      <w:r w:rsidRPr="003C23F5">
        <w:rPr>
          <w:rFonts w:ascii="Times New Roman" w:eastAsia="Times New Roman" w:hAnsi="Times New Roman" w:cs="Times New Roman"/>
          <w:i/>
          <w:rPrChange w:id="3279" w:author="Author" w:date="2021-04-21T19:34:00Z">
            <w:rPr>
              <w:i/>
            </w:rPr>
          </w:rPrChange>
        </w:rPr>
        <w:t xml:space="preserve">Curr Diabetes </w:t>
      </w:r>
      <w:del w:id="3280" w:author="Author" w:date="2021-04-16T06:19:00Z">
        <w:r w:rsidRPr="003C23F5">
          <w:rPr>
            <w:rFonts w:ascii="Times New Roman" w:eastAsia="Times New Roman" w:hAnsi="Times New Roman" w:cs="Times New Roman"/>
            <w:i/>
            <w:rPrChange w:id="3281" w:author="Author" w:date="2021-04-21T19:34:00Z">
              <w:rPr>
                <w:i/>
              </w:rPr>
            </w:rPrChange>
          </w:rPr>
          <w:delText>Rev.</w:delText>
        </w:r>
      </w:del>
      <w:ins w:id="3282" w:author="Author" w:date="2021-04-16T06:19:00Z">
        <w:r w:rsidRPr="003C23F5">
          <w:rPr>
            <w:rFonts w:ascii="Times New Roman" w:eastAsia="Times New Roman" w:hAnsi="Times New Roman" w:cs="Times New Roman"/>
            <w:i/>
            <w:rPrChange w:id="3283" w:author="Author" w:date="2021-04-21T19:34:00Z">
              <w:rPr>
                <w:i/>
              </w:rPr>
            </w:rPrChange>
          </w:rPr>
          <w:t>Rev</w:t>
        </w:r>
      </w:ins>
      <w:r w:rsidRPr="003C23F5">
        <w:rPr>
          <w:rFonts w:ascii="Times New Roman" w:eastAsia="Times New Roman" w:hAnsi="Times New Roman" w:cs="Times New Roman"/>
          <w:rPrChange w:id="3284" w:author="Author" w:date="2021-04-21T19:34:00Z">
            <w:rPr/>
          </w:rPrChange>
        </w:rPr>
        <w:t xml:space="preserve"> 2007</w:t>
      </w:r>
      <w:del w:id="3285" w:author="Author" w:date="2021-04-21T19:25:00Z">
        <w:r w:rsidRPr="003C23F5" w:rsidDel="00ED5761">
          <w:rPr>
            <w:rFonts w:ascii="Times New Roman" w:eastAsia="Times New Roman" w:hAnsi="Times New Roman" w:cs="Times New Roman"/>
            <w:rPrChange w:id="3286" w:author="Author" w:date="2021-04-21T19:34:00Z">
              <w:rPr/>
            </w:rPrChange>
          </w:rPr>
          <w:delText xml:space="preserve"> Aug</w:delText>
        </w:r>
      </w:del>
      <w:r w:rsidRPr="003C23F5">
        <w:rPr>
          <w:rFonts w:ascii="Times New Roman" w:eastAsia="Times New Roman" w:hAnsi="Times New Roman" w:cs="Times New Roman"/>
          <w:rPrChange w:id="3287" w:author="Author" w:date="2021-04-21T19:34:00Z">
            <w:rPr/>
          </w:rPrChange>
        </w:rPr>
        <w:t>;</w:t>
      </w:r>
      <w:r w:rsidRPr="003C23F5">
        <w:rPr>
          <w:rFonts w:ascii="Times New Roman" w:eastAsia="Times New Roman" w:hAnsi="Times New Roman" w:cs="Times New Roman"/>
          <w:bCs/>
          <w:rPrChange w:id="3288" w:author="Author" w:date="2021-04-21T19:34:00Z">
            <w:rPr>
              <w:b/>
            </w:rPr>
          </w:rPrChange>
        </w:rPr>
        <w:t>3</w:t>
      </w:r>
      <w:del w:id="3289" w:author="Author" w:date="2021-04-16T06:19:00Z">
        <w:r w:rsidRPr="003C23F5">
          <w:rPr>
            <w:rFonts w:ascii="Times New Roman" w:eastAsia="Times New Roman" w:hAnsi="Times New Roman" w:cs="Times New Roman"/>
            <w:rPrChange w:id="3290" w:author="Author" w:date="2021-04-21T19:34:00Z">
              <w:rPr/>
            </w:rPrChange>
          </w:rPr>
          <w:delText>(3)</w:delText>
        </w:r>
      </w:del>
      <w:r w:rsidRPr="003C23F5">
        <w:rPr>
          <w:rFonts w:ascii="Times New Roman" w:eastAsia="Times New Roman" w:hAnsi="Times New Roman" w:cs="Times New Roman"/>
          <w:rPrChange w:id="3291" w:author="Author" w:date="2021-04-21T19:34:00Z">
            <w:rPr/>
          </w:rPrChange>
        </w:rPr>
        <w:t>:185</w:t>
      </w:r>
      <w:del w:id="3292" w:author="Author" w:date="2021-04-16T06:19:00Z">
        <w:r w:rsidRPr="003C23F5">
          <w:rPr>
            <w:rFonts w:ascii="Times New Roman" w:eastAsia="Times New Roman" w:hAnsi="Times New Roman" w:cs="Times New Roman"/>
            <w:rPrChange w:id="3293" w:author="Author" w:date="2021-04-21T19:34:00Z">
              <w:rPr/>
            </w:rPrChange>
          </w:rPr>
          <w:delText>-</w:delText>
        </w:r>
      </w:del>
      <w:ins w:id="3294" w:author="Author" w:date="2021-04-16T06:19:00Z">
        <w:r w:rsidRPr="003C23F5">
          <w:rPr>
            <w:rFonts w:ascii="Times New Roman" w:eastAsia="Times New Roman" w:hAnsi="Times New Roman" w:cs="Times New Roman"/>
            <w:rPrChange w:id="3295" w:author="Author" w:date="2021-04-21T19:34:00Z">
              <w:rPr/>
            </w:rPrChange>
          </w:rPr>
          <w:t>–</w:t>
        </w:r>
      </w:ins>
      <w:r w:rsidRPr="003C23F5">
        <w:rPr>
          <w:rFonts w:ascii="Times New Roman" w:eastAsia="Times New Roman" w:hAnsi="Times New Roman" w:cs="Times New Roman"/>
          <w:rPrChange w:id="3296" w:author="Author" w:date="2021-04-21T19:34:00Z">
            <w:rPr/>
          </w:rPrChange>
        </w:rPr>
        <w:t xml:space="preserve">93. </w:t>
      </w:r>
      <w:del w:id="3297" w:author="Author" w:date="2021-04-21T19:25:00Z">
        <w:r w:rsidRPr="003C23F5" w:rsidDel="00ED5761">
          <w:rPr>
            <w:rFonts w:ascii="Times New Roman" w:eastAsia="Times New Roman" w:hAnsi="Times New Roman" w:cs="Times New Roman"/>
            <w:rPrChange w:id="3298" w:author="Author" w:date="2021-04-21T19:34:00Z">
              <w:rPr/>
            </w:rPrChange>
          </w:rPr>
          <w:delText xml:space="preserve">doi: </w:delText>
        </w:r>
        <w:r w:rsidRPr="003C23F5" w:rsidDel="00ED5761">
          <w:rPr>
            <w:rStyle w:val="Hyperlink"/>
            <w:rFonts w:ascii="Times New Roman" w:eastAsia="Times New Roman" w:hAnsi="Times New Roman" w:cs="Times New Roman"/>
            <w:rPrChange w:id="3299" w:author="Author" w:date="2021-04-21T19:34:00Z">
              <w:rPr/>
            </w:rPrChange>
          </w:rPr>
          <w:fldChar w:fldCharType="begin"/>
        </w:r>
        <w:r w:rsidRPr="003C23F5" w:rsidDel="00ED5761">
          <w:rPr>
            <w:rStyle w:val="Hyperlink"/>
            <w:rFonts w:ascii="Times New Roman" w:eastAsia="Times New Roman" w:hAnsi="Times New Roman" w:cs="Times New Roman"/>
            <w:rPrChange w:id="3300" w:author="Author" w:date="2021-04-21T19:34:00Z">
              <w:rPr/>
            </w:rPrChange>
          </w:rPr>
          <w:delInstrText>HYPERLINK "https://doi.org/10.2174/157339907781368995"</w:delInstrText>
        </w:r>
        <w:r w:rsidRPr="003C23F5" w:rsidDel="00ED5761">
          <w:rPr>
            <w:rStyle w:val="Hyperlink"/>
            <w:rFonts w:ascii="Times New Roman" w:eastAsia="Times New Roman" w:hAnsi="Times New Roman" w:cs="Times New Roman"/>
            <w:rPrChange w:id="3301" w:author="Author" w:date="2021-04-21T19:34:00Z">
              <w:rPr/>
            </w:rPrChange>
          </w:rPr>
          <w:fldChar w:fldCharType="separate"/>
        </w:r>
        <w:r w:rsidRPr="003C23F5" w:rsidDel="00ED5761">
          <w:rPr>
            <w:rStyle w:val="Hyperlink"/>
            <w:rFonts w:ascii="Times New Roman" w:eastAsia="Times New Roman" w:hAnsi="Times New Roman" w:cs="Times New Roman"/>
            <w:rPrChange w:id="3302" w:author="Author" w:date="2021-04-21T19:34:00Z">
              <w:rPr/>
            </w:rPrChange>
          </w:rPr>
          <w:delText>10.2174/157339907781368995</w:delText>
        </w:r>
        <w:r w:rsidRPr="003C23F5" w:rsidDel="00ED5761">
          <w:rPr>
            <w:rStyle w:val="Hyperlink"/>
            <w:rFonts w:ascii="Times New Roman" w:eastAsia="Times New Roman" w:hAnsi="Times New Roman" w:cs="Times New Roman"/>
            <w:rPrChange w:id="3303" w:author="Author" w:date="2021-04-21T19:34:00Z">
              <w:rPr/>
            </w:rPrChange>
          </w:rPr>
          <w:fldChar w:fldCharType="end"/>
        </w:r>
      </w:del>
      <w:del w:id="3304" w:author="Author" w:date="2021-04-16T06:19:00Z">
        <w:r w:rsidRPr="003C23F5">
          <w:rPr>
            <w:rFonts w:ascii="Times New Roman" w:eastAsia="Times New Roman" w:hAnsi="Times New Roman" w:cs="Times New Roman"/>
            <w:rPrChange w:id="3305" w:author="Author" w:date="2021-04-21T19:34:00Z">
              <w:rPr/>
            </w:rPrChange>
          </w:rPr>
          <w:delText xml:space="preserve">. </w:delText>
        </w:r>
      </w:del>
      <w:del w:id="3306" w:author="Author" w:date="2021-04-21T19:25:00Z">
        <w:r w:rsidRPr="003C23F5" w:rsidDel="00ED5761">
          <w:rPr>
            <w:rFonts w:ascii="Times New Roman" w:eastAsia="Times New Roman" w:hAnsi="Times New Roman" w:cs="Times New Roman"/>
            <w:rPrChange w:id="3307" w:author="Author" w:date="2021-04-21T19:34:00Z">
              <w:rPr/>
            </w:rPrChange>
          </w:rPr>
          <w:delText xml:space="preserve">PMID: </w:delText>
        </w:r>
        <w:r w:rsidRPr="003C23F5" w:rsidDel="00ED5761">
          <w:rPr>
            <w:rStyle w:val="Hyperlink"/>
            <w:rFonts w:ascii="Times New Roman" w:eastAsia="Times New Roman" w:hAnsi="Times New Roman" w:cs="Times New Roman"/>
            <w:rPrChange w:id="3308" w:author="Author" w:date="2021-04-21T19:34:00Z">
              <w:rPr/>
            </w:rPrChange>
          </w:rPr>
          <w:fldChar w:fldCharType="begin"/>
        </w:r>
        <w:r w:rsidRPr="003C23F5" w:rsidDel="00ED5761">
          <w:rPr>
            <w:rStyle w:val="Hyperlink"/>
            <w:rFonts w:ascii="Times New Roman" w:eastAsia="Times New Roman" w:hAnsi="Times New Roman" w:cs="Times New Roman"/>
            <w:rPrChange w:id="3309" w:author="Author" w:date="2021-04-21T19:34:00Z">
              <w:rPr/>
            </w:rPrChange>
          </w:rPr>
          <w:delInstrText>HYPERLINK "http://www.ncbi.nlm.nih.gov/pubmed/18220670"</w:delInstrText>
        </w:r>
        <w:r w:rsidRPr="003C23F5" w:rsidDel="00ED5761">
          <w:rPr>
            <w:rStyle w:val="Hyperlink"/>
            <w:rFonts w:ascii="Times New Roman" w:eastAsia="Times New Roman" w:hAnsi="Times New Roman" w:cs="Times New Roman"/>
            <w:rPrChange w:id="3310" w:author="Author" w:date="2021-04-21T19:34:00Z">
              <w:rPr/>
            </w:rPrChange>
          </w:rPr>
          <w:fldChar w:fldCharType="separate"/>
        </w:r>
        <w:r w:rsidRPr="003C23F5" w:rsidDel="00ED5761">
          <w:rPr>
            <w:rStyle w:val="Hyperlink"/>
            <w:rFonts w:ascii="Times New Roman" w:eastAsia="Times New Roman" w:hAnsi="Times New Roman" w:cs="Times New Roman"/>
            <w:rPrChange w:id="3311" w:author="Author" w:date="2021-04-21T19:34:00Z">
              <w:rPr/>
            </w:rPrChange>
          </w:rPr>
          <w:delText>18220670</w:delText>
        </w:r>
        <w:r w:rsidRPr="003C23F5" w:rsidDel="00ED5761">
          <w:rPr>
            <w:rStyle w:val="Hyperlink"/>
            <w:rFonts w:ascii="Times New Roman" w:eastAsia="Times New Roman" w:hAnsi="Times New Roman" w:cs="Times New Roman"/>
            <w:rPrChange w:id="3312" w:author="Author" w:date="2021-04-21T19:34:00Z">
              <w:rPr/>
            </w:rPrChange>
          </w:rPr>
          <w:fldChar w:fldCharType="end"/>
        </w:r>
        <w:r w:rsidRPr="003C23F5" w:rsidDel="00ED5761">
          <w:rPr>
            <w:rFonts w:ascii="Times New Roman" w:eastAsia="Times New Roman" w:hAnsi="Times New Roman" w:cs="Times New Roman"/>
            <w:rPrChange w:id="3313" w:author="Author" w:date="2021-04-21T19:34:00Z">
              <w:rPr/>
            </w:rPrChange>
          </w:rPr>
          <w:delText>.</w:delText>
        </w:r>
      </w:del>
    </w:p>
    <w:p w14:paraId="5672439B" w14:textId="77777777" w:rsidR="00CD1EB1" w:rsidRDefault="00CD1EB1" w:rsidP="003C23F5">
      <w:pPr>
        <w:rPr>
          <w:rFonts w:ascii="Times New Roman" w:eastAsia="Times New Roman" w:hAnsi="Times New Roman" w:cs="Times New Roman"/>
        </w:rPr>
      </w:pPr>
    </w:p>
    <w:p w14:paraId="78987C3A" w14:textId="01D5FFA4" w:rsidR="00CD1EB1" w:rsidRPr="003C23F5" w:rsidRDefault="0049035E">
      <w:pPr>
        <w:pStyle w:val="ListParagraph"/>
        <w:numPr>
          <w:ilvl w:val="0"/>
          <w:numId w:val="3"/>
        </w:numPr>
        <w:ind w:left="360"/>
        <w:rPr>
          <w:rFonts w:ascii="Times New Roman" w:eastAsia="Times New Roman" w:hAnsi="Times New Roman" w:cs="Times New Roman"/>
          <w:color w:val="000000"/>
          <w:rPrChange w:id="3314" w:author="Author" w:date="2021-04-21T19:34:00Z">
            <w:rPr/>
          </w:rPrChange>
        </w:rPr>
        <w:pPrChange w:id="3315" w:author="Author" w:date="2021-04-21T19:35:00Z">
          <w:pPr/>
        </w:pPrChange>
      </w:pPr>
      <w:del w:id="3316" w:author="Author" w:date="2021-04-21T18:52:00Z">
        <w:r w:rsidRPr="003C23F5" w:rsidDel="0085272A">
          <w:rPr>
            <w:rFonts w:ascii="Times New Roman" w:eastAsia="Times New Roman" w:hAnsi="Times New Roman" w:cs="Times New Roman"/>
            <w:color w:val="000000"/>
            <w:rPrChange w:id="3317" w:author="Author" w:date="2021-04-21T19:34:00Z">
              <w:rPr/>
            </w:rPrChange>
          </w:rPr>
          <w:delText>29</w:delText>
        </w:r>
      </w:del>
      <w:del w:id="3318" w:author="Author" w:date="2021-04-16T06:19:00Z">
        <w:r w:rsidRPr="003C23F5">
          <w:rPr>
            <w:rFonts w:ascii="Times New Roman" w:eastAsia="Times New Roman" w:hAnsi="Times New Roman" w:cs="Times New Roman"/>
            <w:color w:val="000000"/>
            <w:rPrChange w:id="3319" w:author="Author" w:date="2021-04-21T19:34:00Z">
              <w:rPr/>
            </w:rPrChange>
          </w:rPr>
          <w:delText xml:space="preserve">. </w:delText>
        </w:r>
      </w:del>
      <w:r w:rsidRPr="003C23F5">
        <w:rPr>
          <w:rFonts w:ascii="Times New Roman" w:eastAsia="Times New Roman" w:hAnsi="Times New Roman" w:cs="Times New Roman"/>
          <w:color w:val="000000"/>
          <w:rPrChange w:id="3320" w:author="Author" w:date="2021-04-21T19:34:00Z">
            <w:rPr/>
          </w:rPrChange>
        </w:rPr>
        <w:t>Bremer JP, Jauch-Chara K, Hallschmid M</w:t>
      </w:r>
      <w:ins w:id="3321" w:author="Author" w:date="2021-04-21T19:25:00Z">
        <w:r w:rsidR="00ED5761" w:rsidRPr="003C23F5">
          <w:rPr>
            <w:rFonts w:ascii="Times New Roman" w:eastAsia="Times New Roman" w:hAnsi="Times New Roman" w:cs="Times New Roman"/>
            <w:color w:val="000000"/>
            <w:rPrChange w:id="3322" w:author="Author" w:date="2021-04-21T19:34:00Z">
              <w:rPr/>
            </w:rPrChange>
          </w:rPr>
          <w:t>,</w:t>
        </w:r>
      </w:ins>
      <w:del w:id="3323" w:author="Author" w:date="2021-04-16T06:19:00Z">
        <w:r w:rsidRPr="003C23F5">
          <w:rPr>
            <w:rFonts w:ascii="Times New Roman" w:eastAsia="Times New Roman" w:hAnsi="Times New Roman" w:cs="Times New Roman"/>
            <w:color w:val="000000"/>
            <w:rPrChange w:id="3324" w:author="Author" w:date="2021-04-21T19:34:00Z">
              <w:rPr/>
            </w:rPrChange>
          </w:rPr>
          <w:delText>, Schmid S, Schultes B</w:delText>
        </w:r>
      </w:del>
      <w:ins w:id="3325" w:author="Author" w:date="2021-04-16T06:19:00Z">
        <w:r w:rsidRPr="003C23F5">
          <w:rPr>
            <w:rFonts w:ascii="Times New Roman" w:eastAsia="Times New Roman" w:hAnsi="Times New Roman" w:cs="Times New Roman"/>
            <w:color w:val="000000"/>
            <w:rPrChange w:id="3326" w:author="Author" w:date="2021-04-21T19:34:00Z">
              <w:rPr/>
            </w:rPrChange>
          </w:rPr>
          <w:t xml:space="preserve"> et al.</w:t>
        </w:r>
      </w:ins>
      <w:del w:id="3327" w:author="Author" w:date="2021-04-16T06:19:00Z">
        <w:r w:rsidRPr="003C23F5">
          <w:rPr>
            <w:rFonts w:ascii="Times New Roman" w:eastAsia="Times New Roman" w:hAnsi="Times New Roman" w:cs="Times New Roman"/>
            <w:color w:val="000000"/>
            <w:rPrChange w:id="3328" w:author="Author" w:date="2021-04-21T19:34:00Z">
              <w:rPr/>
            </w:rPrChange>
          </w:rPr>
          <w:delText>.</w:delText>
        </w:r>
      </w:del>
      <w:r w:rsidRPr="003C23F5">
        <w:rPr>
          <w:rFonts w:ascii="Times New Roman" w:eastAsia="Times New Roman" w:hAnsi="Times New Roman" w:cs="Times New Roman"/>
          <w:color w:val="000000"/>
          <w:rPrChange w:id="3329" w:author="Author" w:date="2021-04-21T19:34:00Z">
            <w:rPr/>
          </w:rPrChange>
        </w:rPr>
        <w:t xml:space="preserve"> Hypoglycemia unawareness in older compared with middle-aged patients with type 2 diabetes. </w:t>
      </w:r>
      <w:r w:rsidRPr="003C23F5">
        <w:rPr>
          <w:rFonts w:ascii="Times New Roman" w:eastAsia="Times New Roman" w:hAnsi="Times New Roman" w:cs="Times New Roman"/>
          <w:i/>
          <w:color w:val="000000"/>
          <w:rPrChange w:id="3330" w:author="Author" w:date="2021-04-21T19:34:00Z">
            <w:rPr>
              <w:i/>
            </w:rPr>
          </w:rPrChange>
        </w:rPr>
        <w:t>Diabetes Care</w:t>
      </w:r>
      <w:del w:id="3331" w:author="Author" w:date="2021-04-16T06:19:00Z">
        <w:r w:rsidRPr="003C23F5">
          <w:rPr>
            <w:rFonts w:ascii="Times New Roman" w:eastAsia="Times New Roman" w:hAnsi="Times New Roman" w:cs="Times New Roman"/>
            <w:color w:val="000000"/>
            <w:rPrChange w:id="3332" w:author="Author" w:date="2021-04-21T19:34:00Z">
              <w:rPr/>
            </w:rPrChange>
          </w:rPr>
          <w:delText>.</w:delText>
        </w:r>
      </w:del>
      <w:ins w:id="3333" w:author="Author" w:date="2021-04-21T19:26:00Z">
        <w:r w:rsidR="00ED5761" w:rsidRPr="003C23F5">
          <w:rPr>
            <w:rFonts w:ascii="Times New Roman" w:eastAsia="Times New Roman" w:hAnsi="Times New Roman" w:cs="Times New Roman"/>
            <w:color w:val="000000"/>
            <w:rPrChange w:id="3334" w:author="Author" w:date="2021-04-21T19:34:00Z">
              <w:rPr/>
            </w:rPrChange>
          </w:rPr>
          <w:t xml:space="preserve"> </w:t>
        </w:r>
      </w:ins>
      <w:del w:id="3335" w:author="Author" w:date="2021-04-21T19:26:00Z">
        <w:r w:rsidRPr="003C23F5" w:rsidDel="00ED5761">
          <w:rPr>
            <w:rFonts w:ascii="Times New Roman" w:eastAsia="Times New Roman" w:hAnsi="Times New Roman" w:cs="Times New Roman"/>
            <w:color w:val="000000"/>
            <w:rPrChange w:id="3336" w:author="Author" w:date="2021-04-21T19:34:00Z">
              <w:rPr/>
            </w:rPrChange>
          </w:rPr>
          <w:delText xml:space="preserve"> </w:delText>
        </w:r>
      </w:del>
      <w:r w:rsidRPr="003C23F5">
        <w:rPr>
          <w:rFonts w:ascii="Times New Roman" w:eastAsia="Times New Roman" w:hAnsi="Times New Roman" w:cs="Times New Roman"/>
          <w:color w:val="000000"/>
          <w:rPrChange w:id="3337" w:author="Author" w:date="2021-04-21T19:34:00Z">
            <w:rPr/>
          </w:rPrChange>
        </w:rPr>
        <w:t>2009</w:t>
      </w:r>
      <w:del w:id="3338" w:author="Author" w:date="2021-04-21T19:25:00Z">
        <w:r w:rsidRPr="003C23F5" w:rsidDel="00ED5761">
          <w:rPr>
            <w:rFonts w:ascii="Times New Roman" w:eastAsia="Times New Roman" w:hAnsi="Times New Roman" w:cs="Times New Roman"/>
            <w:color w:val="000000"/>
            <w:rPrChange w:id="3339" w:author="Author" w:date="2021-04-21T19:34:00Z">
              <w:rPr/>
            </w:rPrChange>
          </w:rPr>
          <w:delText xml:space="preserve"> Aug</w:delText>
        </w:r>
      </w:del>
      <w:r w:rsidRPr="003C23F5">
        <w:rPr>
          <w:rFonts w:ascii="Times New Roman" w:eastAsia="Times New Roman" w:hAnsi="Times New Roman" w:cs="Times New Roman"/>
          <w:color w:val="000000"/>
          <w:rPrChange w:id="3340" w:author="Author" w:date="2021-04-21T19:34:00Z">
            <w:rPr/>
          </w:rPrChange>
        </w:rPr>
        <w:t>;</w:t>
      </w:r>
      <w:r w:rsidRPr="003C23F5">
        <w:rPr>
          <w:rFonts w:ascii="Times New Roman" w:eastAsia="Times New Roman" w:hAnsi="Times New Roman" w:cs="Times New Roman"/>
          <w:bCs/>
          <w:color w:val="000000"/>
          <w:rPrChange w:id="3341" w:author="Author" w:date="2021-04-21T19:34:00Z">
            <w:rPr>
              <w:b/>
            </w:rPr>
          </w:rPrChange>
        </w:rPr>
        <w:t>32</w:t>
      </w:r>
      <w:del w:id="3342" w:author="Author" w:date="2021-04-16T06:19:00Z">
        <w:r w:rsidRPr="003C23F5">
          <w:rPr>
            <w:rFonts w:ascii="Times New Roman" w:eastAsia="Times New Roman" w:hAnsi="Times New Roman" w:cs="Times New Roman"/>
            <w:color w:val="000000"/>
            <w:rPrChange w:id="3343" w:author="Author" w:date="2021-04-21T19:34:00Z">
              <w:rPr/>
            </w:rPrChange>
          </w:rPr>
          <w:delText>(8)</w:delText>
        </w:r>
      </w:del>
      <w:r w:rsidRPr="003C23F5">
        <w:rPr>
          <w:rFonts w:ascii="Times New Roman" w:eastAsia="Times New Roman" w:hAnsi="Times New Roman" w:cs="Times New Roman"/>
          <w:color w:val="000000"/>
          <w:rPrChange w:id="3344" w:author="Author" w:date="2021-04-21T19:34:00Z">
            <w:rPr/>
          </w:rPrChange>
        </w:rPr>
        <w:t>:1513</w:t>
      </w:r>
      <w:del w:id="3345" w:author="Author" w:date="2021-04-16T06:19:00Z">
        <w:r w:rsidRPr="003C23F5">
          <w:rPr>
            <w:rFonts w:ascii="Times New Roman" w:eastAsia="Times New Roman" w:hAnsi="Times New Roman" w:cs="Times New Roman"/>
            <w:color w:val="000000"/>
            <w:rPrChange w:id="3346" w:author="Author" w:date="2021-04-21T19:34:00Z">
              <w:rPr/>
            </w:rPrChange>
          </w:rPr>
          <w:delText>-</w:delText>
        </w:r>
      </w:del>
      <w:ins w:id="3347" w:author="Author" w:date="2021-04-16T06:19:00Z">
        <w:r w:rsidRPr="003C23F5">
          <w:rPr>
            <w:rFonts w:ascii="Times New Roman" w:eastAsia="Times New Roman" w:hAnsi="Times New Roman" w:cs="Times New Roman"/>
            <w:color w:val="000000"/>
            <w:rPrChange w:id="3348" w:author="Author" w:date="2021-04-21T19:34:00Z">
              <w:rPr/>
            </w:rPrChange>
          </w:rPr>
          <w:t>–</w:t>
        </w:r>
      </w:ins>
      <w:r w:rsidRPr="003C23F5">
        <w:rPr>
          <w:rFonts w:ascii="Times New Roman" w:eastAsia="Times New Roman" w:hAnsi="Times New Roman" w:cs="Times New Roman"/>
          <w:color w:val="000000"/>
          <w:rPrChange w:id="3349" w:author="Author" w:date="2021-04-21T19:34:00Z">
            <w:rPr/>
          </w:rPrChange>
        </w:rPr>
        <w:t xml:space="preserve">7. </w:t>
      </w:r>
      <w:del w:id="3350" w:author="Author" w:date="2021-04-21T19:26:00Z">
        <w:r w:rsidRPr="003C23F5" w:rsidDel="00ED5761">
          <w:rPr>
            <w:rFonts w:ascii="Times New Roman" w:eastAsia="Times New Roman" w:hAnsi="Times New Roman" w:cs="Times New Roman"/>
            <w:color w:val="000000"/>
            <w:rPrChange w:id="3351" w:author="Author" w:date="2021-04-21T19:34:00Z">
              <w:rPr/>
            </w:rPrChange>
          </w:rPr>
          <w:delText xml:space="preserve">doi: </w:delText>
        </w:r>
        <w:r w:rsidRPr="003C23F5" w:rsidDel="00ED5761">
          <w:rPr>
            <w:rStyle w:val="Hyperlink"/>
            <w:rFonts w:ascii="Times New Roman" w:eastAsia="Times New Roman" w:hAnsi="Times New Roman" w:cs="Times New Roman"/>
            <w:rPrChange w:id="3352" w:author="Author" w:date="2021-04-21T19:34:00Z">
              <w:rPr/>
            </w:rPrChange>
          </w:rPr>
          <w:fldChar w:fldCharType="begin"/>
        </w:r>
        <w:r w:rsidRPr="003C23F5" w:rsidDel="00ED5761">
          <w:rPr>
            <w:rStyle w:val="Hyperlink"/>
            <w:rFonts w:ascii="Times New Roman" w:eastAsia="Times New Roman" w:hAnsi="Times New Roman" w:cs="Times New Roman"/>
            <w:rPrChange w:id="3353" w:author="Author" w:date="2021-04-21T19:34:00Z">
              <w:rPr/>
            </w:rPrChange>
          </w:rPr>
          <w:delInstrText>HYPERLINK "https://doi.org/10.2337/dc09-0114"</w:delInstrText>
        </w:r>
        <w:r w:rsidRPr="003C23F5" w:rsidDel="00ED5761">
          <w:rPr>
            <w:rStyle w:val="Hyperlink"/>
            <w:rFonts w:ascii="Times New Roman" w:eastAsia="Times New Roman" w:hAnsi="Times New Roman" w:cs="Times New Roman"/>
            <w:rPrChange w:id="3354" w:author="Author" w:date="2021-04-21T19:34:00Z">
              <w:rPr/>
            </w:rPrChange>
          </w:rPr>
          <w:fldChar w:fldCharType="separate"/>
        </w:r>
        <w:r w:rsidRPr="003C23F5" w:rsidDel="00ED5761">
          <w:rPr>
            <w:rStyle w:val="Hyperlink"/>
            <w:rFonts w:ascii="Times New Roman" w:eastAsia="Times New Roman" w:hAnsi="Times New Roman" w:cs="Times New Roman"/>
            <w:rPrChange w:id="3355" w:author="Author" w:date="2021-04-21T19:34:00Z">
              <w:rPr/>
            </w:rPrChange>
          </w:rPr>
          <w:delText>10.2337/dc09-0114</w:delText>
        </w:r>
        <w:r w:rsidRPr="003C23F5" w:rsidDel="00ED5761">
          <w:rPr>
            <w:rStyle w:val="Hyperlink"/>
            <w:rFonts w:ascii="Times New Roman" w:eastAsia="Times New Roman" w:hAnsi="Times New Roman" w:cs="Times New Roman"/>
            <w:rPrChange w:id="3356" w:author="Author" w:date="2021-04-21T19:34:00Z">
              <w:rPr/>
            </w:rPrChange>
          </w:rPr>
          <w:fldChar w:fldCharType="end"/>
        </w:r>
        <w:r w:rsidRPr="003C23F5" w:rsidDel="00ED5761">
          <w:rPr>
            <w:rFonts w:ascii="Times New Roman" w:eastAsia="Times New Roman" w:hAnsi="Times New Roman" w:cs="Times New Roman"/>
            <w:color w:val="000000"/>
            <w:rPrChange w:id="3357" w:author="Author" w:date="2021-04-21T19:34:00Z">
              <w:rPr/>
            </w:rPrChange>
          </w:rPr>
          <w:delText xml:space="preserve">. Epub 2009 Jun 1. PMID: </w:delText>
        </w:r>
        <w:r w:rsidRPr="003C23F5" w:rsidDel="00ED5761">
          <w:rPr>
            <w:rStyle w:val="Hyperlink"/>
            <w:rFonts w:ascii="Times New Roman" w:eastAsia="Times New Roman" w:hAnsi="Times New Roman" w:cs="Times New Roman"/>
            <w:rPrChange w:id="3358" w:author="Author" w:date="2021-04-21T19:34:00Z">
              <w:rPr/>
            </w:rPrChange>
          </w:rPr>
          <w:fldChar w:fldCharType="begin"/>
        </w:r>
        <w:r w:rsidRPr="003C23F5" w:rsidDel="00ED5761">
          <w:rPr>
            <w:rStyle w:val="Hyperlink"/>
            <w:rFonts w:ascii="Times New Roman" w:eastAsia="Times New Roman" w:hAnsi="Times New Roman" w:cs="Times New Roman"/>
            <w:rPrChange w:id="3359" w:author="Author" w:date="2021-04-21T19:34:00Z">
              <w:rPr/>
            </w:rPrChange>
          </w:rPr>
          <w:delInstrText>HYPERLINK "http://www.ncbi.nlm.nih.gov/pubmed/19487634"</w:delInstrText>
        </w:r>
        <w:r w:rsidRPr="003C23F5" w:rsidDel="00ED5761">
          <w:rPr>
            <w:rStyle w:val="Hyperlink"/>
            <w:rFonts w:ascii="Times New Roman" w:eastAsia="Times New Roman" w:hAnsi="Times New Roman" w:cs="Times New Roman"/>
            <w:rPrChange w:id="3360" w:author="Author" w:date="2021-04-21T19:34:00Z">
              <w:rPr/>
            </w:rPrChange>
          </w:rPr>
          <w:fldChar w:fldCharType="separate"/>
        </w:r>
        <w:r w:rsidRPr="003C23F5" w:rsidDel="00ED5761">
          <w:rPr>
            <w:rStyle w:val="Hyperlink"/>
            <w:rFonts w:ascii="Times New Roman" w:eastAsia="Times New Roman" w:hAnsi="Times New Roman" w:cs="Times New Roman"/>
            <w:rPrChange w:id="3361" w:author="Author" w:date="2021-04-21T19:34:00Z">
              <w:rPr/>
            </w:rPrChange>
          </w:rPr>
          <w:delText>19487634</w:delText>
        </w:r>
        <w:r w:rsidRPr="003C23F5" w:rsidDel="00ED5761">
          <w:rPr>
            <w:rStyle w:val="Hyperlink"/>
            <w:rFonts w:ascii="Times New Roman" w:eastAsia="Times New Roman" w:hAnsi="Times New Roman" w:cs="Times New Roman"/>
            <w:rPrChange w:id="3362" w:author="Author" w:date="2021-04-21T19:34:00Z">
              <w:rPr/>
            </w:rPrChange>
          </w:rPr>
          <w:fldChar w:fldCharType="end"/>
        </w:r>
        <w:r w:rsidRPr="003C23F5" w:rsidDel="00ED5761">
          <w:rPr>
            <w:rFonts w:ascii="Times New Roman" w:eastAsia="Times New Roman" w:hAnsi="Times New Roman" w:cs="Times New Roman"/>
            <w:color w:val="000000"/>
            <w:rPrChange w:id="3363" w:author="Author" w:date="2021-04-21T19:34:00Z">
              <w:rPr/>
            </w:rPrChange>
          </w:rPr>
          <w:delText>.</w:delText>
        </w:r>
      </w:del>
    </w:p>
    <w:p w14:paraId="0CE2C4FE" w14:textId="77777777" w:rsidR="00CD1EB1" w:rsidRDefault="00CD1EB1" w:rsidP="003C23F5">
      <w:pPr>
        <w:rPr>
          <w:rFonts w:ascii="Times New Roman" w:eastAsia="Times New Roman" w:hAnsi="Times New Roman" w:cs="Times New Roman"/>
        </w:rPr>
      </w:pPr>
    </w:p>
    <w:p w14:paraId="72AC0AEE" w14:textId="39A042EB" w:rsidR="00CD1EB1" w:rsidRPr="003C23F5" w:rsidRDefault="0049035E">
      <w:pPr>
        <w:pStyle w:val="ListParagraph"/>
        <w:numPr>
          <w:ilvl w:val="0"/>
          <w:numId w:val="3"/>
        </w:numPr>
        <w:ind w:left="360"/>
        <w:rPr>
          <w:rFonts w:ascii="Times New Roman" w:eastAsia="Times New Roman" w:hAnsi="Times New Roman" w:cs="Times New Roman"/>
          <w:rPrChange w:id="3364" w:author="Author" w:date="2021-04-21T19:34:00Z">
            <w:rPr/>
          </w:rPrChange>
        </w:rPr>
        <w:pPrChange w:id="3365" w:author="Author" w:date="2021-04-21T19:35:00Z">
          <w:pPr/>
        </w:pPrChange>
      </w:pPr>
      <w:del w:id="3366" w:author="Author" w:date="2021-04-21T18:52:00Z">
        <w:r w:rsidRPr="003C23F5" w:rsidDel="0085272A">
          <w:rPr>
            <w:rFonts w:ascii="Times New Roman" w:eastAsia="Times New Roman" w:hAnsi="Times New Roman" w:cs="Times New Roman"/>
            <w:rPrChange w:id="3367" w:author="Author" w:date="2021-04-21T19:34:00Z">
              <w:rPr/>
            </w:rPrChange>
          </w:rPr>
          <w:delText>30</w:delText>
        </w:r>
      </w:del>
      <w:del w:id="3368" w:author="Author" w:date="2021-04-16T06:19:00Z">
        <w:r w:rsidRPr="003C23F5">
          <w:rPr>
            <w:rFonts w:ascii="Times New Roman" w:eastAsia="Times New Roman" w:hAnsi="Times New Roman" w:cs="Times New Roman"/>
            <w:rPrChange w:id="3369" w:author="Author" w:date="2021-04-21T19:34:00Z">
              <w:rPr/>
            </w:rPrChange>
          </w:rPr>
          <w:delText xml:space="preserve">. </w:delText>
        </w:r>
      </w:del>
      <w:r w:rsidRPr="003C23F5">
        <w:rPr>
          <w:rFonts w:ascii="Times New Roman" w:eastAsia="Times New Roman" w:hAnsi="Times New Roman" w:cs="Times New Roman"/>
          <w:rPrChange w:id="3370" w:author="Author" w:date="2021-04-21T19:34:00Z">
            <w:rPr/>
          </w:rPrChange>
        </w:rPr>
        <w:t xml:space="preserve">Lakananurak N, Gramlich L. The </w:t>
      </w:r>
      <w:del w:id="3371" w:author="Author" w:date="2021-04-16T06:19:00Z">
        <w:r w:rsidRPr="003C23F5">
          <w:rPr>
            <w:rFonts w:ascii="Times New Roman" w:eastAsia="Times New Roman" w:hAnsi="Times New Roman" w:cs="Times New Roman"/>
            <w:rPrChange w:id="3372" w:author="Author" w:date="2021-04-21T19:34:00Z">
              <w:rPr/>
            </w:rPrChange>
          </w:rPr>
          <w:delText>Role</w:delText>
        </w:r>
      </w:del>
      <w:ins w:id="3373" w:author="Author" w:date="2021-04-16T06:19:00Z">
        <w:r w:rsidRPr="003C23F5">
          <w:rPr>
            <w:rFonts w:ascii="Times New Roman" w:eastAsia="Times New Roman" w:hAnsi="Times New Roman" w:cs="Times New Roman"/>
            <w:rPrChange w:id="3374" w:author="Author" w:date="2021-04-21T19:34:00Z">
              <w:rPr/>
            </w:rPrChange>
          </w:rPr>
          <w:t>role</w:t>
        </w:r>
      </w:ins>
      <w:r w:rsidRPr="003C23F5">
        <w:rPr>
          <w:rFonts w:ascii="Times New Roman" w:eastAsia="Times New Roman" w:hAnsi="Times New Roman" w:cs="Times New Roman"/>
          <w:rPrChange w:id="3375" w:author="Author" w:date="2021-04-21T19:34:00Z">
            <w:rPr/>
          </w:rPrChange>
        </w:rPr>
        <w:t xml:space="preserve"> of </w:t>
      </w:r>
      <w:del w:id="3376" w:author="Author" w:date="2021-04-16T06:19:00Z">
        <w:r w:rsidRPr="003C23F5">
          <w:rPr>
            <w:rFonts w:ascii="Times New Roman" w:eastAsia="Times New Roman" w:hAnsi="Times New Roman" w:cs="Times New Roman"/>
            <w:rPrChange w:id="3377" w:author="Author" w:date="2021-04-21T19:34:00Z">
              <w:rPr/>
            </w:rPrChange>
          </w:rPr>
          <w:delText>Preoperative</w:delText>
        </w:r>
      </w:del>
      <w:ins w:id="3378" w:author="Author" w:date="2021-04-16T06:19:00Z">
        <w:r w:rsidRPr="003C23F5">
          <w:rPr>
            <w:rFonts w:ascii="Times New Roman" w:eastAsia="Times New Roman" w:hAnsi="Times New Roman" w:cs="Times New Roman"/>
            <w:rPrChange w:id="3379" w:author="Author" w:date="2021-04-21T19:34:00Z">
              <w:rPr/>
            </w:rPrChange>
          </w:rPr>
          <w:t>preoperative</w:t>
        </w:r>
      </w:ins>
      <w:r w:rsidRPr="003C23F5">
        <w:rPr>
          <w:rFonts w:ascii="Times New Roman" w:eastAsia="Times New Roman" w:hAnsi="Times New Roman" w:cs="Times New Roman"/>
          <w:rPrChange w:id="3380" w:author="Author" w:date="2021-04-21T19:34:00Z">
            <w:rPr/>
          </w:rPrChange>
        </w:rPr>
        <w:t xml:space="preserve"> </w:t>
      </w:r>
      <w:del w:id="3381" w:author="Author" w:date="2021-04-16T06:19:00Z">
        <w:r w:rsidRPr="003C23F5">
          <w:rPr>
            <w:rFonts w:ascii="Times New Roman" w:eastAsia="Times New Roman" w:hAnsi="Times New Roman" w:cs="Times New Roman"/>
            <w:rPrChange w:id="3382" w:author="Author" w:date="2021-04-21T19:34:00Z">
              <w:rPr/>
            </w:rPrChange>
          </w:rPr>
          <w:delText>Parenteral</w:delText>
        </w:r>
      </w:del>
      <w:ins w:id="3383" w:author="Author" w:date="2021-04-16T06:19:00Z">
        <w:r w:rsidRPr="003C23F5">
          <w:rPr>
            <w:rFonts w:ascii="Times New Roman" w:eastAsia="Times New Roman" w:hAnsi="Times New Roman" w:cs="Times New Roman"/>
            <w:rPrChange w:id="3384" w:author="Author" w:date="2021-04-21T19:34:00Z">
              <w:rPr/>
            </w:rPrChange>
          </w:rPr>
          <w:t>parenteral</w:t>
        </w:r>
      </w:ins>
      <w:r w:rsidRPr="003C23F5">
        <w:rPr>
          <w:rFonts w:ascii="Times New Roman" w:eastAsia="Times New Roman" w:hAnsi="Times New Roman" w:cs="Times New Roman"/>
          <w:rPrChange w:id="3385" w:author="Author" w:date="2021-04-21T19:34:00Z">
            <w:rPr/>
          </w:rPrChange>
        </w:rPr>
        <w:t xml:space="preserve"> </w:t>
      </w:r>
      <w:del w:id="3386" w:author="Author" w:date="2021-04-16T06:19:00Z">
        <w:r w:rsidRPr="003C23F5">
          <w:rPr>
            <w:rFonts w:ascii="Times New Roman" w:eastAsia="Times New Roman" w:hAnsi="Times New Roman" w:cs="Times New Roman"/>
            <w:rPrChange w:id="3387" w:author="Author" w:date="2021-04-21T19:34:00Z">
              <w:rPr/>
            </w:rPrChange>
          </w:rPr>
          <w:delText>Nutrition</w:delText>
        </w:r>
      </w:del>
      <w:ins w:id="3388" w:author="Author" w:date="2021-04-16T06:19:00Z">
        <w:r w:rsidRPr="003C23F5">
          <w:rPr>
            <w:rFonts w:ascii="Times New Roman" w:eastAsia="Times New Roman" w:hAnsi="Times New Roman" w:cs="Times New Roman"/>
            <w:rPrChange w:id="3389" w:author="Author" w:date="2021-04-21T19:34:00Z">
              <w:rPr/>
            </w:rPrChange>
          </w:rPr>
          <w:t>nutrition</w:t>
        </w:r>
      </w:ins>
      <w:r w:rsidRPr="003C23F5">
        <w:rPr>
          <w:rFonts w:ascii="Times New Roman" w:eastAsia="Times New Roman" w:hAnsi="Times New Roman" w:cs="Times New Roman"/>
          <w:rPrChange w:id="3390" w:author="Author" w:date="2021-04-21T19:34:00Z">
            <w:rPr/>
          </w:rPrChange>
        </w:rPr>
        <w:t xml:space="preserve">. </w:t>
      </w:r>
      <w:r w:rsidRPr="003C23F5">
        <w:rPr>
          <w:rFonts w:ascii="Times New Roman" w:eastAsia="Times New Roman" w:hAnsi="Times New Roman" w:cs="Times New Roman"/>
          <w:i/>
          <w:rPrChange w:id="3391" w:author="Author" w:date="2021-04-21T19:34:00Z">
            <w:rPr>
              <w:i/>
            </w:rPr>
          </w:rPrChange>
        </w:rPr>
        <w:t>Nutrients</w:t>
      </w:r>
      <w:del w:id="3392" w:author="Author" w:date="2021-04-16T06:19:00Z">
        <w:r w:rsidRPr="003C23F5">
          <w:rPr>
            <w:rFonts w:ascii="Times New Roman" w:eastAsia="Times New Roman" w:hAnsi="Times New Roman" w:cs="Times New Roman"/>
            <w:rPrChange w:id="3393" w:author="Author" w:date="2021-04-21T19:34:00Z">
              <w:rPr/>
            </w:rPrChange>
          </w:rPr>
          <w:delText>.</w:delText>
        </w:r>
      </w:del>
      <w:r w:rsidRPr="003C23F5">
        <w:rPr>
          <w:rFonts w:ascii="Times New Roman" w:eastAsia="Times New Roman" w:hAnsi="Times New Roman" w:cs="Times New Roman"/>
          <w:rPrChange w:id="3394" w:author="Author" w:date="2021-04-21T19:34:00Z">
            <w:rPr/>
          </w:rPrChange>
        </w:rPr>
        <w:t xml:space="preserve"> 2020</w:t>
      </w:r>
      <w:del w:id="3395" w:author="Author" w:date="2021-04-21T19:26:00Z">
        <w:r w:rsidRPr="003C23F5" w:rsidDel="00ED5761">
          <w:rPr>
            <w:rFonts w:ascii="Times New Roman" w:eastAsia="Times New Roman" w:hAnsi="Times New Roman" w:cs="Times New Roman"/>
            <w:rPrChange w:id="3396" w:author="Author" w:date="2021-04-21T19:34:00Z">
              <w:rPr/>
            </w:rPrChange>
          </w:rPr>
          <w:delText xml:space="preserve"> May 6</w:delText>
        </w:r>
      </w:del>
      <w:r w:rsidRPr="003C23F5">
        <w:rPr>
          <w:rFonts w:ascii="Times New Roman" w:eastAsia="Times New Roman" w:hAnsi="Times New Roman" w:cs="Times New Roman"/>
          <w:rPrChange w:id="3397" w:author="Author" w:date="2021-04-21T19:34:00Z">
            <w:rPr/>
          </w:rPrChange>
        </w:rPr>
        <w:t>;</w:t>
      </w:r>
      <w:r w:rsidRPr="003C23F5">
        <w:rPr>
          <w:rFonts w:ascii="Times New Roman" w:eastAsia="Times New Roman" w:hAnsi="Times New Roman" w:cs="Times New Roman"/>
          <w:bCs/>
          <w:rPrChange w:id="3398" w:author="Author" w:date="2021-04-21T19:34:00Z">
            <w:rPr>
              <w:b/>
            </w:rPr>
          </w:rPrChange>
        </w:rPr>
        <w:t>12</w:t>
      </w:r>
      <w:del w:id="3399" w:author="Author" w:date="2021-04-16T06:19:00Z">
        <w:r w:rsidRPr="003C23F5">
          <w:rPr>
            <w:rFonts w:ascii="Times New Roman" w:eastAsia="Times New Roman" w:hAnsi="Times New Roman" w:cs="Times New Roman"/>
            <w:rPrChange w:id="3400" w:author="Author" w:date="2021-04-21T19:34:00Z">
              <w:rPr/>
            </w:rPrChange>
          </w:rPr>
          <w:delText>(5)</w:delText>
        </w:r>
      </w:del>
      <w:r w:rsidRPr="003C23F5">
        <w:rPr>
          <w:rFonts w:ascii="Times New Roman" w:eastAsia="Times New Roman" w:hAnsi="Times New Roman" w:cs="Times New Roman"/>
          <w:rPrChange w:id="3401" w:author="Author" w:date="2021-04-21T19:34:00Z">
            <w:rPr/>
          </w:rPrChange>
        </w:rPr>
        <w:t xml:space="preserve">:1320. </w:t>
      </w:r>
      <w:del w:id="3402" w:author="Author" w:date="2021-04-21T19:26:00Z">
        <w:r w:rsidRPr="003C23F5" w:rsidDel="00ED5761">
          <w:rPr>
            <w:rFonts w:ascii="Times New Roman" w:eastAsia="Times New Roman" w:hAnsi="Times New Roman" w:cs="Times New Roman"/>
            <w:rPrChange w:id="3403" w:author="Author" w:date="2021-04-21T19:34:00Z">
              <w:rPr/>
            </w:rPrChange>
          </w:rPr>
          <w:delText xml:space="preserve">doi: </w:delText>
        </w:r>
        <w:r w:rsidRPr="003C23F5" w:rsidDel="00ED5761">
          <w:rPr>
            <w:rStyle w:val="Hyperlink"/>
            <w:rFonts w:ascii="Times New Roman" w:eastAsia="Times New Roman" w:hAnsi="Times New Roman" w:cs="Times New Roman"/>
            <w:rPrChange w:id="3404" w:author="Author" w:date="2021-04-21T19:34:00Z">
              <w:rPr/>
            </w:rPrChange>
          </w:rPr>
          <w:fldChar w:fldCharType="begin"/>
        </w:r>
        <w:r w:rsidRPr="003C23F5" w:rsidDel="00ED5761">
          <w:rPr>
            <w:rStyle w:val="Hyperlink"/>
            <w:rFonts w:ascii="Times New Roman" w:eastAsia="Times New Roman" w:hAnsi="Times New Roman" w:cs="Times New Roman"/>
            <w:rPrChange w:id="3405" w:author="Author" w:date="2021-04-21T19:34:00Z">
              <w:rPr/>
            </w:rPrChange>
          </w:rPr>
          <w:delInstrText>HYPERLINK "https://doi.org/10.3390/nu12051320"</w:delInstrText>
        </w:r>
        <w:r w:rsidRPr="003C23F5" w:rsidDel="00ED5761">
          <w:rPr>
            <w:rStyle w:val="Hyperlink"/>
            <w:rFonts w:ascii="Times New Roman" w:eastAsia="Times New Roman" w:hAnsi="Times New Roman" w:cs="Times New Roman"/>
            <w:rPrChange w:id="3406" w:author="Author" w:date="2021-04-21T19:34:00Z">
              <w:rPr/>
            </w:rPrChange>
          </w:rPr>
          <w:fldChar w:fldCharType="separate"/>
        </w:r>
        <w:r w:rsidRPr="003C23F5" w:rsidDel="00ED5761">
          <w:rPr>
            <w:rStyle w:val="Hyperlink"/>
            <w:rFonts w:ascii="Times New Roman" w:eastAsia="Times New Roman" w:hAnsi="Times New Roman" w:cs="Times New Roman"/>
            <w:rPrChange w:id="3407" w:author="Author" w:date="2021-04-21T19:34:00Z">
              <w:rPr/>
            </w:rPrChange>
          </w:rPr>
          <w:delText>10.3390/nu12051320</w:delText>
        </w:r>
        <w:r w:rsidRPr="003C23F5" w:rsidDel="00ED5761">
          <w:rPr>
            <w:rStyle w:val="Hyperlink"/>
            <w:rFonts w:ascii="Times New Roman" w:eastAsia="Times New Roman" w:hAnsi="Times New Roman" w:cs="Times New Roman"/>
            <w:rPrChange w:id="3408" w:author="Author" w:date="2021-04-21T19:34:00Z">
              <w:rPr/>
            </w:rPrChange>
          </w:rPr>
          <w:fldChar w:fldCharType="end"/>
        </w:r>
      </w:del>
      <w:del w:id="3409" w:author="Author" w:date="2021-04-16T06:19:00Z">
        <w:r w:rsidRPr="003C23F5">
          <w:rPr>
            <w:rFonts w:ascii="Times New Roman" w:eastAsia="Times New Roman" w:hAnsi="Times New Roman" w:cs="Times New Roman"/>
            <w:rPrChange w:id="3410" w:author="Author" w:date="2021-04-21T19:34:00Z">
              <w:rPr/>
            </w:rPrChange>
          </w:rPr>
          <w:delText xml:space="preserve">. </w:delText>
        </w:r>
      </w:del>
      <w:del w:id="3411" w:author="Author" w:date="2021-04-21T19:26:00Z">
        <w:r w:rsidRPr="003C23F5" w:rsidDel="00ED5761">
          <w:rPr>
            <w:rFonts w:ascii="Times New Roman" w:eastAsia="Times New Roman" w:hAnsi="Times New Roman" w:cs="Times New Roman"/>
            <w:rPrChange w:id="3412" w:author="Author" w:date="2021-04-21T19:34:00Z">
              <w:rPr/>
            </w:rPrChange>
          </w:rPr>
          <w:delText xml:space="preserve">PMID: </w:delText>
        </w:r>
        <w:r w:rsidRPr="003C23F5" w:rsidDel="00ED5761">
          <w:rPr>
            <w:rStyle w:val="Hyperlink"/>
            <w:rFonts w:ascii="Times New Roman" w:eastAsia="Times New Roman" w:hAnsi="Times New Roman" w:cs="Times New Roman"/>
            <w:rPrChange w:id="3413" w:author="Author" w:date="2021-04-21T19:34:00Z">
              <w:rPr/>
            </w:rPrChange>
          </w:rPr>
          <w:fldChar w:fldCharType="begin"/>
        </w:r>
        <w:r w:rsidRPr="003C23F5" w:rsidDel="00ED5761">
          <w:rPr>
            <w:rStyle w:val="Hyperlink"/>
            <w:rFonts w:ascii="Times New Roman" w:eastAsia="Times New Roman" w:hAnsi="Times New Roman" w:cs="Times New Roman"/>
            <w:rPrChange w:id="3414" w:author="Author" w:date="2021-04-21T19:34:00Z">
              <w:rPr/>
            </w:rPrChange>
          </w:rPr>
          <w:delInstrText>HYPERLINK "http://www.ncbi.nlm.nih.gov/pubmed/32384662"</w:delInstrText>
        </w:r>
        <w:r w:rsidRPr="003C23F5" w:rsidDel="00ED5761">
          <w:rPr>
            <w:rStyle w:val="Hyperlink"/>
            <w:rFonts w:ascii="Times New Roman" w:eastAsia="Times New Roman" w:hAnsi="Times New Roman" w:cs="Times New Roman"/>
            <w:rPrChange w:id="3415" w:author="Author" w:date="2021-04-21T19:34:00Z">
              <w:rPr/>
            </w:rPrChange>
          </w:rPr>
          <w:fldChar w:fldCharType="separate"/>
        </w:r>
        <w:r w:rsidRPr="003C23F5" w:rsidDel="00ED5761">
          <w:rPr>
            <w:rStyle w:val="Hyperlink"/>
            <w:rFonts w:ascii="Times New Roman" w:eastAsia="Times New Roman" w:hAnsi="Times New Roman" w:cs="Times New Roman"/>
            <w:rPrChange w:id="3416" w:author="Author" w:date="2021-04-21T19:34:00Z">
              <w:rPr/>
            </w:rPrChange>
          </w:rPr>
          <w:delText>32384662</w:delText>
        </w:r>
        <w:r w:rsidRPr="003C23F5" w:rsidDel="00ED5761">
          <w:rPr>
            <w:rStyle w:val="Hyperlink"/>
            <w:rFonts w:ascii="Times New Roman" w:eastAsia="Times New Roman" w:hAnsi="Times New Roman" w:cs="Times New Roman"/>
            <w:rPrChange w:id="3417" w:author="Author" w:date="2021-04-21T19:34:00Z">
              <w:rPr/>
            </w:rPrChange>
          </w:rPr>
          <w:fldChar w:fldCharType="end"/>
        </w:r>
      </w:del>
    </w:p>
    <w:p w14:paraId="4D2C3150" w14:textId="77777777" w:rsidR="00CD1EB1" w:rsidRDefault="00CD1EB1" w:rsidP="003C23F5">
      <w:pPr>
        <w:rPr>
          <w:rFonts w:ascii="Times New Roman" w:eastAsia="Times New Roman" w:hAnsi="Times New Roman" w:cs="Times New Roman"/>
        </w:rPr>
      </w:pPr>
    </w:p>
    <w:p w14:paraId="336CB6C9" w14:textId="772B2C89" w:rsidR="00CD1EB1" w:rsidRPr="003C23F5" w:rsidRDefault="0049035E">
      <w:pPr>
        <w:pStyle w:val="ListParagraph"/>
        <w:numPr>
          <w:ilvl w:val="0"/>
          <w:numId w:val="3"/>
        </w:numPr>
        <w:ind w:left="360"/>
        <w:rPr>
          <w:rFonts w:ascii="Times New Roman" w:eastAsia="Times New Roman" w:hAnsi="Times New Roman" w:cs="Times New Roman"/>
          <w:rPrChange w:id="3418" w:author="Author" w:date="2021-04-21T19:34:00Z">
            <w:rPr/>
          </w:rPrChange>
        </w:rPr>
        <w:pPrChange w:id="3419" w:author="Author" w:date="2021-04-21T19:35:00Z">
          <w:pPr/>
        </w:pPrChange>
      </w:pPr>
      <w:del w:id="3420" w:author="Author" w:date="2021-04-21T18:52:00Z">
        <w:r w:rsidRPr="003C23F5" w:rsidDel="0085272A">
          <w:rPr>
            <w:rFonts w:ascii="Times New Roman" w:eastAsia="Times New Roman" w:hAnsi="Times New Roman" w:cs="Times New Roman"/>
            <w:rPrChange w:id="3421" w:author="Author" w:date="2021-04-21T19:34:00Z">
              <w:rPr/>
            </w:rPrChange>
          </w:rPr>
          <w:delText>31</w:delText>
        </w:r>
      </w:del>
      <w:del w:id="3422" w:author="Author" w:date="2021-04-16T06:19:00Z">
        <w:r w:rsidRPr="003C23F5">
          <w:rPr>
            <w:rFonts w:ascii="Times New Roman" w:eastAsia="Times New Roman" w:hAnsi="Times New Roman" w:cs="Times New Roman"/>
            <w:rPrChange w:id="3423" w:author="Author" w:date="2021-04-21T19:34:00Z">
              <w:rPr/>
            </w:rPrChange>
          </w:rPr>
          <w:delText xml:space="preserve">. </w:delText>
        </w:r>
      </w:del>
      <w:r w:rsidRPr="003C23F5">
        <w:rPr>
          <w:rFonts w:ascii="Times New Roman" w:eastAsia="Times New Roman" w:hAnsi="Times New Roman" w:cs="Times New Roman"/>
          <w:rPrChange w:id="3424" w:author="Author" w:date="2021-04-21T19:34:00Z">
            <w:rPr/>
          </w:rPrChange>
        </w:rPr>
        <w:t>de Luis DA, Culebras JM, Aller R</w:t>
      </w:r>
      <w:ins w:id="3425" w:author="Author" w:date="2021-04-21T19:26:00Z">
        <w:r w:rsidR="00ED5761" w:rsidRPr="003C23F5">
          <w:rPr>
            <w:rFonts w:ascii="Times New Roman" w:eastAsia="Times New Roman" w:hAnsi="Times New Roman" w:cs="Times New Roman"/>
            <w:rPrChange w:id="3426" w:author="Author" w:date="2021-04-21T19:34:00Z">
              <w:rPr/>
            </w:rPrChange>
          </w:rPr>
          <w:t>,</w:t>
        </w:r>
      </w:ins>
      <w:del w:id="3427" w:author="Author" w:date="2021-04-16T06:19:00Z">
        <w:r w:rsidRPr="003C23F5">
          <w:rPr>
            <w:rFonts w:ascii="Times New Roman" w:eastAsia="Times New Roman" w:hAnsi="Times New Roman" w:cs="Times New Roman"/>
            <w:rPrChange w:id="3428" w:author="Author" w:date="2021-04-21T19:34:00Z">
              <w:rPr/>
            </w:rPrChange>
          </w:rPr>
          <w:delText>, Eiros-Bouza JM</w:delText>
        </w:r>
      </w:del>
      <w:ins w:id="3429" w:author="Author" w:date="2021-04-16T06:19:00Z">
        <w:r w:rsidRPr="003C23F5">
          <w:rPr>
            <w:rFonts w:ascii="Times New Roman" w:eastAsia="Times New Roman" w:hAnsi="Times New Roman" w:cs="Times New Roman"/>
            <w:rPrChange w:id="3430" w:author="Author" w:date="2021-04-21T19:34:00Z">
              <w:rPr/>
            </w:rPrChange>
          </w:rPr>
          <w:t xml:space="preserve"> et al.</w:t>
        </w:r>
      </w:ins>
      <w:del w:id="3431" w:author="Author" w:date="2021-04-16T06:19:00Z">
        <w:r w:rsidRPr="003C23F5">
          <w:rPr>
            <w:rFonts w:ascii="Times New Roman" w:eastAsia="Times New Roman" w:hAnsi="Times New Roman" w:cs="Times New Roman"/>
            <w:rPrChange w:id="3432" w:author="Author" w:date="2021-04-21T19:34:00Z">
              <w:rPr/>
            </w:rPrChange>
          </w:rPr>
          <w:delText>.</w:delText>
        </w:r>
      </w:del>
      <w:r w:rsidRPr="003C23F5">
        <w:rPr>
          <w:rFonts w:ascii="Times New Roman" w:eastAsia="Times New Roman" w:hAnsi="Times New Roman" w:cs="Times New Roman"/>
          <w:rPrChange w:id="3433" w:author="Author" w:date="2021-04-21T19:34:00Z">
            <w:rPr/>
          </w:rPrChange>
        </w:rPr>
        <w:t xml:space="preserve"> Surgical infection and malnutrition.</w:t>
      </w:r>
      <w:commentRangeStart w:id="3434"/>
      <w:commentRangeEnd w:id="3434"/>
      <w:r>
        <w:rPr>
          <w:rStyle w:val="CommentReference"/>
        </w:rPr>
        <w:commentReference w:id="3434"/>
      </w:r>
      <w:ins w:id="3435" w:author="Author" w:date="2021-04-16T06:19:00Z">
        <w:r w:rsidRPr="003C23F5">
          <w:rPr>
            <w:rFonts w:ascii="Times New Roman" w:eastAsia="Times New Roman" w:hAnsi="Times New Roman" w:cs="Times New Roman"/>
            <w:rPrChange w:id="3436" w:author="Author" w:date="2021-04-21T19:34:00Z">
              <w:rPr/>
            </w:rPrChange>
          </w:rPr>
          <w:t xml:space="preserve"> </w:t>
        </w:r>
      </w:ins>
      <w:r w:rsidRPr="003C23F5">
        <w:rPr>
          <w:rFonts w:ascii="Times New Roman" w:eastAsia="Times New Roman" w:hAnsi="Times New Roman" w:cs="Times New Roman"/>
          <w:i/>
          <w:rPrChange w:id="3437" w:author="Author" w:date="2021-04-21T19:34:00Z">
            <w:rPr>
              <w:i/>
            </w:rPr>
          </w:rPrChange>
        </w:rPr>
        <w:t xml:space="preserve">Nutr </w:t>
      </w:r>
      <w:del w:id="3438" w:author="Author" w:date="2021-04-16T06:19:00Z">
        <w:r w:rsidRPr="003C23F5">
          <w:rPr>
            <w:rFonts w:ascii="Times New Roman" w:eastAsia="Times New Roman" w:hAnsi="Times New Roman" w:cs="Times New Roman"/>
            <w:i/>
            <w:rPrChange w:id="3439" w:author="Author" w:date="2021-04-21T19:34:00Z">
              <w:rPr>
                <w:i/>
              </w:rPr>
            </w:rPrChange>
          </w:rPr>
          <w:delText>Hosp.</w:delText>
        </w:r>
      </w:del>
      <w:ins w:id="3440" w:author="Author" w:date="2021-04-16T06:19:00Z">
        <w:r w:rsidRPr="003C23F5">
          <w:rPr>
            <w:rFonts w:ascii="Times New Roman" w:eastAsia="Times New Roman" w:hAnsi="Times New Roman" w:cs="Times New Roman"/>
            <w:i/>
            <w:rPrChange w:id="3441" w:author="Author" w:date="2021-04-21T19:34:00Z">
              <w:rPr>
                <w:i/>
              </w:rPr>
            </w:rPrChange>
          </w:rPr>
          <w:t>Hosp</w:t>
        </w:r>
      </w:ins>
      <w:r w:rsidRPr="003C23F5">
        <w:rPr>
          <w:rFonts w:ascii="Times New Roman" w:eastAsia="Times New Roman" w:hAnsi="Times New Roman" w:cs="Times New Roman"/>
          <w:rPrChange w:id="3442" w:author="Author" w:date="2021-04-21T19:34:00Z">
            <w:rPr/>
          </w:rPrChange>
        </w:rPr>
        <w:t xml:space="preserve"> 2014</w:t>
      </w:r>
      <w:del w:id="3443" w:author="Author" w:date="2021-04-21T19:27:00Z">
        <w:r w:rsidRPr="003C23F5" w:rsidDel="00ED5761">
          <w:rPr>
            <w:rFonts w:ascii="Times New Roman" w:eastAsia="Times New Roman" w:hAnsi="Times New Roman" w:cs="Times New Roman"/>
            <w:rPrChange w:id="3444" w:author="Author" w:date="2021-04-21T19:34:00Z">
              <w:rPr/>
            </w:rPrChange>
          </w:rPr>
          <w:delText xml:space="preserve"> Sep 1</w:delText>
        </w:r>
      </w:del>
      <w:r w:rsidRPr="003C23F5">
        <w:rPr>
          <w:rFonts w:ascii="Times New Roman" w:eastAsia="Times New Roman" w:hAnsi="Times New Roman" w:cs="Times New Roman"/>
          <w:rPrChange w:id="3445" w:author="Author" w:date="2021-04-21T19:34:00Z">
            <w:rPr/>
          </w:rPrChange>
        </w:rPr>
        <w:t>;</w:t>
      </w:r>
      <w:r w:rsidRPr="003C23F5">
        <w:rPr>
          <w:rFonts w:ascii="Times New Roman" w:eastAsia="Times New Roman" w:hAnsi="Times New Roman" w:cs="Times New Roman"/>
          <w:bCs/>
          <w:rPrChange w:id="3446" w:author="Author" w:date="2021-04-21T19:34:00Z">
            <w:rPr>
              <w:b/>
            </w:rPr>
          </w:rPrChange>
        </w:rPr>
        <w:t>30</w:t>
      </w:r>
      <w:del w:id="3447" w:author="Author" w:date="2021-04-16T06:19:00Z">
        <w:r w:rsidRPr="003C23F5">
          <w:rPr>
            <w:rFonts w:ascii="Times New Roman" w:eastAsia="Times New Roman" w:hAnsi="Times New Roman" w:cs="Times New Roman"/>
            <w:rPrChange w:id="3448" w:author="Author" w:date="2021-04-21T19:34:00Z">
              <w:rPr/>
            </w:rPrChange>
          </w:rPr>
          <w:delText>(3)</w:delText>
        </w:r>
      </w:del>
      <w:r w:rsidRPr="003C23F5">
        <w:rPr>
          <w:rFonts w:ascii="Times New Roman" w:eastAsia="Times New Roman" w:hAnsi="Times New Roman" w:cs="Times New Roman"/>
          <w:rPrChange w:id="3449" w:author="Author" w:date="2021-04-21T19:34:00Z">
            <w:rPr/>
          </w:rPrChange>
        </w:rPr>
        <w:t>:509</w:t>
      </w:r>
      <w:del w:id="3450" w:author="Author" w:date="2021-04-16T06:19:00Z">
        <w:r w:rsidRPr="003C23F5">
          <w:rPr>
            <w:rFonts w:ascii="Times New Roman" w:eastAsia="Times New Roman" w:hAnsi="Times New Roman" w:cs="Times New Roman"/>
            <w:rPrChange w:id="3451" w:author="Author" w:date="2021-04-21T19:34:00Z">
              <w:rPr/>
            </w:rPrChange>
          </w:rPr>
          <w:delText>-</w:delText>
        </w:r>
      </w:del>
      <w:ins w:id="3452" w:author="Author" w:date="2021-04-16T06:19:00Z">
        <w:r w:rsidRPr="003C23F5">
          <w:rPr>
            <w:rFonts w:ascii="Times New Roman" w:eastAsia="Times New Roman" w:hAnsi="Times New Roman" w:cs="Times New Roman"/>
            <w:rPrChange w:id="3453" w:author="Author" w:date="2021-04-21T19:34:00Z">
              <w:rPr/>
            </w:rPrChange>
          </w:rPr>
          <w:t>–</w:t>
        </w:r>
      </w:ins>
      <w:r w:rsidRPr="003C23F5">
        <w:rPr>
          <w:rFonts w:ascii="Times New Roman" w:eastAsia="Times New Roman" w:hAnsi="Times New Roman" w:cs="Times New Roman"/>
          <w:rPrChange w:id="3454" w:author="Author" w:date="2021-04-21T19:34:00Z">
            <w:rPr/>
          </w:rPrChange>
        </w:rPr>
        <w:t>13.</w:t>
      </w:r>
      <w:del w:id="3455" w:author="Author" w:date="2021-04-21T19:27:00Z">
        <w:r w:rsidRPr="003C23F5" w:rsidDel="00ED5761">
          <w:rPr>
            <w:rFonts w:ascii="Times New Roman" w:eastAsia="Times New Roman" w:hAnsi="Times New Roman" w:cs="Times New Roman"/>
            <w:rPrChange w:id="3456" w:author="Author" w:date="2021-04-21T19:34:00Z">
              <w:rPr/>
            </w:rPrChange>
          </w:rPr>
          <w:delText xml:space="preserve"> doi: </w:delText>
        </w:r>
        <w:r w:rsidRPr="003C23F5" w:rsidDel="00ED5761">
          <w:rPr>
            <w:rStyle w:val="Hyperlink"/>
            <w:rFonts w:ascii="Times New Roman" w:eastAsia="Times New Roman" w:hAnsi="Times New Roman" w:cs="Times New Roman"/>
            <w:rPrChange w:id="3457" w:author="Author" w:date="2021-04-21T19:34:00Z">
              <w:rPr/>
            </w:rPrChange>
          </w:rPr>
          <w:fldChar w:fldCharType="begin"/>
        </w:r>
        <w:r w:rsidRPr="003C23F5" w:rsidDel="00ED5761">
          <w:rPr>
            <w:rStyle w:val="Hyperlink"/>
            <w:rFonts w:ascii="Times New Roman" w:eastAsia="Times New Roman" w:hAnsi="Times New Roman" w:cs="Times New Roman"/>
            <w:rPrChange w:id="3458" w:author="Author" w:date="2021-04-21T19:34:00Z">
              <w:rPr/>
            </w:rPrChange>
          </w:rPr>
          <w:delInstrText>HYPERLINK "https://doi.org/10.3305/nh.2014.30.3.7702"</w:delInstrText>
        </w:r>
        <w:r w:rsidRPr="003C23F5" w:rsidDel="00ED5761">
          <w:rPr>
            <w:rStyle w:val="Hyperlink"/>
            <w:rFonts w:ascii="Times New Roman" w:eastAsia="Times New Roman" w:hAnsi="Times New Roman" w:cs="Times New Roman"/>
            <w:rPrChange w:id="3459" w:author="Author" w:date="2021-04-21T19:34:00Z">
              <w:rPr/>
            </w:rPrChange>
          </w:rPr>
          <w:fldChar w:fldCharType="separate"/>
        </w:r>
        <w:r w:rsidRPr="003C23F5" w:rsidDel="00ED5761">
          <w:rPr>
            <w:rStyle w:val="Hyperlink"/>
            <w:rFonts w:ascii="Times New Roman" w:eastAsia="Times New Roman" w:hAnsi="Times New Roman" w:cs="Times New Roman"/>
            <w:rPrChange w:id="3460" w:author="Author" w:date="2021-04-21T19:34:00Z">
              <w:rPr/>
            </w:rPrChange>
          </w:rPr>
          <w:delText>10.3305/nh.2014.30.3.7702</w:delText>
        </w:r>
        <w:r w:rsidRPr="003C23F5" w:rsidDel="00ED5761">
          <w:rPr>
            <w:rStyle w:val="Hyperlink"/>
            <w:rFonts w:ascii="Times New Roman" w:eastAsia="Times New Roman" w:hAnsi="Times New Roman" w:cs="Times New Roman"/>
            <w:rPrChange w:id="3461" w:author="Author" w:date="2021-04-21T19:34:00Z">
              <w:rPr/>
            </w:rPrChange>
          </w:rPr>
          <w:fldChar w:fldCharType="end"/>
        </w:r>
      </w:del>
      <w:del w:id="3462" w:author="Author" w:date="2021-04-16T06:19:00Z">
        <w:r w:rsidRPr="003C23F5">
          <w:rPr>
            <w:rFonts w:ascii="Times New Roman" w:eastAsia="Times New Roman" w:hAnsi="Times New Roman" w:cs="Times New Roman"/>
            <w:rPrChange w:id="3463" w:author="Author" w:date="2021-04-21T19:34:00Z">
              <w:rPr/>
            </w:rPrChange>
          </w:rPr>
          <w:delText xml:space="preserve">. </w:delText>
        </w:r>
      </w:del>
      <w:del w:id="3464" w:author="Author" w:date="2021-04-21T19:27:00Z">
        <w:r w:rsidRPr="003C23F5" w:rsidDel="00ED5761">
          <w:rPr>
            <w:rFonts w:ascii="Times New Roman" w:eastAsia="Times New Roman" w:hAnsi="Times New Roman" w:cs="Times New Roman"/>
            <w:rPrChange w:id="3465" w:author="Author" w:date="2021-04-21T19:34:00Z">
              <w:rPr/>
            </w:rPrChange>
          </w:rPr>
          <w:delText xml:space="preserve">PMID: </w:delText>
        </w:r>
        <w:r w:rsidRPr="003C23F5" w:rsidDel="00ED5761">
          <w:rPr>
            <w:rStyle w:val="Hyperlink"/>
            <w:rFonts w:ascii="Times New Roman" w:eastAsia="Times New Roman" w:hAnsi="Times New Roman" w:cs="Times New Roman"/>
            <w:rPrChange w:id="3466" w:author="Author" w:date="2021-04-21T19:34:00Z">
              <w:rPr/>
            </w:rPrChange>
          </w:rPr>
          <w:fldChar w:fldCharType="begin"/>
        </w:r>
        <w:r w:rsidRPr="003C23F5" w:rsidDel="00ED5761">
          <w:rPr>
            <w:rStyle w:val="Hyperlink"/>
            <w:rFonts w:ascii="Times New Roman" w:eastAsia="Times New Roman" w:hAnsi="Times New Roman" w:cs="Times New Roman"/>
            <w:rPrChange w:id="3467" w:author="Author" w:date="2021-04-21T19:34:00Z">
              <w:rPr/>
            </w:rPrChange>
          </w:rPr>
          <w:delInstrText>HYPERLINK "http://www.ncbi.nlm.nih.gov/pubmed/25238824"</w:delInstrText>
        </w:r>
        <w:r w:rsidRPr="003C23F5" w:rsidDel="00ED5761">
          <w:rPr>
            <w:rStyle w:val="Hyperlink"/>
            <w:rFonts w:ascii="Times New Roman" w:eastAsia="Times New Roman" w:hAnsi="Times New Roman" w:cs="Times New Roman"/>
            <w:rPrChange w:id="3468" w:author="Author" w:date="2021-04-21T19:34:00Z">
              <w:rPr/>
            </w:rPrChange>
          </w:rPr>
          <w:fldChar w:fldCharType="separate"/>
        </w:r>
        <w:r w:rsidRPr="003C23F5" w:rsidDel="00ED5761">
          <w:rPr>
            <w:rStyle w:val="Hyperlink"/>
            <w:rFonts w:ascii="Times New Roman" w:eastAsia="Times New Roman" w:hAnsi="Times New Roman" w:cs="Times New Roman"/>
            <w:rPrChange w:id="3469" w:author="Author" w:date="2021-04-21T19:34:00Z">
              <w:rPr/>
            </w:rPrChange>
          </w:rPr>
          <w:delText>25238824</w:delText>
        </w:r>
        <w:r w:rsidRPr="003C23F5" w:rsidDel="00ED5761">
          <w:rPr>
            <w:rStyle w:val="Hyperlink"/>
            <w:rFonts w:ascii="Times New Roman" w:eastAsia="Times New Roman" w:hAnsi="Times New Roman" w:cs="Times New Roman"/>
            <w:rPrChange w:id="3470" w:author="Author" w:date="2021-04-21T19:34:00Z">
              <w:rPr/>
            </w:rPrChange>
          </w:rPr>
          <w:fldChar w:fldCharType="end"/>
        </w:r>
        <w:r w:rsidRPr="003C23F5" w:rsidDel="00ED5761">
          <w:rPr>
            <w:rFonts w:ascii="Times New Roman" w:eastAsia="Times New Roman" w:hAnsi="Times New Roman" w:cs="Times New Roman"/>
            <w:rPrChange w:id="3471" w:author="Author" w:date="2021-04-21T19:34:00Z">
              <w:rPr/>
            </w:rPrChange>
          </w:rPr>
          <w:delText>.</w:delText>
        </w:r>
      </w:del>
    </w:p>
    <w:p w14:paraId="44CC04B1" w14:textId="77777777" w:rsidR="00CD1EB1" w:rsidRDefault="00CD1EB1" w:rsidP="00A950BA">
      <w:pPr>
        <w:rPr>
          <w:rFonts w:ascii="Times New Roman" w:eastAsia="Times New Roman" w:hAnsi="Times New Roman" w:cs="Times New Roman"/>
        </w:rPr>
      </w:pPr>
    </w:p>
    <w:p w14:paraId="61DCDA48" w14:textId="182F104E" w:rsidR="00CD1EB1" w:rsidRPr="003C23F5" w:rsidRDefault="0049035E">
      <w:pPr>
        <w:pStyle w:val="ListParagraph"/>
        <w:numPr>
          <w:ilvl w:val="0"/>
          <w:numId w:val="3"/>
        </w:numPr>
        <w:ind w:left="360"/>
        <w:rPr>
          <w:rFonts w:ascii="Times New Roman" w:eastAsia="Times New Roman" w:hAnsi="Times New Roman" w:cs="Times New Roman"/>
          <w:rPrChange w:id="3472" w:author="Author" w:date="2021-04-21T19:34:00Z">
            <w:rPr/>
          </w:rPrChange>
        </w:rPr>
        <w:pPrChange w:id="3473" w:author="Author" w:date="2021-04-21T19:35:00Z">
          <w:pPr/>
        </w:pPrChange>
      </w:pPr>
      <w:del w:id="3474" w:author="Author" w:date="2021-04-21T18:52:00Z">
        <w:r w:rsidRPr="003C23F5" w:rsidDel="0085272A">
          <w:rPr>
            <w:rFonts w:ascii="Times New Roman" w:eastAsia="Times New Roman" w:hAnsi="Times New Roman" w:cs="Times New Roman"/>
            <w:rPrChange w:id="3475" w:author="Author" w:date="2021-04-21T19:34:00Z">
              <w:rPr/>
            </w:rPrChange>
          </w:rPr>
          <w:delText>32</w:delText>
        </w:r>
      </w:del>
      <w:del w:id="3476" w:author="Author" w:date="2021-04-16T06:19:00Z">
        <w:r w:rsidRPr="003C23F5">
          <w:rPr>
            <w:rFonts w:ascii="Times New Roman" w:eastAsia="Times New Roman" w:hAnsi="Times New Roman" w:cs="Times New Roman"/>
            <w:rPrChange w:id="3477" w:author="Author" w:date="2021-04-21T19:34:00Z">
              <w:rPr/>
            </w:rPrChange>
          </w:rPr>
          <w:delText xml:space="preserve">. </w:delText>
        </w:r>
      </w:del>
      <w:r w:rsidRPr="003C23F5">
        <w:rPr>
          <w:rFonts w:ascii="Times New Roman" w:eastAsia="Times New Roman" w:hAnsi="Times New Roman" w:cs="Times New Roman"/>
          <w:rPrChange w:id="3478" w:author="Author" w:date="2021-04-21T19:34:00Z">
            <w:rPr/>
          </w:rPrChange>
        </w:rPr>
        <w:t>Schutz Y</w:t>
      </w:r>
      <w:del w:id="3479" w:author="Author" w:date="2021-04-16T06:19:00Z">
        <w:r w:rsidRPr="003C23F5">
          <w:rPr>
            <w:rFonts w:ascii="Times New Roman" w:eastAsia="Times New Roman" w:hAnsi="Times New Roman" w:cs="Times New Roman"/>
            <w:rPrChange w:id="3480" w:author="Author" w:date="2021-04-21T19:34:00Z">
              <w:rPr/>
            </w:rPrChange>
          </w:rPr>
          <w:delText xml:space="preserve">. </w:delText>
        </w:r>
      </w:del>
      <w:ins w:id="3481" w:author="Author" w:date="2021-04-16T06:19:00Z">
        <w:r w:rsidRPr="003C23F5">
          <w:rPr>
            <w:rFonts w:ascii="Times New Roman" w:eastAsia="Times New Roman" w:hAnsi="Times New Roman" w:cs="Times New Roman"/>
            <w:rPrChange w:id="3482" w:author="Author" w:date="2021-04-21T19:34:00Z">
              <w:rPr/>
            </w:rPrChange>
          </w:rPr>
          <w:t xml:space="preserve">. </w:t>
        </w:r>
      </w:ins>
      <w:r w:rsidRPr="003C23F5">
        <w:rPr>
          <w:rFonts w:ascii="Times New Roman" w:eastAsia="Times New Roman" w:hAnsi="Times New Roman" w:cs="Times New Roman"/>
          <w:rPrChange w:id="3483" w:author="Author" w:date="2021-04-21T19:34:00Z">
            <w:rPr/>
          </w:rPrChange>
        </w:rPr>
        <w:t xml:space="preserve">Protein turnover, ureagenesis and gluconeogenesis. </w:t>
      </w:r>
      <w:r w:rsidRPr="003C23F5">
        <w:rPr>
          <w:rFonts w:ascii="Times New Roman" w:eastAsia="Times New Roman" w:hAnsi="Times New Roman" w:cs="Times New Roman"/>
          <w:i/>
          <w:rPrChange w:id="3484" w:author="Author" w:date="2021-04-21T19:34:00Z">
            <w:rPr>
              <w:i/>
            </w:rPr>
          </w:rPrChange>
        </w:rPr>
        <w:t xml:space="preserve">Int J Vitam Nutr </w:t>
      </w:r>
      <w:del w:id="3485" w:author="Author" w:date="2021-04-16T06:19:00Z">
        <w:r w:rsidRPr="003C23F5">
          <w:rPr>
            <w:rFonts w:ascii="Times New Roman" w:eastAsia="Times New Roman" w:hAnsi="Times New Roman" w:cs="Times New Roman"/>
            <w:i/>
            <w:rPrChange w:id="3486" w:author="Author" w:date="2021-04-21T19:34:00Z">
              <w:rPr>
                <w:i/>
              </w:rPr>
            </w:rPrChange>
          </w:rPr>
          <w:delText>Res.</w:delText>
        </w:r>
      </w:del>
      <w:ins w:id="3487" w:author="Author" w:date="2021-04-16T06:19:00Z">
        <w:r w:rsidRPr="003C23F5">
          <w:rPr>
            <w:rFonts w:ascii="Times New Roman" w:eastAsia="Times New Roman" w:hAnsi="Times New Roman" w:cs="Times New Roman"/>
            <w:i/>
            <w:rPrChange w:id="3488" w:author="Author" w:date="2021-04-21T19:34:00Z">
              <w:rPr>
                <w:i/>
              </w:rPr>
            </w:rPrChange>
          </w:rPr>
          <w:t>Res</w:t>
        </w:r>
      </w:ins>
      <w:r w:rsidRPr="003C23F5">
        <w:rPr>
          <w:rFonts w:ascii="Times New Roman" w:eastAsia="Times New Roman" w:hAnsi="Times New Roman" w:cs="Times New Roman"/>
          <w:rPrChange w:id="3489" w:author="Author" w:date="2021-04-21T19:34:00Z">
            <w:rPr/>
          </w:rPrChange>
        </w:rPr>
        <w:t xml:space="preserve"> 2011</w:t>
      </w:r>
      <w:del w:id="3490" w:author="Author" w:date="2021-04-21T19:28:00Z">
        <w:r w:rsidRPr="003C23F5" w:rsidDel="00ED5761">
          <w:rPr>
            <w:rFonts w:ascii="Times New Roman" w:eastAsia="Times New Roman" w:hAnsi="Times New Roman" w:cs="Times New Roman"/>
            <w:rPrChange w:id="3491" w:author="Author" w:date="2021-04-21T19:34:00Z">
              <w:rPr/>
            </w:rPrChange>
          </w:rPr>
          <w:delText xml:space="preserve"> Mar</w:delText>
        </w:r>
      </w:del>
      <w:r w:rsidRPr="003C23F5">
        <w:rPr>
          <w:rFonts w:ascii="Times New Roman" w:eastAsia="Times New Roman" w:hAnsi="Times New Roman" w:cs="Times New Roman"/>
          <w:rPrChange w:id="3492" w:author="Author" w:date="2021-04-21T19:34:00Z">
            <w:rPr/>
          </w:rPrChange>
        </w:rPr>
        <w:t>;</w:t>
      </w:r>
      <w:r w:rsidRPr="003C23F5">
        <w:rPr>
          <w:rFonts w:ascii="Times New Roman" w:eastAsia="Times New Roman" w:hAnsi="Times New Roman" w:cs="Times New Roman"/>
          <w:bCs/>
          <w:rPrChange w:id="3493" w:author="Author" w:date="2021-04-21T19:34:00Z">
            <w:rPr>
              <w:b/>
            </w:rPr>
          </w:rPrChange>
        </w:rPr>
        <w:t>81</w:t>
      </w:r>
      <w:del w:id="3494" w:author="Author" w:date="2021-04-16T06:19:00Z">
        <w:r w:rsidRPr="003C23F5">
          <w:rPr>
            <w:rFonts w:ascii="Times New Roman" w:eastAsia="Times New Roman" w:hAnsi="Times New Roman" w:cs="Times New Roman"/>
            <w:rPrChange w:id="3495" w:author="Author" w:date="2021-04-21T19:34:00Z">
              <w:rPr/>
            </w:rPrChange>
          </w:rPr>
          <w:delText>(2-3)</w:delText>
        </w:r>
      </w:del>
      <w:r w:rsidRPr="003C23F5">
        <w:rPr>
          <w:rFonts w:ascii="Times New Roman" w:eastAsia="Times New Roman" w:hAnsi="Times New Roman" w:cs="Times New Roman"/>
          <w:rPrChange w:id="3496" w:author="Author" w:date="2021-04-21T19:34:00Z">
            <w:rPr/>
          </w:rPrChange>
        </w:rPr>
        <w:t>:101</w:t>
      </w:r>
      <w:del w:id="3497" w:author="Author" w:date="2021-04-16T06:19:00Z">
        <w:r w:rsidRPr="003C23F5">
          <w:rPr>
            <w:rFonts w:ascii="Times New Roman" w:eastAsia="Times New Roman" w:hAnsi="Times New Roman" w:cs="Times New Roman"/>
            <w:rPrChange w:id="3498" w:author="Author" w:date="2021-04-21T19:34:00Z">
              <w:rPr/>
            </w:rPrChange>
          </w:rPr>
          <w:delText>-</w:delText>
        </w:r>
      </w:del>
      <w:ins w:id="3499" w:author="Author" w:date="2021-04-16T06:19:00Z">
        <w:r w:rsidRPr="003C23F5">
          <w:rPr>
            <w:rFonts w:ascii="Times New Roman" w:eastAsia="Times New Roman" w:hAnsi="Times New Roman" w:cs="Times New Roman"/>
            <w:rPrChange w:id="3500" w:author="Author" w:date="2021-04-21T19:34:00Z">
              <w:rPr/>
            </w:rPrChange>
          </w:rPr>
          <w:t>–</w:t>
        </w:r>
      </w:ins>
      <w:r w:rsidRPr="003C23F5">
        <w:rPr>
          <w:rFonts w:ascii="Times New Roman" w:eastAsia="Times New Roman" w:hAnsi="Times New Roman" w:cs="Times New Roman"/>
          <w:rPrChange w:id="3501" w:author="Author" w:date="2021-04-21T19:34:00Z">
            <w:rPr/>
          </w:rPrChange>
        </w:rPr>
        <w:t xml:space="preserve">7. </w:t>
      </w:r>
      <w:del w:id="3502" w:author="Author" w:date="2021-04-21T19:28:00Z">
        <w:r w:rsidRPr="003C23F5" w:rsidDel="00ED5761">
          <w:rPr>
            <w:rFonts w:ascii="Times New Roman" w:eastAsia="Times New Roman" w:hAnsi="Times New Roman" w:cs="Times New Roman"/>
            <w:rPrChange w:id="3503" w:author="Author" w:date="2021-04-21T19:34:00Z">
              <w:rPr/>
            </w:rPrChange>
          </w:rPr>
          <w:delText xml:space="preserve">doi: </w:delText>
        </w:r>
        <w:r w:rsidRPr="003C23F5" w:rsidDel="00ED5761">
          <w:rPr>
            <w:rStyle w:val="Hyperlink"/>
            <w:rFonts w:ascii="Times New Roman" w:eastAsia="Times New Roman" w:hAnsi="Times New Roman" w:cs="Times New Roman"/>
            <w:rPrChange w:id="3504" w:author="Author" w:date="2021-04-21T19:34:00Z">
              <w:rPr/>
            </w:rPrChange>
          </w:rPr>
          <w:fldChar w:fldCharType="begin"/>
        </w:r>
        <w:r w:rsidRPr="003C23F5" w:rsidDel="00ED5761">
          <w:rPr>
            <w:rStyle w:val="Hyperlink"/>
            <w:rFonts w:ascii="Times New Roman" w:eastAsia="Times New Roman" w:hAnsi="Times New Roman" w:cs="Times New Roman"/>
            <w:rPrChange w:id="3505" w:author="Author" w:date="2021-04-21T19:34:00Z">
              <w:rPr/>
            </w:rPrChange>
          </w:rPr>
          <w:delInstrText>HYPERLINK "https://doi.org/10.1024/0300-9831/a000064"</w:delInstrText>
        </w:r>
        <w:r w:rsidRPr="003C23F5" w:rsidDel="00ED5761">
          <w:rPr>
            <w:rStyle w:val="Hyperlink"/>
            <w:rFonts w:ascii="Times New Roman" w:eastAsia="Times New Roman" w:hAnsi="Times New Roman" w:cs="Times New Roman"/>
            <w:rPrChange w:id="3506" w:author="Author" w:date="2021-04-21T19:34:00Z">
              <w:rPr/>
            </w:rPrChange>
          </w:rPr>
          <w:fldChar w:fldCharType="separate"/>
        </w:r>
        <w:r w:rsidRPr="003C23F5" w:rsidDel="00ED5761">
          <w:rPr>
            <w:rStyle w:val="Hyperlink"/>
            <w:rFonts w:ascii="Times New Roman" w:eastAsia="Times New Roman" w:hAnsi="Times New Roman" w:cs="Times New Roman"/>
            <w:rPrChange w:id="3507" w:author="Author" w:date="2021-04-21T19:34:00Z">
              <w:rPr/>
            </w:rPrChange>
          </w:rPr>
          <w:delText>10.1024/0300-9831/a000064</w:delText>
        </w:r>
        <w:r w:rsidRPr="003C23F5" w:rsidDel="00ED5761">
          <w:rPr>
            <w:rStyle w:val="Hyperlink"/>
            <w:rFonts w:ascii="Times New Roman" w:eastAsia="Times New Roman" w:hAnsi="Times New Roman" w:cs="Times New Roman"/>
            <w:rPrChange w:id="3508" w:author="Author" w:date="2021-04-21T19:34:00Z">
              <w:rPr/>
            </w:rPrChange>
          </w:rPr>
          <w:fldChar w:fldCharType="end"/>
        </w:r>
      </w:del>
      <w:del w:id="3509" w:author="Author" w:date="2021-04-16T06:19:00Z">
        <w:r w:rsidRPr="003C23F5">
          <w:rPr>
            <w:rFonts w:ascii="Times New Roman" w:eastAsia="Times New Roman" w:hAnsi="Times New Roman" w:cs="Times New Roman"/>
            <w:rPrChange w:id="3510" w:author="Author" w:date="2021-04-21T19:34:00Z">
              <w:rPr/>
            </w:rPrChange>
          </w:rPr>
          <w:delText xml:space="preserve">. </w:delText>
        </w:r>
      </w:del>
      <w:del w:id="3511" w:author="Author" w:date="2021-04-21T19:28:00Z">
        <w:r w:rsidRPr="003C23F5" w:rsidDel="00ED5761">
          <w:rPr>
            <w:rFonts w:ascii="Times New Roman" w:eastAsia="Times New Roman" w:hAnsi="Times New Roman" w:cs="Times New Roman"/>
            <w:rPrChange w:id="3512" w:author="Author" w:date="2021-04-21T19:34:00Z">
              <w:rPr/>
            </w:rPrChange>
          </w:rPr>
          <w:delText xml:space="preserve">PMID: </w:delText>
        </w:r>
        <w:r w:rsidRPr="003C23F5" w:rsidDel="00ED5761">
          <w:rPr>
            <w:rStyle w:val="Hyperlink"/>
            <w:rFonts w:ascii="Times New Roman" w:eastAsia="Times New Roman" w:hAnsi="Times New Roman" w:cs="Times New Roman"/>
            <w:rPrChange w:id="3513" w:author="Author" w:date="2021-04-21T19:34:00Z">
              <w:rPr/>
            </w:rPrChange>
          </w:rPr>
          <w:fldChar w:fldCharType="begin"/>
        </w:r>
        <w:r w:rsidRPr="003C23F5" w:rsidDel="00ED5761">
          <w:rPr>
            <w:rStyle w:val="Hyperlink"/>
            <w:rFonts w:ascii="Times New Roman" w:eastAsia="Times New Roman" w:hAnsi="Times New Roman" w:cs="Times New Roman"/>
            <w:rPrChange w:id="3514" w:author="Author" w:date="2021-04-21T19:34:00Z">
              <w:rPr/>
            </w:rPrChange>
          </w:rPr>
          <w:delInstrText>HYPERLINK "http://www.ncbi.nlm.nih.gov/pubmed/22139560"</w:delInstrText>
        </w:r>
        <w:r w:rsidRPr="003C23F5" w:rsidDel="00ED5761">
          <w:rPr>
            <w:rStyle w:val="Hyperlink"/>
            <w:rFonts w:ascii="Times New Roman" w:eastAsia="Times New Roman" w:hAnsi="Times New Roman" w:cs="Times New Roman"/>
            <w:rPrChange w:id="3515" w:author="Author" w:date="2021-04-21T19:34:00Z">
              <w:rPr/>
            </w:rPrChange>
          </w:rPr>
          <w:fldChar w:fldCharType="separate"/>
        </w:r>
        <w:r w:rsidRPr="003C23F5" w:rsidDel="00ED5761">
          <w:rPr>
            <w:rStyle w:val="Hyperlink"/>
            <w:rFonts w:ascii="Times New Roman" w:eastAsia="Times New Roman" w:hAnsi="Times New Roman" w:cs="Times New Roman"/>
            <w:rPrChange w:id="3516" w:author="Author" w:date="2021-04-21T19:34:00Z">
              <w:rPr/>
            </w:rPrChange>
          </w:rPr>
          <w:delText>22139560</w:delText>
        </w:r>
        <w:r w:rsidRPr="003C23F5" w:rsidDel="00ED5761">
          <w:rPr>
            <w:rStyle w:val="Hyperlink"/>
            <w:rFonts w:ascii="Times New Roman" w:eastAsia="Times New Roman" w:hAnsi="Times New Roman" w:cs="Times New Roman"/>
            <w:rPrChange w:id="3517" w:author="Author" w:date="2021-04-21T19:34:00Z">
              <w:rPr/>
            </w:rPrChange>
          </w:rPr>
          <w:fldChar w:fldCharType="end"/>
        </w:r>
      </w:del>
    </w:p>
    <w:p w14:paraId="70AEF025" w14:textId="77777777" w:rsidR="00CD1EB1" w:rsidRDefault="00CD1EB1" w:rsidP="00A950BA">
      <w:pPr>
        <w:rPr>
          <w:rFonts w:ascii="Times New Roman" w:eastAsia="Times New Roman" w:hAnsi="Times New Roman" w:cs="Times New Roman"/>
        </w:rPr>
      </w:pPr>
    </w:p>
    <w:p w14:paraId="023F9C2E" w14:textId="6E93B5C0" w:rsidR="00CD1EB1" w:rsidRPr="003C23F5" w:rsidRDefault="0049035E">
      <w:pPr>
        <w:pStyle w:val="ListParagraph"/>
        <w:numPr>
          <w:ilvl w:val="0"/>
          <w:numId w:val="3"/>
        </w:numPr>
        <w:ind w:left="360"/>
        <w:rPr>
          <w:rFonts w:ascii="Times New Roman" w:eastAsia="Times New Roman" w:hAnsi="Times New Roman" w:cs="Times New Roman"/>
          <w:rPrChange w:id="3518" w:author="Author" w:date="2021-04-21T19:34:00Z">
            <w:rPr/>
          </w:rPrChange>
        </w:rPr>
        <w:pPrChange w:id="3519" w:author="Author" w:date="2021-04-21T19:35:00Z">
          <w:pPr/>
        </w:pPrChange>
      </w:pPr>
      <w:del w:id="3520" w:author="Author" w:date="2021-04-21T18:52:00Z">
        <w:r w:rsidRPr="003C23F5" w:rsidDel="0085272A">
          <w:rPr>
            <w:rFonts w:ascii="Times New Roman" w:eastAsia="Times New Roman" w:hAnsi="Times New Roman" w:cs="Times New Roman"/>
            <w:rPrChange w:id="3521" w:author="Author" w:date="2021-04-21T19:34:00Z">
              <w:rPr/>
            </w:rPrChange>
          </w:rPr>
          <w:delText>33</w:delText>
        </w:r>
      </w:del>
      <w:del w:id="3522" w:author="Author" w:date="2021-04-16T06:19:00Z">
        <w:r w:rsidRPr="003C23F5">
          <w:rPr>
            <w:rFonts w:ascii="Times New Roman" w:eastAsia="Times New Roman" w:hAnsi="Times New Roman" w:cs="Times New Roman"/>
            <w:rPrChange w:id="3523" w:author="Author" w:date="2021-04-21T19:34:00Z">
              <w:rPr/>
            </w:rPrChange>
          </w:rPr>
          <w:delText xml:space="preserve">. </w:delText>
        </w:r>
      </w:del>
      <w:r w:rsidRPr="003C23F5">
        <w:rPr>
          <w:rFonts w:ascii="Times New Roman" w:eastAsia="Times New Roman" w:hAnsi="Times New Roman" w:cs="Times New Roman"/>
          <w:rPrChange w:id="3524" w:author="Author" w:date="2021-04-21T19:34:00Z">
            <w:rPr/>
          </w:rPrChange>
        </w:rPr>
        <w:t>Capristo E, Panunzi S, De Gaetano A</w:t>
      </w:r>
      <w:ins w:id="3525" w:author="Author" w:date="2021-04-21T19:28:00Z">
        <w:r w:rsidR="00ED5761" w:rsidRPr="003C23F5">
          <w:rPr>
            <w:rFonts w:ascii="Times New Roman" w:eastAsia="Times New Roman" w:hAnsi="Times New Roman" w:cs="Times New Roman"/>
            <w:rPrChange w:id="3526" w:author="Author" w:date="2021-04-21T19:34:00Z">
              <w:rPr/>
            </w:rPrChange>
          </w:rPr>
          <w:t>,</w:t>
        </w:r>
      </w:ins>
      <w:del w:id="3527" w:author="Author" w:date="2021-04-16T06:19:00Z">
        <w:r w:rsidRPr="003C23F5">
          <w:rPr>
            <w:rFonts w:ascii="Times New Roman" w:eastAsia="Times New Roman" w:hAnsi="Times New Roman" w:cs="Times New Roman"/>
            <w:rPrChange w:id="3528" w:author="Author" w:date="2021-04-21T19:34:00Z">
              <w:rPr/>
            </w:rPrChange>
          </w:rPr>
          <w:delText>, Spuntarelli V, Bellantone R, Giustacchini P, Birkenfeld AL, Amiel S, Bornstein SR, Raffaelli M, Mingrone G</w:delText>
        </w:r>
      </w:del>
      <w:ins w:id="3529" w:author="Author" w:date="2021-04-16T06:19:00Z">
        <w:r w:rsidRPr="003C23F5">
          <w:rPr>
            <w:rFonts w:ascii="Times New Roman" w:eastAsia="Times New Roman" w:hAnsi="Times New Roman" w:cs="Times New Roman"/>
            <w:rPrChange w:id="3530" w:author="Author" w:date="2021-04-21T19:34:00Z">
              <w:rPr/>
            </w:rPrChange>
          </w:rPr>
          <w:t xml:space="preserve"> et al.</w:t>
        </w:r>
      </w:ins>
      <w:del w:id="3531" w:author="Author" w:date="2021-04-16T06:19:00Z">
        <w:r w:rsidRPr="003C23F5">
          <w:rPr>
            <w:rFonts w:ascii="Times New Roman" w:eastAsia="Times New Roman" w:hAnsi="Times New Roman" w:cs="Times New Roman"/>
            <w:rPrChange w:id="3532" w:author="Author" w:date="2021-04-21T19:34:00Z">
              <w:rPr/>
            </w:rPrChange>
          </w:rPr>
          <w:delText>.</w:delText>
        </w:r>
      </w:del>
      <w:r w:rsidRPr="003C23F5">
        <w:rPr>
          <w:rFonts w:ascii="Times New Roman" w:eastAsia="Times New Roman" w:hAnsi="Times New Roman" w:cs="Times New Roman"/>
          <w:rPrChange w:id="3533" w:author="Author" w:date="2021-04-21T19:34:00Z">
            <w:rPr/>
          </w:rPrChange>
        </w:rPr>
        <w:t xml:space="preserve"> Incidence of </w:t>
      </w:r>
      <w:del w:id="3534" w:author="Author" w:date="2021-04-16T06:19:00Z">
        <w:r w:rsidRPr="003C23F5">
          <w:rPr>
            <w:rFonts w:ascii="Times New Roman" w:eastAsia="Times New Roman" w:hAnsi="Times New Roman" w:cs="Times New Roman"/>
            <w:rPrChange w:id="3535" w:author="Author" w:date="2021-04-21T19:34:00Z">
              <w:rPr/>
            </w:rPrChange>
          </w:rPr>
          <w:delText>Hypoglycemia</w:delText>
        </w:r>
      </w:del>
      <w:ins w:id="3536" w:author="Author" w:date="2021-04-16T06:19:00Z">
        <w:r w:rsidRPr="003C23F5">
          <w:rPr>
            <w:rFonts w:ascii="Times New Roman" w:eastAsia="Times New Roman" w:hAnsi="Times New Roman" w:cs="Times New Roman"/>
            <w:rPrChange w:id="3537" w:author="Author" w:date="2021-04-21T19:34:00Z">
              <w:rPr/>
            </w:rPrChange>
          </w:rPr>
          <w:t>hypoglycemia</w:t>
        </w:r>
      </w:ins>
      <w:r w:rsidRPr="003C23F5">
        <w:rPr>
          <w:rFonts w:ascii="Times New Roman" w:eastAsia="Times New Roman" w:hAnsi="Times New Roman" w:cs="Times New Roman"/>
          <w:rPrChange w:id="3538" w:author="Author" w:date="2021-04-21T19:34:00Z">
            <w:rPr/>
          </w:rPrChange>
        </w:rPr>
        <w:t xml:space="preserve"> </w:t>
      </w:r>
      <w:del w:id="3539" w:author="Author" w:date="2021-04-16T06:19:00Z">
        <w:r w:rsidRPr="003C23F5">
          <w:rPr>
            <w:rFonts w:ascii="Times New Roman" w:eastAsia="Times New Roman" w:hAnsi="Times New Roman" w:cs="Times New Roman"/>
            <w:rPrChange w:id="3540" w:author="Author" w:date="2021-04-21T19:34:00Z">
              <w:rPr/>
            </w:rPrChange>
          </w:rPr>
          <w:delText>After</w:delText>
        </w:r>
      </w:del>
      <w:ins w:id="3541" w:author="Author" w:date="2021-04-16T06:19:00Z">
        <w:r w:rsidRPr="003C23F5">
          <w:rPr>
            <w:rFonts w:ascii="Times New Roman" w:eastAsia="Times New Roman" w:hAnsi="Times New Roman" w:cs="Times New Roman"/>
            <w:rPrChange w:id="3542" w:author="Author" w:date="2021-04-21T19:34:00Z">
              <w:rPr/>
            </w:rPrChange>
          </w:rPr>
          <w:t>after</w:t>
        </w:r>
      </w:ins>
      <w:r w:rsidRPr="003C23F5">
        <w:rPr>
          <w:rFonts w:ascii="Times New Roman" w:eastAsia="Times New Roman" w:hAnsi="Times New Roman" w:cs="Times New Roman"/>
          <w:rPrChange w:id="3543" w:author="Author" w:date="2021-04-21T19:34:00Z">
            <w:rPr/>
          </w:rPrChange>
        </w:rPr>
        <w:t xml:space="preserve"> </w:t>
      </w:r>
      <w:del w:id="3544" w:author="Author" w:date="2021-04-16T06:19:00Z">
        <w:r w:rsidRPr="003C23F5">
          <w:rPr>
            <w:rFonts w:ascii="Times New Roman" w:eastAsia="Times New Roman" w:hAnsi="Times New Roman" w:cs="Times New Roman"/>
            <w:rPrChange w:id="3545" w:author="Author" w:date="2021-04-21T19:34:00Z">
              <w:rPr/>
            </w:rPrChange>
          </w:rPr>
          <w:delText>Gastric</w:delText>
        </w:r>
      </w:del>
      <w:ins w:id="3546" w:author="Author" w:date="2021-04-16T06:19:00Z">
        <w:r w:rsidRPr="003C23F5">
          <w:rPr>
            <w:rFonts w:ascii="Times New Roman" w:eastAsia="Times New Roman" w:hAnsi="Times New Roman" w:cs="Times New Roman"/>
            <w:rPrChange w:id="3547" w:author="Author" w:date="2021-04-21T19:34:00Z">
              <w:rPr/>
            </w:rPrChange>
          </w:rPr>
          <w:t>gastric</w:t>
        </w:r>
      </w:ins>
      <w:r w:rsidRPr="003C23F5">
        <w:rPr>
          <w:rFonts w:ascii="Times New Roman" w:eastAsia="Times New Roman" w:hAnsi="Times New Roman" w:cs="Times New Roman"/>
          <w:rPrChange w:id="3548" w:author="Author" w:date="2021-04-21T19:34:00Z">
            <w:rPr/>
          </w:rPrChange>
        </w:rPr>
        <w:t xml:space="preserve"> </w:t>
      </w:r>
      <w:del w:id="3549" w:author="Author" w:date="2021-04-16T06:19:00Z">
        <w:r w:rsidRPr="003C23F5">
          <w:rPr>
            <w:rFonts w:ascii="Times New Roman" w:eastAsia="Times New Roman" w:hAnsi="Times New Roman" w:cs="Times New Roman"/>
            <w:rPrChange w:id="3550" w:author="Author" w:date="2021-04-21T19:34:00Z">
              <w:rPr/>
            </w:rPrChange>
          </w:rPr>
          <w:delText>Bypass</w:delText>
        </w:r>
      </w:del>
      <w:ins w:id="3551" w:author="Author" w:date="2021-04-16T06:19:00Z">
        <w:r w:rsidRPr="003C23F5">
          <w:rPr>
            <w:rFonts w:ascii="Times New Roman" w:eastAsia="Times New Roman" w:hAnsi="Times New Roman" w:cs="Times New Roman"/>
            <w:rPrChange w:id="3552" w:author="Author" w:date="2021-04-21T19:34:00Z">
              <w:rPr/>
            </w:rPrChange>
          </w:rPr>
          <w:t>bypass</w:t>
        </w:r>
      </w:ins>
      <w:r w:rsidRPr="003C23F5">
        <w:rPr>
          <w:rFonts w:ascii="Times New Roman" w:eastAsia="Times New Roman" w:hAnsi="Times New Roman" w:cs="Times New Roman"/>
          <w:rPrChange w:id="3553" w:author="Author" w:date="2021-04-21T19:34:00Z">
            <w:rPr/>
          </w:rPrChange>
        </w:rPr>
        <w:t xml:space="preserve"> vs </w:t>
      </w:r>
      <w:del w:id="3554" w:author="Author" w:date="2021-04-16T06:19:00Z">
        <w:r w:rsidRPr="003C23F5">
          <w:rPr>
            <w:rFonts w:ascii="Times New Roman" w:eastAsia="Times New Roman" w:hAnsi="Times New Roman" w:cs="Times New Roman"/>
            <w:rPrChange w:id="3555" w:author="Author" w:date="2021-04-21T19:34:00Z">
              <w:rPr/>
            </w:rPrChange>
          </w:rPr>
          <w:delText>Sleeve</w:delText>
        </w:r>
      </w:del>
      <w:ins w:id="3556" w:author="Author" w:date="2021-04-16T06:19:00Z">
        <w:r w:rsidRPr="003C23F5">
          <w:rPr>
            <w:rFonts w:ascii="Times New Roman" w:eastAsia="Times New Roman" w:hAnsi="Times New Roman" w:cs="Times New Roman"/>
            <w:rPrChange w:id="3557" w:author="Author" w:date="2021-04-21T19:34:00Z">
              <w:rPr/>
            </w:rPrChange>
          </w:rPr>
          <w:t>sleeve</w:t>
        </w:r>
      </w:ins>
      <w:r w:rsidRPr="003C23F5">
        <w:rPr>
          <w:rFonts w:ascii="Times New Roman" w:eastAsia="Times New Roman" w:hAnsi="Times New Roman" w:cs="Times New Roman"/>
          <w:rPrChange w:id="3558" w:author="Author" w:date="2021-04-21T19:34:00Z">
            <w:rPr/>
          </w:rPrChange>
        </w:rPr>
        <w:t xml:space="preserve"> </w:t>
      </w:r>
      <w:del w:id="3559" w:author="Author" w:date="2021-04-16T06:19:00Z">
        <w:r w:rsidRPr="003C23F5">
          <w:rPr>
            <w:rFonts w:ascii="Times New Roman" w:eastAsia="Times New Roman" w:hAnsi="Times New Roman" w:cs="Times New Roman"/>
            <w:rPrChange w:id="3560" w:author="Author" w:date="2021-04-21T19:34:00Z">
              <w:rPr/>
            </w:rPrChange>
          </w:rPr>
          <w:delText>Gastrectomy</w:delText>
        </w:r>
      </w:del>
      <w:ins w:id="3561" w:author="Author" w:date="2021-04-16T06:19:00Z">
        <w:r w:rsidRPr="003C23F5">
          <w:rPr>
            <w:rFonts w:ascii="Times New Roman" w:eastAsia="Times New Roman" w:hAnsi="Times New Roman" w:cs="Times New Roman"/>
            <w:rPrChange w:id="3562" w:author="Author" w:date="2021-04-21T19:34:00Z">
              <w:rPr/>
            </w:rPrChange>
          </w:rPr>
          <w:t>gastrectomy</w:t>
        </w:r>
      </w:ins>
      <w:r w:rsidRPr="003C23F5">
        <w:rPr>
          <w:rFonts w:ascii="Times New Roman" w:eastAsia="Times New Roman" w:hAnsi="Times New Roman" w:cs="Times New Roman"/>
          <w:rPrChange w:id="3563" w:author="Author" w:date="2021-04-21T19:34:00Z">
            <w:rPr/>
          </w:rPrChange>
        </w:rPr>
        <w:t xml:space="preserve">: </w:t>
      </w:r>
      <w:ins w:id="3564" w:author="Author" w:date="2021-04-21T19:28:00Z">
        <w:r w:rsidR="00ED5761" w:rsidRPr="003C23F5">
          <w:rPr>
            <w:rFonts w:ascii="Times New Roman" w:eastAsia="Times New Roman" w:hAnsi="Times New Roman" w:cs="Times New Roman"/>
            <w:rPrChange w:id="3565" w:author="Author" w:date="2021-04-21T19:34:00Z">
              <w:rPr/>
            </w:rPrChange>
          </w:rPr>
          <w:t>a</w:t>
        </w:r>
      </w:ins>
      <w:del w:id="3566" w:author="Author" w:date="2021-04-21T19:28:00Z">
        <w:r w:rsidRPr="003C23F5" w:rsidDel="00ED5761">
          <w:rPr>
            <w:rFonts w:ascii="Times New Roman" w:eastAsia="Times New Roman" w:hAnsi="Times New Roman" w:cs="Times New Roman"/>
            <w:rPrChange w:id="3567" w:author="Author" w:date="2021-04-21T19:34:00Z">
              <w:rPr/>
            </w:rPrChange>
          </w:rPr>
          <w:delText>A</w:delText>
        </w:r>
      </w:del>
      <w:r w:rsidRPr="003C23F5">
        <w:rPr>
          <w:rFonts w:ascii="Times New Roman" w:eastAsia="Times New Roman" w:hAnsi="Times New Roman" w:cs="Times New Roman"/>
          <w:rPrChange w:id="3568" w:author="Author" w:date="2021-04-21T19:34:00Z">
            <w:rPr/>
          </w:rPrChange>
        </w:rPr>
        <w:t xml:space="preserve"> </w:t>
      </w:r>
      <w:del w:id="3569" w:author="Author" w:date="2021-04-16T06:19:00Z">
        <w:r w:rsidRPr="003C23F5">
          <w:rPr>
            <w:rFonts w:ascii="Times New Roman" w:eastAsia="Times New Roman" w:hAnsi="Times New Roman" w:cs="Times New Roman"/>
            <w:rPrChange w:id="3570" w:author="Author" w:date="2021-04-21T19:34:00Z">
              <w:rPr/>
            </w:rPrChange>
          </w:rPr>
          <w:delText>Randomized Trial</w:delText>
        </w:r>
      </w:del>
      <w:ins w:id="3571" w:author="Author" w:date="2021-04-16T06:19:00Z">
        <w:r w:rsidRPr="003C23F5">
          <w:rPr>
            <w:rFonts w:ascii="Times New Roman" w:eastAsia="Times New Roman" w:hAnsi="Times New Roman" w:cs="Times New Roman"/>
            <w:rPrChange w:id="3572" w:author="Author" w:date="2021-04-21T19:34:00Z">
              <w:rPr/>
            </w:rPrChange>
          </w:rPr>
          <w:t>randomized trial</w:t>
        </w:r>
      </w:ins>
      <w:r w:rsidRPr="003C23F5">
        <w:rPr>
          <w:rFonts w:ascii="Times New Roman" w:eastAsia="Times New Roman" w:hAnsi="Times New Roman" w:cs="Times New Roman"/>
          <w:rPrChange w:id="3573" w:author="Author" w:date="2021-04-21T19:34:00Z">
            <w:rPr/>
          </w:rPrChange>
        </w:rPr>
        <w:t xml:space="preserve">. </w:t>
      </w:r>
      <w:r w:rsidRPr="003C23F5">
        <w:rPr>
          <w:rFonts w:ascii="Times New Roman" w:eastAsia="Times New Roman" w:hAnsi="Times New Roman" w:cs="Times New Roman"/>
          <w:i/>
          <w:rPrChange w:id="3574" w:author="Author" w:date="2021-04-21T19:34:00Z">
            <w:rPr>
              <w:i/>
            </w:rPr>
          </w:rPrChange>
        </w:rPr>
        <w:t xml:space="preserve">J Clin Endocrinol </w:t>
      </w:r>
      <w:del w:id="3575" w:author="Author" w:date="2021-04-16T06:19:00Z">
        <w:r w:rsidRPr="003C23F5">
          <w:rPr>
            <w:rFonts w:ascii="Times New Roman" w:eastAsia="Times New Roman" w:hAnsi="Times New Roman" w:cs="Times New Roman"/>
            <w:i/>
            <w:rPrChange w:id="3576" w:author="Author" w:date="2021-04-21T19:34:00Z">
              <w:rPr>
                <w:i/>
              </w:rPr>
            </w:rPrChange>
          </w:rPr>
          <w:delText>Metab.</w:delText>
        </w:r>
      </w:del>
      <w:ins w:id="3577" w:author="Author" w:date="2021-04-16T06:19:00Z">
        <w:r w:rsidRPr="003C23F5">
          <w:rPr>
            <w:rFonts w:ascii="Times New Roman" w:eastAsia="Times New Roman" w:hAnsi="Times New Roman" w:cs="Times New Roman"/>
            <w:i/>
            <w:rPrChange w:id="3578" w:author="Author" w:date="2021-04-21T19:34:00Z">
              <w:rPr>
                <w:i/>
              </w:rPr>
            </w:rPrChange>
          </w:rPr>
          <w:t>Metab</w:t>
        </w:r>
      </w:ins>
      <w:r w:rsidRPr="003C23F5">
        <w:rPr>
          <w:rFonts w:ascii="Times New Roman" w:eastAsia="Times New Roman" w:hAnsi="Times New Roman" w:cs="Times New Roman"/>
          <w:rPrChange w:id="3579" w:author="Author" w:date="2021-04-21T19:34:00Z">
            <w:rPr/>
          </w:rPrChange>
        </w:rPr>
        <w:t xml:space="preserve"> 2018</w:t>
      </w:r>
      <w:del w:id="3580" w:author="Author" w:date="2021-04-21T19:28:00Z">
        <w:r w:rsidRPr="003C23F5" w:rsidDel="00ED5761">
          <w:rPr>
            <w:rFonts w:ascii="Times New Roman" w:eastAsia="Times New Roman" w:hAnsi="Times New Roman" w:cs="Times New Roman"/>
            <w:rPrChange w:id="3581" w:author="Author" w:date="2021-04-21T19:34:00Z">
              <w:rPr/>
            </w:rPrChange>
          </w:rPr>
          <w:delText xml:space="preserve"> Jun 1</w:delText>
        </w:r>
      </w:del>
      <w:r w:rsidRPr="003C23F5">
        <w:rPr>
          <w:rFonts w:ascii="Times New Roman" w:eastAsia="Times New Roman" w:hAnsi="Times New Roman" w:cs="Times New Roman"/>
          <w:rPrChange w:id="3582" w:author="Author" w:date="2021-04-21T19:34:00Z">
            <w:rPr/>
          </w:rPrChange>
        </w:rPr>
        <w:t>;</w:t>
      </w:r>
      <w:r w:rsidRPr="003C23F5">
        <w:rPr>
          <w:rFonts w:ascii="Times New Roman" w:eastAsia="Times New Roman" w:hAnsi="Times New Roman" w:cs="Times New Roman"/>
          <w:bCs/>
          <w:rPrChange w:id="3583" w:author="Author" w:date="2021-04-21T19:34:00Z">
            <w:rPr>
              <w:b/>
            </w:rPr>
          </w:rPrChange>
        </w:rPr>
        <w:t>103</w:t>
      </w:r>
      <w:del w:id="3584" w:author="Author" w:date="2021-04-16T06:19:00Z">
        <w:r w:rsidRPr="003C23F5">
          <w:rPr>
            <w:rFonts w:ascii="Times New Roman" w:eastAsia="Times New Roman" w:hAnsi="Times New Roman" w:cs="Times New Roman"/>
            <w:rPrChange w:id="3585" w:author="Author" w:date="2021-04-21T19:34:00Z">
              <w:rPr/>
            </w:rPrChange>
          </w:rPr>
          <w:delText>(6)</w:delText>
        </w:r>
      </w:del>
      <w:r w:rsidRPr="003C23F5">
        <w:rPr>
          <w:rFonts w:ascii="Times New Roman" w:eastAsia="Times New Roman" w:hAnsi="Times New Roman" w:cs="Times New Roman"/>
          <w:rPrChange w:id="3586" w:author="Author" w:date="2021-04-21T19:34:00Z">
            <w:rPr/>
          </w:rPrChange>
        </w:rPr>
        <w:t>:2136</w:t>
      </w:r>
      <w:del w:id="3587" w:author="Author" w:date="2021-04-16T06:19:00Z">
        <w:r w:rsidRPr="003C23F5">
          <w:rPr>
            <w:rFonts w:ascii="Times New Roman" w:eastAsia="Times New Roman" w:hAnsi="Times New Roman" w:cs="Times New Roman"/>
            <w:rPrChange w:id="3588" w:author="Author" w:date="2021-04-21T19:34:00Z">
              <w:rPr/>
            </w:rPrChange>
          </w:rPr>
          <w:delText>-</w:delText>
        </w:r>
      </w:del>
      <w:ins w:id="3589" w:author="Author" w:date="2021-04-16T06:19:00Z">
        <w:r w:rsidRPr="003C23F5">
          <w:rPr>
            <w:rFonts w:ascii="Times New Roman" w:eastAsia="Times New Roman" w:hAnsi="Times New Roman" w:cs="Times New Roman"/>
            <w:rPrChange w:id="3590" w:author="Author" w:date="2021-04-21T19:34:00Z">
              <w:rPr/>
            </w:rPrChange>
          </w:rPr>
          <w:t>–</w:t>
        </w:r>
      </w:ins>
      <w:del w:id="3591" w:author="Author" w:date="2021-04-16T06:19:00Z">
        <w:r w:rsidRPr="003C23F5">
          <w:rPr>
            <w:rFonts w:ascii="Times New Roman" w:eastAsia="Times New Roman" w:hAnsi="Times New Roman" w:cs="Times New Roman"/>
            <w:rPrChange w:id="3592" w:author="Author" w:date="2021-04-21T19:34:00Z">
              <w:rPr/>
            </w:rPrChange>
          </w:rPr>
          <w:delText>2146</w:delText>
        </w:r>
      </w:del>
      <w:ins w:id="3593" w:author="Author" w:date="2021-04-16T06:19:00Z">
        <w:r w:rsidRPr="003C23F5">
          <w:rPr>
            <w:rFonts w:ascii="Times New Roman" w:eastAsia="Times New Roman" w:hAnsi="Times New Roman" w:cs="Times New Roman"/>
            <w:rPrChange w:id="3594" w:author="Author" w:date="2021-04-21T19:34:00Z">
              <w:rPr/>
            </w:rPrChange>
          </w:rPr>
          <w:t>46</w:t>
        </w:r>
      </w:ins>
      <w:r w:rsidRPr="003C23F5">
        <w:rPr>
          <w:rFonts w:ascii="Times New Roman" w:eastAsia="Times New Roman" w:hAnsi="Times New Roman" w:cs="Times New Roman"/>
          <w:rPrChange w:id="3595" w:author="Author" w:date="2021-04-21T19:34:00Z">
            <w:rPr/>
          </w:rPrChange>
        </w:rPr>
        <w:t xml:space="preserve">. </w:t>
      </w:r>
      <w:del w:id="3596" w:author="Author" w:date="2021-04-21T19:28:00Z">
        <w:r w:rsidRPr="003C23F5" w:rsidDel="00ED5761">
          <w:rPr>
            <w:rFonts w:ascii="Times New Roman" w:eastAsia="Times New Roman" w:hAnsi="Times New Roman" w:cs="Times New Roman"/>
            <w:rPrChange w:id="3597" w:author="Author" w:date="2021-04-21T19:34:00Z">
              <w:rPr/>
            </w:rPrChange>
          </w:rPr>
          <w:delText xml:space="preserve">doi: </w:delText>
        </w:r>
        <w:r w:rsidRPr="003C23F5" w:rsidDel="00ED5761">
          <w:rPr>
            <w:rStyle w:val="Hyperlink"/>
            <w:rFonts w:ascii="Times New Roman" w:eastAsia="Times New Roman" w:hAnsi="Times New Roman" w:cs="Times New Roman"/>
            <w:rPrChange w:id="3598" w:author="Author" w:date="2021-04-21T19:34:00Z">
              <w:rPr/>
            </w:rPrChange>
          </w:rPr>
          <w:fldChar w:fldCharType="begin"/>
        </w:r>
        <w:r w:rsidRPr="003C23F5" w:rsidDel="00ED5761">
          <w:rPr>
            <w:rStyle w:val="Hyperlink"/>
            <w:rFonts w:ascii="Times New Roman" w:eastAsia="Times New Roman" w:hAnsi="Times New Roman" w:cs="Times New Roman"/>
            <w:rPrChange w:id="3599" w:author="Author" w:date="2021-04-21T19:34:00Z">
              <w:rPr/>
            </w:rPrChange>
          </w:rPr>
          <w:delInstrText>HYPERLINK "https://doi.org/10.1210/jc.2017-01695"</w:delInstrText>
        </w:r>
        <w:r w:rsidRPr="003C23F5" w:rsidDel="00ED5761">
          <w:rPr>
            <w:rStyle w:val="Hyperlink"/>
            <w:rFonts w:ascii="Times New Roman" w:eastAsia="Times New Roman" w:hAnsi="Times New Roman" w:cs="Times New Roman"/>
            <w:rPrChange w:id="3600" w:author="Author" w:date="2021-04-21T19:34:00Z">
              <w:rPr/>
            </w:rPrChange>
          </w:rPr>
          <w:fldChar w:fldCharType="separate"/>
        </w:r>
        <w:r w:rsidRPr="003C23F5" w:rsidDel="00ED5761">
          <w:rPr>
            <w:rStyle w:val="Hyperlink"/>
            <w:rFonts w:ascii="Times New Roman" w:eastAsia="Times New Roman" w:hAnsi="Times New Roman" w:cs="Times New Roman"/>
            <w:rPrChange w:id="3601" w:author="Author" w:date="2021-04-21T19:34:00Z">
              <w:rPr/>
            </w:rPrChange>
          </w:rPr>
          <w:delText>10.1210/jc.2017-01695</w:delText>
        </w:r>
        <w:r w:rsidRPr="003C23F5" w:rsidDel="00ED5761">
          <w:rPr>
            <w:rStyle w:val="Hyperlink"/>
            <w:rFonts w:ascii="Times New Roman" w:eastAsia="Times New Roman" w:hAnsi="Times New Roman" w:cs="Times New Roman"/>
            <w:rPrChange w:id="3602" w:author="Author" w:date="2021-04-21T19:34:00Z">
              <w:rPr/>
            </w:rPrChange>
          </w:rPr>
          <w:fldChar w:fldCharType="end"/>
        </w:r>
      </w:del>
      <w:del w:id="3603" w:author="Author" w:date="2021-04-16T06:19:00Z">
        <w:r w:rsidRPr="003C23F5">
          <w:rPr>
            <w:rFonts w:ascii="Times New Roman" w:eastAsia="Times New Roman" w:hAnsi="Times New Roman" w:cs="Times New Roman"/>
            <w:rPrChange w:id="3604" w:author="Author" w:date="2021-04-21T19:34:00Z">
              <w:rPr/>
            </w:rPrChange>
          </w:rPr>
          <w:delText xml:space="preserve">. </w:delText>
        </w:r>
      </w:del>
      <w:del w:id="3605" w:author="Author" w:date="2021-04-21T19:28:00Z">
        <w:r w:rsidRPr="003C23F5" w:rsidDel="00ED5761">
          <w:rPr>
            <w:rFonts w:ascii="Times New Roman" w:eastAsia="Times New Roman" w:hAnsi="Times New Roman" w:cs="Times New Roman"/>
            <w:rPrChange w:id="3606" w:author="Author" w:date="2021-04-21T19:34:00Z">
              <w:rPr/>
            </w:rPrChange>
          </w:rPr>
          <w:delText xml:space="preserve">PMID: </w:delText>
        </w:r>
        <w:r w:rsidRPr="003C23F5" w:rsidDel="00ED5761">
          <w:rPr>
            <w:rStyle w:val="Hyperlink"/>
            <w:rFonts w:ascii="Times New Roman" w:eastAsia="Times New Roman" w:hAnsi="Times New Roman" w:cs="Times New Roman"/>
            <w:rPrChange w:id="3607" w:author="Author" w:date="2021-04-21T19:34:00Z">
              <w:rPr/>
            </w:rPrChange>
          </w:rPr>
          <w:fldChar w:fldCharType="begin"/>
        </w:r>
        <w:r w:rsidRPr="003C23F5" w:rsidDel="00ED5761">
          <w:rPr>
            <w:rStyle w:val="Hyperlink"/>
            <w:rFonts w:ascii="Times New Roman" w:eastAsia="Times New Roman" w:hAnsi="Times New Roman" w:cs="Times New Roman"/>
            <w:rPrChange w:id="3608" w:author="Author" w:date="2021-04-21T19:34:00Z">
              <w:rPr/>
            </w:rPrChange>
          </w:rPr>
          <w:delInstrText>HYPERLINK "http://www.ncbi.nlm.nih.gov/pubmed/29590421"</w:delInstrText>
        </w:r>
        <w:r w:rsidRPr="003C23F5" w:rsidDel="00ED5761">
          <w:rPr>
            <w:rStyle w:val="Hyperlink"/>
            <w:rFonts w:ascii="Times New Roman" w:eastAsia="Times New Roman" w:hAnsi="Times New Roman" w:cs="Times New Roman"/>
            <w:rPrChange w:id="3609" w:author="Author" w:date="2021-04-21T19:34:00Z">
              <w:rPr/>
            </w:rPrChange>
          </w:rPr>
          <w:fldChar w:fldCharType="separate"/>
        </w:r>
        <w:r w:rsidRPr="003C23F5" w:rsidDel="00ED5761">
          <w:rPr>
            <w:rStyle w:val="Hyperlink"/>
            <w:rFonts w:ascii="Times New Roman" w:eastAsia="Times New Roman" w:hAnsi="Times New Roman" w:cs="Times New Roman"/>
            <w:rPrChange w:id="3610" w:author="Author" w:date="2021-04-21T19:34:00Z">
              <w:rPr/>
            </w:rPrChange>
          </w:rPr>
          <w:delText>29590421</w:delText>
        </w:r>
        <w:r w:rsidRPr="003C23F5" w:rsidDel="00ED5761">
          <w:rPr>
            <w:rStyle w:val="Hyperlink"/>
            <w:rFonts w:ascii="Times New Roman" w:eastAsia="Times New Roman" w:hAnsi="Times New Roman" w:cs="Times New Roman"/>
            <w:rPrChange w:id="3611" w:author="Author" w:date="2021-04-21T19:34:00Z">
              <w:rPr/>
            </w:rPrChange>
          </w:rPr>
          <w:fldChar w:fldCharType="end"/>
        </w:r>
      </w:del>
    </w:p>
    <w:p w14:paraId="5D573101" w14:textId="77777777" w:rsidR="00CD1EB1" w:rsidRDefault="00CD1EB1" w:rsidP="00A950BA">
      <w:pPr>
        <w:rPr>
          <w:rFonts w:ascii="Times New Roman" w:eastAsia="Times New Roman" w:hAnsi="Times New Roman" w:cs="Times New Roman"/>
        </w:rPr>
      </w:pPr>
    </w:p>
    <w:p w14:paraId="74FFD837" w14:textId="3828E279" w:rsidR="00CD1EB1" w:rsidRPr="003C23F5" w:rsidRDefault="0049035E">
      <w:pPr>
        <w:pStyle w:val="ListParagraph"/>
        <w:numPr>
          <w:ilvl w:val="0"/>
          <w:numId w:val="3"/>
        </w:numPr>
        <w:ind w:left="360"/>
        <w:rPr>
          <w:rFonts w:ascii="Times New Roman" w:eastAsia="Times New Roman" w:hAnsi="Times New Roman" w:cs="Times New Roman"/>
          <w:rPrChange w:id="3612" w:author="Author" w:date="2021-04-21T19:34:00Z">
            <w:rPr/>
          </w:rPrChange>
        </w:rPr>
        <w:pPrChange w:id="3613" w:author="Author" w:date="2021-04-21T19:35:00Z">
          <w:pPr/>
        </w:pPrChange>
      </w:pPr>
      <w:del w:id="3614" w:author="Author" w:date="2021-04-21T18:52:00Z">
        <w:r w:rsidRPr="003C23F5" w:rsidDel="0085272A">
          <w:rPr>
            <w:rFonts w:ascii="Times New Roman" w:eastAsia="Times New Roman" w:hAnsi="Times New Roman" w:cs="Times New Roman"/>
            <w:rPrChange w:id="3615" w:author="Author" w:date="2021-04-21T19:34:00Z">
              <w:rPr/>
            </w:rPrChange>
          </w:rPr>
          <w:delText>34</w:delText>
        </w:r>
      </w:del>
      <w:del w:id="3616" w:author="Author" w:date="2021-04-16T06:19:00Z">
        <w:r w:rsidRPr="003C23F5">
          <w:rPr>
            <w:rFonts w:ascii="Times New Roman" w:eastAsia="Times New Roman" w:hAnsi="Times New Roman" w:cs="Times New Roman"/>
            <w:rPrChange w:id="3617" w:author="Author" w:date="2021-04-21T19:34:00Z">
              <w:rPr/>
            </w:rPrChange>
          </w:rPr>
          <w:delText xml:space="preserve">. </w:delText>
        </w:r>
      </w:del>
      <w:r w:rsidRPr="003C23F5">
        <w:rPr>
          <w:rFonts w:ascii="Times New Roman" w:eastAsia="Times New Roman" w:hAnsi="Times New Roman" w:cs="Times New Roman"/>
          <w:rPrChange w:id="3618" w:author="Author" w:date="2021-04-21T19:34:00Z">
            <w:rPr/>
          </w:rPrChange>
        </w:rPr>
        <w:t>Z</w:t>
      </w:r>
      <w:del w:id="3619" w:author="Author" w:date="2021-04-16T06:19:00Z">
        <w:r w:rsidRPr="003C23F5">
          <w:rPr>
            <w:rFonts w:ascii="Times New Roman" w:eastAsia="Times New Roman" w:hAnsi="Times New Roman" w:cs="Times New Roman"/>
            <w:rPrChange w:id="3620" w:author="Author" w:date="2021-04-21T19:34:00Z">
              <w:rPr/>
            </w:rPrChange>
          </w:rPr>
          <w:delText>'</w:delText>
        </w:r>
      </w:del>
      <w:ins w:id="3621" w:author="Author" w:date="2021-04-16T06:19:00Z">
        <w:r w:rsidRPr="003C23F5">
          <w:rPr>
            <w:rFonts w:ascii="Times New Roman" w:eastAsia="Times New Roman" w:hAnsi="Times New Roman" w:cs="Times New Roman"/>
            <w:rPrChange w:id="3622" w:author="Author" w:date="2021-04-21T19:34:00Z">
              <w:rPr/>
            </w:rPrChange>
          </w:rPr>
          <w:t>’</w:t>
        </w:r>
      </w:ins>
      <w:r w:rsidRPr="003C23F5">
        <w:rPr>
          <w:rFonts w:ascii="Times New Roman" w:eastAsia="Times New Roman" w:hAnsi="Times New Roman" w:cs="Times New Roman"/>
          <w:rPrChange w:id="3623" w:author="Author" w:date="2021-04-21T19:34:00Z">
            <w:rPr/>
          </w:rPrChange>
        </w:rPr>
        <w:t>graggen K, Guweidhi A, Steffen R</w:t>
      </w:r>
      <w:ins w:id="3624" w:author="Author" w:date="2021-04-21T19:29:00Z">
        <w:r w:rsidR="00ED5761" w:rsidRPr="003C23F5">
          <w:rPr>
            <w:rFonts w:ascii="Times New Roman" w:eastAsia="Times New Roman" w:hAnsi="Times New Roman" w:cs="Times New Roman"/>
            <w:rPrChange w:id="3625" w:author="Author" w:date="2021-04-21T19:34:00Z">
              <w:rPr/>
            </w:rPrChange>
          </w:rPr>
          <w:t>,</w:t>
        </w:r>
      </w:ins>
      <w:del w:id="3626" w:author="Author" w:date="2021-04-16T06:19:00Z">
        <w:r w:rsidRPr="003C23F5">
          <w:rPr>
            <w:rFonts w:ascii="Times New Roman" w:eastAsia="Times New Roman" w:hAnsi="Times New Roman" w:cs="Times New Roman"/>
            <w:rPrChange w:id="3627" w:author="Author" w:date="2021-04-21T19:34:00Z">
              <w:rPr/>
            </w:rPrChange>
          </w:rPr>
          <w:delText>, Potoczna N, Biral R, Walther F, Komminoth P, Horber F</w:delText>
        </w:r>
      </w:del>
      <w:ins w:id="3628" w:author="Author" w:date="2021-04-16T06:19:00Z">
        <w:r w:rsidRPr="003C23F5">
          <w:rPr>
            <w:rFonts w:ascii="Times New Roman" w:eastAsia="Times New Roman" w:hAnsi="Times New Roman" w:cs="Times New Roman"/>
            <w:rPrChange w:id="3629" w:author="Author" w:date="2021-04-21T19:34:00Z">
              <w:rPr/>
            </w:rPrChange>
          </w:rPr>
          <w:t xml:space="preserve"> et al.</w:t>
        </w:r>
      </w:ins>
      <w:del w:id="3630" w:author="Author" w:date="2021-04-16T06:19:00Z">
        <w:r w:rsidRPr="003C23F5">
          <w:rPr>
            <w:rFonts w:ascii="Times New Roman" w:eastAsia="Times New Roman" w:hAnsi="Times New Roman" w:cs="Times New Roman"/>
            <w:rPrChange w:id="3631" w:author="Author" w:date="2021-04-21T19:34:00Z">
              <w:rPr/>
            </w:rPrChange>
          </w:rPr>
          <w:delText>.</w:delText>
        </w:r>
      </w:del>
      <w:r w:rsidRPr="003C23F5">
        <w:rPr>
          <w:rFonts w:ascii="Times New Roman" w:eastAsia="Times New Roman" w:hAnsi="Times New Roman" w:cs="Times New Roman"/>
          <w:rPrChange w:id="3632" w:author="Author" w:date="2021-04-21T19:34:00Z">
            <w:rPr/>
          </w:rPrChange>
        </w:rPr>
        <w:t xml:space="preserve"> Severe recurrent hypoglycemia after gastric bypass surgery. </w:t>
      </w:r>
      <w:r w:rsidRPr="003C23F5">
        <w:rPr>
          <w:rFonts w:ascii="Times New Roman" w:eastAsia="Times New Roman" w:hAnsi="Times New Roman" w:cs="Times New Roman"/>
          <w:i/>
          <w:rPrChange w:id="3633" w:author="Author" w:date="2021-04-21T19:34:00Z">
            <w:rPr>
              <w:i/>
            </w:rPr>
          </w:rPrChange>
        </w:rPr>
        <w:t xml:space="preserve">Obes </w:t>
      </w:r>
      <w:del w:id="3634" w:author="Author" w:date="2021-04-16T06:19:00Z">
        <w:r w:rsidRPr="003C23F5">
          <w:rPr>
            <w:rFonts w:ascii="Times New Roman" w:eastAsia="Times New Roman" w:hAnsi="Times New Roman" w:cs="Times New Roman"/>
            <w:i/>
            <w:rPrChange w:id="3635" w:author="Author" w:date="2021-04-21T19:34:00Z">
              <w:rPr>
                <w:i/>
              </w:rPr>
            </w:rPrChange>
          </w:rPr>
          <w:delText>Surg.</w:delText>
        </w:r>
      </w:del>
      <w:ins w:id="3636" w:author="Author" w:date="2021-04-16T06:19:00Z">
        <w:r w:rsidRPr="003C23F5">
          <w:rPr>
            <w:rFonts w:ascii="Times New Roman" w:eastAsia="Times New Roman" w:hAnsi="Times New Roman" w:cs="Times New Roman"/>
            <w:i/>
            <w:rPrChange w:id="3637" w:author="Author" w:date="2021-04-21T19:34:00Z">
              <w:rPr>
                <w:i/>
              </w:rPr>
            </w:rPrChange>
          </w:rPr>
          <w:t>Surg</w:t>
        </w:r>
      </w:ins>
      <w:r w:rsidRPr="003C23F5">
        <w:rPr>
          <w:rFonts w:ascii="Times New Roman" w:eastAsia="Times New Roman" w:hAnsi="Times New Roman" w:cs="Times New Roman"/>
          <w:rPrChange w:id="3638" w:author="Author" w:date="2021-04-21T19:34:00Z">
            <w:rPr/>
          </w:rPrChange>
        </w:rPr>
        <w:t xml:space="preserve"> 2008</w:t>
      </w:r>
      <w:del w:id="3639" w:author="Author" w:date="2021-04-21T19:29:00Z">
        <w:r w:rsidRPr="003C23F5" w:rsidDel="00ED5761">
          <w:rPr>
            <w:rFonts w:ascii="Times New Roman" w:eastAsia="Times New Roman" w:hAnsi="Times New Roman" w:cs="Times New Roman"/>
            <w:rPrChange w:id="3640" w:author="Author" w:date="2021-04-21T19:34:00Z">
              <w:rPr/>
            </w:rPrChange>
          </w:rPr>
          <w:delText xml:space="preserve"> Aug</w:delText>
        </w:r>
      </w:del>
      <w:r w:rsidRPr="003C23F5">
        <w:rPr>
          <w:rFonts w:ascii="Times New Roman" w:eastAsia="Times New Roman" w:hAnsi="Times New Roman" w:cs="Times New Roman"/>
          <w:rPrChange w:id="3641" w:author="Author" w:date="2021-04-21T19:34:00Z">
            <w:rPr/>
          </w:rPrChange>
        </w:rPr>
        <w:t>;</w:t>
      </w:r>
      <w:r w:rsidRPr="003C23F5">
        <w:rPr>
          <w:rFonts w:ascii="Times New Roman" w:eastAsia="Times New Roman" w:hAnsi="Times New Roman" w:cs="Times New Roman"/>
          <w:bCs/>
          <w:rPrChange w:id="3642" w:author="Author" w:date="2021-04-21T19:34:00Z">
            <w:rPr>
              <w:b/>
            </w:rPr>
          </w:rPrChange>
        </w:rPr>
        <w:t>18</w:t>
      </w:r>
      <w:del w:id="3643" w:author="Author" w:date="2021-04-16T06:19:00Z">
        <w:r w:rsidRPr="003C23F5">
          <w:rPr>
            <w:rFonts w:ascii="Times New Roman" w:eastAsia="Times New Roman" w:hAnsi="Times New Roman" w:cs="Times New Roman"/>
            <w:rPrChange w:id="3644" w:author="Author" w:date="2021-04-21T19:34:00Z">
              <w:rPr/>
            </w:rPrChange>
          </w:rPr>
          <w:delText>(8)</w:delText>
        </w:r>
      </w:del>
      <w:r w:rsidRPr="003C23F5">
        <w:rPr>
          <w:rFonts w:ascii="Times New Roman" w:eastAsia="Times New Roman" w:hAnsi="Times New Roman" w:cs="Times New Roman"/>
          <w:rPrChange w:id="3645" w:author="Author" w:date="2021-04-21T19:34:00Z">
            <w:rPr/>
          </w:rPrChange>
        </w:rPr>
        <w:t>:981</w:t>
      </w:r>
      <w:del w:id="3646" w:author="Author" w:date="2021-04-16T06:19:00Z">
        <w:r w:rsidRPr="003C23F5">
          <w:rPr>
            <w:rFonts w:ascii="Times New Roman" w:eastAsia="Times New Roman" w:hAnsi="Times New Roman" w:cs="Times New Roman"/>
            <w:rPrChange w:id="3647" w:author="Author" w:date="2021-04-21T19:34:00Z">
              <w:rPr/>
            </w:rPrChange>
          </w:rPr>
          <w:delText>-</w:delText>
        </w:r>
      </w:del>
      <w:ins w:id="3648" w:author="Author" w:date="2021-04-16T06:19:00Z">
        <w:r w:rsidRPr="003C23F5">
          <w:rPr>
            <w:rFonts w:ascii="Times New Roman" w:eastAsia="Times New Roman" w:hAnsi="Times New Roman" w:cs="Times New Roman"/>
            <w:rPrChange w:id="3649" w:author="Author" w:date="2021-04-21T19:34:00Z">
              <w:rPr/>
            </w:rPrChange>
          </w:rPr>
          <w:t>–</w:t>
        </w:r>
      </w:ins>
      <w:r w:rsidRPr="003C23F5">
        <w:rPr>
          <w:rFonts w:ascii="Times New Roman" w:eastAsia="Times New Roman" w:hAnsi="Times New Roman" w:cs="Times New Roman"/>
          <w:rPrChange w:id="3650" w:author="Author" w:date="2021-04-21T19:34:00Z">
            <w:rPr/>
          </w:rPrChange>
        </w:rPr>
        <w:t xml:space="preserve">8. </w:t>
      </w:r>
      <w:del w:id="3651" w:author="Author" w:date="2021-04-21T19:28:00Z">
        <w:r w:rsidRPr="003C23F5" w:rsidDel="00ED5761">
          <w:rPr>
            <w:rFonts w:ascii="Times New Roman" w:eastAsia="Times New Roman" w:hAnsi="Times New Roman" w:cs="Times New Roman"/>
            <w:rPrChange w:id="3652" w:author="Author" w:date="2021-04-21T19:34:00Z">
              <w:rPr/>
            </w:rPrChange>
          </w:rPr>
          <w:delText xml:space="preserve">doi: </w:delText>
        </w:r>
        <w:r w:rsidRPr="003C23F5" w:rsidDel="00ED5761">
          <w:rPr>
            <w:rStyle w:val="Hyperlink"/>
            <w:rFonts w:ascii="Times New Roman" w:eastAsia="Times New Roman" w:hAnsi="Times New Roman" w:cs="Times New Roman"/>
            <w:rPrChange w:id="3653" w:author="Author" w:date="2021-04-21T19:34:00Z">
              <w:rPr/>
            </w:rPrChange>
          </w:rPr>
          <w:fldChar w:fldCharType="begin"/>
        </w:r>
        <w:r w:rsidRPr="003C23F5" w:rsidDel="00ED5761">
          <w:rPr>
            <w:rStyle w:val="Hyperlink"/>
            <w:rFonts w:ascii="Times New Roman" w:eastAsia="Times New Roman" w:hAnsi="Times New Roman" w:cs="Times New Roman"/>
            <w:rPrChange w:id="3654" w:author="Author" w:date="2021-04-21T19:34:00Z">
              <w:rPr/>
            </w:rPrChange>
          </w:rPr>
          <w:delInstrText>HYPERLINK "https://doi.org/10.1007/s11695-008-9480-4"</w:delInstrText>
        </w:r>
        <w:r w:rsidRPr="003C23F5" w:rsidDel="00ED5761">
          <w:rPr>
            <w:rStyle w:val="Hyperlink"/>
            <w:rFonts w:ascii="Times New Roman" w:eastAsia="Times New Roman" w:hAnsi="Times New Roman" w:cs="Times New Roman"/>
            <w:rPrChange w:id="3655" w:author="Author" w:date="2021-04-21T19:34:00Z">
              <w:rPr/>
            </w:rPrChange>
          </w:rPr>
          <w:fldChar w:fldCharType="separate"/>
        </w:r>
        <w:r w:rsidRPr="003C23F5" w:rsidDel="00ED5761">
          <w:rPr>
            <w:rStyle w:val="Hyperlink"/>
            <w:rFonts w:ascii="Times New Roman" w:eastAsia="Times New Roman" w:hAnsi="Times New Roman" w:cs="Times New Roman"/>
            <w:rPrChange w:id="3656" w:author="Author" w:date="2021-04-21T19:34:00Z">
              <w:rPr/>
            </w:rPrChange>
          </w:rPr>
          <w:delText>10.1007/s11695-008-9480-4</w:delText>
        </w:r>
        <w:r w:rsidRPr="003C23F5" w:rsidDel="00ED5761">
          <w:rPr>
            <w:rStyle w:val="Hyperlink"/>
            <w:rFonts w:ascii="Times New Roman" w:eastAsia="Times New Roman" w:hAnsi="Times New Roman" w:cs="Times New Roman"/>
            <w:rPrChange w:id="3657" w:author="Author" w:date="2021-04-21T19:34:00Z">
              <w:rPr/>
            </w:rPrChange>
          </w:rPr>
          <w:fldChar w:fldCharType="end"/>
        </w:r>
        <w:r w:rsidRPr="003C23F5" w:rsidDel="00ED5761">
          <w:rPr>
            <w:rFonts w:ascii="Times New Roman" w:eastAsia="Times New Roman" w:hAnsi="Times New Roman" w:cs="Times New Roman"/>
            <w:rPrChange w:id="3658" w:author="Author" w:date="2021-04-21T19:34:00Z">
              <w:rPr/>
            </w:rPrChange>
          </w:rPr>
          <w:delText xml:space="preserve">. Epub 2008 Apr 26. PMID: </w:delText>
        </w:r>
        <w:r w:rsidRPr="003C23F5" w:rsidDel="00ED5761">
          <w:rPr>
            <w:rStyle w:val="Hyperlink"/>
            <w:rFonts w:ascii="Times New Roman" w:eastAsia="Times New Roman" w:hAnsi="Times New Roman" w:cs="Times New Roman"/>
            <w:rPrChange w:id="3659" w:author="Author" w:date="2021-04-21T19:34:00Z">
              <w:rPr/>
            </w:rPrChange>
          </w:rPr>
          <w:fldChar w:fldCharType="begin"/>
        </w:r>
        <w:r w:rsidRPr="003C23F5" w:rsidDel="00ED5761">
          <w:rPr>
            <w:rStyle w:val="Hyperlink"/>
            <w:rFonts w:ascii="Times New Roman" w:eastAsia="Times New Roman" w:hAnsi="Times New Roman" w:cs="Times New Roman"/>
            <w:rPrChange w:id="3660" w:author="Author" w:date="2021-04-21T19:34:00Z">
              <w:rPr/>
            </w:rPrChange>
          </w:rPr>
          <w:delInstrText>HYPERLINK "http://www.ncbi.nlm.nih.gov/pubmed/18438618"</w:delInstrText>
        </w:r>
        <w:r w:rsidRPr="003C23F5" w:rsidDel="00ED5761">
          <w:rPr>
            <w:rStyle w:val="Hyperlink"/>
            <w:rFonts w:ascii="Times New Roman" w:eastAsia="Times New Roman" w:hAnsi="Times New Roman" w:cs="Times New Roman"/>
            <w:rPrChange w:id="3661" w:author="Author" w:date="2021-04-21T19:34:00Z">
              <w:rPr/>
            </w:rPrChange>
          </w:rPr>
          <w:fldChar w:fldCharType="separate"/>
        </w:r>
        <w:r w:rsidRPr="003C23F5" w:rsidDel="00ED5761">
          <w:rPr>
            <w:rStyle w:val="Hyperlink"/>
            <w:rFonts w:ascii="Times New Roman" w:eastAsia="Times New Roman" w:hAnsi="Times New Roman" w:cs="Times New Roman"/>
            <w:rPrChange w:id="3662" w:author="Author" w:date="2021-04-21T19:34:00Z">
              <w:rPr/>
            </w:rPrChange>
          </w:rPr>
          <w:delText>18438618</w:delText>
        </w:r>
        <w:r w:rsidRPr="003C23F5" w:rsidDel="00ED5761">
          <w:rPr>
            <w:rStyle w:val="Hyperlink"/>
            <w:rFonts w:ascii="Times New Roman" w:eastAsia="Times New Roman" w:hAnsi="Times New Roman" w:cs="Times New Roman"/>
            <w:rPrChange w:id="3663" w:author="Author" w:date="2021-04-21T19:34:00Z">
              <w:rPr/>
            </w:rPrChange>
          </w:rPr>
          <w:fldChar w:fldCharType="end"/>
        </w:r>
      </w:del>
    </w:p>
    <w:p w14:paraId="1616B98F" w14:textId="77777777" w:rsidR="00CD1EB1" w:rsidRDefault="00CD1EB1" w:rsidP="00A950BA">
      <w:pPr>
        <w:rPr>
          <w:rFonts w:ascii="Times New Roman" w:eastAsia="Times New Roman" w:hAnsi="Times New Roman" w:cs="Times New Roman"/>
        </w:rPr>
      </w:pPr>
    </w:p>
    <w:p w14:paraId="00D954EE" w14:textId="5ACDCBBF" w:rsidR="00CD1EB1" w:rsidRPr="003C23F5" w:rsidRDefault="0049035E">
      <w:pPr>
        <w:pStyle w:val="ListParagraph"/>
        <w:numPr>
          <w:ilvl w:val="0"/>
          <w:numId w:val="3"/>
        </w:numPr>
        <w:ind w:left="360"/>
        <w:rPr>
          <w:rFonts w:ascii="Times New Roman" w:eastAsia="Times New Roman" w:hAnsi="Times New Roman" w:cs="Times New Roman"/>
          <w:rPrChange w:id="3664" w:author="Author" w:date="2021-04-21T19:34:00Z">
            <w:rPr/>
          </w:rPrChange>
        </w:rPr>
        <w:pPrChange w:id="3665" w:author="Author" w:date="2021-04-21T19:35:00Z">
          <w:pPr/>
        </w:pPrChange>
      </w:pPr>
      <w:del w:id="3666" w:author="Author" w:date="2021-04-21T18:52:00Z">
        <w:r w:rsidRPr="003C23F5" w:rsidDel="0085272A">
          <w:rPr>
            <w:rFonts w:ascii="Times New Roman" w:eastAsia="Times New Roman" w:hAnsi="Times New Roman" w:cs="Times New Roman"/>
            <w:rPrChange w:id="3667" w:author="Author" w:date="2021-04-21T19:34:00Z">
              <w:rPr/>
            </w:rPrChange>
          </w:rPr>
          <w:delText>35</w:delText>
        </w:r>
      </w:del>
      <w:del w:id="3668" w:author="Author" w:date="2021-04-16T06:19:00Z">
        <w:r w:rsidRPr="003C23F5">
          <w:rPr>
            <w:rFonts w:ascii="Times New Roman" w:eastAsia="Times New Roman" w:hAnsi="Times New Roman" w:cs="Times New Roman"/>
            <w:rPrChange w:id="3669" w:author="Author" w:date="2021-04-21T19:34:00Z">
              <w:rPr/>
            </w:rPrChange>
          </w:rPr>
          <w:delText xml:space="preserve">. </w:delText>
        </w:r>
      </w:del>
      <w:r w:rsidRPr="003C23F5">
        <w:rPr>
          <w:rFonts w:ascii="Times New Roman" w:eastAsia="Times New Roman" w:hAnsi="Times New Roman" w:cs="Times New Roman"/>
          <w:rPrChange w:id="3670" w:author="Author" w:date="2021-04-21T19:34:00Z">
            <w:rPr/>
          </w:rPrChange>
        </w:rPr>
        <w:t>Kefurt R, Langer FB, Schindler K</w:t>
      </w:r>
      <w:ins w:id="3671" w:author="Author" w:date="2021-04-21T19:29:00Z">
        <w:r w:rsidR="00ED5761" w:rsidRPr="003C23F5">
          <w:rPr>
            <w:rFonts w:ascii="Times New Roman" w:eastAsia="Times New Roman" w:hAnsi="Times New Roman" w:cs="Times New Roman"/>
            <w:rPrChange w:id="3672" w:author="Author" w:date="2021-04-21T19:34:00Z">
              <w:rPr/>
            </w:rPrChange>
          </w:rPr>
          <w:t>,</w:t>
        </w:r>
      </w:ins>
      <w:del w:id="3673" w:author="Author" w:date="2021-04-16T06:19:00Z">
        <w:r w:rsidRPr="003C23F5">
          <w:rPr>
            <w:rFonts w:ascii="Times New Roman" w:eastAsia="Times New Roman" w:hAnsi="Times New Roman" w:cs="Times New Roman"/>
            <w:rPrChange w:id="3674" w:author="Author" w:date="2021-04-21T19:34:00Z">
              <w:rPr/>
            </w:rPrChange>
          </w:rPr>
          <w:delText>, Shakeri-Leidenmühler S, Ludvik B, Prager G.</w:delText>
        </w:r>
      </w:del>
      <w:ins w:id="3675" w:author="Author" w:date="2021-04-16T06:19:00Z">
        <w:r w:rsidRPr="003C23F5">
          <w:rPr>
            <w:rFonts w:ascii="Times New Roman" w:eastAsia="Times New Roman" w:hAnsi="Times New Roman" w:cs="Times New Roman"/>
            <w:rPrChange w:id="3676" w:author="Author" w:date="2021-04-21T19:34:00Z">
              <w:rPr/>
            </w:rPrChange>
          </w:rPr>
          <w:t xml:space="preserve"> et al. </w:t>
        </w:r>
      </w:ins>
      <w:r w:rsidRPr="003C23F5">
        <w:rPr>
          <w:rFonts w:ascii="Times New Roman" w:eastAsia="Times New Roman" w:hAnsi="Times New Roman" w:cs="Times New Roman"/>
          <w:rPrChange w:id="3677" w:author="Author" w:date="2021-04-21T19:34:00Z">
            <w:rPr/>
          </w:rPrChange>
        </w:rPr>
        <w:t xml:space="preserve">Hypoglycemia after </w:t>
      </w:r>
      <w:del w:id="3678" w:author="Author" w:date="2021-04-16T06:19:00Z">
        <w:r w:rsidRPr="003C23F5">
          <w:rPr>
            <w:rFonts w:ascii="Times New Roman" w:eastAsia="Times New Roman" w:hAnsi="Times New Roman" w:cs="Times New Roman"/>
            <w:rPrChange w:id="3679" w:author="Author" w:date="2021-04-21T19:34:00Z">
              <w:rPr/>
            </w:rPrChange>
          </w:rPr>
          <w:delText>Roux-En-Y</w:delText>
        </w:r>
      </w:del>
      <w:ins w:id="3680" w:author="Author" w:date="2021-04-16T06:19:00Z">
        <w:r w:rsidRPr="003C23F5">
          <w:rPr>
            <w:rFonts w:ascii="Times New Roman" w:eastAsia="Times New Roman" w:hAnsi="Times New Roman" w:cs="Times New Roman"/>
            <w:rPrChange w:id="3681" w:author="Author" w:date="2021-04-21T19:34:00Z">
              <w:rPr/>
            </w:rPrChange>
          </w:rPr>
          <w:t>Roux-en-Y</w:t>
        </w:r>
      </w:ins>
      <w:r w:rsidRPr="003C23F5">
        <w:rPr>
          <w:rFonts w:ascii="Times New Roman" w:eastAsia="Times New Roman" w:hAnsi="Times New Roman" w:cs="Times New Roman"/>
          <w:rPrChange w:id="3682" w:author="Author" w:date="2021-04-21T19:34:00Z">
            <w:rPr/>
          </w:rPrChange>
        </w:rPr>
        <w:t xml:space="preserve"> gastric bypass: detection rates of continuous glucose monitoring (CGM) versus mixed meal test. </w:t>
      </w:r>
      <w:r w:rsidRPr="003C23F5">
        <w:rPr>
          <w:rFonts w:ascii="Times New Roman" w:eastAsia="Times New Roman" w:hAnsi="Times New Roman" w:cs="Times New Roman"/>
          <w:i/>
          <w:rPrChange w:id="3683" w:author="Author" w:date="2021-04-21T19:34:00Z">
            <w:rPr>
              <w:i/>
            </w:rPr>
          </w:rPrChange>
        </w:rPr>
        <w:t xml:space="preserve">Surg Obes Relat </w:t>
      </w:r>
      <w:del w:id="3684" w:author="Author" w:date="2021-04-16T06:19:00Z">
        <w:r w:rsidRPr="003C23F5">
          <w:rPr>
            <w:rFonts w:ascii="Times New Roman" w:eastAsia="Times New Roman" w:hAnsi="Times New Roman" w:cs="Times New Roman"/>
            <w:i/>
            <w:rPrChange w:id="3685" w:author="Author" w:date="2021-04-21T19:34:00Z">
              <w:rPr>
                <w:i/>
              </w:rPr>
            </w:rPrChange>
          </w:rPr>
          <w:delText>Dis.</w:delText>
        </w:r>
      </w:del>
      <w:ins w:id="3686" w:author="Author" w:date="2021-04-16T06:19:00Z">
        <w:r w:rsidRPr="003C23F5">
          <w:rPr>
            <w:rFonts w:ascii="Times New Roman" w:eastAsia="Times New Roman" w:hAnsi="Times New Roman" w:cs="Times New Roman"/>
            <w:i/>
            <w:rPrChange w:id="3687" w:author="Author" w:date="2021-04-21T19:34:00Z">
              <w:rPr>
                <w:i/>
              </w:rPr>
            </w:rPrChange>
          </w:rPr>
          <w:t>Dis</w:t>
        </w:r>
      </w:ins>
      <w:r w:rsidRPr="003C23F5">
        <w:rPr>
          <w:rFonts w:ascii="Times New Roman" w:eastAsia="Times New Roman" w:hAnsi="Times New Roman" w:cs="Times New Roman"/>
          <w:rPrChange w:id="3688" w:author="Author" w:date="2021-04-21T19:34:00Z">
            <w:rPr/>
          </w:rPrChange>
        </w:rPr>
        <w:t xml:space="preserve"> 2015</w:t>
      </w:r>
      <w:del w:id="3689" w:author="Author" w:date="2021-04-21T19:29:00Z">
        <w:r w:rsidRPr="003C23F5" w:rsidDel="00ED5761">
          <w:rPr>
            <w:rFonts w:ascii="Times New Roman" w:eastAsia="Times New Roman" w:hAnsi="Times New Roman" w:cs="Times New Roman"/>
            <w:rPrChange w:id="3690" w:author="Author" w:date="2021-04-21T19:34:00Z">
              <w:rPr/>
            </w:rPrChange>
          </w:rPr>
          <w:delText xml:space="preserve"> May</w:delText>
        </w:r>
      </w:del>
      <w:del w:id="3691" w:author="Author" w:date="2021-04-16T06:19:00Z">
        <w:r w:rsidRPr="003C23F5">
          <w:rPr>
            <w:rFonts w:ascii="Times New Roman" w:eastAsia="Times New Roman" w:hAnsi="Times New Roman" w:cs="Times New Roman"/>
            <w:rPrChange w:id="3692" w:author="Author" w:date="2021-04-21T19:34:00Z">
              <w:rPr/>
            </w:rPrChange>
          </w:rPr>
          <w:delText>-</w:delText>
        </w:r>
      </w:del>
      <w:del w:id="3693" w:author="Author" w:date="2021-04-21T19:29:00Z">
        <w:r w:rsidRPr="003C23F5" w:rsidDel="00ED5761">
          <w:rPr>
            <w:rFonts w:ascii="Times New Roman" w:eastAsia="Times New Roman" w:hAnsi="Times New Roman" w:cs="Times New Roman"/>
            <w:rPrChange w:id="3694" w:author="Author" w:date="2021-04-21T19:34:00Z">
              <w:rPr/>
            </w:rPrChange>
          </w:rPr>
          <w:delText>Jun</w:delText>
        </w:r>
      </w:del>
      <w:r w:rsidRPr="003C23F5">
        <w:rPr>
          <w:rFonts w:ascii="Times New Roman" w:eastAsia="Times New Roman" w:hAnsi="Times New Roman" w:cs="Times New Roman"/>
          <w:rPrChange w:id="3695" w:author="Author" w:date="2021-04-21T19:34:00Z">
            <w:rPr/>
          </w:rPrChange>
        </w:rPr>
        <w:t>;</w:t>
      </w:r>
      <w:r w:rsidRPr="003C23F5">
        <w:rPr>
          <w:rFonts w:ascii="Times New Roman" w:eastAsia="Times New Roman" w:hAnsi="Times New Roman" w:cs="Times New Roman"/>
          <w:bCs/>
          <w:rPrChange w:id="3696" w:author="Author" w:date="2021-04-21T19:34:00Z">
            <w:rPr>
              <w:b/>
            </w:rPr>
          </w:rPrChange>
        </w:rPr>
        <w:t>11</w:t>
      </w:r>
      <w:del w:id="3697" w:author="Author" w:date="2021-04-16T06:19:00Z">
        <w:r w:rsidRPr="003C23F5">
          <w:rPr>
            <w:rFonts w:ascii="Times New Roman" w:eastAsia="Times New Roman" w:hAnsi="Times New Roman" w:cs="Times New Roman"/>
            <w:rPrChange w:id="3698" w:author="Author" w:date="2021-04-21T19:34:00Z">
              <w:rPr/>
            </w:rPrChange>
          </w:rPr>
          <w:delText>(3)</w:delText>
        </w:r>
      </w:del>
      <w:r w:rsidRPr="003C23F5">
        <w:rPr>
          <w:rFonts w:ascii="Times New Roman" w:eastAsia="Times New Roman" w:hAnsi="Times New Roman" w:cs="Times New Roman"/>
          <w:rPrChange w:id="3699" w:author="Author" w:date="2021-04-21T19:34:00Z">
            <w:rPr/>
          </w:rPrChange>
        </w:rPr>
        <w:t>:564</w:t>
      </w:r>
      <w:del w:id="3700" w:author="Author" w:date="2021-04-16T06:19:00Z">
        <w:r w:rsidRPr="003C23F5">
          <w:rPr>
            <w:rFonts w:ascii="Times New Roman" w:eastAsia="Times New Roman" w:hAnsi="Times New Roman" w:cs="Times New Roman"/>
            <w:rPrChange w:id="3701" w:author="Author" w:date="2021-04-21T19:34:00Z">
              <w:rPr/>
            </w:rPrChange>
          </w:rPr>
          <w:delText>-</w:delText>
        </w:r>
      </w:del>
      <w:ins w:id="3702" w:author="Author" w:date="2021-04-16T06:19:00Z">
        <w:r w:rsidRPr="003C23F5">
          <w:rPr>
            <w:rFonts w:ascii="Times New Roman" w:eastAsia="Times New Roman" w:hAnsi="Times New Roman" w:cs="Times New Roman"/>
            <w:rPrChange w:id="3703" w:author="Author" w:date="2021-04-21T19:34:00Z">
              <w:rPr/>
            </w:rPrChange>
          </w:rPr>
          <w:t>–</w:t>
        </w:r>
      </w:ins>
      <w:r w:rsidRPr="003C23F5">
        <w:rPr>
          <w:rFonts w:ascii="Times New Roman" w:eastAsia="Times New Roman" w:hAnsi="Times New Roman" w:cs="Times New Roman"/>
          <w:rPrChange w:id="3704" w:author="Author" w:date="2021-04-21T19:34:00Z">
            <w:rPr/>
          </w:rPrChange>
        </w:rPr>
        <w:t xml:space="preserve">9. </w:t>
      </w:r>
      <w:del w:id="3705" w:author="Author" w:date="2021-04-21T19:29:00Z">
        <w:r w:rsidRPr="003C23F5" w:rsidDel="00ED5761">
          <w:rPr>
            <w:rFonts w:ascii="Times New Roman" w:eastAsia="Times New Roman" w:hAnsi="Times New Roman" w:cs="Times New Roman"/>
            <w:rPrChange w:id="3706" w:author="Author" w:date="2021-04-21T19:34:00Z">
              <w:rPr/>
            </w:rPrChange>
          </w:rPr>
          <w:delText xml:space="preserve">doi: </w:delText>
        </w:r>
        <w:r w:rsidRPr="003C23F5" w:rsidDel="00ED5761">
          <w:rPr>
            <w:rStyle w:val="Hyperlink"/>
            <w:rFonts w:ascii="Times New Roman" w:eastAsia="Times New Roman" w:hAnsi="Times New Roman" w:cs="Times New Roman"/>
            <w:rPrChange w:id="3707" w:author="Author" w:date="2021-04-21T19:34:00Z">
              <w:rPr/>
            </w:rPrChange>
          </w:rPr>
          <w:fldChar w:fldCharType="begin"/>
        </w:r>
        <w:r w:rsidRPr="003C23F5" w:rsidDel="00ED5761">
          <w:rPr>
            <w:rStyle w:val="Hyperlink"/>
            <w:rFonts w:ascii="Times New Roman" w:eastAsia="Times New Roman" w:hAnsi="Times New Roman" w:cs="Times New Roman"/>
            <w:rPrChange w:id="3708" w:author="Author" w:date="2021-04-21T19:34:00Z">
              <w:rPr/>
            </w:rPrChange>
          </w:rPr>
          <w:delInstrText>HYPERLINK "https://doi.org/10.1016/j.soard.2014.11.003"</w:delInstrText>
        </w:r>
        <w:r w:rsidRPr="003C23F5" w:rsidDel="00ED5761">
          <w:rPr>
            <w:rStyle w:val="Hyperlink"/>
            <w:rFonts w:ascii="Times New Roman" w:eastAsia="Times New Roman" w:hAnsi="Times New Roman" w:cs="Times New Roman"/>
            <w:rPrChange w:id="3709" w:author="Author" w:date="2021-04-21T19:34:00Z">
              <w:rPr/>
            </w:rPrChange>
          </w:rPr>
          <w:fldChar w:fldCharType="separate"/>
        </w:r>
        <w:r w:rsidRPr="003C23F5" w:rsidDel="00ED5761">
          <w:rPr>
            <w:rStyle w:val="Hyperlink"/>
            <w:rFonts w:ascii="Times New Roman" w:eastAsia="Times New Roman" w:hAnsi="Times New Roman" w:cs="Times New Roman"/>
            <w:rPrChange w:id="3710" w:author="Author" w:date="2021-04-21T19:34:00Z">
              <w:rPr/>
            </w:rPrChange>
          </w:rPr>
          <w:delText>10.1016/j.soard.2014.11.003</w:delText>
        </w:r>
        <w:r w:rsidRPr="003C23F5" w:rsidDel="00ED5761">
          <w:rPr>
            <w:rStyle w:val="Hyperlink"/>
            <w:rFonts w:ascii="Times New Roman" w:eastAsia="Times New Roman" w:hAnsi="Times New Roman" w:cs="Times New Roman"/>
            <w:rPrChange w:id="3711" w:author="Author" w:date="2021-04-21T19:34:00Z">
              <w:rPr/>
            </w:rPrChange>
          </w:rPr>
          <w:fldChar w:fldCharType="end"/>
        </w:r>
        <w:r w:rsidRPr="003C23F5" w:rsidDel="00ED5761">
          <w:rPr>
            <w:rFonts w:ascii="Times New Roman" w:eastAsia="Times New Roman" w:hAnsi="Times New Roman" w:cs="Times New Roman"/>
            <w:rPrChange w:id="3712" w:author="Author" w:date="2021-04-21T19:34:00Z">
              <w:rPr/>
            </w:rPrChange>
          </w:rPr>
          <w:delText xml:space="preserve">. Epub 2014 Nov 13. PMID: </w:delText>
        </w:r>
        <w:r w:rsidRPr="003C23F5" w:rsidDel="00ED5761">
          <w:rPr>
            <w:rStyle w:val="Hyperlink"/>
            <w:rFonts w:ascii="Times New Roman" w:eastAsia="Times New Roman" w:hAnsi="Times New Roman" w:cs="Times New Roman"/>
            <w:rPrChange w:id="3713" w:author="Author" w:date="2021-04-21T19:34:00Z">
              <w:rPr/>
            </w:rPrChange>
          </w:rPr>
          <w:fldChar w:fldCharType="begin"/>
        </w:r>
        <w:r w:rsidRPr="003C23F5" w:rsidDel="00ED5761">
          <w:rPr>
            <w:rStyle w:val="Hyperlink"/>
            <w:rFonts w:ascii="Times New Roman" w:eastAsia="Times New Roman" w:hAnsi="Times New Roman" w:cs="Times New Roman"/>
            <w:rPrChange w:id="3714" w:author="Author" w:date="2021-04-21T19:34:00Z">
              <w:rPr/>
            </w:rPrChange>
          </w:rPr>
          <w:delInstrText>HYPERLINK "http://www.ncbi.nlm.nih.gov/pubmed/25737101"</w:delInstrText>
        </w:r>
        <w:r w:rsidRPr="003C23F5" w:rsidDel="00ED5761">
          <w:rPr>
            <w:rStyle w:val="Hyperlink"/>
            <w:rFonts w:ascii="Times New Roman" w:eastAsia="Times New Roman" w:hAnsi="Times New Roman" w:cs="Times New Roman"/>
            <w:rPrChange w:id="3715" w:author="Author" w:date="2021-04-21T19:34:00Z">
              <w:rPr/>
            </w:rPrChange>
          </w:rPr>
          <w:fldChar w:fldCharType="separate"/>
        </w:r>
        <w:r w:rsidRPr="003C23F5" w:rsidDel="00ED5761">
          <w:rPr>
            <w:rStyle w:val="Hyperlink"/>
            <w:rFonts w:ascii="Times New Roman" w:eastAsia="Times New Roman" w:hAnsi="Times New Roman" w:cs="Times New Roman"/>
            <w:rPrChange w:id="3716" w:author="Author" w:date="2021-04-21T19:34:00Z">
              <w:rPr/>
            </w:rPrChange>
          </w:rPr>
          <w:delText>25737101</w:delText>
        </w:r>
        <w:r w:rsidRPr="003C23F5" w:rsidDel="00ED5761">
          <w:rPr>
            <w:rStyle w:val="Hyperlink"/>
            <w:rFonts w:ascii="Times New Roman" w:eastAsia="Times New Roman" w:hAnsi="Times New Roman" w:cs="Times New Roman"/>
            <w:rPrChange w:id="3717" w:author="Author" w:date="2021-04-21T19:34:00Z">
              <w:rPr/>
            </w:rPrChange>
          </w:rPr>
          <w:fldChar w:fldCharType="end"/>
        </w:r>
      </w:del>
    </w:p>
    <w:p w14:paraId="2C9BE7DC" w14:textId="77777777" w:rsidR="00CD1EB1" w:rsidRDefault="00CD1EB1" w:rsidP="00A950BA">
      <w:pPr>
        <w:rPr>
          <w:rFonts w:ascii="Times New Roman" w:eastAsia="Times New Roman" w:hAnsi="Times New Roman" w:cs="Times New Roman"/>
        </w:rPr>
      </w:pPr>
    </w:p>
    <w:p w14:paraId="741A9BA4" w14:textId="2DB05428" w:rsidR="00CD1EB1" w:rsidRPr="003C23F5" w:rsidRDefault="0049035E">
      <w:pPr>
        <w:pStyle w:val="ListParagraph"/>
        <w:numPr>
          <w:ilvl w:val="0"/>
          <w:numId w:val="3"/>
        </w:numPr>
        <w:ind w:left="360"/>
        <w:rPr>
          <w:rFonts w:ascii="Times New Roman" w:eastAsia="Times New Roman" w:hAnsi="Times New Roman" w:cs="Times New Roman"/>
          <w:rPrChange w:id="3718" w:author="Author" w:date="2021-04-21T19:34:00Z">
            <w:rPr/>
          </w:rPrChange>
        </w:rPr>
        <w:pPrChange w:id="3719" w:author="Author" w:date="2021-04-21T19:35:00Z">
          <w:pPr/>
        </w:pPrChange>
      </w:pPr>
      <w:del w:id="3720" w:author="Author" w:date="2021-04-21T18:52:00Z">
        <w:r w:rsidRPr="003C23F5" w:rsidDel="0085272A">
          <w:rPr>
            <w:rFonts w:ascii="Times New Roman" w:eastAsia="Times New Roman" w:hAnsi="Times New Roman" w:cs="Times New Roman"/>
            <w:rPrChange w:id="3721" w:author="Author" w:date="2021-04-21T19:34:00Z">
              <w:rPr/>
            </w:rPrChange>
          </w:rPr>
          <w:delText>36</w:delText>
        </w:r>
      </w:del>
      <w:del w:id="3722" w:author="Author" w:date="2021-04-16T06:19:00Z">
        <w:r w:rsidRPr="003C23F5">
          <w:rPr>
            <w:rFonts w:ascii="Times New Roman" w:eastAsia="Times New Roman" w:hAnsi="Times New Roman" w:cs="Times New Roman"/>
            <w:rPrChange w:id="3723" w:author="Author" w:date="2021-04-21T19:34:00Z">
              <w:rPr/>
            </w:rPrChange>
          </w:rPr>
          <w:delText xml:space="preserve">. </w:delText>
        </w:r>
      </w:del>
      <w:r w:rsidRPr="003C23F5">
        <w:rPr>
          <w:rFonts w:ascii="Times New Roman" w:eastAsia="Times New Roman" w:hAnsi="Times New Roman" w:cs="Times New Roman"/>
          <w:rPrChange w:id="3724" w:author="Author" w:date="2021-04-21T19:34:00Z">
            <w:rPr/>
          </w:rPrChange>
        </w:rPr>
        <w:t>Fujita Y, Tamada D, Kozawa J</w:t>
      </w:r>
      <w:ins w:id="3725" w:author="Author" w:date="2021-04-21T19:29:00Z">
        <w:r w:rsidR="00ED5761" w:rsidRPr="003C23F5">
          <w:rPr>
            <w:rFonts w:ascii="Times New Roman" w:eastAsia="Times New Roman" w:hAnsi="Times New Roman" w:cs="Times New Roman"/>
            <w:rPrChange w:id="3726" w:author="Author" w:date="2021-04-21T19:34:00Z">
              <w:rPr/>
            </w:rPrChange>
          </w:rPr>
          <w:t>,</w:t>
        </w:r>
      </w:ins>
      <w:del w:id="3727" w:author="Author" w:date="2021-04-16T06:19:00Z">
        <w:r w:rsidRPr="003C23F5">
          <w:rPr>
            <w:rFonts w:ascii="Times New Roman" w:eastAsia="Times New Roman" w:hAnsi="Times New Roman" w:cs="Times New Roman"/>
            <w:rPrChange w:id="3728" w:author="Author" w:date="2021-04-21T19:34:00Z">
              <w:rPr/>
            </w:rPrChange>
          </w:rPr>
          <w:delText>, Kobayashi Y, Sasaki S, Kitamura T, Yasuda T, Maeda N, Otsuki M, Okita K, Iwahashi H, Kaneto H, Funahashi T, Imagawa A, Shimomura I</w:delText>
        </w:r>
      </w:del>
      <w:ins w:id="3729" w:author="Author" w:date="2021-04-16T06:19:00Z">
        <w:r w:rsidRPr="003C23F5">
          <w:rPr>
            <w:rFonts w:ascii="Times New Roman" w:eastAsia="Times New Roman" w:hAnsi="Times New Roman" w:cs="Times New Roman"/>
            <w:rPrChange w:id="3730" w:author="Author" w:date="2021-04-21T19:34:00Z">
              <w:rPr/>
            </w:rPrChange>
          </w:rPr>
          <w:t xml:space="preserve"> et al.</w:t>
        </w:r>
      </w:ins>
      <w:del w:id="3731" w:author="Author" w:date="2021-04-16T06:19:00Z">
        <w:r w:rsidRPr="003C23F5">
          <w:rPr>
            <w:rFonts w:ascii="Times New Roman" w:eastAsia="Times New Roman" w:hAnsi="Times New Roman" w:cs="Times New Roman"/>
            <w:rPrChange w:id="3732" w:author="Author" w:date="2021-04-21T19:34:00Z">
              <w:rPr/>
            </w:rPrChange>
          </w:rPr>
          <w:delText>.</w:delText>
        </w:r>
      </w:del>
      <w:r w:rsidRPr="003C23F5">
        <w:rPr>
          <w:rFonts w:ascii="Times New Roman" w:eastAsia="Times New Roman" w:hAnsi="Times New Roman" w:cs="Times New Roman"/>
          <w:rPrChange w:id="3733" w:author="Author" w:date="2021-04-21T19:34:00Z">
            <w:rPr/>
          </w:rPrChange>
        </w:rPr>
        <w:t xml:space="preserve"> Successful treatment of reactive hypoglycemia secondary to late dumping syndrome using miglitol. </w:t>
      </w:r>
      <w:r w:rsidRPr="003C23F5">
        <w:rPr>
          <w:rFonts w:ascii="Times New Roman" w:eastAsia="Times New Roman" w:hAnsi="Times New Roman" w:cs="Times New Roman"/>
          <w:i/>
          <w:rPrChange w:id="3734" w:author="Author" w:date="2021-04-21T19:34:00Z">
            <w:rPr>
              <w:i/>
            </w:rPr>
          </w:rPrChange>
        </w:rPr>
        <w:t xml:space="preserve">Intern </w:t>
      </w:r>
      <w:del w:id="3735" w:author="Author" w:date="2021-04-16T06:19:00Z">
        <w:r w:rsidRPr="003C23F5">
          <w:rPr>
            <w:rFonts w:ascii="Times New Roman" w:eastAsia="Times New Roman" w:hAnsi="Times New Roman" w:cs="Times New Roman"/>
            <w:i/>
            <w:rPrChange w:id="3736" w:author="Author" w:date="2021-04-21T19:34:00Z">
              <w:rPr>
                <w:i/>
              </w:rPr>
            </w:rPrChange>
          </w:rPr>
          <w:delText>Med.</w:delText>
        </w:r>
      </w:del>
      <w:ins w:id="3737" w:author="Author" w:date="2021-04-16T06:19:00Z">
        <w:r w:rsidRPr="003C23F5">
          <w:rPr>
            <w:rFonts w:ascii="Times New Roman" w:eastAsia="Times New Roman" w:hAnsi="Times New Roman" w:cs="Times New Roman"/>
            <w:i/>
            <w:rPrChange w:id="3738" w:author="Author" w:date="2021-04-21T19:34:00Z">
              <w:rPr>
                <w:i/>
              </w:rPr>
            </w:rPrChange>
          </w:rPr>
          <w:t>Med</w:t>
        </w:r>
      </w:ins>
      <w:r w:rsidRPr="003C23F5">
        <w:rPr>
          <w:rFonts w:ascii="Times New Roman" w:eastAsia="Times New Roman" w:hAnsi="Times New Roman" w:cs="Times New Roman"/>
          <w:rPrChange w:id="3739" w:author="Author" w:date="2021-04-21T19:34:00Z">
            <w:rPr/>
          </w:rPrChange>
        </w:rPr>
        <w:t xml:space="preserve"> 2012;</w:t>
      </w:r>
      <w:r w:rsidRPr="003C23F5">
        <w:rPr>
          <w:rFonts w:ascii="Times New Roman" w:eastAsia="Times New Roman" w:hAnsi="Times New Roman" w:cs="Times New Roman"/>
          <w:bCs/>
          <w:rPrChange w:id="3740" w:author="Author" w:date="2021-04-21T19:34:00Z">
            <w:rPr>
              <w:b/>
            </w:rPr>
          </w:rPrChange>
        </w:rPr>
        <w:t>51</w:t>
      </w:r>
      <w:del w:id="3741" w:author="Author" w:date="2021-04-16T06:19:00Z">
        <w:r w:rsidRPr="003C23F5">
          <w:rPr>
            <w:rFonts w:ascii="Times New Roman" w:eastAsia="Times New Roman" w:hAnsi="Times New Roman" w:cs="Times New Roman"/>
            <w:rPrChange w:id="3742" w:author="Author" w:date="2021-04-21T19:34:00Z">
              <w:rPr/>
            </w:rPrChange>
          </w:rPr>
          <w:delText>(18)</w:delText>
        </w:r>
      </w:del>
      <w:r w:rsidRPr="003C23F5">
        <w:rPr>
          <w:rFonts w:ascii="Times New Roman" w:eastAsia="Times New Roman" w:hAnsi="Times New Roman" w:cs="Times New Roman"/>
          <w:rPrChange w:id="3743" w:author="Author" w:date="2021-04-21T19:34:00Z">
            <w:rPr/>
          </w:rPrChange>
        </w:rPr>
        <w:t>:2581</w:t>
      </w:r>
      <w:del w:id="3744" w:author="Author" w:date="2021-04-16T06:19:00Z">
        <w:r w:rsidRPr="003C23F5">
          <w:rPr>
            <w:rFonts w:ascii="Times New Roman" w:eastAsia="Times New Roman" w:hAnsi="Times New Roman" w:cs="Times New Roman"/>
            <w:rPrChange w:id="3745" w:author="Author" w:date="2021-04-21T19:34:00Z">
              <w:rPr/>
            </w:rPrChange>
          </w:rPr>
          <w:delText>-</w:delText>
        </w:r>
      </w:del>
      <w:ins w:id="3746" w:author="Author" w:date="2021-04-16T06:19:00Z">
        <w:r w:rsidRPr="003C23F5">
          <w:rPr>
            <w:rFonts w:ascii="Times New Roman" w:eastAsia="Times New Roman" w:hAnsi="Times New Roman" w:cs="Times New Roman"/>
            <w:rPrChange w:id="3747" w:author="Author" w:date="2021-04-21T19:34:00Z">
              <w:rPr/>
            </w:rPrChange>
          </w:rPr>
          <w:t>–</w:t>
        </w:r>
      </w:ins>
      <w:r w:rsidRPr="003C23F5">
        <w:rPr>
          <w:rFonts w:ascii="Times New Roman" w:eastAsia="Times New Roman" w:hAnsi="Times New Roman" w:cs="Times New Roman"/>
          <w:rPrChange w:id="3748" w:author="Author" w:date="2021-04-21T19:34:00Z">
            <w:rPr/>
          </w:rPrChange>
        </w:rPr>
        <w:t xml:space="preserve">5. </w:t>
      </w:r>
      <w:del w:id="3749" w:author="Author" w:date="2021-04-21T19:29:00Z">
        <w:r w:rsidRPr="003C23F5" w:rsidDel="00ED5761">
          <w:rPr>
            <w:rFonts w:ascii="Times New Roman" w:eastAsia="Times New Roman" w:hAnsi="Times New Roman" w:cs="Times New Roman"/>
            <w:rPrChange w:id="3750" w:author="Author" w:date="2021-04-21T19:34:00Z">
              <w:rPr/>
            </w:rPrChange>
          </w:rPr>
          <w:delText xml:space="preserve">doi: </w:delText>
        </w:r>
        <w:r w:rsidRPr="003C23F5" w:rsidDel="00ED5761">
          <w:rPr>
            <w:rStyle w:val="Hyperlink"/>
            <w:rFonts w:ascii="Times New Roman" w:eastAsia="Times New Roman" w:hAnsi="Times New Roman" w:cs="Times New Roman"/>
            <w:rPrChange w:id="3751" w:author="Author" w:date="2021-04-21T19:34:00Z">
              <w:rPr/>
            </w:rPrChange>
          </w:rPr>
          <w:fldChar w:fldCharType="begin"/>
        </w:r>
        <w:r w:rsidRPr="003C23F5" w:rsidDel="00ED5761">
          <w:rPr>
            <w:rStyle w:val="Hyperlink"/>
            <w:rFonts w:ascii="Times New Roman" w:eastAsia="Times New Roman" w:hAnsi="Times New Roman" w:cs="Times New Roman"/>
            <w:rPrChange w:id="3752" w:author="Author" w:date="2021-04-21T19:34:00Z">
              <w:rPr/>
            </w:rPrChange>
          </w:rPr>
          <w:delInstrText>HYPERLINK "https://doi.org/10.2169/internalmedicine.51.8171"</w:delInstrText>
        </w:r>
        <w:r w:rsidRPr="003C23F5" w:rsidDel="00ED5761">
          <w:rPr>
            <w:rStyle w:val="Hyperlink"/>
            <w:rFonts w:ascii="Times New Roman" w:eastAsia="Times New Roman" w:hAnsi="Times New Roman" w:cs="Times New Roman"/>
            <w:rPrChange w:id="3753" w:author="Author" w:date="2021-04-21T19:34:00Z">
              <w:rPr/>
            </w:rPrChange>
          </w:rPr>
          <w:fldChar w:fldCharType="separate"/>
        </w:r>
        <w:r w:rsidRPr="003C23F5" w:rsidDel="00ED5761">
          <w:rPr>
            <w:rStyle w:val="Hyperlink"/>
            <w:rFonts w:ascii="Times New Roman" w:eastAsia="Times New Roman" w:hAnsi="Times New Roman" w:cs="Times New Roman"/>
            <w:rPrChange w:id="3754" w:author="Author" w:date="2021-04-21T19:34:00Z">
              <w:rPr/>
            </w:rPrChange>
          </w:rPr>
          <w:delText>10.2169/internalmedicine.51.8171</w:delText>
        </w:r>
        <w:r w:rsidRPr="003C23F5" w:rsidDel="00ED5761">
          <w:rPr>
            <w:rStyle w:val="Hyperlink"/>
            <w:rFonts w:ascii="Times New Roman" w:eastAsia="Times New Roman" w:hAnsi="Times New Roman" w:cs="Times New Roman"/>
            <w:rPrChange w:id="3755" w:author="Author" w:date="2021-04-21T19:34:00Z">
              <w:rPr/>
            </w:rPrChange>
          </w:rPr>
          <w:fldChar w:fldCharType="end"/>
        </w:r>
        <w:r w:rsidRPr="003C23F5" w:rsidDel="00ED5761">
          <w:rPr>
            <w:rFonts w:ascii="Times New Roman" w:eastAsia="Times New Roman" w:hAnsi="Times New Roman" w:cs="Times New Roman"/>
            <w:rPrChange w:id="3756" w:author="Author" w:date="2021-04-21T19:34:00Z">
              <w:rPr/>
            </w:rPrChange>
          </w:rPr>
          <w:delText xml:space="preserve">. Epub 2012 Sep 15. PMID: </w:delText>
        </w:r>
        <w:r w:rsidRPr="003C23F5" w:rsidDel="00ED5761">
          <w:rPr>
            <w:rStyle w:val="Hyperlink"/>
            <w:rFonts w:ascii="Times New Roman" w:eastAsia="Times New Roman" w:hAnsi="Times New Roman" w:cs="Times New Roman"/>
            <w:rPrChange w:id="3757" w:author="Author" w:date="2021-04-21T19:34:00Z">
              <w:rPr/>
            </w:rPrChange>
          </w:rPr>
          <w:fldChar w:fldCharType="begin"/>
        </w:r>
        <w:r w:rsidRPr="003C23F5" w:rsidDel="00ED5761">
          <w:rPr>
            <w:rStyle w:val="Hyperlink"/>
            <w:rFonts w:ascii="Times New Roman" w:eastAsia="Times New Roman" w:hAnsi="Times New Roman" w:cs="Times New Roman"/>
            <w:rPrChange w:id="3758" w:author="Author" w:date="2021-04-21T19:34:00Z">
              <w:rPr/>
            </w:rPrChange>
          </w:rPr>
          <w:delInstrText>HYPERLINK "http://www.ncbi.nlm.nih.gov/pubmed/22989830"</w:delInstrText>
        </w:r>
        <w:r w:rsidRPr="003C23F5" w:rsidDel="00ED5761">
          <w:rPr>
            <w:rStyle w:val="Hyperlink"/>
            <w:rFonts w:ascii="Times New Roman" w:eastAsia="Times New Roman" w:hAnsi="Times New Roman" w:cs="Times New Roman"/>
            <w:rPrChange w:id="3759" w:author="Author" w:date="2021-04-21T19:34:00Z">
              <w:rPr/>
            </w:rPrChange>
          </w:rPr>
          <w:fldChar w:fldCharType="separate"/>
        </w:r>
        <w:r w:rsidRPr="003C23F5" w:rsidDel="00ED5761">
          <w:rPr>
            <w:rStyle w:val="Hyperlink"/>
            <w:rFonts w:ascii="Times New Roman" w:eastAsia="Times New Roman" w:hAnsi="Times New Roman" w:cs="Times New Roman"/>
            <w:rPrChange w:id="3760" w:author="Author" w:date="2021-04-21T19:34:00Z">
              <w:rPr/>
            </w:rPrChange>
          </w:rPr>
          <w:delText>22989830</w:delText>
        </w:r>
        <w:r w:rsidRPr="003C23F5" w:rsidDel="00ED5761">
          <w:rPr>
            <w:rStyle w:val="Hyperlink"/>
            <w:rFonts w:ascii="Times New Roman" w:eastAsia="Times New Roman" w:hAnsi="Times New Roman" w:cs="Times New Roman"/>
            <w:rPrChange w:id="3761" w:author="Author" w:date="2021-04-21T19:34:00Z">
              <w:rPr/>
            </w:rPrChange>
          </w:rPr>
          <w:fldChar w:fldCharType="end"/>
        </w:r>
        <w:r w:rsidRPr="003C23F5" w:rsidDel="00ED5761">
          <w:rPr>
            <w:rFonts w:ascii="Times New Roman" w:eastAsia="Times New Roman" w:hAnsi="Times New Roman" w:cs="Times New Roman"/>
            <w:rPrChange w:id="3762" w:author="Author" w:date="2021-04-21T19:34:00Z">
              <w:rPr/>
            </w:rPrChange>
          </w:rPr>
          <w:delText>.</w:delText>
        </w:r>
      </w:del>
    </w:p>
    <w:p w14:paraId="3BD1DB2D" w14:textId="77777777" w:rsidR="00CD1EB1" w:rsidRDefault="00CD1EB1" w:rsidP="00A950BA">
      <w:pPr>
        <w:rPr>
          <w:rFonts w:ascii="Times New Roman" w:eastAsia="Times New Roman" w:hAnsi="Times New Roman" w:cs="Times New Roman"/>
        </w:rPr>
      </w:pPr>
    </w:p>
    <w:p w14:paraId="7CD2217D" w14:textId="55333ECF" w:rsidR="00CD1EB1" w:rsidRPr="003C23F5" w:rsidRDefault="0049035E">
      <w:pPr>
        <w:pStyle w:val="ListParagraph"/>
        <w:numPr>
          <w:ilvl w:val="0"/>
          <w:numId w:val="3"/>
        </w:numPr>
        <w:ind w:left="360"/>
        <w:rPr>
          <w:rFonts w:ascii="Times New Roman" w:eastAsia="Times New Roman" w:hAnsi="Times New Roman" w:cs="Times New Roman"/>
          <w:rPrChange w:id="3763" w:author="Author" w:date="2021-04-21T19:34:00Z">
            <w:rPr/>
          </w:rPrChange>
        </w:rPr>
        <w:pPrChange w:id="3764" w:author="Author" w:date="2021-04-21T19:35:00Z">
          <w:pPr/>
        </w:pPrChange>
      </w:pPr>
      <w:del w:id="3765" w:author="Author" w:date="2021-04-21T18:53:00Z">
        <w:r w:rsidRPr="003C23F5" w:rsidDel="0085272A">
          <w:rPr>
            <w:rFonts w:ascii="Times New Roman" w:eastAsia="Times New Roman" w:hAnsi="Times New Roman" w:cs="Times New Roman"/>
            <w:rPrChange w:id="3766" w:author="Author" w:date="2021-04-21T19:34:00Z">
              <w:rPr/>
            </w:rPrChange>
          </w:rPr>
          <w:delText>37</w:delText>
        </w:r>
      </w:del>
      <w:del w:id="3767" w:author="Author" w:date="2021-04-16T06:19:00Z">
        <w:r w:rsidRPr="003C23F5">
          <w:rPr>
            <w:rFonts w:ascii="Times New Roman" w:eastAsia="Times New Roman" w:hAnsi="Times New Roman" w:cs="Times New Roman"/>
            <w:rPrChange w:id="3768" w:author="Author" w:date="2021-04-21T19:34:00Z">
              <w:rPr/>
            </w:rPrChange>
          </w:rPr>
          <w:delText xml:space="preserve">. </w:delText>
        </w:r>
      </w:del>
      <w:r w:rsidRPr="003C23F5">
        <w:rPr>
          <w:rFonts w:ascii="Times New Roman" w:eastAsia="Times New Roman" w:hAnsi="Times New Roman" w:cs="Times New Roman"/>
          <w:rPrChange w:id="3769" w:author="Author" w:date="2021-04-21T19:34:00Z">
            <w:rPr/>
          </w:rPrChange>
        </w:rPr>
        <w:t>Hasegawa T, Yoneda M, Nakamura K</w:t>
      </w:r>
      <w:ins w:id="3770" w:author="Author" w:date="2021-04-21T19:29:00Z">
        <w:r w:rsidR="00ED5761" w:rsidRPr="003C23F5">
          <w:rPr>
            <w:rFonts w:ascii="Times New Roman" w:eastAsia="Times New Roman" w:hAnsi="Times New Roman" w:cs="Times New Roman"/>
            <w:rPrChange w:id="3771" w:author="Author" w:date="2021-04-21T19:34:00Z">
              <w:rPr/>
            </w:rPrChange>
          </w:rPr>
          <w:t>,</w:t>
        </w:r>
      </w:ins>
      <w:del w:id="3772" w:author="Author" w:date="2021-04-16T06:19:00Z">
        <w:r w:rsidRPr="003C23F5">
          <w:rPr>
            <w:rFonts w:ascii="Times New Roman" w:eastAsia="Times New Roman" w:hAnsi="Times New Roman" w:cs="Times New Roman"/>
            <w:rPrChange w:id="3773" w:author="Author" w:date="2021-04-21T19:34:00Z">
              <w:rPr/>
            </w:rPrChange>
          </w:rPr>
          <w:delText>, Ohnishi K, Harada H, Kyouda T, Yoshida Y, Makino I</w:delText>
        </w:r>
      </w:del>
      <w:ins w:id="3774" w:author="Author" w:date="2021-04-16T06:19:00Z">
        <w:r w:rsidRPr="003C23F5">
          <w:rPr>
            <w:rFonts w:ascii="Times New Roman" w:eastAsia="Times New Roman" w:hAnsi="Times New Roman" w:cs="Times New Roman"/>
            <w:rPrChange w:id="3775" w:author="Author" w:date="2021-04-21T19:34:00Z">
              <w:rPr/>
            </w:rPrChange>
          </w:rPr>
          <w:t xml:space="preserve"> et al.</w:t>
        </w:r>
      </w:ins>
      <w:del w:id="3776" w:author="Author" w:date="2021-04-16T06:19:00Z">
        <w:r w:rsidRPr="003C23F5">
          <w:rPr>
            <w:rFonts w:ascii="Times New Roman" w:eastAsia="Times New Roman" w:hAnsi="Times New Roman" w:cs="Times New Roman"/>
            <w:rPrChange w:id="3777" w:author="Author" w:date="2021-04-21T19:34:00Z">
              <w:rPr/>
            </w:rPrChange>
          </w:rPr>
          <w:delText>.</w:delText>
        </w:r>
      </w:del>
      <w:r w:rsidRPr="003C23F5">
        <w:rPr>
          <w:rFonts w:ascii="Times New Roman" w:eastAsia="Times New Roman" w:hAnsi="Times New Roman" w:cs="Times New Roman"/>
          <w:rPrChange w:id="3778" w:author="Author" w:date="2021-04-21T19:34:00Z">
            <w:rPr/>
          </w:rPrChange>
        </w:rPr>
        <w:t xml:space="preserve"> Long-term effect of alpha-glucosidase inhibitor on late dumping syndrome. </w:t>
      </w:r>
      <w:r w:rsidRPr="003C23F5">
        <w:rPr>
          <w:rFonts w:ascii="Times New Roman" w:eastAsia="Times New Roman" w:hAnsi="Times New Roman" w:cs="Times New Roman"/>
          <w:i/>
          <w:rPrChange w:id="3779" w:author="Author" w:date="2021-04-21T19:34:00Z">
            <w:rPr>
              <w:i/>
            </w:rPr>
          </w:rPrChange>
        </w:rPr>
        <w:t xml:space="preserve">J Gastroenterol </w:t>
      </w:r>
      <w:del w:id="3780" w:author="Author" w:date="2021-04-16T06:19:00Z">
        <w:r w:rsidRPr="003C23F5">
          <w:rPr>
            <w:rFonts w:ascii="Times New Roman" w:eastAsia="Times New Roman" w:hAnsi="Times New Roman" w:cs="Times New Roman"/>
            <w:i/>
            <w:rPrChange w:id="3781" w:author="Author" w:date="2021-04-21T19:34:00Z">
              <w:rPr>
                <w:i/>
              </w:rPr>
            </w:rPrChange>
          </w:rPr>
          <w:delText>Hepatol.</w:delText>
        </w:r>
      </w:del>
      <w:ins w:id="3782" w:author="Author" w:date="2021-04-16T06:19:00Z">
        <w:r w:rsidRPr="003C23F5">
          <w:rPr>
            <w:rFonts w:ascii="Times New Roman" w:eastAsia="Times New Roman" w:hAnsi="Times New Roman" w:cs="Times New Roman"/>
            <w:i/>
            <w:rPrChange w:id="3783" w:author="Author" w:date="2021-04-21T19:34:00Z">
              <w:rPr>
                <w:i/>
              </w:rPr>
            </w:rPrChange>
          </w:rPr>
          <w:t>Hepatol</w:t>
        </w:r>
      </w:ins>
      <w:r w:rsidRPr="003C23F5">
        <w:rPr>
          <w:rFonts w:ascii="Times New Roman" w:eastAsia="Times New Roman" w:hAnsi="Times New Roman" w:cs="Times New Roman"/>
          <w:rPrChange w:id="3784" w:author="Author" w:date="2021-04-21T19:34:00Z">
            <w:rPr/>
          </w:rPrChange>
        </w:rPr>
        <w:t xml:space="preserve"> 1998 Dec;</w:t>
      </w:r>
      <w:r w:rsidRPr="003C23F5">
        <w:rPr>
          <w:rFonts w:ascii="Times New Roman" w:eastAsia="Times New Roman" w:hAnsi="Times New Roman" w:cs="Times New Roman"/>
          <w:bCs/>
          <w:rPrChange w:id="3785" w:author="Author" w:date="2021-04-21T19:34:00Z">
            <w:rPr>
              <w:b/>
            </w:rPr>
          </w:rPrChange>
        </w:rPr>
        <w:t>13</w:t>
      </w:r>
      <w:del w:id="3786" w:author="Author" w:date="2021-04-16T06:19:00Z">
        <w:r w:rsidRPr="003C23F5">
          <w:rPr>
            <w:rFonts w:ascii="Times New Roman" w:eastAsia="Times New Roman" w:hAnsi="Times New Roman" w:cs="Times New Roman"/>
            <w:rPrChange w:id="3787" w:author="Author" w:date="2021-04-21T19:34:00Z">
              <w:rPr/>
            </w:rPrChange>
          </w:rPr>
          <w:delText>(12)</w:delText>
        </w:r>
      </w:del>
      <w:r w:rsidRPr="003C23F5">
        <w:rPr>
          <w:rFonts w:ascii="Times New Roman" w:eastAsia="Times New Roman" w:hAnsi="Times New Roman" w:cs="Times New Roman"/>
          <w:rPrChange w:id="3788" w:author="Author" w:date="2021-04-21T19:34:00Z">
            <w:rPr/>
          </w:rPrChange>
        </w:rPr>
        <w:t>:1201</w:t>
      </w:r>
      <w:del w:id="3789" w:author="Author" w:date="2021-04-16T06:19:00Z">
        <w:r w:rsidRPr="003C23F5">
          <w:rPr>
            <w:rFonts w:ascii="Times New Roman" w:eastAsia="Times New Roman" w:hAnsi="Times New Roman" w:cs="Times New Roman"/>
            <w:rPrChange w:id="3790" w:author="Author" w:date="2021-04-21T19:34:00Z">
              <w:rPr/>
            </w:rPrChange>
          </w:rPr>
          <w:delText>-</w:delText>
        </w:r>
      </w:del>
      <w:ins w:id="3791" w:author="Author" w:date="2021-04-16T06:19:00Z">
        <w:r w:rsidRPr="003C23F5">
          <w:rPr>
            <w:rFonts w:ascii="Times New Roman" w:eastAsia="Times New Roman" w:hAnsi="Times New Roman" w:cs="Times New Roman"/>
            <w:rPrChange w:id="3792" w:author="Author" w:date="2021-04-21T19:34:00Z">
              <w:rPr/>
            </w:rPrChange>
          </w:rPr>
          <w:t>–</w:t>
        </w:r>
      </w:ins>
      <w:r w:rsidRPr="003C23F5">
        <w:rPr>
          <w:rFonts w:ascii="Times New Roman" w:eastAsia="Times New Roman" w:hAnsi="Times New Roman" w:cs="Times New Roman"/>
          <w:rPrChange w:id="3793" w:author="Author" w:date="2021-04-21T19:34:00Z">
            <w:rPr/>
          </w:rPrChange>
        </w:rPr>
        <w:t xml:space="preserve">6. </w:t>
      </w:r>
      <w:del w:id="3794" w:author="Author" w:date="2021-04-21T19:30:00Z">
        <w:r w:rsidRPr="003C23F5" w:rsidDel="00ED5761">
          <w:rPr>
            <w:rFonts w:ascii="Times New Roman" w:eastAsia="Times New Roman" w:hAnsi="Times New Roman" w:cs="Times New Roman"/>
            <w:rPrChange w:id="3795" w:author="Author" w:date="2021-04-21T19:34:00Z">
              <w:rPr/>
            </w:rPrChange>
          </w:rPr>
          <w:delText xml:space="preserve">PMID: </w:delText>
        </w:r>
        <w:r w:rsidRPr="003C23F5" w:rsidDel="00ED5761">
          <w:rPr>
            <w:rStyle w:val="Hyperlink"/>
            <w:rFonts w:ascii="Times New Roman" w:eastAsia="Times New Roman" w:hAnsi="Times New Roman" w:cs="Times New Roman"/>
            <w:rPrChange w:id="3796" w:author="Author" w:date="2021-04-21T19:34:00Z">
              <w:rPr/>
            </w:rPrChange>
          </w:rPr>
          <w:fldChar w:fldCharType="begin"/>
        </w:r>
        <w:r w:rsidRPr="003C23F5" w:rsidDel="00ED5761">
          <w:rPr>
            <w:rStyle w:val="Hyperlink"/>
            <w:rFonts w:ascii="Times New Roman" w:eastAsia="Times New Roman" w:hAnsi="Times New Roman" w:cs="Times New Roman"/>
            <w:rPrChange w:id="3797" w:author="Author" w:date="2021-04-21T19:34:00Z">
              <w:rPr/>
            </w:rPrChange>
          </w:rPr>
          <w:delInstrText>HYPERLINK "http://www.ncbi.nlm.nih.gov/pubmed/9918426"</w:delInstrText>
        </w:r>
        <w:r w:rsidRPr="003C23F5" w:rsidDel="00ED5761">
          <w:rPr>
            <w:rStyle w:val="Hyperlink"/>
            <w:rFonts w:ascii="Times New Roman" w:eastAsia="Times New Roman" w:hAnsi="Times New Roman" w:cs="Times New Roman"/>
            <w:rPrChange w:id="3798" w:author="Author" w:date="2021-04-21T19:34:00Z">
              <w:rPr/>
            </w:rPrChange>
          </w:rPr>
          <w:fldChar w:fldCharType="separate"/>
        </w:r>
        <w:r w:rsidRPr="003C23F5" w:rsidDel="00ED5761">
          <w:rPr>
            <w:rStyle w:val="Hyperlink"/>
            <w:rFonts w:ascii="Times New Roman" w:eastAsia="Times New Roman" w:hAnsi="Times New Roman" w:cs="Times New Roman"/>
            <w:rPrChange w:id="3799" w:author="Author" w:date="2021-04-21T19:34:00Z">
              <w:rPr/>
            </w:rPrChange>
          </w:rPr>
          <w:delText>9918426</w:delText>
        </w:r>
        <w:r w:rsidRPr="003C23F5" w:rsidDel="00ED5761">
          <w:rPr>
            <w:rStyle w:val="Hyperlink"/>
            <w:rFonts w:ascii="Times New Roman" w:eastAsia="Times New Roman" w:hAnsi="Times New Roman" w:cs="Times New Roman"/>
            <w:rPrChange w:id="3800" w:author="Author" w:date="2021-04-21T19:34:00Z">
              <w:rPr/>
            </w:rPrChange>
          </w:rPr>
          <w:fldChar w:fldCharType="end"/>
        </w:r>
      </w:del>
    </w:p>
    <w:p w14:paraId="245BB7F1" w14:textId="77777777" w:rsidR="00CD1EB1" w:rsidRDefault="00CD1EB1" w:rsidP="00A950BA">
      <w:pPr>
        <w:rPr>
          <w:rFonts w:ascii="Times New Roman" w:eastAsia="Times New Roman" w:hAnsi="Times New Roman" w:cs="Times New Roman"/>
        </w:rPr>
      </w:pPr>
    </w:p>
    <w:p w14:paraId="6DAC5205" w14:textId="5B6C869F" w:rsidR="00CD1EB1" w:rsidRPr="003C23F5" w:rsidRDefault="0049035E">
      <w:pPr>
        <w:pStyle w:val="ListParagraph"/>
        <w:numPr>
          <w:ilvl w:val="0"/>
          <w:numId w:val="3"/>
        </w:numPr>
        <w:ind w:left="360"/>
        <w:rPr>
          <w:rFonts w:ascii="Times New Roman" w:eastAsia="Times New Roman" w:hAnsi="Times New Roman" w:cs="Times New Roman"/>
          <w:rPrChange w:id="3801" w:author="Author" w:date="2021-04-21T19:34:00Z">
            <w:rPr/>
          </w:rPrChange>
        </w:rPr>
        <w:pPrChange w:id="3802" w:author="Author" w:date="2021-04-21T19:35:00Z">
          <w:pPr/>
        </w:pPrChange>
      </w:pPr>
      <w:del w:id="3803" w:author="Author" w:date="2021-04-21T18:53:00Z">
        <w:r w:rsidRPr="003C23F5" w:rsidDel="0085272A">
          <w:rPr>
            <w:rFonts w:ascii="Times New Roman" w:eastAsia="Times New Roman" w:hAnsi="Times New Roman" w:cs="Times New Roman"/>
            <w:rPrChange w:id="3804" w:author="Author" w:date="2021-04-21T19:34:00Z">
              <w:rPr/>
            </w:rPrChange>
          </w:rPr>
          <w:lastRenderedPageBreak/>
          <w:delText>38</w:delText>
        </w:r>
      </w:del>
      <w:del w:id="3805" w:author="Author" w:date="2021-04-16T06:19:00Z">
        <w:r w:rsidRPr="003C23F5">
          <w:rPr>
            <w:rFonts w:ascii="Times New Roman" w:eastAsia="Times New Roman" w:hAnsi="Times New Roman" w:cs="Times New Roman"/>
            <w:rPrChange w:id="3806" w:author="Author" w:date="2021-04-21T19:34:00Z">
              <w:rPr/>
            </w:rPrChange>
          </w:rPr>
          <w:delText xml:space="preserve">. </w:delText>
        </w:r>
      </w:del>
      <w:r w:rsidRPr="003C23F5">
        <w:rPr>
          <w:rFonts w:ascii="Times New Roman" w:eastAsia="Times New Roman" w:hAnsi="Times New Roman" w:cs="Times New Roman"/>
          <w:rPrChange w:id="3807" w:author="Author" w:date="2021-04-21T19:34:00Z">
            <w:rPr/>
          </w:rPrChange>
        </w:rPr>
        <w:t>Hirose S, Iwahashi Y, Seo A</w:t>
      </w:r>
      <w:ins w:id="3808" w:author="Author" w:date="2021-04-21T19:30:00Z">
        <w:r w:rsidR="00ED5761" w:rsidRPr="003C23F5">
          <w:rPr>
            <w:rFonts w:ascii="Times New Roman" w:eastAsia="Times New Roman" w:hAnsi="Times New Roman" w:cs="Times New Roman"/>
            <w:rPrChange w:id="3809" w:author="Author" w:date="2021-04-21T19:34:00Z">
              <w:rPr/>
            </w:rPrChange>
          </w:rPr>
          <w:t>,</w:t>
        </w:r>
      </w:ins>
      <w:del w:id="3810" w:author="Author" w:date="2021-04-16T06:19:00Z">
        <w:r w:rsidRPr="003C23F5">
          <w:rPr>
            <w:rFonts w:ascii="Times New Roman" w:eastAsia="Times New Roman" w:hAnsi="Times New Roman" w:cs="Times New Roman"/>
            <w:rPrChange w:id="3811" w:author="Author" w:date="2021-04-21T19:34:00Z">
              <w:rPr/>
            </w:rPrChange>
          </w:rPr>
          <w:delText>, Sumiyoshi M, Takahashi T, Tamori Y</w:delText>
        </w:r>
      </w:del>
      <w:ins w:id="3812" w:author="Author" w:date="2021-04-16T06:19:00Z">
        <w:r w:rsidRPr="003C23F5">
          <w:rPr>
            <w:rFonts w:ascii="Times New Roman" w:eastAsia="Times New Roman" w:hAnsi="Times New Roman" w:cs="Times New Roman"/>
            <w:rPrChange w:id="3813" w:author="Author" w:date="2021-04-21T19:34:00Z">
              <w:rPr/>
            </w:rPrChange>
          </w:rPr>
          <w:t xml:space="preserve"> et al.</w:t>
        </w:r>
      </w:ins>
      <w:del w:id="3814" w:author="Author" w:date="2021-04-16T06:19:00Z">
        <w:r w:rsidRPr="003C23F5">
          <w:rPr>
            <w:rFonts w:ascii="Times New Roman" w:eastAsia="Times New Roman" w:hAnsi="Times New Roman" w:cs="Times New Roman"/>
            <w:rPrChange w:id="3815" w:author="Author" w:date="2021-04-21T19:34:00Z">
              <w:rPr/>
            </w:rPrChange>
          </w:rPr>
          <w:delText>.</w:delText>
        </w:r>
      </w:del>
      <w:r w:rsidRPr="003C23F5">
        <w:rPr>
          <w:rFonts w:ascii="Times New Roman" w:eastAsia="Times New Roman" w:hAnsi="Times New Roman" w:cs="Times New Roman"/>
          <w:rPrChange w:id="3816" w:author="Author" w:date="2021-04-21T19:34:00Z">
            <w:rPr/>
          </w:rPrChange>
        </w:rPr>
        <w:t xml:space="preserve"> Concurrent </w:t>
      </w:r>
      <w:del w:id="3817" w:author="Author" w:date="2021-04-16T06:19:00Z">
        <w:r w:rsidRPr="003C23F5">
          <w:rPr>
            <w:rFonts w:ascii="Times New Roman" w:eastAsia="Times New Roman" w:hAnsi="Times New Roman" w:cs="Times New Roman"/>
            <w:rPrChange w:id="3818" w:author="Author" w:date="2021-04-21T19:34:00Z">
              <w:rPr/>
            </w:rPrChange>
          </w:rPr>
          <w:delText>Therapy</w:delText>
        </w:r>
      </w:del>
      <w:ins w:id="3819" w:author="Author" w:date="2021-04-16T06:19:00Z">
        <w:r w:rsidRPr="003C23F5">
          <w:rPr>
            <w:rFonts w:ascii="Times New Roman" w:eastAsia="Times New Roman" w:hAnsi="Times New Roman" w:cs="Times New Roman"/>
            <w:rPrChange w:id="3820" w:author="Author" w:date="2021-04-21T19:34:00Z">
              <w:rPr/>
            </w:rPrChange>
          </w:rPr>
          <w:t>therapy</w:t>
        </w:r>
      </w:ins>
      <w:r w:rsidRPr="003C23F5">
        <w:rPr>
          <w:rFonts w:ascii="Times New Roman" w:eastAsia="Times New Roman" w:hAnsi="Times New Roman" w:cs="Times New Roman"/>
          <w:rPrChange w:id="3821" w:author="Author" w:date="2021-04-21T19:34:00Z">
            <w:rPr/>
          </w:rPrChange>
        </w:rPr>
        <w:t xml:space="preserve"> with a </w:t>
      </w:r>
      <w:del w:id="3822" w:author="Author" w:date="2021-04-16T06:19:00Z">
        <w:r w:rsidRPr="003C23F5">
          <w:rPr>
            <w:rFonts w:ascii="Times New Roman" w:eastAsia="Times New Roman" w:hAnsi="Times New Roman" w:cs="Times New Roman"/>
            <w:rPrChange w:id="3823" w:author="Author" w:date="2021-04-21T19:34:00Z">
              <w:rPr/>
            </w:rPrChange>
          </w:rPr>
          <w:delText>Low</w:delText>
        </w:r>
      </w:del>
      <w:ins w:id="3824" w:author="Author" w:date="2021-04-16T06:19:00Z">
        <w:r w:rsidRPr="003C23F5">
          <w:rPr>
            <w:rFonts w:ascii="Times New Roman" w:eastAsia="Times New Roman" w:hAnsi="Times New Roman" w:cs="Times New Roman"/>
            <w:rPrChange w:id="3825" w:author="Author" w:date="2021-04-21T19:34:00Z">
              <w:rPr/>
            </w:rPrChange>
          </w:rPr>
          <w:t>low</w:t>
        </w:r>
      </w:ins>
      <w:r w:rsidRPr="003C23F5">
        <w:rPr>
          <w:rFonts w:ascii="Times New Roman" w:eastAsia="Times New Roman" w:hAnsi="Times New Roman" w:cs="Times New Roman"/>
          <w:rPrChange w:id="3826" w:author="Author" w:date="2021-04-21T19:34:00Z">
            <w:rPr/>
          </w:rPrChange>
        </w:rPr>
        <w:t xml:space="preserve">-carbohydrate </w:t>
      </w:r>
      <w:del w:id="3827" w:author="Author" w:date="2021-04-16T06:19:00Z">
        <w:r w:rsidRPr="003C23F5">
          <w:rPr>
            <w:rFonts w:ascii="Times New Roman" w:eastAsia="Times New Roman" w:hAnsi="Times New Roman" w:cs="Times New Roman"/>
            <w:rPrChange w:id="3828" w:author="Author" w:date="2021-04-21T19:34:00Z">
              <w:rPr/>
            </w:rPrChange>
          </w:rPr>
          <w:delText>Diet</w:delText>
        </w:r>
      </w:del>
      <w:ins w:id="3829" w:author="Author" w:date="2021-04-16T06:19:00Z">
        <w:r w:rsidRPr="003C23F5">
          <w:rPr>
            <w:rFonts w:ascii="Times New Roman" w:eastAsia="Times New Roman" w:hAnsi="Times New Roman" w:cs="Times New Roman"/>
            <w:rPrChange w:id="3830" w:author="Author" w:date="2021-04-21T19:34:00Z">
              <w:rPr/>
            </w:rPrChange>
          </w:rPr>
          <w:t>diet</w:t>
        </w:r>
      </w:ins>
      <w:r w:rsidRPr="003C23F5">
        <w:rPr>
          <w:rFonts w:ascii="Times New Roman" w:eastAsia="Times New Roman" w:hAnsi="Times New Roman" w:cs="Times New Roman"/>
          <w:rPrChange w:id="3831" w:author="Author" w:date="2021-04-21T19:34:00Z">
            <w:rPr/>
          </w:rPrChange>
        </w:rPr>
        <w:t xml:space="preserve"> and </w:t>
      </w:r>
      <w:del w:id="3832" w:author="Author" w:date="2021-04-16T06:19:00Z">
        <w:r w:rsidRPr="003C23F5">
          <w:rPr>
            <w:rFonts w:ascii="Times New Roman" w:eastAsia="Times New Roman" w:hAnsi="Times New Roman" w:cs="Times New Roman"/>
            <w:rPrChange w:id="3833" w:author="Author" w:date="2021-04-21T19:34:00Z">
              <w:rPr/>
            </w:rPrChange>
          </w:rPr>
          <w:delText>Miglitol</w:delText>
        </w:r>
      </w:del>
      <w:ins w:id="3834" w:author="Author" w:date="2021-04-16T06:19:00Z">
        <w:r w:rsidRPr="003C23F5">
          <w:rPr>
            <w:rFonts w:ascii="Times New Roman" w:eastAsia="Times New Roman" w:hAnsi="Times New Roman" w:cs="Times New Roman"/>
            <w:rPrChange w:id="3835" w:author="Author" w:date="2021-04-21T19:34:00Z">
              <w:rPr/>
            </w:rPrChange>
          </w:rPr>
          <w:t>miglitol</w:t>
        </w:r>
      </w:ins>
      <w:r w:rsidRPr="003C23F5">
        <w:rPr>
          <w:rFonts w:ascii="Times New Roman" w:eastAsia="Times New Roman" w:hAnsi="Times New Roman" w:cs="Times New Roman"/>
          <w:rPrChange w:id="3836" w:author="Author" w:date="2021-04-21T19:34:00Z">
            <w:rPr/>
          </w:rPrChange>
        </w:rPr>
        <w:t xml:space="preserve"> </w:t>
      </w:r>
      <w:del w:id="3837" w:author="Author" w:date="2021-04-16T06:19:00Z">
        <w:r w:rsidRPr="003C23F5">
          <w:rPr>
            <w:rFonts w:ascii="Times New Roman" w:eastAsia="Times New Roman" w:hAnsi="Times New Roman" w:cs="Times New Roman"/>
            <w:rPrChange w:id="3838" w:author="Author" w:date="2021-04-21T19:34:00Z">
              <w:rPr/>
            </w:rPrChange>
          </w:rPr>
          <w:delText>Remarkably</w:delText>
        </w:r>
      </w:del>
      <w:ins w:id="3839" w:author="Author" w:date="2021-04-16T06:19:00Z">
        <w:r w:rsidRPr="003C23F5">
          <w:rPr>
            <w:rFonts w:ascii="Times New Roman" w:eastAsia="Times New Roman" w:hAnsi="Times New Roman" w:cs="Times New Roman"/>
            <w:rPrChange w:id="3840" w:author="Author" w:date="2021-04-21T19:34:00Z">
              <w:rPr/>
            </w:rPrChange>
          </w:rPr>
          <w:t>remarkably</w:t>
        </w:r>
      </w:ins>
      <w:r w:rsidRPr="003C23F5">
        <w:rPr>
          <w:rFonts w:ascii="Times New Roman" w:eastAsia="Times New Roman" w:hAnsi="Times New Roman" w:cs="Times New Roman"/>
          <w:rPrChange w:id="3841" w:author="Author" w:date="2021-04-21T19:34:00Z">
            <w:rPr/>
          </w:rPrChange>
        </w:rPr>
        <w:t xml:space="preserve"> </w:t>
      </w:r>
      <w:del w:id="3842" w:author="Author" w:date="2021-04-16T06:19:00Z">
        <w:r w:rsidRPr="003C23F5">
          <w:rPr>
            <w:rFonts w:ascii="Times New Roman" w:eastAsia="Times New Roman" w:hAnsi="Times New Roman" w:cs="Times New Roman"/>
            <w:rPrChange w:id="3843" w:author="Author" w:date="2021-04-21T19:34:00Z">
              <w:rPr/>
            </w:rPrChange>
          </w:rPr>
          <w:delText>Improved</w:delText>
        </w:r>
      </w:del>
      <w:ins w:id="3844" w:author="Author" w:date="2021-04-16T06:19:00Z">
        <w:r w:rsidRPr="003C23F5">
          <w:rPr>
            <w:rFonts w:ascii="Times New Roman" w:eastAsia="Times New Roman" w:hAnsi="Times New Roman" w:cs="Times New Roman"/>
            <w:rPrChange w:id="3845" w:author="Author" w:date="2021-04-21T19:34:00Z">
              <w:rPr/>
            </w:rPrChange>
          </w:rPr>
          <w:t>improved</w:t>
        </w:r>
      </w:ins>
      <w:r w:rsidRPr="003C23F5">
        <w:rPr>
          <w:rFonts w:ascii="Times New Roman" w:eastAsia="Times New Roman" w:hAnsi="Times New Roman" w:cs="Times New Roman"/>
          <w:rPrChange w:id="3846" w:author="Author" w:date="2021-04-21T19:34:00Z">
            <w:rPr/>
          </w:rPrChange>
        </w:rPr>
        <w:t xml:space="preserve"> the </w:t>
      </w:r>
      <w:del w:id="3847" w:author="Author" w:date="2021-04-16T06:19:00Z">
        <w:r w:rsidRPr="003C23F5">
          <w:rPr>
            <w:rFonts w:ascii="Times New Roman" w:eastAsia="Times New Roman" w:hAnsi="Times New Roman" w:cs="Times New Roman"/>
            <w:rPrChange w:id="3848" w:author="Author" w:date="2021-04-21T19:34:00Z">
              <w:rPr/>
            </w:rPrChange>
          </w:rPr>
          <w:delText>Postprandial</w:delText>
        </w:r>
      </w:del>
      <w:ins w:id="3849" w:author="Author" w:date="2021-04-16T06:19:00Z">
        <w:r w:rsidRPr="003C23F5">
          <w:rPr>
            <w:rFonts w:ascii="Times New Roman" w:eastAsia="Times New Roman" w:hAnsi="Times New Roman" w:cs="Times New Roman"/>
            <w:rPrChange w:id="3850" w:author="Author" w:date="2021-04-21T19:34:00Z">
              <w:rPr/>
            </w:rPrChange>
          </w:rPr>
          <w:t>postprandial</w:t>
        </w:r>
      </w:ins>
      <w:r w:rsidRPr="003C23F5">
        <w:rPr>
          <w:rFonts w:ascii="Times New Roman" w:eastAsia="Times New Roman" w:hAnsi="Times New Roman" w:cs="Times New Roman"/>
          <w:rPrChange w:id="3851" w:author="Author" w:date="2021-04-21T19:34:00Z">
            <w:rPr/>
          </w:rPrChange>
        </w:rPr>
        <w:t xml:space="preserve"> </w:t>
      </w:r>
      <w:del w:id="3852" w:author="Author" w:date="2021-04-16T06:19:00Z">
        <w:r w:rsidRPr="003C23F5">
          <w:rPr>
            <w:rFonts w:ascii="Times New Roman" w:eastAsia="Times New Roman" w:hAnsi="Times New Roman" w:cs="Times New Roman"/>
            <w:rPrChange w:id="3853" w:author="Author" w:date="2021-04-21T19:34:00Z">
              <w:rPr/>
            </w:rPrChange>
          </w:rPr>
          <w:delText>Blood Glucose</w:delText>
        </w:r>
      </w:del>
      <w:ins w:id="3854" w:author="Author" w:date="2021-04-16T06:19:00Z">
        <w:r w:rsidRPr="003C23F5">
          <w:rPr>
            <w:rFonts w:ascii="Times New Roman" w:eastAsia="Times New Roman" w:hAnsi="Times New Roman" w:cs="Times New Roman"/>
            <w:rPrChange w:id="3855" w:author="Author" w:date="2021-04-21T19:34:00Z">
              <w:rPr/>
            </w:rPrChange>
          </w:rPr>
          <w:t>blood glucose</w:t>
        </w:r>
      </w:ins>
      <w:r w:rsidRPr="003C23F5">
        <w:rPr>
          <w:rFonts w:ascii="Times New Roman" w:eastAsia="Times New Roman" w:hAnsi="Times New Roman" w:cs="Times New Roman"/>
          <w:rPrChange w:id="3856" w:author="Author" w:date="2021-04-21T19:34:00Z">
            <w:rPr/>
          </w:rPrChange>
        </w:rPr>
        <w:t xml:space="preserve"> and </w:t>
      </w:r>
      <w:del w:id="3857" w:author="Author" w:date="2021-04-16T06:19:00Z">
        <w:r w:rsidRPr="003C23F5">
          <w:rPr>
            <w:rFonts w:ascii="Times New Roman" w:eastAsia="Times New Roman" w:hAnsi="Times New Roman" w:cs="Times New Roman"/>
            <w:rPrChange w:id="3858" w:author="Author" w:date="2021-04-21T19:34:00Z">
              <w:rPr/>
            </w:rPrChange>
          </w:rPr>
          <w:delText>Insulin</w:delText>
        </w:r>
      </w:del>
      <w:ins w:id="3859" w:author="Author" w:date="2021-04-16T06:19:00Z">
        <w:r w:rsidRPr="003C23F5">
          <w:rPr>
            <w:rFonts w:ascii="Times New Roman" w:eastAsia="Times New Roman" w:hAnsi="Times New Roman" w:cs="Times New Roman"/>
            <w:rPrChange w:id="3860" w:author="Author" w:date="2021-04-21T19:34:00Z">
              <w:rPr/>
            </w:rPrChange>
          </w:rPr>
          <w:t>insulin</w:t>
        </w:r>
      </w:ins>
      <w:r w:rsidRPr="003C23F5">
        <w:rPr>
          <w:rFonts w:ascii="Times New Roman" w:eastAsia="Times New Roman" w:hAnsi="Times New Roman" w:cs="Times New Roman"/>
          <w:rPrChange w:id="3861" w:author="Author" w:date="2021-04-21T19:34:00Z">
            <w:rPr/>
          </w:rPrChange>
        </w:rPr>
        <w:t xml:space="preserve"> </w:t>
      </w:r>
      <w:del w:id="3862" w:author="Author" w:date="2021-04-16T06:19:00Z">
        <w:r w:rsidRPr="003C23F5">
          <w:rPr>
            <w:rFonts w:ascii="Times New Roman" w:eastAsia="Times New Roman" w:hAnsi="Times New Roman" w:cs="Times New Roman"/>
            <w:rPrChange w:id="3863" w:author="Author" w:date="2021-04-21T19:34:00Z">
              <w:rPr/>
            </w:rPrChange>
          </w:rPr>
          <w:delText>Levels</w:delText>
        </w:r>
      </w:del>
      <w:ins w:id="3864" w:author="Author" w:date="2021-04-16T06:19:00Z">
        <w:r w:rsidRPr="003C23F5">
          <w:rPr>
            <w:rFonts w:ascii="Times New Roman" w:eastAsia="Times New Roman" w:hAnsi="Times New Roman" w:cs="Times New Roman"/>
            <w:rPrChange w:id="3865" w:author="Author" w:date="2021-04-21T19:34:00Z">
              <w:rPr/>
            </w:rPrChange>
          </w:rPr>
          <w:t>levels</w:t>
        </w:r>
      </w:ins>
      <w:r w:rsidRPr="003C23F5">
        <w:rPr>
          <w:rFonts w:ascii="Times New Roman" w:eastAsia="Times New Roman" w:hAnsi="Times New Roman" w:cs="Times New Roman"/>
          <w:rPrChange w:id="3866" w:author="Author" w:date="2021-04-21T19:34:00Z">
            <w:rPr/>
          </w:rPrChange>
        </w:rPr>
        <w:t xml:space="preserve"> in a </w:t>
      </w:r>
      <w:del w:id="3867" w:author="Author" w:date="2021-04-16T06:19:00Z">
        <w:r w:rsidRPr="003C23F5">
          <w:rPr>
            <w:rFonts w:ascii="Times New Roman" w:eastAsia="Times New Roman" w:hAnsi="Times New Roman" w:cs="Times New Roman"/>
            <w:rPrChange w:id="3868" w:author="Author" w:date="2021-04-21T19:34:00Z">
              <w:rPr/>
            </w:rPrChange>
          </w:rPr>
          <w:delText>Patient</w:delText>
        </w:r>
      </w:del>
      <w:ins w:id="3869" w:author="Author" w:date="2021-04-16T06:19:00Z">
        <w:r w:rsidRPr="003C23F5">
          <w:rPr>
            <w:rFonts w:ascii="Times New Roman" w:eastAsia="Times New Roman" w:hAnsi="Times New Roman" w:cs="Times New Roman"/>
            <w:rPrChange w:id="3870" w:author="Author" w:date="2021-04-21T19:34:00Z">
              <w:rPr/>
            </w:rPrChange>
          </w:rPr>
          <w:t>patient</w:t>
        </w:r>
      </w:ins>
      <w:r w:rsidRPr="003C23F5">
        <w:rPr>
          <w:rFonts w:ascii="Times New Roman" w:eastAsia="Times New Roman" w:hAnsi="Times New Roman" w:cs="Times New Roman"/>
          <w:rPrChange w:id="3871" w:author="Author" w:date="2021-04-21T19:34:00Z">
            <w:rPr/>
          </w:rPrChange>
        </w:rPr>
        <w:t xml:space="preserve"> with </w:t>
      </w:r>
      <w:del w:id="3872" w:author="Author" w:date="2021-04-16T06:19:00Z">
        <w:r w:rsidRPr="003C23F5">
          <w:rPr>
            <w:rFonts w:ascii="Times New Roman" w:eastAsia="Times New Roman" w:hAnsi="Times New Roman" w:cs="Times New Roman"/>
            <w:rPrChange w:id="3873" w:author="Author" w:date="2021-04-21T19:34:00Z">
              <w:rPr/>
            </w:rPrChange>
          </w:rPr>
          <w:delText>Reactive</w:delText>
        </w:r>
      </w:del>
      <w:ins w:id="3874" w:author="Author" w:date="2021-04-16T06:19:00Z">
        <w:r w:rsidRPr="003C23F5">
          <w:rPr>
            <w:rFonts w:ascii="Times New Roman" w:eastAsia="Times New Roman" w:hAnsi="Times New Roman" w:cs="Times New Roman"/>
            <w:rPrChange w:id="3875" w:author="Author" w:date="2021-04-21T19:34:00Z">
              <w:rPr/>
            </w:rPrChange>
          </w:rPr>
          <w:t>reactive</w:t>
        </w:r>
      </w:ins>
      <w:r w:rsidRPr="003C23F5">
        <w:rPr>
          <w:rFonts w:ascii="Times New Roman" w:eastAsia="Times New Roman" w:hAnsi="Times New Roman" w:cs="Times New Roman"/>
          <w:rPrChange w:id="3876" w:author="Author" w:date="2021-04-21T19:34:00Z">
            <w:rPr/>
          </w:rPrChange>
        </w:rPr>
        <w:t xml:space="preserve"> </w:t>
      </w:r>
      <w:del w:id="3877" w:author="Author" w:date="2021-04-16T06:19:00Z">
        <w:r w:rsidRPr="003C23F5">
          <w:rPr>
            <w:rFonts w:ascii="Times New Roman" w:eastAsia="Times New Roman" w:hAnsi="Times New Roman" w:cs="Times New Roman"/>
            <w:rPrChange w:id="3878" w:author="Author" w:date="2021-04-21T19:34:00Z">
              <w:rPr/>
            </w:rPrChange>
          </w:rPr>
          <w:delText>Hypoglycemia</w:delText>
        </w:r>
      </w:del>
      <w:ins w:id="3879" w:author="Author" w:date="2021-04-16T06:19:00Z">
        <w:r w:rsidRPr="003C23F5">
          <w:rPr>
            <w:rFonts w:ascii="Times New Roman" w:eastAsia="Times New Roman" w:hAnsi="Times New Roman" w:cs="Times New Roman"/>
            <w:rPrChange w:id="3880" w:author="Author" w:date="2021-04-21T19:34:00Z">
              <w:rPr/>
            </w:rPrChange>
          </w:rPr>
          <w:t>hypoglycemia</w:t>
        </w:r>
      </w:ins>
      <w:r w:rsidRPr="003C23F5">
        <w:rPr>
          <w:rFonts w:ascii="Times New Roman" w:eastAsia="Times New Roman" w:hAnsi="Times New Roman" w:cs="Times New Roman"/>
          <w:rPrChange w:id="3881" w:author="Author" w:date="2021-04-21T19:34:00Z">
            <w:rPr/>
          </w:rPrChange>
        </w:rPr>
        <w:t xml:space="preserve"> due to </w:t>
      </w:r>
      <w:del w:id="3882" w:author="Author" w:date="2021-04-16T06:19:00Z">
        <w:r w:rsidRPr="003C23F5">
          <w:rPr>
            <w:rFonts w:ascii="Times New Roman" w:eastAsia="Times New Roman" w:hAnsi="Times New Roman" w:cs="Times New Roman"/>
            <w:rPrChange w:id="3883" w:author="Author" w:date="2021-04-21T19:34:00Z">
              <w:rPr/>
            </w:rPrChange>
          </w:rPr>
          <w:delText>Late</w:delText>
        </w:r>
      </w:del>
      <w:ins w:id="3884" w:author="Author" w:date="2021-04-16T06:19:00Z">
        <w:r w:rsidRPr="003C23F5">
          <w:rPr>
            <w:rFonts w:ascii="Times New Roman" w:eastAsia="Times New Roman" w:hAnsi="Times New Roman" w:cs="Times New Roman"/>
            <w:rPrChange w:id="3885" w:author="Author" w:date="2021-04-21T19:34:00Z">
              <w:rPr/>
            </w:rPrChange>
          </w:rPr>
          <w:t>late</w:t>
        </w:r>
      </w:ins>
      <w:r w:rsidRPr="003C23F5">
        <w:rPr>
          <w:rFonts w:ascii="Times New Roman" w:eastAsia="Times New Roman" w:hAnsi="Times New Roman" w:cs="Times New Roman"/>
          <w:rPrChange w:id="3886" w:author="Author" w:date="2021-04-21T19:34:00Z">
            <w:rPr/>
          </w:rPrChange>
        </w:rPr>
        <w:t xml:space="preserve"> </w:t>
      </w:r>
      <w:del w:id="3887" w:author="Author" w:date="2021-04-16T06:19:00Z">
        <w:r w:rsidRPr="003C23F5">
          <w:rPr>
            <w:rFonts w:ascii="Times New Roman" w:eastAsia="Times New Roman" w:hAnsi="Times New Roman" w:cs="Times New Roman"/>
            <w:rPrChange w:id="3888" w:author="Author" w:date="2021-04-21T19:34:00Z">
              <w:rPr/>
            </w:rPrChange>
          </w:rPr>
          <w:delText>Dumping</w:delText>
        </w:r>
      </w:del>
      <w:ins w:id="3889" w:author="Author" w:date="2021-04-16T06:19:00Z">
        <w:r w:rsidRPr="003C23F5">
          <w:rPr>
            <w:rFonts w:ascii="Times New Roman" w:eastAsia="Times New Roman" w:hAnsi="Times New Roman" w:cs="Times New Roman"/>
            <w:rPrChange w:id="3890" w:author="Author" w:date="2021-04-21T19:34:00Z">
              <w:rPr/>
            </w:rPrChange>
          </w:rPr>
          <w:t>dumping</w:t>
        </w:r>
      </w:ins>
      <w:r w:rsidRPr="003C23F5">
        <w:rPr>
          <w:rFonts w:ascii="Times New Roman" w:eastAsia="Times New Roman" w:hAnsi="Times New Roman" w:cs="Times New Roman"/>
          <w:rPrChange w:id="3891" w:author="Author" w:date="2021-04-21T19:34:00Z">
            <w:rPr/>
          </w:rPrChange>
        </w:rPr>
        <w:t xml:space="preserve"> </w:t>
      </w:r>
      <w:del w:id="3892" w:author="Author" w:date="2021-04-16T06:19:00Z">
        <w:r w:rsidRPr="003C23F5">
          <w:rPr>
            <w:rFonts w:ascii="Times New Roman" w:eastAsia="Times New Roman" w:hAnsi="Times New Roman" w:cs="Times New Roman"/>
            <w:rPrChange w:id="3893" w:author="Author" w:date="2021-04-21T19:34:00Z">
              <w:rPr/>
            </w:rPrChange>
          </w:rPr>
          <w:delText>Syndrome</w:delText>
        </w:r>
      </w:del>
      <w:ins w:id="3894" w:author="Author" w:date="2021-04-16T06:19:00Z">
        <w:r w:rsidRPr="003C23F5">
          <w:rPr>
            <w:rFonts w:ascii="Times New Roman" w:eastAsia="Times New Roman" w:hAnsi="Times New Roman" w:cs="Times New Roman"/>
            <w:rPrChange w:id="3895" w:author="Author" w:date="2021-04-21T19:34:00Z">
              <w:rPr/>
            </w:rPrChange>
          </w:rPr>
          <w:t>syndrome</w:t>
        </w:r>
      </w:ins>
      <w:r w:rsidRPr="003C23F5">
        <w:rPr>
          <w:rFonts w:ascii="Times New Roman" w:eastAsia="Times New Roman" w:hAnsi="Times New Roman" w:cs="Times New Roman"/>
          <w:rPrChange w:id="3896" w:author="Author" w:date="2021-04-21T19:34:00Z">
            <w:rPr/>
          </w:rPrChange>
        </w:rPr>
        <w:t xml:space="preserve">. </w:t>
      </w:r>
      <w:r w:rsidRPr="003C23F5">
        <w:rPr>
          <w:rFonts w:ascii="Times New Roman" w:eastAsia="Times New Roman" w:hAnsi="Times New Roman" w:cs="Times New Roman"/>
          <w:i/>
          <w:rPrChange w:id="3897" w:author="Author" w:date="2021-04-21T19:34:00Z">
            <w:rPr>
              <w:i/>
            </w:rPr>
          </w:rPrChange>
        </w:rPr>
        <w:t xml:space="preserve">Intern </w:t>
      </w:r>
      <w:del w:id="3898" w:author="Author" w:date="2021-04-16T06:19:00Z">
        <w:r w:rsidRPr="003C23F5">
          <w:rPr>
            <w:rFonts w:ascii="Times New Roman" w:eastAsia="Times New Roman" w:hAnsi="Times New Roman" w:cs="Times New Roman"/>
            <w:i/>
            <w:rPrChange w:id="3899" w:author="Author" w:date="2021-04-21T19:34:00Z">
              <w:rPr>
                <w:i/>
              </w:rPr>
            </w:rPrChange>
          </w:rPr>
          <w:delText>Med.</w:delText>
        </w:r>
      </w:del>
      <w:ins w:id="3900" w:author="Author" w:date="2021-04-16T06:19:00Z">
        <w:r w:rsidRPr="003C23F5">
          <w:rPr>
            <w:rFonts w:ascii="Times New Roman" w:eastAsia="Times New Roman" w:hAnsi="Times New Roman" w:cs="Times New Roman"/>
            <w:i/>
            <w:rPrChange w:id="3901" w:author="Author" w:date="2021-04-21T19:34:00Z">
              <w:rPr>
                <w:i/>
              </w:rPr>
            </w:rPrChange>
          </w:rPr>
          <w:t>Med</w:t>
        </w:r>
      </w:ins>
      <w:r w:rsidRPr="003C23F5">
        <w:rPr>
          <w:rFonts w:ascii="Times New Roman" w:eastAsia="Times New Roman" w:hAnsi="Times New Roman" w:cs="Times New Roman"/>
          <w:rPrChange w:id="3902" w:author="Author" w:date="2021-04-21T19:34:00Z">
            <w:rPr/>
          </w:rPrChange>
        </w:rPr>
        <w:t xml:space="preserve"> 2016;</w:t>
      </w:r>
      <w:r w:rsidRPr="003C23F5">
        <w:rPr>
          <w:rFonts w:ascii="Times New Roman" w:eastAsia="Times New Roman" w:hAnsi="Times New Roman" w:cs="Times New Roman"/>
          <w:bCs/>
          <w:rPrChange w:id="3903" w:author="Author" w:date="2021-04-21T19:34:00Z">
            <w:rPr>
              <w:b/>
            </w:rPr>
          </w:rPrChange>
        </w:rPr>
        <w:t>55</w:t>
      </w:r>
      <w:del w:id="3904" w:author="Author" w:date="2021-04-16T06:19:00Z">
        <w:r w:rsidRPr="003C23F5">
          <w:rPr>
            <w:rFonts w:ascii="Times New Roman" w:eastAsia="Times New Roman" w:hAnsi="Times New Roman" w:cs="Times New Roman"/>
            <w:rPrChange w:id="3905" w:author="Author" w:date="2021-04-21T19:34:00Z">
              <w:rPr/>
            </w:rPrChange>
          </w:rPr>
          <w:delText>(9)</w:delText>
        </w:r>
      </w:del>
      <w:r w:rsidRPr="003C23F5">
        <w:rPr>
          <w:rFonts w:ascii="Times New Roman" w:eastAsia="Times New Roman" w:hAnsi="Times New Roman" w:cs="Times New Roman"/>
          <w:rPrChange w:id="3906" w:author="Author" w:date="2021-04-21T19:34:00Z">
            <w:rPr/>
          </w:rPrChange>
        </w:rPr>
        <w:t>:1137</w:t>
      </w:r>
      <w:del w:id="3907" w:author="Author" w:date="2021-04-16T06:19:00Z">
        <w:r w:rsidRPr="003C23F5">
          <w:rPr>
            <w:rFonts w:ascii="Times New Roman" w:eastAsia="Times New Roman" w:hAnsi="Times New Roman" w:cs="Times New Roman"/>
            <w:rPrChange w:id="3908" w:author="Author" w:date="2021-04-21T19:34:00Z">
              <w:rPr/>
            </w:rPrChange>
          </w:rPr>
          <w:delText>-</w:delText>
        </w:r>
      </w:del>
      <w:ins w:id="3909" w:author="Author" w:date="2021-04-16T06:19:00Z">
        <w:r w:rsidRPr="003C23F5">
          <w:rPr>
            <w:rFonts w:ascii="Times New Roman" w:eastAsia="Times New Roman" w:hAnsi="Times New Roman" w:cs="Times New Roman"/>
            <w:rPrChange w:id="3910" w:author="Author" w:date="2021-04-21T19:34:00Z">
              <w:rPr/>
            </w:rPrChange>
          </w:rPr>
          <w:t>–</w:t>
        </w:r>
      </w:ins>
      <w:r w:rsidRPr="003C23F5">
        <w:rPr>
          <w:rFonts w:ascii="Times New Roman" w:eastAsia="Times New Roman" w:hAnsi="Times New Roman" w:cs="Times New Roman"/>
          <w:rPrChange w:id="3911" w:author="Author" w:date="2021-04-21T19:34:00Z">
            <w:rPr/>
          </w:rPrChange>
        </w:rPr>
        <w:t xml:space="preserve">42. </w:t>
      </w:r>
      <w:del w:id="3912" w:author="Author" w:date="2021-04-21T19:30:00Z">
        <w:r w:rsidRPr="003C23F5" w:rsidDel="00ED5761">
          <w:rPr>
            <w:rFonts w:ascii="Times New Roman" w:eastAsia="Times New Roman" w:hAnsi="Times New Roman" w:cs="Times New Roman"/>
            <w:rPrChange w:id="3913" w:author="Author" w:date="2021-04-21T19:34:00Z">
              <w:rPr/>
            </w:rPrChange>
          </w:rPr>
          <w:delText xml:space="preserve">doi: </w:delText>
        </w:r>
        <w:r w:rsidRPr="003C23F5" w:rsidDel="00ED5761">
          <w:rPr>
            <w:rStyle w:val="Hyperlink"/>
            <w:rFonts w:ascii="Times New Roman" w:eastAsia="Times New Roman" w:hAnsi="Times New Roman" w:cs="Times New Roman"/>
            <w:rPrChange w:id="3914" w:author="Author" w:date="2021-04-21T19:34:00Z">
              <w:rPr/>
            </w:rPrChange>
          </w:rPr>
          <w:fldChar w:fldCharType="begin"/>
        </w:r>
        <w:r w:rsidRPr="003C23F5" w:rsidDel="00ED5761">
          <w:rPr>
            <w:rStyle w:val="Hyperlink"/>
            <w:rFonts w:ascii="Times New Roman" w:eastAsia="Times New Roman" w:hAnsi="Times New Roman" w:cs="Times New Roman"/>
            <w:rPrChange w:id="3915" w:author="Author" w:date="2021-04-21T19:34:00Z">
              <w:rPr/>
            </w:rPrChange>
          </w:rPr>
          <w:delInstrText>HYPERLINK "https://doi.org/10.2169/internalmedicine.55.5655"</w:delInstrText>
        </w:r>
        <w:r w:rsidRPr="003C23F5" w:rsidDel="00ED5761">
          <w:rPr>
            <w:rStyle w:val="Hyperlink"/>
            <w:rFonts w:ascii="Times New Roman" w:eastAsia="Times New Roman" w:hAnsi="Times New Roman" w:cs="Times New Roman"/>
            <w:rPrChange w:id="3916" w:author="Author" w:date="2021-04-21T19:34:00Z">
              <w:rPr/>
            </w:rPrChange>
          </w:rPr>
          <w:fldChar w:fldCharType="separate"/>
        </w:r>
        <w:r w:rsidRPr="003C23F5" w:rsidDel="00ED5761">
          <w:rPr>
            <w:rStyle w:val="Hyperlink"/>
            <w:rFonts w:ascii="Times New Roman" w:eastAsia="Times New Roman" w:hAnsi="Times New Roman" w:cs="Times New Roman"/>
            <w:rPrChange w:id="3917" w:author="Author" w:date="2021-04-21T19:34:00Z">
              <w:rPr/>
            </w:rPrChange>
          </w:rPr>
          <w:delText>10.2169/internalmedicine.55.5655</w:delText>
        </w:r>
        <w:r w:rsidRPr="003C23F5" w:rsidDel="00ED5761">
          <w:rPr>
            <w:rStyle w:val="Hyperlink"/>
            <w:rFonts w:ascii="Times New Roman" w:eastAsia="Times New Roman" w:hAnsi="Times New Roman" w:cs="Times New Roman"/>
            <w:rPrChange w:id="3918" w:author="Author" w:date="2021-04-21T19:34:00Z">
              <w:rPr/>
            </w:rPrChange>
          </w:rPr>
          <w:fldChar w:fldCharType="end"/>
        </w:r>
        <w:r w:rsidRPr="003C23F5" w:rsidDel="00ED5761">
          <w:rPr>
            <w:rFonts w:ascii="Times New Roman" w:eastAsia="Times New Roman" w:hAnsi="Times New Roman" w:cs="Times New Roman"/>
            <w:rPrChange w:id="3919" w:author="Author" w:date="2021-04-21T19:34:00Z">
              <w:rPr/>
            </w:rPrChange>
          </w:rPr>
          <w:delText xml:space="preserve">. Epub 2016 May 1. PMID: </w:delText>
        </w:r>
        <w:r w:rsidRPr="003C23F5" w:rsidDel="00ED5761">
          <w:rPr>
            <w:rStyle w:val="Hyperlink"/>
            <w:rFonts w:ascii="Times New Roman" w:eastAsia="Times New Roman" w:hAnsi="Times New Roman" w:cs="Times New Roman"/>
            <w:rPrChange w:id="3920" w:author="Author" w:date="2021-04-21T19:34:00Z">
              <w:rPr/>
            </w:rPrChange>
          </w:rPr>
          <w:fldChar w:fldCharType="begin"/>
        </w:r>
        <w:r w:rsidRPr="003C23F5" w:rsidDel="00ED5761">
          <w:rPr>
            <w:rStyle w:val="Hyperlink"/>
            <w:rFonts w:ascii="Times New Roman" w:eastAsia="Times New Roman" w:hAnsi="Times New Roman" w:cs="Times New Roman"/>
            <w:rPrChange w:id="3921" w:author="Author" w:date="2021-04-21T19:34:00Z">
              <w:rPr/>
            </w:rPrChange>
          </w:rPr>
          <w:delInstrText>HYPERLINK "http://www.ncbi.nlm.nih.gov/pubmed/27150868"</w:delInstrText>
        </w:r>
        <w:r w:rsidRPr="003C23F5" w:rsidDel="00ED5761">
          <w:rPr>
            <w:rStyle w:val="Hyperlink"/>
            <w:rFonts w:ascii="Times New Roman" w:eastAsia="Times New Roman" w:hAnsi="Times New Roman" w:cs="Times New Roman"/>
            <w:rPrChange w:id="3922" w:author="Author" w:date="2021-04-21T19:34:00Z">
              <w:rPr/>
            </w:rPrChange>
          </w:rPr>
          <w:fldChar w:fldCharType="separate"/>
        </w:r>
        <w:r w:rsidRPr="003C23F5" w:rsidDel="00ED5761">
          <w:rPr>
            <w:rStyle w:val="Hyperlink"/>
            <w:rFonts w:ascii="Times New Roman" w:eastAsia="Times New Roman" w:hAnsi="Times New Roman" w:cs="Times New Roman"/>
            <w:rPrChange w:id="3923" w:author="Author" w:date="2021-04-21T19:34:00Z">
              <w:rPr/>
            </w:rPrChange>
          </w:rPr>
          <w:delText>27150868</w:delText>
        </w:r>
        <w:r w:rsidRPr="003C23F5" w:rsidDel="00ED5761">
          <w:rPr>
            <w:rStyle w:val="Hyperlink"/>
            <w:rFonts w:ascii="Times New Roman" w:eastAsia="Times New Roman" w:hAnsi="Times New Roman" w:cs="Times New Roman"/>
            <w:rPrChange w:id="3924" w:author="Author" w:date="2021-04-21T19:34:00Z">
              <w:rPr/>
            </w:rPrChange>
          </w:rPr>
          <w:fldChar w:fldCharType="end"/>
        </w:r>
        <w:r w:rsidRPr="003C23F5" w:rsidDel="00ED5761">
          <w:rPr>
            <w:rFonts w:ascii="Times New Roman" w:eastAsia="Times New Roman" w:hAnsi="Times New Roman" w:cs="Times New Roman"/>
            <w:rPrChange w:id="3925" w:author="Author" w:date="2021-04-21T19:34:00Z">
              <w:rPr/>
            </w:rPrChange>
          </w:rPr>
          <w:delText>.</w:delText>
        </w:r>
      </w:del>
    </w:p>
    <w:p w14:paraId="06D36FDF" w14:textId="77777777" w:rsidR="00CD1EB1" w:rsidRDefault="00CD1EB1" w:rsidP="00A950BA">
      <w:pPr>
        <w:rPr>
          <w:rFonts w:ascii="Times New Roman" w:eastAsia="Times New Roman" w:hAnsi="Times New Roman" w:cs="Times New Roman"/>
        </w:rPr>
      </w:pPr>
    </w:p>
    <w:p w14:paraId="787780C5" w14:textId="4C6E0955" w:rsidR="00CD1EB1" w:rsidRPr="003C23F5" w:rsidRDefault="0049035E">
      <w:pPr>
        <w:pStyle w:val="ListParagraph"/>
        <w:numPr>
          <w:ilvl w:val="0"/>
          <w:numId w:val="3"/>
        </w:numPr>
        <w:ind w:left="360"/>
        <w:rPr>
          <w:rFonts w:ascii="Times New Roman" w:eastAsia="Times New Roman" w:hAnsi="Times New Roman" w:cs="Times New Roman"/>
          <w:rPrChange w:id="3926" w:author="Author" w:date="2021-04-21T19:34:00Z">
            <w:rPr/>
          </w:rPrChange>
        </w:rPr>
        <w:pPrChange w:id="3927" w:author="Author" w:date="2021-04-21T19:35:00Z">
          <w:pPr/>
        </w:pPrChange>
      </w:pPr>
      <w:del w:id="3928" w:author="Author" w:date="2021-04-21T18:53:00Z">
        <w:r w:rsidRPr="003C23F5" w:rsidDel="0085272A">
          <w:rPr>
            <w:rFonts w:ascii="Times New Roman" w:eastAsia="Times New Roman" w:hAnsi="Times New Roman" w:cs="Times New Roman"/>
            <w:rPrChange w:id="3929" w:author="Author" w:date="2021-04-21T19:34:00Z">
              <w:rPr/>
            </w:rPrChange>
          </w:rPr>
          <w:delText>39</w:delText>
        </w:r>
      </w:del>
      <w:del w:id="3930" w:author="Author" w:date="2021-04-16T06:19:00Z">
        <w:r w:rsidRPr="003C23F5">
          <w:rPr>
            <w:rFonts w:ascii="Times New Roman" w:eastAsia="Times New Roman" w:hAnsi="Times New Roman" w:cs="Times New Roman"/>
            <w:rPrChange w:id="3931" w:author="Author" w:date="2021-04-21T19:34:00Z">
              <w:rPr/>
            </w:rPrChange>
          </w:rPr>
          <w:delText xml:space="preserve">. </w:delText>
        </w:r>
      </w:del>
      <w:r w:rsidRPr="003C23F5">
        <w:rPr>
          <w:rFonts w:ascii="Times New Roman" w:eastAsia="Times New Roman" w:hAnsi="Times New Roman" w:cs="Times New Roman"/>
          <w:rPrChange w:id="3932" w:author="Author" w:date="2021-04-21T19:34:00Z">
            <w:rPr/>
          </w:rPrChange>
        </w:rPr>
        <w:t>Buscemi S, Mattina A, Genova G</w:t>
      </w:r>
      <w:ins w:id="3933" w:author="Author" w:date="2021-04-21T19:30:00Z">
        <w:r w:rsidR="00ED5761" w:rsidRPr="003C23F5">
          <w:rPr>
            <w:rFonts w:ascii="Times New Roman" w:eastAsia="Times New Roman" w:hAnsi="Times New Roman" w:cs="Times New Roman"/>
            <w:rPrChange w:id="3934" w:author="Author" w:date="2021-04-21T19:34:00Z">
              <w:rPr/>
            </w:rPrChange>
          </w:rPr>
          <w:t>,</w:t>
        </w:r>
      </w:ins>
      <w:del w:id="3935" w:author="Author" w:date="2021-04-16T06:19:00Z">
        <w:r w:rsidRPr="003C23F5">
          <w:rPr>
            <w:rFonts w:ascii="Times New Roman" w:eastAsia="Times New Roman" w:hAnsi="Times New Roman" w:cs="Times New Roman"/>
            <w:rPrChange w:id="3936" w:author="Author" w:date="2021-04-21T19:34:00Z">
              <w:rPr/>
            </w:rPrChange>
          </w:rPr>
          <w:delText>, Genova P, Nardi E, Costanzo M</w:delText>
        </w:r>
      </w:del>
      <w:ins w:id="3937" w:author="Author" w:date="2021-04-16T06:19:00Z">
        <w:r w:rsidRPr="003C23F5">
          <w:rPr>
            <w:rFonts w:ascii="Times New Roman" w:eastAsia="Times New Roman" w:hAnsi="Times New Roman" w:cs="Times New Roman"/>
            <w:rPrChange w:id="3938" w:author="Author" w:date="2021-04-21T19:34:00Z">
              <w:rPr/>
            </w:rPrChange>
          </w:rPr>
          <w:t xml:space="preserve"> et al.</w:t>
        </w:r>
      </w:ins>
      <w:del w:id="3939" w:author="Author" w:date="2021-04-16T06:19:00Z">
        <w:r w:rsidRPr="003C23F5">
          <w:rPr>
            <w:rFonts w:ascii="Times New Roman" w:eastAsia="Times New Roman" w:hAnsi="Times New Roman" w:cs="Times New Roman"/>
            <w:rPrChange w:id="3940" w:author="Author" w:date="2021-04-21T19:34:00Z">
              <w:rPr/>
            </w:rPrChange>
          </w:rPr>
          <w:delText>.</w:delText>
        </w:r>
      </w:del>
      <w:r w:rsidRPr="003C23F5">
        <w:rPr>
          <w:rFonts w:ascii="Times New Roman" w:eastAsia="Times New Roman" w:hAnsi="Times New Roman" w:cs="Times New Roman"/>
          <w:rPrChange w:id="3941" w:author="Author" w:date="2021-04-21T19:34:00Z">
            <w:rPr/>
          </w:rPrChange>
        </w:rPr>
        <w:t xml:space="preserve"> Seven-day subcutaneous continuous glucose monitoring demonstrates that treatment with acarbose attenuates late dumping syndrome in a woman with gastrectomy for gastric cancer. </w:t>
      </w:r>
      <w:r w:rsidRPr="003C23F5">
        <w:rPr>
          <w:rFonts w:ascii="Times New Roman" w:eastAsia="Times New Roman" w:hAnsi="Times New Roman" w:cs="Times New Roman"/>
          <w:i/>
          <w:rPrChange w:id="3942" w:author="Author" w:date="2021-04-21T19:34:00Z">
            <w:rPr>
              <w:i/>
            </w:rPr>
          </w:rPrChange>
        </w:rPr>
        <w:t xml:space="preserve">Diabetes Res Clin </w:t>
      </w:r>
      <w:del w:id="3943" w:author="Author" w:date="2021-04-16T06:19:00Z">
        <w:r w:rsidRPr="003C23F5">
          <w:rPr>
            <w:rFonts w:ascii="Times New Roman" w:eastAsia="Times New Roman" w:hAnsi="Times New Roman" w:cs="Times New Roman"/>
            <w:i/>
            <w:rPrChange w:id="3944" w:author="Author" w:date="2021-04-21T19:34:00Z">
              <w:rPr>
                <w:i/>
              </w:rPr>
            </w:rPrChange>
          </w:rPr>
          <w:delText>Pract.</w:delText>
        </w:r>
      </w:del>
      <w:ins w:id="3945" w:author="Author" w:date="2021-04-16T06:19:00Z">
        <w:r w:rsidRPr="003C23F5">
          <w:rPr>
            <w:rFonts w:ascii="Times New Roman" w:eastAsia="Times New Roman" w:hAnsi="Times New Roman" w:cs="Times New Roman"/>
            <w:i/>
            <w:rPrChange w:id="3946" w:author="Author" w:date="2021-04-21T19:34:00Z">
              <w:rPr>
                <w:i/>
              </w:rPr>
            </w:rPrChange>
          </w:rPr>
          <w:t>Pract</w:t>
        </w:r>
      </w:ins>
      <w:r w:rsidRPr="003C23F5">
        <w:rPr>
          <w:rFonts w:ascii="Times New Roman" w:eastAsia="Times New Roman" w:hAnsi="Times New Roman" w:cs="Times New Roman"/>
          <w:rPrChange w:id="3947" w:author="Author" w:date="2021-04-21T19:34:00Z">
            <w:rPr/>
          </w:rPrChange>
        </w:rPr>
        <w:t xml:space="preserve"> 2013</w:t>
      </w:r>
      <w:del w:id="3948" w:author="Author" w:date="2021-04-21T19:30:00Z">
        <w:r w:rsidRPr="003C23F5" w:rsidDel="00ED5761">
          <w:rPr>
            <w:rFonts w:ascii="Times New Roman" w:eastAsia="Times New Roman" w:hAnsi="Times New Roman" w:cs="Times New Roman"/>
            <w:rPrChange w:id="3949" w:author="Author" w:date="2021-04-21T19:34:00Z">
              <w:rPr/>
            </w:rPrChange>
          </w:rPr>
          <w:delText xml:space="preserve"> Jan</w:delText>
        </w:r>
      </w:del>
      <w:r w:rsidRPr="003C23F5">
        <w:rPr>
          <w:rFonts w:ascii="Times New Roman" w:eastAsia="Times New Roman" w:hAnsi="Times New Roman" w:cs="Times New Roman"/>
          <w:rPrChange w:id="3950" w:author="Author" w:date="2021-04-21T19:34:00Z">
            <w:rPr/>
          </w:rPrChange>
        </w:rPr>
        <w:t>;</w:t>
      </w:r>
      <w:r w:rsidRPr="003C23F5">
        <w:rPr>
          <w:rFonts w:ascii="Times New Roman" w:eastAsia="Times New Roman" w:hAnsi="Times New Roman" w:cs="Times New Roman"/>
          <w:bCs/>
          <w:rPrChange w:id="3951" w:author="Author" w:date="2021-04-21T19:34:00Z">
            <w:rPr>
              <w:b/>
            </w:rPr>
          </w:rPrChange>
        </w:rPr>
        <w:t>99</w:t>
      </w:r>
      <w:del w:id="3952" w:author="Author" w:date="2021-04-16T06:19:00Z">
        <w:r w:rsidRPr="003C23F5">
          <w:rPr>
            <w:rFonts w:ascii="Times New Roman" w:eastAsia="Times New Roman" w:hAnsi="Times New Roman" w:cs="Times New Roman"/>
            <w:rPrChange w:id="3953" w:author="Author" w:date="2021-04-21T19:34:00Z">
              <w:rPr/>
            </w:rPrChange>
          </w:rPr>
          <w:delText>(1)</w:delText>
        </w:r>
      </w:del>
      <w:r w:rsidRPr="003C23F5">
        <w:rPr>
          <w:rFonts w:ascii="Times New Roman" w:eastAsia="Times New Roman" w:hAnsi="Times New Roman" w:cs="Times New Roman"/>
          <w:rPrChange w:id="3954" w:author="Author" w:date="2021-04-21T19:34:00Z">
            <w:rPr/>
          </w:rPrChange>
        </w:rPr>
        <w:t>:e1</w:t>
      </w:r>
      <w:del w:id="3955" w:author="Author" w:date="2021-04-16T06:19:00Z">
        <w:r w:rsidRPr="003C23F5">
          <w:rPr>
            <w:rFonts w:ascii="Times New Roman" w:eastAsia="Times New Roman" w:hAnsi="Times New Roman" w:cs="Times New Roman"/>
            <w:rPrChange w:id="3956" w:author="Author" w:date="2021-04-21T19:34:00Z">
              <w:rPr/>
            </w:rPrChange>
          </w:rPr>
          <w:delText>-</w:delText>
        </w:r>
      </w:del>
      <w:ins w:id="3957" w:author="Author" w:date="2021-04-16T06:19:00Z">
        <w:r w:rsidRPr="003C23F5">
          <w:rPr>
            <w:rFonts w:ascii="Times New Roman" w:eastAsia="Times New Roman" w:hAnsi="Times New Roman" w:cs="Times New Roman"/>
            <w:rPrChange w:id="3958" w:author="Author" w:date="2021-04-21T19:34:00Z">
              <w:rPr/>
            </w:rPrChange>
          </w:rPr>
          <w:t>–</w:t>
        </w:r>
      </w:ins>
      <w:r w:rsidRPr="003C23F5">
        <w:rPr>
          <w:rFonts w:ascii="Times New Roman" w:eastAsia="Times New Roman" w:hAnsi="Times New Roman" w:cs="Times New Roman"/>
          <w:rPrChange w:id="3959" w:author="Author" w:date="2021-04-21T19:34:00Z">
            <w:rPr/>
          </w:rPrChange>
        </w:rPr>
        <w:t xml:space="preserve">2. </w:t>
      </w:r>
      <w:del w:id="3960" w:author="Author" w:date="2021-04-21T19:30:00Z">
        <w:r w:rsidRPr="003C23F5" w:rsidDel="00ED5761">
          <w:rPr>
            <w:rFonts w:ascii="Times New Roman" w:eastAsia="Times New Roman" w:hAnsi="Times New Roman" w:cs="Times New Roman"/>
            <w:rPrChange w:id="3961" w:author="Author" w:date="2021-04-21T19:34:00Z">
              <w:rPr/>
            </w:rPrChange>
          </w:rPr>
          <w:delText xml:space="preserve">doi: </w:delText>
        </w:r>
        <w:r w:rsidRPr="003C23F5" w:rsidDel="00ED5761">
          <w:rPr>
            <w:rStyle w:val="Hyperlink"/>
            <w:rFonts w:ascii="Times New Roman" w:eastAsia="Times New Roman" w:hAnsi="Times New Roman" w:cs="Times New Roman"/>
            <w:rPrChange w:id="3962" w:author="Author" w:date="2021-04-21T19:34:00Z">
              <w:rPr/>
            </w:rPrChange>
          </w:rPr>
          <w:fldChar w:fldCharType="begin"/>
        </w:r>
        <w:r w:rsidRPr="003C23F5" w:rsidDel="00ED5761">
          <w:rPr>
            <w:rStyle w:val="Hyperlink"/>
            <w:rFonts w:ascii="Times New Roman" w:eastAsia="Times New Roman" w:hAnsi="Times New Roman" w:cs="Times New Roman"/>
            <w:rPrChange w:id="3963" w:author="Author" w:date="2021-04-21T19:34:00Z">
              <w:rPr/>
            </w:rPrChange>
          </w:rPr>
          <w:delInstrText>HYPERLINK "https://doi.org/10.1016/j.diabres.2012.10.021"</w:delInstrText>
        </w:r>
        <w:r w:rsidRPr="003C23F5" w:rsidDel="00ED5761">
          <w:rPr>
            <w:rStyle w:val="Hyperlink"/>
            <w:rFonts w:ascii="Times New Roman" w:eastAsia="Times New Roman" w:hAnsi="Times New Roman" w:cs="Times New Roman"/>
            <w:rPrChange w:id="3964" w:author="Author" w:date="2021-04-21T19:34:00Z">
              <w:rPr/>
            </w:rPrChange>
          </w:rPr>
          <w:fldChar w:fldCharType="separate"/>
        </w:r>
        <w:r w:rsidRPr="003C23F5" w:rsidDel="00ED5761">
          <w:rPr>
            <w:rStyle w:val="Hyperlink"/>
            <w:rFonts w:ascii="Times New Roman" w:eastAsia="Times New Roman" w:hAnsi="Times New Roman" w:cs="Times New Roman"/>
            <w:rPrChange w:id="3965" w:author="Author" w:date="2021-04-21T19:34:00Z">
              <w:rPr/>
            </w:rPrChange>
          </w:rPr>
          <w:delText>10.1016/j.diabres.2012.10.021</w:delText>
        </w:r>
        <w:r w:rsidRPr="003C23F5" w:rsidDel="00ED5761">
          <w:rPr>
            <w:rStyle w:val="Hyperlink"/>
            <w:rFonts w:ascii="Times New Roman" w:eastAsia="Times New Roman" w:hAnsi="Times New Roman" w:cs="Times New Roman"/>
            <w:rPrChange w:id="3966" w:author="Author" w:date="2021-04-21T19:34:00Z">
              <w:rPr/>
            </w:rPrChange>
          </w:rPr>
          <w:fldChar w:fldCharType="end"/>
        </w:r>
        <w:r w:rsidRPr="003C23F5" w:rsidDel="00ED5761">
          <w:rPr>
            <w:rFonts w:ascii="Times New Roman" w:eastAsia="Times New Roman" w:hAnsi="Times New Roman" w:cs="Times New Roman"/>
            <w:rPrChange w:id="3967" w:author="Author" w:date="2021-04-21T19:34:00Z">
              <w:rPr/>
            </w:rPrChange>
          </w:rPr>
          <w:delText xml:space="preserve">. Epub 2012 Nov 10. PMID: </w:delText>
        </w:r>
        <w:r w:rsidRPr="003C23F5" w:rsidDel="00ED5761">
          <w:rPr>
            <w:rStyle w:val="Hyperlink"/>
            <w:rFonts w:ascii="Times New Roman" w:eastAsia="Times New Roman" w:hAnsi="Times New Roman" w:cs="Times New Roman"/>
            <w:rPrChange w:id="3968" w:author="Author" w:date="2021-04-21T19:34:00Z">
              <w:rPr/>
            </w:rPrChange>
          </w:rPr>
          <w:fldChar w:fldCharType="begin"/>
        </w:r>
        <w:r w:rsidRPr="003C23F5" w:rsidDel="00ED5761">
          <w:rPr>
            <w:rStyle w:val="Hyperlink"/>
            <w:rFonts w:ascii="Times New Roman" w:eastAsia="Times New Roman" w:hAnsi="Times New Roman" w:cs="Times New Roman"/>
            <w:rPrChange w:id="3969" w:author="Author" w:date="2021-04-21T19:34:00Z">
              <w:rPr/>
            </w:rPrChange>
          </w:rPr>
          <w:delInstrText>HYPERLINK "http://www.ncbi.nlm.nih.gov/pubmed/23146372"</w:delInstrText>
        </w:r>
        <w:r w:rsidRPr="003C23F5" w:rsidDel="00ED5761">
          <w:rPr>
            <w:rStyle w:val="Hyperlink"/>
            <w:rFonts w:ascii="Times New Roman" w:eastAsia="Times New Roman" w:hAnsi="Times New Roman" w:cs="Times New Roman"/>
            <w:rPrChange w:id="3970" w:author="Author" w:date="2021-04-21T19:34:00Z">
              <w:rPr/>
            </w:rPrChange>
          </w:rPr>
          <w:fldChar w:fldCharType="separate"/>
        </w:r>
        <w:r w:rsidRPr="003C23F5" w:rsidDel="00ED5761">
          <w:rPr>
            <w:rStyle w:val="Hyperlink"/>
            <w:rFonts w:ascii="Times New Roman" w:eastAsia="Times New Roman" w:hAnsi="Times New Roman" w:cs="Times New Roman"/>
            <w:rPrChange w:id="3971" w:author="Author" w:date="2021-04-21T19:34:00Z">
              <w:rPr/>
            </w:rPrChange>
          </w:rPr>
          <w:delText>23146372</w:delText>
        </w:r>
        <w:r w:rsidRPr="003C23F5" w:rsidDel="00ED5761">
          <w:rPr>
            <w:rStyle w:val="Hyperlink"/>
            <w:rFonts w:ascii="Times New Roman" w:eastAsia="Times New Roman" w:hAnsi="Times New Roman" w:cs="Times New Roman"/>
            <w:rPrChange w:id="3972" w:author="Author" w:date="2021-04-21T19:34:00Z">
              <w:rPr/>
            </w:rPrChange>
          </w:rPr>
          <w:fldChar w:fldCharType="end"/>
        </w:r>
      </w:del>
    </w:p>
    <w:p w14:paraId="1B93FFB4" w14:textId="77777777" w:rsidR="00CD1EB1" w:rsidRDefault="00CD1EB1" w:rsidP="00A950BA">
      <w:pPr>
        <w:rPr>
          <w:rFonts w:ascii="Times New Roman" w:eastAsia="Times New Roman" w:hAnsi="Times New Roman" w:cs="Times New Roman"/>
        </w:rPr>
      </w:pPr>
    </w:p>
    <w:p w14:paraId="17C552DE" w14:textId="43CCC90B" w:rsidR="00CD1EB1" w:rsidRPr="003C23F5" w:rsidRDefault="0049035E">
      <w:pPr>
        <w:pStyle w:val="ListParagraph"/>
        <w:numPr>
          <w:ilvl w:val="0"/>
          <w:numId w:val="3"/>
        </w:numPr>
        <w:ind w:left="360"/>
        <w:rPr>
          <w:rFonts w:ascii="Times New Roman" w:eastAsia="Times New Roman" w:hAnsi="Times New Roman" w:cs="Times New Roman"/>
          <w:rPrChange w:id="3973" w:author="Author" w:date="2021-04-21T19:34:00Z">
            <w:rPr/>
          </w:rPrChange>
        </w:rPr>
        <w:pPrChange w:id="3974" w:author="Author" w:date="2021-04-21T19:35:00Z">
          <w:pPr/>
        </w:pPrChange>
      </w:pPr>
      <w:del w:id="3975" w:author="Author" w:date="2021-04-21T18:53:00Z">
        <w:r w:rsidRPr="003C23F5" w:rsidDel="0085272A">
          <w:rPr>
            <w:rFonts w:ascii="Times New Roman" w:eastAsia="Times New Roman" w:hAnsi="Times New Roman" w:cs="Times New Roman"/>
            <w:rPrChange w:id="3976" w:author="Author" w:date="2021-04-21T19:34:00Z">
              <w:rPr/>
            </w:rPrChange>
          </w:rPr>
          <w:delText>40</w:delText>
        </w:r>
      </w:del>
      <w:del w:id="3977" w:author="Author" w:date="2021-04-16T06:19:00Z">
        <w:r w:rsidRPr="003C23F5">
          <w:rPr>
            <w:rFonts w:ascii="Times New Roman" w:eastAsia="Times New Roman" w:hAnsi="Times New Roman" w:cs="Times New Roman"/>
            <w:rPrChange w:id="3978" w:author="Author" w:date="2021-04-21T19:34:00Z">
              <w:rPr/>
            </w:rPrChange>
          </w:rPr>
          <w:delText xml:space="preserve">. </w:delText>
        </w:r>
      </w:del>
      <w:r w:rsidRPr="003C23F5">
        <w:rPr>
          <w:rFonts w:ascii="Times New Roman" w:eastAsia="Times New Roman" w:hAnsi="Times New Roman" w:cs="Times New Roman"/>
          <w:rPrChange w:id="3979" w:author="Author" w:date="2021-04-21T19:34:00Z">
            <w:rPr/>
          </w:rPrChange>
        </w:rPr>
        <w:t>Odawara M, Bannai C, Saitoh T</w:t>
      </w:r>
      <w:ins w:id="3980" w:author="Author" w:date="2021-04-21T19:31:00Z">
        <w:r w:rsidR="00ED5761" w:rsidRPr="003C23F5">
          <w:rPr>
            <w:rFonts w:ascii="Times New Roman" w:eastAsia="Times New Roman" w:hAnsi="Times New Roman" w:cs="Times New Roman"/>
            <w:rPrChange w:id="3981" w:author="Author" w:date="2021-04-21T19:34:00Z">
              <w:rPr/>
            </w:rPrChange>
          </w:rPr>
          <w:t>,</w:t>
        </w:r>
      </w:ins>
      <w:del w:id="3982" w:author="Author" w:date="2021-04-16T06:19:00Z">
        <w:r w:rsidRPr="003C23F5">
          <w:rPr>
            <w:rFonts w:ascii="Times New Roman" w:eastAsia="Times New Roman" w:hAnsi="Times New Roman" w:cs="Times New Roman"/>
            <w:rPrChange w:id="3983" w:author="Author" w:date="2021-04-21T19:34:00Z">
              <w:rPr/>
            </w:rPrChange>
          </w:rPr>
          <w:delText>, Kawakami Y, Yamashita K</w:delText>
        </w:r>
      </w:del>
      <w:ins w:id="3984" w:author="Author" w:date="2021-04-16T06:19:00Z">
        <w:r w:rsidRPr="003C23F5">
          <w:rPr>
            <w:rFonts w:ascii="Times New Roman" w:eastAsia="Times New Roman" w:hAnsi="Times New Roman" w:cs="Times New Roman"/>
            <w:rPrChange w:id="3985" w:author="Author" w:date="2021-04-21T19:34:00Z">
              <w:rPr/>
            </w:rPrChange>
          </w:rPr>
          <w:t xml:space="preserve"> et al.</w:t>
        </w:r>
      </w:ins>
      <w:del w:id="3986" w:author="Author" w:date="2021-04-16T06:19:00Z">
        <w:r w:rsidRPr="003C23F5">
          <w:rPr>
            <w:rFonts w:ascii="Times New Roman" w:eastAsia="Times New Roman" w:hAnsi="Times New Roman" w:cs="Times New Roman"/>
            <w:rPrChange w:id="3987" w:author="Author" w:date="2021-04-21T19:34:00Z">
              <w:rPr/>
            </w:rPrChange>
          </w:rPr>
          <w:delText>.</w:delText>
        </w:r>
      </w:del>
      <w:r w:rsidRPr="003C23F5">
        <w:rPr>
          <w:rFonts w:ascii="Times New Roman" w:eastAsia="Times New Roman" w:hAnsi="Times New Roman" w:cs="Times New Roman"/>
          <w:rPrChange w:id="3988" w:author="Author" w:date="2021-04-21T19:34:00Z">
            <w:rPr/>
          </w:rPrChange>
        </w:rPr>
        <w:t xml:space="preserve"> Potentially lethal ileus associated with acarbose treatment for NIDDM. </w:t>
      </w:r>
      <w:r w:rsidRPr="003C23F5">
        <w:rPr>
          <w:rFonts w:ascii="Times New Roman" w:eastAsia="Times New Roman" w:hAnsi="Times New Roman" w:cs="Times New Roman"/>
          <w:i/>
          <w:rPrChange w:id="3989" w:author="Author" w:date="2021-04-21T19:34:00Z">
            <w:rPr>
              <w:i/>
            </w:rPr>
          </w:rPrChange>
        </w:rPr>
        <w:t>Diabetes Care</w:t>
      </w:r>
      <w:del w:id="3990" w:author="Author" w:date="2021-04-16T06:19:00Z">
        <w:r w:rsidRPr="003C23F5">
          <w:rPr>
            <w:rFonts w:ascii="Times New Roman" w:eastAsia="Times New Roman" w:hAnsi="Times New Roman" w:cs="Times New Roman"/>
            <w:rPrChange w:id="3991" w:author="Author" w:date="2021-04-21T19:34:00Z">
              <w:rPr/>
            </w:rPrChange>
          </w:rPr>
          <w:delText>.</w:delText>
        </w:r>
      </w:del>
      <w:r w:rsidRPr="003C23F5">
        <w:rPr>
          <w:rFonts w:ascii="Times New Roman" w:eastAsia="Times New Roman" w:hAnsi="Times New Roman" w:cs="Times New Roman"/>
          <w:rPrChange w:id="3992" w:author="Author" w:date="2021-04-21T19:34:00Z">
            <w:rPr/>
          </w:rPrChange>
        </w:rPr>
        <w:t xml:space="preserve"> 1997</w:t>
      </w:r>
      <w:del w:id="3993" w:author="Author" w:date="2021-04-21T19:31:00Z">
        <w:r w:rsidRPr="003C23F5" w:rsidDel="00ED5761">
          <w:rPr>
            <w:rFonts w:ascii="Times New Roman" w:eastAsia="Times New Roman" w:hAnsi="Times New Roman" w:cs="Times New Roman"/>
            <w:rPrChange w:id="3994" w:author="Author" w:date="2021-04-21T19:34:00Z">
              <w:rPr/>
            </w:rPrChange>
          </w:rPr>
          <w:delText xml:space="preserve"> Jul</w:delText>
        </w:r>
      </w:del>
      <w:r w:rsidRPr="003C23F5">
        <w:rPr>
          <w:rFonts w:ascii="Times New Roman" w:eastAsia="Times New Roman" w:hAnsi="Times New Roman" w:cs="Times New Roman"/>
          <w:rPrChange w:id="3995" w:author="Author" w:date="2021-04-21T19:34:00Z">
            <w:rPr/>
          </w:rPrChange>
        </w:rPr>
        <w:t>;</w:t>
      </w:r>
      <w:r w:rsidRPr="003C23F5">
        <w:rPr>
          <w:rFonts w:ascii="Times New Roman" w:eastAsia="Times New Roman" w:hAnsi="Times New Roman" w:cs="Times New Roman"/>
          <w:bCs/>
          <w:rPrChange w:id="3996" w:author="Author" w:date="2021-04-21T19:34:00Z">
            <w:rPr>
              <w:b/>
            </w:rPr>
          </w:rPrChange>
        </w:rPr>
        <w:t>20</w:t>
      </w:r>
      <w:del w:id="3997" w:author="Author" w:date="2021-04-16T06:19:00Z">
        <w:r w:rsidRPr="003C23F5">
          <w:rPr>
            <w:rFonts w:ascii="Times New Roman" w:eastAsia="Times New Roman" w:hAnsi="Times New Roman" w:cs="Times New Roman"/>
            <w:rPrChange w:id="3998" w:author="Author" w:date="2021-04-21T19:34:00Z">
              <w:rPr/>
            </w:rPrChange>
          </w:rPr>
          <w:delText>(7)</w:delText>
        </w:r>
      </w:del>
      <w:r w:rsidRPr="003C23F5">
        <w:rPr>
          <w:rFonts w:ascii="Times New Roman" w:eastAsia="Times New Roman" w:hAnsi="Times New Roman" w:cs="Times New Roman"/>
          <w:rPrChange w:id="3999" w:author="Author" w:date="2021-04-21T19:34:00Z">
            <w:rPr/>
          </w:rPrChange>
        </w:rPr>
        <w:t>:1210</w:t>
      </w:r>
      <w:del w:id="4000" w:author="Author" w:date="2021-04-16T06:19:00Z">
        <w:r w:rsidRPr="003C23F5">
          <w:rPr>
            <w:rFonts w:ascii="Times New Roman" w:eastAsia="Times New Roman" w:hAnsi="Times New Roman" w:cs="Times New Roman"/>
            <w:rPrChange w:id="4001" w:author="Author" w:date="2021-04-21T19:34:00Z">
              <w:rPr/>
            </w:rPrChange>
          </w:rPr>
          <w:delText>-</w:delText>
        </w:r>
      </w:del>
      <w:ins w:id="4002" w:author="Author" w:date="2021-04-16T06:19:00Z">
        <w:r w:rsidRPr="003C23F5">
          <w:rPr>
            <w:rFonts w:ascii="Times New Roman" w:eastAsia="Times New Roman" w:hAnsi="Times New Roman" w:cs="Times New Roman"/>
            <w:rPrChange w:id="4003" w:author="Author" w:date="2021-04-21T19:34:00Z">
              <w:rPr/>
            </w:rPrChange>
          </w:rPr>
          <w:t>–</w:t>
        </w:r>
      </w:ins>
      <w:r w:rsidRPr="003C23F5">
        <w:rPr>
          <w:rFonts w:ascii="Times New Roman" w:eastAsia="Times New Roman" w:hAnsi="Times New Roman" w:cs="Times New Roman"/>
          <w:rPrChange w:id="4004" w:author="Author" w:date="2021-04-21T19:34:00Z">
            <w:rPr/>
          </w:rPrChange>
        </w:rPr>
        <w:t xml:space="preserve">1. </w:t>
      </w:r>
      <w:del w:id="4005" w:author="Author" w:date="2021-04-21T19:30:00Z">
        <w:r w:rsidRPr="003C23F5" w:rsidDel="00ED5761">
          <w:rPr>
            <w:rFonts w:ascii="Times New Roman" w:eastAsia="Times New Roman" w:hAnsi="Times New Roman" w:cs="Times New Roman"/>
            <w:rPrChange w:id="4006" w:author="Author" w:date="2021-04-21T19:34:00Z">
              <w:rPr/>
            </w:rPrChange>
          </w:rPr>
          <w:delText xml:space="preserve">doi: </w:delText>
        </w:r>
        <w:r w:rsidRPr="003C23F5" w:rsidDel="00ED5761">
          <w:rPr>
            <w:rStyle w:val="Hyperlink"/>
            <w:rFonts w:ascii="Times New Roman" w:eastAsia="Times New Roman" w:hAnsi="Times New Roman" w:cs="Times New Roman"/>
            <w:rPrChange w:id="4007" w:author="Author" w:date="2021-04-21T19:34:00Z">
              <w:rPr/>
            </w:rPrChange>
          </w:rPr>
          <w:fldChar w:fldCharType="begin"/>
        </w:r>
        <w:r w:rsidRPr="003C23F5" w:rsidDel="00ED5761">
          <w:rPr>
            <w:rStyle w:val="Hyperlink"/>
            <w:rFonts w:ascii="Times New Roman" w:eastAsia="Times New Roman" w:hAnsi="Times New Roman" w:cs="Times New Roman"/>
            <w:rPrChange w:id="4008" w:author="Author" w:date="2021-04-21T19:34:00Z">
              <w:rPr/>
            </w:rPrChange>
          </w:rPr>
          <w:delInstrText>HYPERLINK "https://doi.org/10.2337/diacare.20.7.1210"</w:delInstrText>
        </w:r>
        <w:r w:rsidRPr="003C23F5" w:rsidDel="00ED5761">
          <w:rPr>
            <w:rStyle w:val="Hyperlink"/>
            <w:rFonts w:ascii="Times New Roman" w:eastAsia="Times New Roman" w:hAnsi="Times New Roman" w:cs="Times New Roman"/>
            <w:rPrChange w:id="4009" w:author="Author" w:date="2021-04-21T19:34:00Z">
              <w:rPr/>
            </w:rPrChange>
          </w:rPr>
          <w:fldChar w:fldCharType="separate"/>
        </w:r>
        <w:r w:rsidRPr="003C23F5" w:rsidDel="00ED5761">
          <w:rPr>
            <w:rStyle w:val="Hyperlink"/>
            <w:rFonts w:ascii="Times New Roman" w:eastAsia="Times New Roman" w:hAnsi="Times New Roman" w:cs="Times New Roman"/>
            <w:rPrChange w:id="4010" w:author="Author" w:date="2021-04-21T19:34:00Z">
              <w:rPr/>
            </w:rPrChange>
          </w:rPr>
          <w:delText>10.2337/diacare.20.7.1210</w:delText>
        </w:r>
        <w:r w:rsidRPr="003C23F5" w:rsidDel="00ED5761">
          <w:rPr>
            <w:rStyle w:val="Hyperlink"/>
            <w:rFonts w:ascii="Times New Roman" w:eastAsia="Times New Roman" w:hAnsi="Times New Roman" w:cs="Times New Roman"/>
            <w:rPrChange w:id="4011" w:author="Author" w:date="2021-04-21T19:34:00Z">
              <w:rPr/>
            </w:rPrChange>
          </w:rPr>
          <w:fldChar w:fldCharType="end"/>
        </w:r>
      </w:del>
      <w:del w:id="4012" w:author="Author" w:date="2021-04-16T06:19:00Z">
        <w:r w:rsidRPr="003C23F5">
          <w:rPr>
            <w:rFonts w:ascii="Times New Roman" w:eastAsia="Times New Roman" w:hAnsi="Times New Roman" w:cs="Times New Roman"/>
            <w:rPrChange w:id="4013" w:author="Author" w:date="2021-04-21T19:34:00Z">
              <w:rPr/>
            </w:rPrChange>
          </w:rPr>
          <w:delText xml:space="preserve">. </w:delText>
        </w:r>
      </w:del>
      <w:del w:id="4014" w:author="Author" w:date="2021-04-21T19:30:00Z">
        <w:r w:rsidRPr="003C23F5" w:rsidDel="00ED5761">
          <w:rPr>
            <w:rFonts w:ascii="Times New Roman" w:eastAsia="Times New Roman" w:hAnsi="Times New Roman" w:cs="Times New Roman"/>
            <w:rPrChange w:id="4015" w:author="Author" w:date="2021-04-21T19:34:00Z">
              <w:rPr/>
            </w:rPrChange>
          </w:rPr>
          <w:delText xml:space="preserve">PMID: </w:delText>
        </w:r>
        <w:r w:rsidRPr="003C23F5" w:rsidDel="00ED5761">
          <w:rPr>
            <w:rStyle w:val="Hyperlink"/>
            <w:rFonts w:ascii="Times New Roman" w:eastAsia="Times New Roman" w:hAnsi="Times New Roman" w:cs="Times New Roman"/>
            <w:rPrChange w:id="4016" w:author="Author" w:date="2021-04-21T19:34:00Z">
              <w:rPr/>
            </w:rPrChange>
          </w:rPr>
          <w:fldChar w:fldCharType="begin"/>
        </w:r>
        <w:r w:rsidRPr="003C23F5" w:rsidDel="00ED5761">
          <w:rPr>
            <w:rStyle w:val="Hyperlink"/>
            <w:rFonts w:ascii="Times New Roman" w:eastAsia="Times New Roman" w:hAnsi="Times New Roman" w:cs="Times New Roman"/>
            <w:rPrChange w:id="4017" w:author="Author" w:date="2021-04-21T19:34:00Z">
              <w:rPr/>
            </w:rPrChange>
          </w:rPr>
          <w:delInstrText>HYPERLINK "http://www.ncbi.nlm.nih.gov/pubmed/9203470"</w:delInstrText>
        </w:r>
        <w:r w:rsidRPr="003C23F5" w:rsidDel="00ED5761">
          <w:rPr>
            <w:rStyle w:val="Hyperlink"/>
            <w:rFonts w:ascii="Times New Roman" w:eastAsia="Times New Roman" w:hAnsi="Times New Roman" w:cs="Times New Roman"/>
            <w:rPrChange w:id="4018" w:author="Author" w:date="2021-04-21T19:34:00Z">
              <w:rPr/>
            </w:rPrChange>
          </w:rPr>
          <w:fldChar w:fldCharType="separate"/>
        </w:r>
        <w:r w:rsidRPr="003C23F5" w:rsidDel="00ED5761">
          <w:rPr>
            <w:rStyle w:val="Hyperlink"/>
            <w:rFonts w:ascii="Times New Roman" w:eastAsia="Times New Roman" w:hAnsi="Times New Roman" w:cs="Times New Roman"/>
            <w:rPrChange w:id="4019" w:author="Author" w:date="2021-04-21T19:34:00Z">
              <w:rPr/>
            </w:rPrChange>
          </w:rPr>
          <w:delText>9203470</w:delText>
        </w:r>
        <w:r w:rsidRPr="003C23F5" w:rsidDel="00ED5761">
          <w:rPr>
            <w:rStyle w:val="Hyperlink"/>
            <w:rFonts w:ascii="Times New Roman" w:eastAsia="Times New Roman" w:hAnsi="Times New Roman" w:cs="Times New Roman"/>
            <w:rPrChange w:id="4020" w:author="Author" w:date="2021-04-21T19:34:00Z">
              <w:rPr/>
            </w:rPrChange>
          </w:rPr>
          <w:fldChar w:fldCharType="end"/>
        </w:r>
      </w:del>
    </w:p>
    <w:p w14:paraId="0808C427" w14:textId="77777777" w:rsidR="00CD1EB1" w:rsidRDefault="00CD1EB1" w:rsidP="00A950BA">
      <w:pPr>
        <w:rPr>
          <w:rFonts w:ascii="Times New Roman" w:eastAsia="Times New Roman" w:hAnsi="Times New Roman" w:cs="Times New Roman"/>
        </w:rPr>
      </w:pPr>
    </w:p>
    <w:p w14:paraId="5359B3CE" w14:textId="087F32A5" w:rsidR="00CD1EB1" w:rsidRPr="003C23F5" w:rsidRDefault="0049035E">
      <w:pPr>
        <w:pStyle w:val="ListParagraph"/>
        <w:numPr>
          <w:ilvl w:val="0"/>
          <w:numId w:val="3"/>
        </w:numPr>
        <w:ind w:left="360"/>
        <w:rPr>
          <w:rFonts w:ascii="Times New Roman" w:eastAsia="Times New Roman" w:hAnsi="Times New Roman" w:cs="Times New Roman"/>
          <w:rPrChange w:id="4021" w:author="Author" w:date="2021-04-21T19:34:00Z">
            <w:rPr/>
          </w:rPrChange>
        </w:rPr>
        <w:pPrChange w:id="4022" w:author="Author" w:date="2021-04-21T19:35:00Z">
          <w:pPr/>
        </w:pPrChange>
      </w:pPr>
      <w:del w:id="4023" w:author="Author" w:date="2021-04-21T18:53:00Z">
        <w:r w:rsidRPr="003C23F5" w:rsidDel="0085272A">
          <w:rPr>
            <w:rFonts w:ascii="Times New Roman" w:eastAsia="Times New Roman" w:hAnsi="Times New Roman" w:cs="Times New Roman"/>
            <w:rPrChange w:id="4024" w:author="Author" w:date="2021-04-21T19:34:00Z">
              <w:rPr/>
            </w:rPrChange>
          </w:rPr>
          <w:delText>41</w:delText>
        </w:r>
      </w:del>
      <w:del w:id="4025" w:author="Author" w:date="2021-04-16T06:19:00Z">
        <w:r w:rsidRPr="003C23F5">
          <w:rPr>
            <w:rFonts w:ascii="Times New Roman" w:eastAsia="Times New Roman" w:hAnsi="Times New Roman" w:cs="Times New Roman"/>
            <w:rPrChange w:id="4026" w:author="Author" w:date="2021-04-21T19:34:00Z">
              <w:rPr/>
            </w:rPrChange>
          </w:rPr>
          <w:delText xml:space="preserve">. </w:delText>
        </w:r>
      </w:del>
      <w:r w:rsidRPr="003C23F5">
        <w:rPr>
          <w:rFonts w:ascii="Times New Roman" w:eastAsia="Times New Roman" w:hAnsi="Times New Roman" w:cs="Times New Roman"/>
          <w:rPrChange w:id="4027" w:author="Author" w:date="2021-04-21T19:34:00Z">
            <w:rPr/>
          </w:rPrChange>
        </w:rPr>
        <w:t>Oba K, Suzuki K, Ouchi M</w:t>
      </w:r>
      <w:ins w:id="4028" w:author="Author" w:date="2021-04-21T19:31:00Z">
        <w:r w:rsidR="00ED5761" w:rsidRPr="003C23F5">
          <w:rPr>
            <w:rFonts w:ascii="Times New Roman" w:eastAsia="Times New Roman" w:hAnsi="Times New Roman" w:cs="Times New Roman"/>
            <w:rPrChange w:id="4029" w:author="Author" w:date="2021-04-21T19:34:00Z">
              <w:rPr/>
            </w:rPrChange>
          </w:rPr>
          <w:t>,</w:t>
        </w:r>
      </w:ins>
      <w:del w:id="4030" w:author="Author" w:date="2021-04-16T06:19:00Z">
        <w:r w:rsidRPr="003C23F5">
          <w:rPr>
            <w:rFonts w:ascii="Times New Roman" w:eastAsia="Times New Roman" w:hAnsi="Times New Roman" w:cs="Times New Roman"/>
            <w:rPrChange w:id="4031" w:author="Author" w:date="2021-04-21T19:34:00Z">
              <w:rPr/>
            </w:rPrChange>
          </w:rPr>
          <w:delText>, Matsumura N, Suzuki T, Nakano H</w:delText>
        </w:r>
      </w:del>
      <w:ins w:id="4032" w:author="Author" w:date="2021-04-16T06:19:00Z">
        <w:r w:rsidRPr="003C23F5">
          <w:rPr>
            <w:rFonts w:ascii="Times New Roman" w:eastAsia="Times New Roman" w:hAnsi="Times New Roman" w:cs="Times New Roman"/>
            <w:rPrChange w:id="4033" w:author="Author" w:date="2021-04-21T19:34:00Z">
              <w:rPr/>
            </w:rPrChange>
          </w:rPr>
          <w:t xml:space="preserve"> et al.</w:t>
        </w:r>
      </w:ins>
      <w:del w:id="4034" w:author="Author" w:date="2021-04-16T06:19:00Z">
        <w:r w:rsidRPr="003C23F5">
          <w:rPr>
            <w:rFonts w:ascii="Times New Roman" w:eastAsia="Times New Roman" w:hAnsi="Times New Roman" w:cs="Times New Roman"/>
            <w:rPrChange w:id="4035" w:author="Author" w:date="2021-04-21T19:34:00Z">
              <w:rPr/>
            </w:rPrChange>
          </w:rPr>
          <w:delText>.</w:delText>
        </w:r>
      </w:del>
      <w:r w:rsidRPr="003C23F5">
        <w:rPr>
          <w:rFonts w:ascii="Times New Roman" w:eastAsia="Times New Roman" w:hAnsi="Times New Roman" w:cs="Times New Roman"/>
          <w:rPrChange w:id="4036" w:author="Author" w:date="2021-04-21T19:34:00Z">
            <w:rPr/>
          </w:rPrChange>
        </w:rPr>
        <w:t xml:space="preserve"> Repeated episodes of paralytic ileus in an elderly diabetic patient treated with voglibose. </w:t>
      </w:r>
      <w:r w:rsidRPr="003C23F5">
        <w:rPr>
          <w:rFonts w:ascii="Times New Roman" w:eastAsia="Times New Roman" w:hAnsi="Times New Roman" w:cs="Times New Roman"/>
          <w:i/>
          <w:rPrChange w:id="4037" w:author="Author" w:date="2021-04-21T19:34:00Z">
            <w:rPr>
              <w:i/>
            </w:rPr>
          </w:rPrChange>
        </w:rPr>
        <w:t xml:space="preserve">J Am Geriatr </w:t>
      </w:r>
      <w:del w:id="4038" w:author="Author" w:date="2021-04-16T06:19:00Z">
        <w:r w:rsidRPr="003C23F5">
          <w:rPr>
            <w:rFonts w:ascii="Times New Roman" w:eastAsia="Times New Roman" w:hAnsi="Times New Roman" w:cs="Times New Roman"/>
            <w:i/>
            <w:rPrChange w:id="4039" w:author="Author" w:date="2021-04-21T19:34:00Z">
              <w:rPr>
                <w:i/>
              </w:rPr>
            </w:rPrChange>
          </w:rPr>
          <w:delText>Soc.</w:delText>
        </w:r>
      </w:del>
      <w:ins w:id="4040" w:author="Author" w:date="2021-04-16T06:19:00Z">
        <w:r w:rsidRPr="003C23F5">
          <w:rPr>
            <w:rFonts w:ascii="Times New Roman" w:eastAsia="Times New Roman" w:hAnsi="Times New Roman" w:cs="Times New Roman"/>
            <w:i/>
            <w:rPrChange w:id="4041" w:author="Author" w:date="2021-04-21T19:34:00Z">
              <w:rPr>
                <w:i/>
              </w:rPr>
            </w:rPrChange>
          </w:rPr>
          <w:t>Soc</w:t>
        </w:r>
      </w:ins>
      <w:r w:rsidRPr="003C23F5">
        <w:rPr>
          <w:rFonts w:ascii="Times New Roman" w:eastAsia="Times New Roman" w:hAnsi="Times New Roman" w:cs="Times New Roman"/>
          <w:rPrChange w:id="4042" w:author="Author" w:date="2021-04-21T19:34:00Z">
            <w:rPr/>
          </w:rPrChange>
        </w:rPr>
        <w:t xml:space="preserve"> 2006</w:t>
      </w:r>
      <w:del w:id="4043" w:author="Author" w:date="2021-04-21T19:31:00Z">
        <w:r w:rsidRPr="003C23F5" w:rsidDel="00ED5761">
          <w:rPr>
            <w:rFonts w:ascii="Times New Roman" w:eastAsia="Times New Roman" w:hAnsi="Times New Roman" w:cs="Times New Roman"/>
            <w:rPrChange w:id="4044" w:author="Author" w:date="2021-04-21T19:34:00Z">
              <w:rPr/>
            </w:rPrChange>
          </w:rPr>
          <w:delText xml:space="preserve"> Jan</w:delText>
        </w:r>
      </w:del>
      <w:r w:rsidRPr="003C23F5">
        <w:rPr>
          <w:rFonts w:ascii="Times New Roman" w:eastAsia="Times New Roman" w:hAnsi="Times New Roman" w:cs="Times New Roman"/>
          <w:rPrChange w:id="4045" w:author="Author" w:date="2021-04-21T19:34:00Z">
            <w:rPr/>
          </w:rPrChange>
        </w:rPr>
        <w:t>;</w:t>
      </w:r>
      <w:r w:rsidRPr="003C23F5">
        <w:rPr>
          <w:rFonts w:ascii="Times New Roman" w:eastAsia="Times New Roman" w:hAnsi="Times New Roman" w:cs="Times New Roman"/>
          <w:bCs/>
          <w:rPrChange w:id="4046" w:author="Author" w:date="2021-04-21T19:34:00Z">
            <w:rPr>
              <w:b/>
            </w:rPr>
          </w:rPrChange>
        </w:rPr>
        <w:t>54</w:t>
      </w:r>
      <w:del w:id="4047" w:author="Author" w:date="2021-04-16T06:19:00Z">
        <w:r w:rsidRPr="003C23F5">
          <w:rPr>
            <w:rFonts w:ascii="Times New Roman" w:eastAsia="Times New Roman" w:hAnsi="Times New Roman" w:cs="Times New Roman"/>
            <w:rPrChange w:id="4048" w:author="Author" w:date="2021-04-21T19:34:00Z">
              <w:rPr/>
            </w:rPrChange>
          </w:rPr>
          <w:delText>(1)</w:delText>
        </w:r>
      </w:del>
      <w:r w:rsidRPr="003C23F5">
        <w:rPr>
          <w:rFonts w:ascii="Times New Roman" w:eastAsia="Times New Roman" w:hAnsi="Times New Roman" w:cs="Times New Roman"/>
          <w:rPrChange w:id="4049" w:author="Author" w:date="2021-04-21T19:34:00Z">
            <w:rPr/>
          </w:rPrChange>
        </w:rPr>
        <w:t>:182</w:t>
      </w:r>
      <w:del w:id="4050" w:author="Author" w:date="2021-04-16T06:19:00Z">
        <w:r w:rsidRPr="003C23F5">
          <w:rPr>
            <w:rFonts w:ascii="Times New Roman" w:eastAsia="Times New Roman" w:hAnsi="Times New Roman" w:cs="Times New Roman"/>
            <w:rPrChange w:id="4051" w:author="Author" w:date="2021-04-21T19:34:00Z">
              <w:rPr/>
            </w:rPrChange>
          </w:rPr>
          <w:delText>-</w:delText>
        </w:r>
      </w:del>
      <w:ins w:id="4052" w:author="Author" w:date="2021-04-16T06:19:00Z">
        <w:r w:rsidRPr="003C23F5">
          <w:rPr>
            <w:rFonts w:ascii="Times New Roman" w:eastAsia="Times New Roman" w:hAnsi="Times New Roman" w:cs="Times New Roman"/>
            <w:rPrChange w:id="4053" w:author="Author" w:date="2021-04-21T19:34:00Z">
              <w:rPr/>
            </w:rPrChange>
          </w:rPr>
          <w:t>–</w:t>
        </w:r>
      </w:ins>
      <w:r w:rsidRPr="003C23F5">
        <w:rPr>
          <w:rFonts w:ascii="Times New Roman" w:eastAsia="Times New Roman" w:hAnsi="Times New Roman" w:cs="Times New Roman"/>
          <w:rPrChange w:id="4054" w:author="Author" w:date="2021-04-21T19:34:00Z">
            <w:rPr/>
          </w:rPrChange>
        </w:rPr>
        <w:t xml:space="preserve">3. </w:t>
      </w:r>
      <w:del w:id="4055" w:author="Author" w:date="2021-04-21T19:31:00Z">
        <w:r w:rsidRPr="003C23F5" w:rsidDel="00ED5761">
          <w:rPr>
            <w:rFonts w:ascii="Times New Roman" w:eastAsia="Times New Roman" w:hAnsi="Times New Roman" w:cs="Times New Roman"/>
            <w:rPrChange w:id="4056" w:author="Author" w:date="2021-04-21T19:34:00Z">
              <w:rPr/>
            </w:rPrChange>
          </w:rPr>
          <w:delText xml:space="preserve">doi: </w:delText>
        </w:r>
        <w:r w:rsidRPr="003C23F5" w:rsidDel="00ED5761">
          <w:rPr>
            <w:rStyle w:val="Hyperlink"/>
            <w:rFonts w:ascii="Times New Roman" w:eastAsia="Times New Roman" w:hAnsi="Times New Roman" w:cs="Times New Roman"/>
            <w:rPrChange w:id="4057" w:author="Author" w:date="2021-04-21T19:34:00Z">
              <w:rPr/>
            </w:rPrChange>
          </w:rPr>
          <w:fldChar w:fldCharType="begin"/>
        </w:r>
        <w:r w:rsidRPr="003C23F5" w:rsidDel="00ED5761">
          <w:rPr>
            <w:rStyle w:val="Hyperlink"/>
            <w:rFonts w:ascii="Times New Roman" w:eastAsia="Times New Roman" w:hAnsi="Times New Roman" w:cs="Times New Roman"/>
            <w:rPrChange w:id="4058" w:author="Author" w:date="2021-04-21T19:34:00Z">
              <w:rPr/>
            </w:rPrChange>
          </w:rPr>
          <w:delInstrText>HYPERLINK "https://doi.org/10.1111/j.1532-5415.2005.00575_13.x"</w:delInstrText>
        </w:r>
        <w:r w:rsidRPr="003C23F5" w:rsidDel="00ED5761">
          <w:rPr>
            <w:rStyle w:val="Hyperlink"/>
            <w:rFonts w:ascii="Times New Roman" w:eastAsia="Times New Roman" w:hAnsi="Times New Roman" w:cs="Times New Roman"/>
            <w:rPrChange w:id="4059" w:author="Author" w:date="2021-04-21T19:34:00Z">
              <w:rPr/>
            </w:rPrChange>
          </w:rPr>
          <w:fldChar w:fldCharType="separate"/>
        </w:r>
      </w:del>
      <w:del w:id="4060" w:author="Author" w:date="2021-04-16T06:19:00Z">
        <w:r w:rsidRPr="003C23F5">
          <w:rPr>
            <w:rStyle w:val="Hyperlink"/>
            <w:rFonts w:ascii="Times New Roman" w:eastAsia="Times New Roman" w:hAnsi="Times New Roman" w:cs="Times New Roman"/>
            <w:rPrChange w:id="4061" w:author="Author" w:date="2021-04-21T19:34:00Z">
              <w:rPr/>
            </w:rPrChange>
          </w:rPr>
          <w:delText>10.1111/j.1532-5415.2005.00575</w:delText>
        </w:r>
      </w:del>
      <w:del w:id="4062" w:author="Author" w:date="2021-04-21T19:31:00Z">
        <w:r w:rsidRPr="003C23F5" w:rsidDel="00ED5761">
          <w:rPr>
            <w:rStyle w:val="Hyperlink"/>
            <w:rFonts w:ascii="Times New Roman" w:eastAsia="Times New Roman" w:hAnsi="Times New Roman" w:cs="Times New Roman"/>
            <w:rPrChange w:id="4063" w:author="Author" w:date="2021-04-21T19:34:00Z">
              <w:rPr/>
            </w:rPrChange>
          </w:rPr>
          <w:fldChar w:fldCharType="end"/>
        </w:r>
      </w:del>
      <w:del w:id="4064" w:author="Author" w:date="2021-04-16T06:19:00Z">
        <w:r w:rsidRPr="003C23F5">
          <w:rPr>
            <w:rFonts w:ascii="Times New Roman" w:eastAsia="Times New Roman" w:hAnsi="Times New Roman" w:cs="Times New Roman"/>
            <w:rPrChange w:id="4065" w:author="Author" w:date="2021-04-21T19:34:00Z">
              <w:rPr/>
            </w:rPrChange>
          </w:rPr>
          <w:delText xml:space="preserve"> </w:delText>
        </w:r>
      </w:del>
      <w:del w:id="4066" w:author="Author" w:date="2021-04-21T19:31:00Z">
        <w:r w:rsidRPr="003C23F5" w:rsidDel="00ED5761">
          <w:rPr>
            <w:rFonts w:ascii="Times New Roman" w:eastAsia="Times New Roman" w:hAnsi="Times New Roman" w:cs="Times New Roman"/>
            <w:rPrChange w:id="4067" w:author="Author" w:date="2021-04-21T19:34:00Z">
              <w:rPr/>
            </w:rPrChange>
          </w:rPr>
          <w:delText xml:space="preserve">PMID: </w:delText>
        </w:r>
        <w:r w:rsidRPr="003C23F5" w:rsidDel="00ED5761">
          <w:rPr>
            <w:rStyle w:val="Hyperlink"/>
            <w:rFonts w:ascii="Times New Roman" w:eastAsia="Times New Roman" w:hAnsi="Times New Roman" w:cs="Times New Roman"/>
            <w:rPrChange w:id="4068" w:author="Author" w:date="2021-04-21T19:34:00Z">
              <w:rPr/>
            </w:rPrChange>
          </w:rPr>
          <w:fldChar w:fldCharType="begin"/>
        </w:r>
        <w:r w:rsidRPr="003C23F5" w:rsidDel="00ED5761">
          <w:rPr>
            <w:rStyle w:val="Hyperlink"/>
            <w:rFonts w:ascii="Times New Roman" w:eastAsia="Times New Roman" w:hAnsi="Times New Roman" w:cs="Times New Roman"/>
            <w:rPrChange w:id="4069" w:author="Author" w:date="2021-04-21T19:34:00Z">
              <w:rPr/>
            </w:rPrChange>
          </w:rPr>
          <w:delInstrText>HYPERLINK "http://www.ncbi.nlm.nih.gov/pubmed/16420230"</w:delInstrText>
        </w:r>
        <w:r w:rsidRPr="003C23F5" w:rsidDel="00ED5761">
          <w:rPr>
            <w:rStyle w:val="Hyperlink"/>
            <w:rFonts w:ascii="Times New Roman" w:eastAsia="Times New Roman" w:hAnsi="Times New Roman" w:cs="Times New Roman"/>
            <w:rPrChange w:id="4070" w:author="Author" w:date="2021-04-21T19:34:00Z">
              <w:rPr/>
            </w:rPrChange>
          </w:rPr>
          <w:fldChar w:fldCharType="separate"/>
        </w:r>
        <w:r w:rsidRPr="003C23F5" w:rsidDel="00ED5761">
          <w:rPr>
            <w:rStyle w:val="Hyperlink"/>
            <w:rFonts w:ascii="Times New Roman" w:eastAsia="Times New Roman" w:hAnsi="Times New Roman" w:cs="Times New Roman"/>
            <w:rPrChange w:id="4071" w:author="Author" w:date="2021-04-21T19:34:00Z">
              <w:rPr/>
            </w:rPrChange>
          </w:rPr>
          <w:delText>16420230</w:delText>
        </w:r>
        <w:r w:rsidRPr="003C23F5" w:rsidDel="00ED5761">
          <w:rPr>
            <w:rStyle w:val="Hyperlink"/>
            <w:rFonts w:ascii="Times New Roman" w:eastAsia="Times New Roman" w:hAnsi="Times New Roman" w:cs="Times New Roman"/>
            <w:rPrChange w:id="4072" w:author="Author" w:date="2021-04-21T19:34:00Z">
              <w:rPr/>
            </w:rPrChange>
          </w:rPr>
          <w:fldChar w:fldCharType="end"/>
        </w:r>
      </w:del>
    </w:p>
    <w:p w14:paraId="3353C30C" w14:textId="77777777" w:rsidR="00CD1EB1" w:rsidRDefault="00CD1EB1" w:rsidP="00A950BA">
      <w:pPr>
        <w:rPr>
          <w:rFonts w:ascii="Times New Roman" w:eastAsia="Times New Roman" w:hAnsi="Times New Roman" w:cs="Times New Roman"/>
        </w:rPr>
      </w:pPr>
    </w:p>
    <w:p w14:paraId="2F6E7BB3" w14:textId="11B6C643" w:rsidR="00CD1EB1" w:rsidRPr="003C23F5" w:rsidRDefault="0049035E">
      <w:pPr>
        <w:pStyle w:val="ListParagraph"/>
        <w:numPr>
          <w:ilvl w:val="0"/>
          <w:numId w:val="3"/>
        </w:numPr>
        <w:ind w:left="360"/>
        <w:rPr>
          <w:rFonts w:ascii="Times New Roman" w:eastAsia="Times New Roman" w:hAnsi="Times New Roman" w:cs="Times New Roman"/>
          <w:rPrChange w:id="4073" w:author="Author" w:date="2021-04-21T19:34:00Z">
            <w:rPr/>
          </w:rPrChange>
        </w:rPr>
        <w:pPrChange w:id="4074" w:author="Author" w:date="2021-04-21T19:35:00Z">
          <w:pPr/>
        </w:pPrChange>
      </w:pPr>
      <w:del w:id="4075" w:author="Author" w:date="2021-04-21T18:53:00Z">
        <w:r w:rsidRPr="003C23F5" w:rsidDel="0085272A">
          <w:rPr>
            <w:rFonts w:ascii="Times New Roman" w:eastAsia="Times New Roman" w:hAnsi="Times New Roman" w:cs="Times New Roman"/>
            <w:rPrChange w:id="4076" w:author="Author" w:date="2021-04-21T19:34:00Z">
              <w:rPr/>
            </w:rPrChange>
          </w:rPr>
          <w:delText>42</w:delText>
        </w:r>
      </w:del>
      <w:del w:id="4077" w:author="Author" w:date="2021-04-16T06:19:00Z">
        <w:r w:rsidRPr="003C23F5">
          <w:rPr>
            <w:rFonts w:ascii="Times New Roman" w:eastAsia="Times New Roman" w:hAnsi="Times New Roman" w:cs="Times New Roman"/>
            <w:rPrChange w:id="4078" w:author="Author" w:date="2021-04-21T19:34:00Z">
              <w:rPr/>
            </w:rPrChange>
          </w:rPr>
          <w:delText xml:space="preserve">. </w:delText>
        </w:r>
      </w:del>
      <w:r w:rsidRPr="003C23F5">
        <w:rPr>
          <w:rFonts w:ascii="Times New Roman" w:eastAsia="Times New Roman" w:hAnsi="Times New Roman" w:cs="Times New Roman"/>
          <w:rPrChange w:id="4079" w:author="Author" w:date="2021-04-21T19:34:00Z">
            <w:rPr/>
          </w:rPrChange>
        </w:rPr>
        <w:t xml:space="preserve">Hasler WL, Soudah HC, Owyang C. Mechanisms by which octreotide ameliorates symptoms in the dumping syndrome. </w:t>
      </w:r>
      <w:r w:rsidRPr="003C23F5">
        <w:rPr>
          <w:rFonts w:ascii="Times New Roman" w:eastAsia="Times New Roman" w:hAnsi="Times New Roman" w:cs="Times New Roman"/>
          <w:i/>
          <w:rPrChange w:id="4080" w:author="Author" w:date="2021-04-21T19:34:00Z">
            <w:rPr>
              <w:i/>
            </w:rPr>
          </w:rPrChange>
        </w:rPr>
        <w:t xml:space="preserve">J Pharmacol Exp </w:t>
      </w:r>
      <w:del w:id="4081" w:author="Author" w:date="2021-04-16T06:19:00Z">
        <w:r w:rsidRPr="003C23F5">
          <w:rPr>
            <w:rFonts w:ascii="Times New Roman" w:eastAsia="Times New Roman" w:hAnsi="Times New Roman" w:cs="Times New Roman"/>
            <w:i/>
            <w:rPrChange w:id="4082" w:author="Author" w:date="2021-04-21T19:34:00Z">
              <w:rPr>
                <w:i/>
              </w:rPr>
            </w:rPrChange>
          </w:rPr>
          <w:delText>Ther.</w:delText>
        </w:r>
      </w:del>
      <w:ins w:id="4083" w:author="Author" w:date="2021-04-16T06:19:00Z">
        <w:r w:rsidRPr="003C23F5">
          <w:rPr>
            <w:rFonts w:ascii="Times New Roman" w:eastAsia="Times New Roman" w:hAnsi="Times New Roman" w:cs="Times New Roman"/>
            <w:i/>
            <w:rPrChange w:id="4084" w:author="Author" w:date="2021-04-21T19:34:00Z">
              <w:rPr>
                <w:i/>
              </w:rPr>
            </w:rPrChange>
          </w:rPr>
          <w:t>Ther</w:t>
        </w:r>
      </w:ins>
      <w:r w:rsidRPr="003C23F5">
        <w:rPr>
          <w:rFonts w:ascii="Times New Roman" w:eastAsia="Times New Roman" w:hAnsi="Times New Roman" w:cs="Times New Roman"/>
          <w:rPrChange w:id="4085" w:author="Author" w:date="2021-04-21T19:34:00Z">
            <w:rPr/>
          </w:rPrChange>
        </w:rPr>
        <w:t xml:space="preserve"> 1996</w:t>
      </w:r>
      <w:del w:id="4086" w:author="Author" w:date="2021-04-21T19:31:00Z">
        <w:r w:rsidRPr="003C23F5" w:rsidDel="00ED5761">
          <w:rPr>
            <w:rFonts w:ascii="Times New Roman" w:eastAsia="Times New Roman" w:hAnsi="Times New Roman" w:cs="Times New Roman"/>
            <w:rPrChange w:id="4087" w:author="Author" w:date="2021-04-21T19:34:00Z">
              <w:rPr/>
            </w:rPrChange>
          </w:rPr>
          <w:delText xml:space="preserve"> Jun</w:delText>
        </w:r>
      </w:del>
      <w:r w:rsidRPr="003C23F5">
        <w:rPr>
          <w:rFonts w:ascii="Times New Roman" w:eastAsia="Times New Roman" w:hAnsi="Times New Roman" w:cs="Times New Roman"/>
          <w:rPrChange w:id="4088" w:author="Author" w:date="2021-04-21T19:34:00Z">
            <w:rPr/>
          </w:rPrChange>
        </w:rPr>
        <w:t>;</w:t>
      </w:r>
      <w:r w:rsidRPr="003C23F5">
        <w:rPr>
          <w:rFonts w:ascii="Times New Roman" w:eastAsia="Times New Roman" w:hAnsi="Times New Roman" w:cs="Times New Roman"/>
          <w:bCs/>
          <w:rPrChange w:id="4089" w:author="Author" w:date="2021-04-21T19:34:00Z">
            <w:rPr>
              <w:b/>
            </w:rPr>
          </w:rPrChange>
        </w:rPr>
        <w:t>277</w:t>
      </w:r>
      <w:del w:id="4090" w:author="Author" w:date="2021-04-16T06:19:00Z">
        <w:r w:rsidRPr="003C23F5">
          <w:rPr>
            <w:rFonts w:ascii="Times New Roman" w:eastAsia="Times New Roman" w:hAnsi="Times New Roman" w:cs="Times New Roman"/>
            <w:rPrChange w:id="4091" w:author="Author" w:date="2021-04-21T19:34:00Z">
              <w:rPr/>
            </w:rPrChange>
          </w:rPr>
          <w:delText>(3)</w:delText>
        </w:r>
      </w:del>
      <w:r w:rsidRPr="003C23F5">
        <w:rPr>
          <w:rFonts w:ascii="Times New Roman" w:eastAsia="Times New Roman" w:hAnsi="Times New Roman" w:cs="Times New Roman"/>
          <w:rPrChange w:id="4092" w:author="Author" w:date="2021-04-21T19:34:00Z">
            <w:rPr/>
          </w:rPrChange>
        </w:rPr>
        <w:t>:1359</w:t>
      </w:r>
      <w:del w:id="4093" w:author="Author" w:date="2021-04-16T06:19:00Z">
        <w:r w:rsidRPr="003C23F5">
          <w:rPr>
            <w:rFonts w:ascii="Times New Roman" w:eastAsia="Times New Roman" w:hAnsi="Times New Roman" w:cs="Times New Roman"/>
            <w:rPrChange w:id="4094" w:author="Author" w:date="2021-04-21T19:34:00Z">
              <w:rPr/>
            </w:rPrChange>
          </w:rPr>
          <w:delText>-</w:delText>
        </w:r>
      </w:del>
      <w:ins w:id="4095" w:author="Author" w:date="2021-04-16T06:19:00Z">
        <w:r w:rsidRPr="003C23F5">
          <w:rPr>
            <w:rFonts w:ascii="Times New Roman" w:eastAsia="Times New Roman" w:hAnsi="Times New Roman" w:cs="Times New Roman"/>
            <w:rPrChange w:id="4096" w:author="Author" w:date="2021-04-21T19:34:00Z">
              <w:rPr/>
            </w:rPrChange>
          </w:rPr>
          <w:t>–</w:t>
        </w:r>
      </w:ins>
      <w:r w:rsidRPr="003C23F5">
        <w:rPr>
          <w:rFonts w:ascii="Times New Roman" w:eastAsia="Times New Roman" w:hAnsi="Times New Roman" w:cs="Times New Roman"/>
          <w:rPrChange w:id="4097" w:author="Author" w:date="2021-04-21T19:34:00Z">
            <w:rPr/>
          </w:rPrChange>
        </w:rPr>
        <w:t xml:space="preserve">65. </w:t>
      </w:r>
      <w:del w:id="4098" w:author="Author" w:date="2021-04-21T19:31:00Z">
        <w:r w:rsidRPr="003C23F5" w:rsidDel="00ED5761">
          <w:rPr>
            <w:rFonts w:ascii="Times New Roman" w:eastAsia="Times New Roman" w:hAnsi="Times New Roman" w:cs="Times New Roman"/>
            <w:rPrChange w:id="4099" w:author="Author" w:date="2021-04-21T19:34:00Z">
              <w:rPr/>
            </w:rPrChange>
          </w:rPr>
          <w:delText xml:space="preserve">PMID: </w:delText>
        </w:r>
        <w:r w:rsidRPr="003C23F5" w:rsidDel="00ED5761">
          <w:rPr>
            <w:rStyle w:val="Hyperlink"/>
            <w:rFonts w:ascii="Times New Roman" w:eastAsia="Times New Roman" w:hAnsi="Times New Roman" w:cs="Times New Roman"/>
            <w:rPrChange w:id="4100" w:author="Author" w:date="2021-04-21T19:34:00Z">
              <w:rPr/>
            </w:rPrChange>
          </w:rPr>
          <w:fldChar w:fldCharType="begin"/>
        </w:r>
        <w:r w:rsidRPr="003C23F5" w:rsidDel="00ED5761">
          <w:rPr>
            <w:rStyle w:val="Hyperlink"/>
            <w:rFonts w:ascii="Times New Roman" w:eastAsia="Times New Roman" w:hAnsi="Times New Roman" w:cs="Times New Roman"/>
            <w:rPrChange w:id="4101" w:author="Author" w:date="2021-04-21T19:34:00Z">
              <w:rPr/>
            </w:rPrChange>
          </w:rPr>
          <w:delInstrText>HYPERLINK "http://www.ncbi.nlm.nih.gov/pubmed/8667198"</w:delInstrText>
        </w:r>
        <w:r w:rsidRPr="003C23F5" w:rsidDel="00ED5761">
          <w:rPr>
            <w:rStyle w:val="Hyperlink"/>
            <w:rFonts w:ascii="Times New Roman" w:eastAsia="Times New Roman" w:hAnsi="Times New Roman" w:cs="Times New Roman"/>
            <w:rPrChange w:id="4102" w:author="Author" w:date="2021-04-21T19:34:00Z">
              <w:rPr/>
            </w:rPrChange>
          </w:rPr>
          <w:fldChar w:fldCharType="separate"/>
        </w:r>
        <w:r w:rsidRPr="003C23F5" w:rsidDel="00ED5761">
          <w:rPr>
            <w:rStyle w:val="Hyperlink"/>
            <w:rFonts w:ascii="Times New Roman" w:eastAsia="Times New Roman" w:hAnsi="Times New Roman" w:cs="Times New Roman"/>
            <w:rPrChange w:id="4103" w:author="Author" w:date="2021-04-21T19:34:00Z">
              <w:rPr/>
            </w:rPrChange>
          </w:rPr>
          <w:delText>8667198</w:delText>
        </w:r>
        <w:r w:rsidRPr="003C23F5" w:rsidDel="00ED5761">
          <w:rPr>
            <w:rStyle w:val="Hyperlink"/>
            <w:rFonts w:ascii="Times New Roman" w:eastAsia="Times New Roman" w:hAnsi="Times New Roman" w:cs="Times New Roman"/>
            <w:rPrChange w:id="4104" w:author="Author" w:date="2021-04-21T19:34:00Z">
              <w:rPr/>
            </w:rPrChange>
          </w:rPr>
          <w:fldChar w:fldCharType="end"/>
        </w:r>
        <w:r w:rsidRPr="003C23F5" w:rsidDel="00ED5761">
          <w:rPr>
            <w:rFonts w:ascii="Times New Roman" w:eastAsia="Times New Roman" w:hAnsi="Times New Roman" w:cs="Times New Roman"/>
            <w:rPrChange w:id="4105" w:author="Author" w:date="2021-04-21T19:34:00Z">
              <w:rPr/>
            </w:rPrChange>
          </w:rPr>
          <w:delText>.</w:delText>
        </w:r>
      </w:del>
    </w:p>
    <w:p w14:paraId="3C8C61C9" w14:textId="77777777" w:rsidR="00CD1EB1" w:rsidRDefault="00CD1EB1" w:rsidP="00A950BA">
      <w:pPr>
        <w:rPr>
          <w:rFonts w:ascii="Times New Roman" w:eastAsia="Times New Roman" w:hAnsi="Times New Roman" w:cs="Times New Roman"/>
        </w:rPr>
      </w:pPr>
    </w:p>
    <w:p w14:paraId="70903B1A" w14:textId="6D23E1C2" w:rsidR="00CD1EB1" w:rsidRPr="003C23F5" w:rsidRDefault="0049035E">
      <w:pPr>
        <w:pStyle w:val="ListParagraph"/>
        <w:numPr>
          <w:ilvl w:val="0"/>
          <w:numId w:val="3"/>
        </w:numPr>
        <w:ind w:left="360"/>
        <w:rPr>
          <w:rFonts w:ascii="Times New Roman" w:eastAsia="Times New Roman" w:hAnsi="Times New Roman" w:cs="Times New Roman"/>
          <w:rPrChange w:id="4106" w:author="Author" w:date="2021-04-21T19:34:00Z">
            <w:rPr/>
          </w:rPrChange>
        </w:rPr>
        <w:pPrChange w:id="4107" w:author="Author" w:date="2021-04-21T19:35:00Z">
          <w:pPr/>
        </w:pPrChange>
      </w:pPr>
      <w:del w:id="4108" w:author="Author" w:date="2021-04-21T18:53:00Z">
        <w:r w:rsidRPr="003C23F5" w:rsidDel="0085272A">
          <w:rPr>
            <w:rFonts w:ascii="Times New Roman" w:eastAsia="Times New Roman" w:hAnsi="Times New Roman" w:cs="Times New Roman"/>
            <w:rPrChange w:id="4109" w:author="Author" w:date="2021-04-21T19:34:00Z">
              <w:rPr/>
            </w:rPrChange>
          </w:rPr>
          <w:delText>43</w:delText>
        </w:r>
      </w:del>
      <w:del w:id="4110" w:author="Author" w:date="2021-04-16T06:19:00Z">
        <w:r w:rsidRPr="003C23F5">
          <w:rPr>
            <w:rFonts w:ascii="Times New Roman" w:eastAsia="Times New Roman" w:hAnsi="Times New Roman" w:cs="Times New Roman"/>
            <w:rPrChange w:id="4111" w:author="Author" w:date="2021-04-21T19:34:00Z">
              <w:rPr/>
            </w:rPrChange>
          </w:rPr>
          <w:delText xml:space="preserve">. </w:delText>
        </w:r>
      </w:del>
      <w:r w:rsidRPr="003C23F5">
        <w:rPr>
          <w:rFonts w:ascii="Times New Roman" w:eastAsia="Times New Roman" w:hAnsi="Times New Roman" w:cs="Times New Roman"/>
          <w:rPrChange w:id="4112" w:author="Author" w:date="2021-04-21T19:34:00Z">
            <w:rPr/>
          </w:rPrChange>
        </w:rPr>
        <w:t>Geer RJ, Richards WO, O</w:t>
      </w:r>
      <w:del w:id="4113" w:author="Author" w:date="2021-04-16T06:19:00Z">
        <w:r w:rsidRPr="003C23F5">
          <w:rPr>
            <w:rFonts w:ascii="Times New Roman" w:eastAsia="Times New Roman" w:hAnsi="Times New Roman" w:cs="Times New Roman"/>
            <w:rPrChange w:id="4114" w:author="Author" w:date="2021-04-21T19:34:00Z">
              <w:rPr/>
            </w:rPrChange>
          </w:rPr>
          <w:delText>'</w:delText>
        </w:r>
      </w:del>
      <w:ins w:id="4115" w:author="Author" w:date="2021-04-16T06:19:00Z">
        <w:r w:rsidRPr="003C23F5">
          <w:rPr>
            <w:rFonts w:ascii="Times New Roman" w:eastAsia="Times New Roman" w:hAnsi="Times New Roman" w:cs="Times New Roman"/>
            <w:rPrChange w:id="4116" w:author="Author" w:date="2021-04-21T19:34:00Z">
              <w:rPr/>
            </w:rPrChange>
          </w:rPr>
          <w:t>’</w:t>
        </w:r>
      </w:ins>
      <w:r w:rsidRPr="003C23F5">
        <w:rPr>
          <w:rFonts w:ascii="Times New Roman" w:eastAsia="Times New Roman" w:hAnsi="Times New Roman" w:cs="Times New Roman"/>
          <w:rPrChange w:id="4117" w:author="Author" w:date="2021-04-21T19:34:00Z">
            <w:rPr/>
          </w:rPrChange>
        </w:rPr>
        <w:t>Dorisio TM</w:t>
      </w:r>
      <w:ins w:id="4118" w:author="Author" w:date="2021-04-21T19:32:00Z">
        <w:r w:rsidR="00ED5761" w:rsidRPr="003C23F5">
          <w:rPr>
            <w:rFonts w:ascii="Times New Roman" w:eastAsia="Times New Roman" w:hAnsi="Times New Roman" w:cs="Times New Roman"/>
            <w:rPrChange w:id="4119" w:author="Author" w:date="2021-04-21T19:34:00Z">
              <w:rPr/>
            </w:rPrChange>
          </w:rPr>
          <w:t>,</w:t>
        </w:r>
      </w:ins>
      <w:del w:id="4120" w:author="Author" w:date="2021-04-16T06:19:00Z">
        <w:r w:rsidRPr="003C23F5">
          <w:rPr>
            <w:rFonts w:ascii="Times New Roman" w:eastAsia="Times New Roman" w:hAnsi="Times New Roman" w:cs="Times New Roman"/>
            <w:rPrChange w:id="4121" w:author="Author" w:date="2021-04-21T19:34:00Z">
              <w:rPr/>
            </w:rPrChange>
          </w:rPr>
          <w:delText>, Woltering EO, Williams S, Rice D, Abumrad NN</w:delText>
        </w:r>
      </w:del>
      <w:ins w:id="4122" w:author="Author" w:date="2021-04-16T06:19:00Z">
        <w:r w:rsidRPr="003C23F5">
          <w:rPr>
            <w:rFonts w:ascii="Times New Roman" w:eastAsia="Times New Roman" w:hAnsi="Times New Roman" w:cs="Times New Roman"/>
            <w:rPrChange w:id="4123" w:author="Author" w:date="2021-04-21T19:34:00Z">
              <w:rPr/>
            </w:rPrChange>
          </w:rPr>
          <w:t xml:space="preserve"> et al.</w:t>
        </w:r>
      </w:ins>
      <w:del w:id="4124" w:author="Author" w:date="2021-04-16T06:19:00Z">
        <w:r w:rsidRPr="003C23F5">
          <w:rPr>
            <w:rFonts w:ascii="Times New Roman" w:eastAsia="Times New Roman" w:hAnsi="Times New Roman" w:cs="Times New Roman"/>
            <w:rPrChange w:id="4125" w:author="Author" w:date="2021-04-21T19:34:00Z">
              <w:rPr/>
            </w:rPrChange>
          </w:rPr>
          <w:delText>.</w:delText>
        </w:r>
      </w:del>
      <w:r w:rsidRPr="003C23F5">
        <w:rPr>
          <w:rFonts w:ascii="Times New Roman" w:eastAsia="Times New Roman" w:hAnsi="Times New Roman" w:cs="Times New Roman"/>
          <w:rPrChange w:id="4126" w:author="Author" w:date="2021-04-21T19:34:00Z">
            <w:rPr/>
          </w:rPrChange>
        </w:rPr>
        <w:t xml:space="preserve"> Efficacy of octreotide acetate in treatment of severe postgastrectomy dumping syndrome. </w:t>
      </w:r>
      <w:r w:rsidRPr="003C23F5">
        <w:rPr>
          <w:rFonts w:ascii="Times New Roman" w:eastAsia="Times New Roman" w:hAnsi="Times New Roman" w:cs="Times New Roman"/>
          <w:i/>
          <w:rPrChange w:id="4127" w:author="Author" w:date="2021-04-21T19:34:00Z">
            <w:rPr>
              <w:i/>
            </w:rPr>
          </w:rPrChange>
        </w:rPr>
        <w:t xml:space="preserve">Ann </w:t>
      </w:r>
      <w:del w:id="4128" w:author="Author" w:date="2021-04-16T06:19:00Z">
        <w:r w:rsidRPr="003C23F5">
          <w:rPr>
            <w:rFonts w:ascii="Times New Roman" w:eastAsia="Times New Roman" w:hAnsi="Times New Roman" w:cs="Times New Roman"/>
            <w:i/>
            <w:rPrChange w:id="4129" w:author="Author" w:date="2021-04-21T19:34:00Z">
              <w:rPr>
                <w:i/>
              </w:rPr>
            </w:rPrChange>
          </w:rPr>
          <w:delText>Surg.</w:delText>
        </w:r>
      </w:del>
      <w:ins w:id="4130" w:author="Author" w:date="2021-04-16T06:19:00Z">
        <w:r w:rsidRPr="003C23F5">
          <w:rPr>
            <w:rFonts w:ascii="Times New Roman" w:eastAsia="Times New Roman" w:hAnsi="Times New Roman" w:cs="Times New Roman"/>
            <w:i/>
            <w:rPrChange w:id="4131" w:author="Author" w:date="2021-04-21T19:34:00Z">
              <w:rPr>
                <w:i/>
              </w:rPr>
            </w:rPrChange>
          </w:rPr>
          <w:t>Surg</w:t>
        </w:r>
      </w:ins>
      <w:r w:rsidRPr="003C23F5">
        <w:rPr>
          <w:rFonts w:ascii="Times New Roman" w:eastAsia="Times New Roman" w:hAnsi="Times New Roman" w:cs="Times New Roman"/>
          <w:rPrChange w:id="4132" w:author="Author" w:date="2021-04-21T19:34:00Z">
            <w:rPr/>
          </w:rPrChange>
        </w:rPr>
        <w:t xml:space="preserve"> 1990</w:t>
      </w:r>
      <w:del w:id="4133" w:author="Author" w:date="2021-04-21T19:32:00Z">
        <w:r w:rsidRPr="003C23F5" w:rsidDel="00ED5761">
          <w:rPr>
            <w:rFonts w:ascii="Times New Roman" w:eastAsia="Times New Roman" w:hAnsi="Times New Roman" w:cs="Times New Roman"/>
            <w:rPrChange w:id="4134" w:author="Author" w:date="2021-04-21T19:34:00Z">
              <w:rPr/>
            </w:rPrChange>
          </w:rPr>
          <w:delText xml:space="preserve"> Dec</w:delText>
        </w:r>
      </w:del>
      <w:r w:rsidRPr="003C23F5">
        <w:rPr>
          <w:rFonts w:ascii="Times New Roman" w:eastAsia="Times New Roman" w:hAnsi="Times New Roman" w:cs="Times New Roman"/>
          <w:rPrChange w:id="4135" w:author="Author" w:date="2021-04-21T19:34:00Z">
            <w:rPr/>
          </w:rPrChange>
        </w:rPr>
        <w:t>;</w:t>
      </w:r>
      <w:r w:rsidRPr="003C23F5">
        <w:rPr>
          <w:rFonts w:ascii="Times New Roman" w:eastAsia="Times New Roman" w:hAnsi="Times New Roman" w:cs="Times New Roman"/>
          <w:bCs/>
          <w:rPrChange w:id="4136" w:author="Author" w:date="2021-04-21T19:34:00Z">
            <w:rPr>
              <w:b/>
            </w:rPr>
          </w:rPrChange>
        </w:rPr>
        <w:t>212</w:t>
      </w:r>
      <w:del w:id="4137" w:author="Author" w:date="2021-04-16T06:19:00Z">
        <w:r w:rsidRPr="003C23F5">
          <w:rPr>
            <w:rFonts w:ascii="Times New Roman" w:eastAsia="Times New Roman" w:hAnsi="Times New Roman" w:cs="Times New Roman"/>
            <w:rPrChange w:id="4138" w:author="Author" w:date="2021-04-21T19:34:00Z">
              <w:rPr/>
            </w:rPrChange>
          </w:rPr>
          <w:delText>(6)</w:delText>
        </w:r>
      </w:del>
      <w:r w:rsidRPr="003C23F5">
        <w:rPr>
          <w:rFonts w:ascii="Times New Roman" w:eastAsia="Times New Roman" w:hAnsi="Times New Roman" w:cs="Times New Roman"/>
          <w:rPrChange w:id="4139" w:author="Author" w:date="2021-04-21T19:34:00Z">
            <w:rPr/>
          </w:rPrChange>
        </w:rPr>
        <w:t>:678</w:t>
      </w:r>
      <w:del w:id="4140" w:author="Author" w:date="2021-04-16T06:19:00Z">
        <w:r w:rsidRPr="003C23F5">
          <w:rPr>
            <w:rFonts w:ascii="Times New Roman" w:eastAsia="Times New Roman" w:hAnsi="Times New Roman" w:cs="Times New Roman"/>
            <w:rPrChange w:id="4141" w:author="Author" w:date="2021-04-21T19:34:00Z">
              <w:rPr/>
            </w:rPrChange>
          </w:rPr>
          <w:delText>-</w:delText>
        </w:r>
      </w:del>
      <w:ins w:id="4142" w:author="Author" w:date="2021-04-16T06:19:00Z">
        <w:r w:rsidRPr="003C23F5">
          <w:rPr>
            <w:rFonts w:ascii="Times New Roman" w:eastAsia="Times New Roman" w:hAnsi="Times New Roman" w:cs="Times New Roman"/>
            <w:rPrChange w:id="4143" w:author="Author" w:date="2021-04-21T19:34:00Z">
              <w:rPr/>
            </w:rPrChange>
          </w:rPr>
          <w:t>–</w:t>
        </w:r>
      </w:ins>
      <w:r w:rsidRPr="003C23F5">
        <w:rPr>
          <w:rFonts w:ascii="Times New Roman" w:eastAsia="Times New Roman" w:hAnsi="Times New Roman" w:cs="Times New Roman"/>
          <w:rPrChange w:id="4144" w:author="Author" w:date="2021-04-21T19:34:00Z">
            <w:rPr/>
          </w:rPrChange>
        </w:rPr>
        <w:t xml:space="preserve">87. </w:t>
      </w:r>
      <w:del w:id="4145" w:author="Author" w:date="2021-04-21T19:32:00Z">
        <w:r w:rsidRPr="003C23F5" w:rsidDel="00ED5761">
          <w:rPr>
            <w:rFonts w:ascii="Times New Roman" w:eastAsia="Times New Roman" w:hAnsi="Times New Roman" w:cs="Times New Roman"/>
            <w:rPrChange w:id="4146" w:author="Author" w:date="2021-04-21T19:34:00Z">
              <w:rPr/>
            </w:rPrChange>
          </w:rPr>
          <w:delText xml:space="preserve">doi: </w:delText>
        </w:r>
        <w:r w:rsidRPr="003C23F5" w:rsidDel="00ED5761">
          <w:rPr>
            <w:rStyle w:val="Hyperlink"/>
            <w:rFonts w:ascii="Times New Roman" w:eastAsia="Times New Roman" w:hAnsi="Times New Roman" w:cs="Times New Roman"/>
            <w:rPrChange w:id="4147" w:author="Author" w:date="2021-04-21T19:34:00Z">
              <w:rPr/>
            </w:rPrChange>
          </w:rPr>
          <w:fldChar w:fldCharType="begin"/>
        </w:r>
        <w:r w:rsidRPr="003C23F5" w:rsidDel="00ED5761">
          <w:rPr>
            <w:rStyle w:val="Hyperlink"/>
            <w:rFonts w:ascii="Times New Roman" w:eastAsia="Times New Roman" w:hAnsi="Times New Roman" w:cs="Times New Roman"/>
            <w:rPrChange w:id="4148" w:author="Author" w:date="2021-04-21T19:34:00Z">
              <w:rPr/>
            </w:rPrChange>
          </w:rPr>
          <w:delInstrText>HYPERLINK "https://doi.org/10.1097/00000658-199012000-00005"</w:delInstrText>
        </w:r>
        <w:r w:rsidRPr="003C23F5" w:rsidDel="00ED5761">
          <w:rPr>
            <w:rStyle w:val="Hyperlink"/>
            <w:rFonts w:ascii="Times New Roman" w:eastAsia="Times New Roman" w:hAnsi="Times New Roman" w:cs="Times New Roman"/>
            <w:rPrChange w:id="4149" w:author="Author" w:date="2021-04-21T19:34:00Z">
              <w:rPr/>
            </w:rPrChange>
          </w:rPr>
          <w:fldChar w:fldCharType="separate"/>
        </w:r>
        <w:r w:rsidRPr="003C23F5" w:rsidDel="00ED5761">
          <w:rPr>
            <w:rStyle w:val="Hyperlink"/>
            <w:rFonts w:ascii="Times New Roman" w:eastAsia="Times New Roman" w:hAnsi="Times New Roman" w:cs="Times New Roman"/>
            <w:rPrChange w:id="4150" w:author="Author" w:date="2021-04-21T19:34:00Z">
              <w:rPr/>
            </w:rPrChange>
          </w:rPr>
          <w:delText>10.1097/00000658-199012000-00005</w:delText>
        </w:r>
        <w:r w:rsidRPr="003C23F5" w:rsidDel="00ED5761">
          <w:rPr>
            <w:rStyle w:val="Hyperlink"/>
            <w:rFonts w:ascii="Times New Roman" w:eastAsia="Times New Roman" w:hAnsi="Times New Roman" w:cs="Times New Roman"/>
            <w:rPrChange w:id="4151" w:author="Author" w:date="2021-04-21T19:34:00Z">
              <w:rPr/>
            </w:rPrChange>
          </w:rPr>
          <w:fldChar w:fldCharType="end"/>
        </w:r>
      </w:del>
      <w:del w:id="4152" w:author="Author" w:date="2021-04-16T06:19:00Z">
        <w:r w:rsidRPr="003C23F5">
          <w:rPr>
            <w:rFonts w:ascii="Times New Roman" w:eastAsia="Times New Roman" w:hAnsi="Times New Roman" w:cs="Times New Roman"/>
            <w:rPrChange w:id="4153" w:author="Author" w:date="2021-04-21T19:34:00Z">
              <w:rPr/>
            </w:rPrChange>
          </w:rPr>
          <w:delText xml:space="preserve">. </w:delText>
        </w:r>
      </w:del>
      <w:del w:id="4154" w:author="Author" w:date="2021-04-21T19:32:00Z">
        <w:r w:rsidRPr="003C23F5" w:rsidDel="00ED5761">
          <w:rPr>
            <w:rFonts w:ascii="Times New Roman" w:eastAsia="Times New Roman" w:hAnsi="Times New Roman" w:cs="Times New Roman"/>
            <w:rPrChange w:id="4155" w:author="Author" w:date="2021-04-21T19:34:00Z">
              <w:rPr/>
            </w:rPrChange>
          </w:rPr>
          <w:delText xml:space="preserve">PMID: </w:delText>
        </w:r>
        <w:r w:rsidRPr="003C23F5" w:rsidDel="00ED5761">
          <w:rPr>
            <w:rStyle w:val="Hyperlink"/>
            <w:rFonts w:ascii="Times New Roman" w:eastAsia="Times New Roman" w:hAnsi="Times New Roman" w:cs="Times New Roman"/>
            <w:rPrChange w:id="4156" w:author="Author" w:date="2021-04-21T19:34:00Z">
              <w:rPr/>
            </w:rPrChange>
          </w:rPr>
          <w:fldChar w:fldCharType="begin"/>
        </w:r>
        <w:r w:rsidRPr="003C23F5" w:rsidDel="00ED5761">
          <w:rPr>
            <w:rStyle w:val="Hyperlink"/>
            <w:rFonts w:ascii="Times New Roman" w:eastAsia="Times New Roman" w:hAnsi="Times New Roman" w:cs="Times New Roman"/>
            <w:rPrChange w:id="4157" w:author="Author" w:date="2021-04-21T19:34:00Z">
              <w:rPr/>
            </w:rPrChange>
          </w:rPr>
          <w:delInstrText>HYPERLINK "http://www.ncbi.nlm.nih.gov/pubmed/2256759"</w:delInstrText>
        </w:r>
        <w:r w:rsidRPr="003C23F5" w:rsidDel="00ED5761">
          <w:rPr>
            <w:rStyle w:val="Hyperlink"/>
            <w:rFonts w:ascii="Times New Roman" w:eastAsia="Times New Roman" w:hAnsi="Times New Roman" w:cs="Times New Roman"/>
            <w:rPrChange w:id="4158" w:author="Author" w:date="2021-04-21T19:34:00Z">
              <w:rPr/>
            </w:rPrChange>
          </w:rPr>
          <w:fldChar w:fldCharType="separate"/>
        </w:r>
        <w:r w:rsidRPr="003C23F5" w:rsidDel="00ED5761">
          <w:rPr>
            <w:rStyle w:val="Hyperlink"/>
            <w:rFonts w:ascii="Times New Roman" w:eastAsia="Times New Roman" w:hAnsi="Times New Roman" w:cs="Times New Roman"/>
            <w:rPrChange w:id="4159" w:author="Author" w:date="2021-04-21T19:34:00Z">
              <w:rPr/>
            </w:rPrChange>
          </w:rPr>
          <w:delText>2256759</w:delText>
        </w:r>
        <w:r w:rsidRPr="003C23F5" w:rsidDel="00ED5761">
          <w:rPr>
            <w:rStyle w:val="Hyperlink"/>
            <w:rFonts w:ascii="Times New Roman" w:eastAsia="Times New Roman" w:hAnsi="Times New Roman" w:cs="Times New Roman"/>
            <w:rPrChange w:id="4160" w:author="Author" w:date="2021-04-21T19:34:00Z">
              <w:rPr/>
            </w:rPrChange>
          </w:rPr>
          <w:fldChar w:fldCharType="end"/>
        </w:r>
      </w:del>
      <w:del w:id="4161" w:author="Author" w:date="2021-04-16T06:19:00Z">
        <w:r w:rsidRPr="003C23F5">
          <w:rPr>
            <w:rFonts w:ascii="Times New Roman" w:eastAsia="Times New Roman" w:hAnsi="Times New Roman" w:cs="Times New Roman"/>
            <w:rPrChange w:id="4162" w:author="Author" w:date="2021-04-21T19:34:00Z">
              <w:rPr/>
            </w:rPrChange>
          </w:rPr>
          <w:delText xml:space="preserve">; </w:delText>
        </w:r>
      </w:del>
      <w:del w:id="4163" w:author="Author" w:date="2021-04-21T19:32:00Z">
        <w:r w:rsidRPr="003C23F5" w:rsidDel="00ED5761">
          <w:rPr>
            <w:rFonts w:ascii="Times New Roman" w:eastAsia="Times New Roman" w:hAnsi="Times New Roman" w:cs="Times New Roman"/>
            <w:rPrChange w:id="4164" w:author="Author" w:date="2021-04-21T19:34:00Z">
              <w:rPr/>
            </w:rPrChange>
          </w:rPr>
          <w:delText xml:space="preserve">PMCID: </w:delText>
        </w:r>
        <w:r w:rsidRPr="003C23F5" w:rsidDel="00ED5761">
          <w:rPr>
            <w:rStyle w:val="Hyperlink"/>
            <w:rFonts w:ascii="Times New Roman" w:eastAsia="Times New Roman" w:hAnsi="Times New Roman" w:cs="Times New Roman"/>
            <w:rPrChange w:id="4165" w:author="Author" w:date="2021-04-21T19:34:00Z">
              <w:rPr/>
            </w:rPrChange>
          </w:rPr>
          <w:fldChar w:fldCharType="begin"/>
        </w:r>
        <w:r w:rsidRPr="003C23F5" w:rsidDel="00ED5761">
          <w:rPr>
            <w:rStyle w:val="Hyperlink"/>
            <w:rFonts w:ascii="Times New Roman" w:eastAsia="Times New Roman" w:hAnsi="Times New Roman" w:cs="Times New Roman"/>
            <w:rPrChange w:id="4166" w:author="Author" w:date="2021-04-21T19:34:00Z">
              <w:rPr/>
            </w:rPrChange>
          </w:rPr>
          <w:delInstrText>HYPERLINK "https://www.ncbi.nlm.nih.gov/pmc/articles/PMC1358252"</w:delInstrText>
        </w:r>
        <w:r w:rsidRPr="003C23F5" w:rsidDel="00ED5761">
          <w:rPr>
            <w:rStyle w:val="Hyperlink"/>
            <w:rFonts w:ascii="Times New Roman" w:eastAsia="Times New Roman" w:hAnsi="Times New Roman" w:cs="Times New Roman"/>
            <w:rPrChange w:id="4167" w:author="Author" w:date="2021-04-21T19:34:00Z">
              <w:rPr/>
            </w:rPrChange>
          </w:rPr>
          <w:fldChar w:fldCharType="separate"/>
        </w:r>
        <w:r w:rsidRPr="003C23F5" w:rsidDel="00ED5761">
          <w:rPr>
            <w:rStyle w:val="Hyperlink"/>
            <w:rFonts w:ascii="Times New Roman" w:eastAsia="Times New Roman" w:hAnsi="Times New Roman" w:cs="Times New Roman"/>
            <w:rPrChange w:id="4168" w:author="Author" w:date="2021-04-21T19:34:00Z">
              <w:rPr/>
            </w:rPrChange>
          </w:rPr>
          <w:delText>PMC1358252</w:delText>
        </w:r>
        <w:r w:rsidRPr="003C23F5" w:rsidDel="00ED5761">
          <w:rPr>
            <w:rStyle w:val="Hyperlink"/>
            <w:rFonts w:ascii="Times New Roman" w:eastAsia="Times New Roman" w:hAnsi="Times New Roman" w:cs="Times New Roman"/>
            <w:rPrChange w:id="4169" w:author="Author" w:date="2021-04-21T19:34:00Z">
              <w:rPr/>
            </w:rPrChange>
          </w:rPr>
          <w:fldChar w:fldCharType="end"/>
        </w:r>
        <w:r w:rsidRPr="003C23F5" w:rsidDel="00ED5761">
          <w:rPr>
            <w:rFonts w:ascii="Times New Roman" w:eastAsia="Times New Roman" w:hAnsi="Times New Roman" w:cs="Times New Roman"/>
            <w:rPrChange w:id="4170" w:author="Author" w:date="2021-04-21T19:34:00Z">
              <w:rPr/>
            </w:rPrChange>
          </w:rPr>
          <w:delText>.</w:delText>
        </w:r>
      </w:del>
    </w:p>
    <w:p w14:paraId="6838418A" w14:textId="77777777" w:rsidR="00CD1EB1" w:rsidRDefault="00CD1EB1" w:rsidP="00A950BA">
      <w:pPr>
        <w:rPr>
          <w:rFonts w:ascii="Times New Roman" w:eastAsia="Times New Roman" w:hAnsi="Times New Roman" w:cs="Times New Roman"/>
        </w:rPr>
      </w:pPr>
    </w:p>
    <w:p w14:paraId="513736F4" w14:textId="2426F245" w:rsidR="00CD1EB1" w:rsidRPr="003C23F5" w:rsidRDefault="0049035E">
      <w:pPr>
        <w:pStyle w:val="ListParagraph"/>
        <w:numPr>
          <w:ilvl w:val="0"/>
          <w:numId w:val="3"/>
        </w:numPr>
        <w:ind w:left="360"/>
        <w:rPr>
          <w:rFonts w:ascii="Times New Roman" w:eastAsia="Times New Roman" w:hAnsi="Times New Roman" w:cs="Times New Roman"/>
          <w:rPrChange w:id="4171" w:author="Author" w:date="2021-04-21T19:34:00Z">
            <w:rPr/>
          </w:rPrChange>
        </w:rPr>
        <w:pPrChange w:id="4172" w:author="Author" w:date="2021-04-21T19:35:00Z">
          <w:pPr/>
        </w:pPrChange>
      </w:pPr>
      <w:del w:id="4173" w:author="Author" w:date="2021-04-21T18:53:00Z">
        <w:r w:rsidRPr="003C23F5" w:rsidDel="0085272A">
          <w:rPr>
            <w:rFonts w:ascii="Times New Roman" w:eastAsia="Times New Roman" w:hAnsi="Times New Roman" w:cs="Times New Roman"/>
            <w:rPrChange w:id="4174" w:author="Author" w:date="2021-04-21T19:34:00Z">
              <w:rPr/>
            </w:rPrChange>
          </w:rPr>
          <w:delText>44</w:delText>
        </w:r>
      </w:del>
      <w:del w:id="4175" w:author="Author" w:date="2021-04-16T06:19:00Z">
        <w:r w:rsidRPr="003C23F5">
          <w:rPr>
            <w:rFonts w:ascii="Times New Roman" w:eastAsia="Times New Roman" w:hAnsi="Times New Roman" w:cs="Times New Roman"/>
            <w:rPrChange w:id="4176" w:author="Author" w:date="2021-04-21T19:34:00Z">
              <w:rPr/>
            </w:rPrChange>
          </w:rPr>
          <w:delText xml:space="preserve">. </w:delText>
        </w:r>
      </w:del>
      <w:r w:rsidRPr="003C23F5">
        <w:rPr>
          <w:rFonts w:ascii="Times New Roman" w:eastAsia="Times New Roman" w:hAnsi="Times New Roman" w:cs="Times New Roman"/>
          <w:rPrChange w:id="4177" w:author="Author" w:date="2021-04-21T19:34:00Z">
            <w:rPr/>
          </w:rPrChange>
        </w:rPr>
        <w:t xml:space="preserve">Penning C, Vecht J, Masclee AA. Efficacy of depot long-acting release octreotide therapy in severe dumping syndrome. </w:t>
      </w:r>
      <w:r w:rsidRPr="003C23F5">
        <w:rPr>
          <w:rFonts w:ascii="Times New Roman" w:eastAsia="Times New Roman" w:hAnsi="Times New Roman" w:cs="Times New Roman"/>
          <w:i/>
          <w:rPrChange w:id="4178" w:author="Author" w:date="2021-04-21T19:34:00Z">
            <w:rPr>
              <w:i/>
            </w:rPr>
          </w:rPrChange>
        </w:rPr>
        <w:t xml:space="preserve">Aliment Pharmacol </w:t>
      </w:r>
      <w:del w:id="4179" w:author="Author" w:date="2021-04-16T06:19:00Z">
        <w:r w:rsidRPr="003C23F5">
          <w:rPr>
            <w:rFonts w:ascii="Times New Roman" w:eastAsia="Times New Roman" w:hAnsi="Times New Roman" w:cs="Times New Roman"/>
            <w:i/>
            <w:rPrChange w:id="4180" w:author="Author" w:date="2021-04-21T19:34:00Z">
              <w:rPr>
                <w:i/>
              </w:rPr>
            </w:rPrChange>
          </w:rPr>
          <w:delText>Ther.</w:delText>
        </w:r>
      </w:del>
      <w:ins w:id="4181" w:author="Author" w:date="2021-04-16T06:19:00Z">
        <w:r w:rsidRPr="003C23F5">
          <w:rPr>
            <w:rFonts w:ascii="Times New Roman" w:eastAsia="Times New Roman" w:hAnsi="Times New Roman" w:cs="Times New Roman"/>
            <w:i/>
            <w:rPrChange w:id="4182" w:author="Author" w:date="2021-04-21T19:34:00Z">
              <w:rPr>
                <w:i/>
              </w:rPr>
            </w:rPrChange>
          </w:rPr>
          <w:t>Ther</w:t>
        </w:r>
      </w:ins>
      <w:r w:rsidRPr="003C23F5">
        <w:rPr>
          <w:rFonts w:ascii="Times New Roman" w:eastAsia="Times New Roman" w:hAnsi="Times New Roman" w:cs="Times New Roman"/>
          <w:rPrChange w:id="4183" w:author="Author" w:date="2021-04-21T19:34:00Z">
            <w:rPr/>
          </w:rPrChange>
        </w:rPr>
        <w:t xml:space="preserve"> 2005</w:t>
      </w:r>
      <w:del w:id="4184" w:author="Author" w:date="2021-04-21T19:32:00Z">
        <w:r w:rsidRPr="003C23F5" w:rsidDel="00ED5761">
          <w:rPr>
            <w:rFonts w:ascii="Times New Roman" w:eastAsia="Times New Roman" w:hAnsi="Times New Roman" w:cs="Times New Roman"/>
            <w:rPrChange w:id="4185" w:author="Author" w:date="2021-04-21T19:34:00Z">
              <w:rPr/>
            </w:rPrChange>
          </w:rPr>
          <w:delText xml:space="preserve"> Nov 15</w:delText>
        </w:r>
      </w:del>
      <w:r w:rsidRPr="003C23F5">
        <w:rPr>
          <w:rFonts w:ascii="Times New Roman" w:eastAsia="Times New Roman" w:hAnsi="Times New Roman" w:cs="Times New Roman"/>
          <w:rPrChange w:id="4186" w:author="Author" w:date="2021-04-21T19:34:00Z">
            <w:rPr/>
          </w:rPrChange>
        </w:rPr>
        <w:t>;</w:t>
      </w:r>
      <w:r w:rsidRPr="003C23F5">
        <w:rPr>
          <w:rFonts w:ascii="Times New Roman" w:eastAsia="Times New Roman" w:hAnsi="Times New Roman" w:cs="Times New Roman"/>
          <w:bCs/>
          <w:rPrChange w:id="4187" w:author="Author" w:date="2021-04-21T19:34:00Z">
            <w:rPr>
              <w:b/>
            </w:rPr>
          </w:rPrChange>
        </w:rPr>
        <w:t>22</w:t>
      </w:r>
      <w:del w:id="4188" w:author="Author" w:date="2021-04-16T06:19:00Z">
        <w:r w:rsidRPr="003C23F5">
          <w:rPr>
            <w:rFonts w:ascii="Times New Roman" w:eastAsia="Times New Roman" w:hAnsi="Times New Roman" w:cs="Times New Roman"/>
            <w:rPrChange w:id="4189" w:author="Author" w:date="2021-04-21T19:34:00Z">
              <w:rPr/>
            </w:rPrChange>
          </w:rPr>
          <w:delText>(10)</w:delText>
        </w:r>
      </w:del>
      <w:r w:rsidRPr="003C23F5">
        <w:rPr>
          <w:rFonts w:ascii="Times New Roman" w:eastAsia="Times New Roman" w:hAnsi="Times New Roman" w:cs="Times New Roman"/>
          <w:rPrChange w:id="4190" w:author="Author" w:date="2021-04-21T19:34:00Z">
            <w:rPr/>
          </w:rPrChange>
        </w:rPr>
        <w:t>:963</w:t>
      </w:r>
      <w:del w:id="4191" w:author="Author" w:date="2021-04-16T06:19:00Z">
        <w:r w:rsidRPr="003C23F5">
          <w:rPr>
            <w:rFonts w:ascii="Times New Roman" w:eastAsia="Times New Roman" w:hAnsi="Times New Roman" w:cs="Times New Roman"/>
            <w:rPrChange w:id="4192" w:author="Author" w:date="2021-04-21T19:34:00Z">
              <w:rPr/>
            </w:rPrChange>
          </w:rPr>
          <w:delText>-</w:delText>
        </w:r>
      </w:del>
      <w:ins w:id="4193" w:author="Author" w:date="2021-04-16T06:19:00Z">
        <w:r w:rsidRPr="003C23F5">
          <w:rPr>
            <w:rFonts w:ascii="Times New Roman" w:eastAsia="Times New Roman" w:hAnsi="Times New Roman" w:cs="Times New Roman"/>
            <w:rPrChange w:id="4194" w:author="Author" w:date="2021-04-21T19:34:00Z">
              <w:rPr/>
            </w:rPrChange>
          </w:rPr>
          <w:t>–</w:t>
        </w:r>
      </w:ins>
      <w:r w:rsidRPr="003C23F5">
        <w:rPr>
          <w:rFonts w:ascii="Times New Roman" w:eastAsia="Times New Roman" w:hAnsi="Times New Roman" w:cs="Times New Roman"/>
          <w:rPrChange w:id="4195" w:author="Author" w:date="2021-04-21T19:34:00Z">
            <w:rPr/>
          </w:rPrChange>
        </w:rPr>
        <w:t xml:space="preserve">9. </w:t>
      </w:r>
      <w:del w:id="4196" w:author="Author" w:date="2021-04-21T19:32:00Z">
        <w:r w:rsidRPr="003C23F5" w:rsidDel="00ED5761">
          <w:rPr>
            <w:rFonts w:ascii="Times New Roman" w:eastAsia="Times New Roman" w:hAnsi="Times New Roman" w:cs="Times New Roman"/>
            <w:rPrChange w:id="4197" w:author="Author" w:date="2021-04-21T19:34:00Z">
              <w:rPr/>
            </w:rPrChange>
          </w:rPr>
          <w:delText xml:space="preserve">doi: </w:delText>
        </w:r>
        <w:r w:rsidRPr="003C23F5" w:rsidDel="00ED5761">
          <w:rPr>
            <w:rStyle w:val="Hyperlink"/>
            <w:rFonts w:ascii="Times New Roman" w:eastAsia="Times New Roman" w:hAnsi="Times New Roman" w:cs="Times New Roman"/>
            <w:rPrChange w:id="4198" w:author="Author" w:date="2021-04-21T19:34:00Z">
              <w:rPr/>
            </w:rPrChange>
          </w:rPr>
          <w:fldChar w:fldCharType="begin"/>
        </w:r>
        <w:r w:rsidRPr="003C23F5" w:rsidDel="00ED5761">
          <w:rPr>
            <w:rStyle w:val="Hyperlink"/>
            <w:rFonts w:ascii="Times New Roman" w:eastAsia="Times New Roman" w:hAnsi="Times New Roman" w:cs="Times New Roman"/>
            <w:rPrChange w:id="4199" w:author="Author" w:date="2021-04-21T19:34:00Z">
              <w:rPr/>
            </w:rPrChange>
          </w:rPr>
          <w:delInstrText>HYPERLINK "https://doi.org/10.1111/j.1365-2036.2005.02681.x"</w:delInstrText>
        </w:r>
        <w:r w:rsidRPr="003C23F5" w:rsidDel="00ED5761">
          <w:rPr>
            <w:rStyle w:val="Hyperlink"/>
            <w:rFonts w:ascii="Times New Roman" w:eastAsia="Times New Roman" w:hAnsi="Times New Roman" w:cs="Times New Roman"/>
            <w:rPrChange w:id="4200" w:author="Author" w:date="2021-04-21T19:34:00Z">
              <w:rPr/>
            </w:rPrChange>
          </w:rPr>
          <w:fldChar w:fldCharType="separate"/>
        </w:r>
        <w:r w:rsidRPr="003C23F5" w:rsidDel="00ED5761">
          <w:rPr>
            <w:rStyle w:val="Hyperlink"/>
            <w:rFonts w:ascii="Times New Roman" w:eastAsia="Times New Roman" w:hAnsi="Times New Roman" w:cs="Times New Roman"/>
            <w:rPrChange w:id="4201" w:author="Author" w:date="2021-04-21T19:34:00Z">
              <w:rPr/>
            </w:rPrChange>
          </w:rPr>
          <w:delText>10.1111/j.1365-2036.2005.02681.x</w:delText>
        </w:r>
        <w:r w:rsidRPr="003C23F5" w:rsidDel="00ED5761">
          <w:rPr>
            <w:rStyle w:val="Hyperlink"/>
            <w:rFonts w:ascii="Times New Roman" w:eastAsia="Times New Roman" w:hAnsi="Times New Roman" w:cs="Times New Roman"/>
            <w:rPrChange w:id="4202" w:author="Author" w:date="2021-04-21T19:34:00Z">
              <w:rPr/>
            </w:rPrChange>
          </w:rPr>
          <w:fldChar w:fldCharType="end"/>
        </w:r>
      </w:del>
      <w:del w:id="4203" w:author="Author" w:date="2021-04-16T06:19:00Z">
        <w:r w:rsidRPr="003C23F5">
          <w:rPr>
            <w:rFonts w:ascii="Times New Roman" w:eastAsia="Times New Roman" w:hAnsi="Times New Roman" w:cs="Times New Roman"/>
            <w:rPrChange w:id="4204" w:author="Author" w:date="2021-04-21T19:34:00Z">
              <w:rPr/>
            </w:rPrChange>
          </w:rPr>
          <w:delText xml:space="preserve">. </w:delText>
        </w:r>
      </w:del>
      <w:del w:id="4205" w:author="Author" w:date="2021-04-21T19:32:00Z">
        <w:r w:rsidRPr="003C23F5" w:rsidDel="00ED5761">
          <w:rPr>
            <w:rFonts w:ascii="Times New Roman" w:eastAsia="Times New Roman" w:hAnsi="Times New Roman" w:cs="Times New Roman"/>
            <w:rPrChange w:id="4206" w:author="Author" w:date="2021-04-21T19:34:00Z">
              <w:rPr/>
            </w:rPrChange>
          </w:rPr>
          <w:delText xml:space="preserve">PMID: </w:delText>
        </w:r>
        <w:r w:rsidRPr="003C23F5" w:rsidDel="00ED5761">
          <w:rPr>
            <w:rStyle w:val="Hyperlink"/>
            <w:rFonts w:ascii="Times New Roman" w:eastAsia="Times New Roman" w:hAnsi="Times New Roman" w:cs="Times New Roman"/>
            <w:rPrChange w:id="4207" w:author="Author" w:date="2021-04-21T19:34:00Z">
              <w:rPr/>
            </w:rPrChange>
          </w:rPr>
          <w:fldChar w:fldCharType="begin"/>
        </w:r>
        <w:r w:rsidRPr="003C23F5" w:rsidDel="00ED5761">
          <w:rPr>
            <w:rStyle w:val="Hyperlink"/>
            <w:rFonts w:ascii="Times New Roman" w:eastAsia="Times New Roman" w:hAnsi="Times New Roman" w:cs="Times New Roman"/>
            <w:rPrChange w:id="4208" w:author="Author" w:date="2021-04-21T19:34:00Z">
              <w:rPr/>
            </w:rPrChange>
          </w:rPr>
          <w:delInstrText>HYPERLINK "http://www.ncbi.nlm.nih.gov/pubmed/16268971"</w:delInstrText>
        </w:r>
        <w:r w:rsidRPr="003C23F5" w:rsidDel="00ED5761">
          <w:rPr>
            <w:rStyle w:val="Hyperlink"/>
            <w:rFonts w:ascii="Times New Roman" w:eastAsia="Times New Roman" w:hAnsi="Times New Roman" w:cs="Times New Roman"/>
            <w:rPrChange w:id="4209" w:author="Author" w:date="2021-04-21T19:34:00Z">
              <w:rPr/>
            </w:rPrChange>
          </w:rPr>
          <w:fldChar w:fldCharType="separate"/>
        </w:r>
        <w:r w:rsidRPr="003C23F5" w:rsidDel="00ED5761">
          <w:rPr>
            <w:rStyle w:val="Hyperlink"/>
            <w:rFonts w:ascii="Times New Roman" w:eastAsia="Times New Roman" w:hAnsi="Times New Roman" w:cs="Times New Roman"/>
            <w:rPrChange w:id="4210" w:author="Author" w:date="2021-04-21T19:34:00Z">
              <w:rPr/>
            </w:rPrChange>
          </w:rPr>
          <w:delText>16268971</w:delText>
        </w:r>
        <w:r w:rsidRPr="003C23F5" w:rsidDel="00ED5761">
          <w:rPr>
            <w:rStyle w:val="Hyperlink"/>
            <w:rFonts w:ascii="Times New Roman" w:eastAsia="Times New Roman" w:hAnsi="Times New Roman" w:cs="Times New Roman"/>
            <w:rPrChange w:id="4211" w:author="Author" w:date="2021-04-21T19:34:00Z">
              <w:rPr/>
            </w:rPrChange>
          </w:rPr>
          <w:fldChar w:fldCharType="end"/>
        </w:r>
        <w:r w:rsidRPr="003C23F5" w:rsidDel="00ED5761">
          <w:rPr>
            <w:rFonts w:ascii="Times New Roman" w:eastAsia="Times New Roman" w:hAnsi="Times New Roman" w:cs="Times New Roman"/>
            <w:rPrChange w:id="4212" w:author="Author" w:date="2021-04-21T19:34:00Z">
              <w:rPr/>
            </w:rPrChange>
          </w:rPr>
          <w:delText>.</w:delText>
        </w:r>
      </w:del>
    </w:p>
    <w:p w14:paraId="4E441717" w14:textId="77777777" w:rsidR="00CD1EB1" w:rsidRDefault="00CD1EB1" w:rsidP="00A950BA">
      <w:pPr>
        <w:rPr>
          <w:rFonts w:ascii="Times New Roman" w:eastAsia="Times New Roman" w:hAnsi="Times New Roman" w:cs="Times New Roman"/>
        </w:rPr>
      </w:pPr>
    </w:p>
    <w:p w14:paraId="2536AF24" w14:textId="4760E67B" w:rsidR="00CD1EB1" w:rsidRPr="003C23F5" w:rsidRDefault="0049035E">
      <w:pPr>
        <w:pStyle w:val="ListParagraph"/>
        <w:numPr>
          <w:ilvl w:val="0"/>
          <w:numId w:val="3"/>
        </w:numPr>
        <w:ind w:left="360"/>
        <w:rPr>
          <w:rFonts w:ascii="Times New Roman" w:eastAsia="Times New Roman" w:hAnsi="Times New Roman" w:cs="Times New Roman"/>
          <w:rPrChange w:id="4213" w:author="Author" w:date="2021-04-21T19:34:00Z">
            <w:rPr/>
          </w:rPrChange>
        </w:rPr>
        <w:pPrChange w:id="4214" w:author="Author" w:date="2021-04-21T19:35:00Z">
          <w:pPr/>
        </w:pPrChange>
      </w:pPr>
      <w:del w:id="4215" w:author="Author" w:date="2021-04-21T18:53:00Z">
        <w:r w:rsidRPr="003C23F5" w:rsidDel="0085272A">
          <w:rPr>
            <w:rFonts w:ascii="Times New Roman" w:eastAsia="Times New Roman" w:hAnsi="Times New Roman" w:cs="Times New Roman"/>
            <w:rPrChange w:id="4216" w:author="Author" w:date="2021-04-21T19:34:00Z">
              <w:rPr/>
            </w:rPrChange>
          </w:rPr>
          <w:delText>45</w:delText>
        </w:r>
      </w:del>
      <w:del w:id="4217" w:author="Author" w:date="2021-04-16T06:19:00Z">
        <w:r w:rsidRPr="003C23F5">
          <w:rPr>
            <w:rFonts w:ascii="Times New Roman" w:eastAsia="Times New Roman" w:hAnsi="Times New Roman" w:cs="Times New Roman"/>
            <w:rPrChange w:id="4218" w:author="Author" w:date="2021-04-21T19:34:00Z">
              <w:rPr/>
            </w:rPrChange>
          </w:rPr>
          <w:delText xml:space="preserve">. </w:delText>
        </w:r>
      </w:del>
      <w:r w:rsidRPr="003C23F5">
        <w:rPr>
          <w:rFonts w:ascii="Times New Roman" w:eastAsia="Times New Roman" w:hAnsi="Times New Roman" w:cs="Times New Roman"/>
          <w:rPrChange w:id="4219" w:author="Author" w:date="2021-04-21T19:34:00Z">
            <w:rPr/>
          </w:rPrChange>
        </w:rPr>
        <w:t>Wauters L, Arts J, Caenepeel P</w:t>
      </w:r>
      <w:ins w:id="4220" w:author="Author" w:date="2021-04-21T19:33:00Z">
        <w:r w:rsidR="00ED5761" w:rsidRPr="003C23F5">
          <w:rPr>
            <w:rFonts w:ascii="Times New Roman" w:eastAsia="Times New Roman" w:hAnsi="Times New Roman" w:cs="Times New Roman"/>
            <w:rPrChange w:id="4221" w:author="Author" w:date="2021-04-21T19:34:00Z">
              <w:rPr/>
            </w:rPrChange>
          </w:rPr>
          <w:t>,</w:t>
        </w:r>
      </w:ins>
      <w:del w:id="4222" w:author="Author" w:date="2021-04-16T06:19:00Z">
        <w:r w:rsidRPr="003C23F5">
          <w:rPr>
            <w:rFonts w:ascii="Times New Roman" w:eastAsia="Times New Roman" w:hAnsi="Times New Roman" w:cs="Times New Roman"/>
            <w:rPrChange w:id="4223" w:author="Author" w:date="2021-04-21T19:34:00Z">
              <w:rPr/>
            </w:rPrChange>
          </w:rPr>
          <w:delText>, Holvoet L, Tack J, Bisschops R, Vanuytsel T</w:delText>
        </w:r>
      </w:del>
      <w:ins w:id="4224" w:author="Author" w:date="2021-04-16T06:19:00Z">
        <w:r w:rsidRPr="003C23F5">
          <w:rPr>
            <w:rFonts w:ascii="Times New Roman" w:eastAsia="Times New Roman" w:hAnsi="Times New Roman" w:cs="Times New Roman"/>
            <w:rPrChange w:id="4225" w:author="Author" w:date="2021-04-21T19:34:00Z">
              <w:rPr/>
            </w:rPrChange>
          </w:rPr>
          <w:t xml:space="preserve"> et al.</w:t>
        </w:r>
      </w:ins>
      <w:del w:id="4226" w:author="Author" w:date="2021-04-16T06:19:00Z">
        <w:r w:rsidRPr="003C23F5">
          <w:rPr>
            <w:rFonts w:ascii="Times New Roman" w:eastAsia="Times New Roman" w:hAnsi="Times New Roman" w:cs="Times New Roman"/>
            <w:rPrChange w:id="4227" w:author="Author" w:date="2021-04-21T19:34:00Z">
              <w:rPr/>
            </w:rPrChange>
          </w:rPr>
          <w:delText>.</w:delText>
        </w:r>
      </w:del>
      <w:r w:rsidRPr="003C23F5">
        <w:rPr>
          <w:rFonts w:ascii="Times New Roman" w:eastAsia="Times New Roman" w:hAnsi="Times New Roman" w:cs="Times New Roman"/>
          <w:rPrChange w:id="4228" w:author="Author" w:date="2021-04-21T19:34:00Z">
            <w:rPr/>
          </w:rPrChange>
        </w:rPr>
        <w:t xml:space="preserve"> Efficacy and safety of lanreotide in postoperative dumping syndrome: A Phase II randomised and placebo-controlled study. </w:t>
      </w:r>
      <w:del w:id="4229" w:author="Author" w:date="2021-04-16T06:19:00Z">
        <w:r w:rsidRPr="003C23F5">
          <w:rPr>
            <w:rFonts w:ascii="Times New Roman" w:eastAsia="Times New Roman" w:hAnsi="Times New Roman" w:cs="Times New Roman"/>
            <w:i/>
            <w:rPrChange w:id="4230" w:author="Author" w:date="2021-04-21T19:34:00Z">
              <w:rPr>
                <w:i/>
              </w:rPr>
            </w:rPrChange>
          </w:rPr>
          <w:delText>United</w:delText>
        </w:r>
      </w:del>
      <w:ins w:id="4231" w:author="Author" w:date="2021-04-16T06:19:00Z">
        <w:r w:rsidRPr="003C23F5">
          <w:rPr>
            <w:rFonts w:ascii="Times New Roman" w:eastAsia="Times New Roman" w:hAnsi="Times New Roman" w:cs="Times New Roman"/>
            <w:i/>
            <w:rPrChange w:id="4232" w:author="Author" w:date="2021-04-21T19:34:00Z">
              <w:rPr>
                <w:i/>
              </w:rPr>
            </w:rPrChange>
          </w:rPr>
          <w:t>U</w:t>
        </w:r>
      </w:ins>
      <w:ins w:id="4233" w:author="Author" w:date="2021-04-21T19:34:00Z">
        <w:r w:rsidR="00ED5761" w:rsidRPr="003C23F5">
          <w:rPr>
            <w:rFonts w:ascii="Times New Roman" w:eastAsia="Times New Roman" w:hAnsi="Times New Roman" w:cs="Times New Roman"/>
            <w:i/>
            <w:rPrChange w:id="4234" w:author="Author" w:date="2021-04-21T19:34:00Z">
              <w:rPr>
                <w:i/>
              </w:rPr>
            </w:rPrChange>
          </w:rPr>
          <w:t>nited</w:t>
        </w:r>
      </w:ins>
      <w:r w:rsidRPr="003C23F5">
        <w:rPr>
          <w:rFonts w:ascii="Times New Roman" w:eastAsia="Times New Roman" w:hAnsi="Times New Roman" w:cs="Times New Roman"/>
          <w:i/>
          <w:rPrChange w:id="4235" w:author="Author" w:date="2021-04-21T19:34:00Z">
            <w:rPr>
              <w:i/>
            </w:rPr>
          </w:rPrChange>
        </w:rPr>
        <w:t xml:space="preserve"> </w:t>
      </w:r>
      <w:del w:id="4236" w:author="Author" w:date="2021-04-16T06:19:00Z">
        <w:r w:rsidRPr="003C23F5">
          <w:rPr>
            <w:rFonts w:ascii="Times New Roman" w:eastAsia="Times New Roman" w:hAnsi="Times New Roman" w:cs="Times New Roman"/>
            <w:i/>
            <w:rPrChange w:id="4237" w:author="Author" w:date="2021-04-21T19:34:00Z">
              <w:rPr>
                <w:i/>
              </w:rPr>
            </w:rPrChange>
          </w:rPr>
          <w:delText>European</w:delText>
        </w:r>
      </w:del>
      <w:ins w:id="4238" w:author="Author" w:date="2021-04-16T06:19:00Z">
        <w:r w:rsidRPr="003C23F5">
          <w:rPr>
            <w:rFonts w:ascii="Times New Roman" w:eastAsia="Times New Roman" w:hAnsi="Times New Roman" w:cs="Times New Roman"/>
            <w:i/>
            <w:rPrChange w:id="4239" w:author="Author" w:date="2021-04-21T19:34:00Z">
              <w:rPr>
                <w:i/>
              </w:rPr>
            </w:rPrChange>
          </w:rPr>
          <w:t>Eur</w:t>
        </w:r>
      </w:ins>
      <w:ins w:id="4240" w:author="Author" w:date="2021-04-21T19:34:00Z">
        <w:r w:rsidR="00ED5761" w:rsidRPr="003C23F5">
          <w:rPr>
            <w:rFonts w:ascii="Times New Roman" w:eastAsia="Times New Roman" w:hAnsi="Times New Roman" w:cs="Times New Roman"/>
            <w:i/>
            <w:rPrChange w:id="4241" w:author="Author" w:date="2021-04-21T19:34:00Z">
              <w:rPr>
                <w:i/>
              </w:rPr>
            </w:rPrChange>
          </w:rPr>
          <w:t>opean</w:t>
        </w:r>
      </w:ins>
      <w:r w:rsidRPr="003C23F5">
        <w:rPr>
          <w:rFonts w:ascii="Times New Roman" w:eastAsia="Times New Roman" w:hAnsi="Times New Roman" w:cs="Times New Roman"/>
          <w:i/>
          <w:rPrChange w:id="4242" w:author="Author" w:date="2021-04-21T19:34:00Z">
            <w:rPr>
              <w:i/>
            </w:rPr>
          </w:rPrChange>
        </w:rPr>
        <w:t xml:space="preserve"> Gastroenterol </w:t>
      </w:r>
      <w:del w:id="4243" w:author="Author" w:date="2021-04-16T06:19:00Z">
        <w:r w:rsidRPr="003C23F5">
          <w:rPr>
            <w:rFonts w:ascii="Times New Roman" w:eastAsia="Times New Roman" w:hAnsi="Times New Roman" w:cs="Times New Roman"/>
            <w:i/>
            <w:rPrChange w:id="4244" w:author="Author" w:date="2021-04-21T19:34:00Z">
              <w:rPr>
                <w:i/>
              </w:rPr>
            </w:rPrChange>
          </w:rPr>
          <w:delText>J.</w:delText>
        </w:r>
      </w:del>
      <w:ins w:id="4245" w:author="Author" w:date="2021-04-16T06:19:00Z">
        <w:r w:rsidRPr="003C23F5">
          <w:rPr>
            <w:rFonts w:ascii="Times New Roman" w:eastAsia="Times New Roman" w:hAnsi="Times New Roman" w:cs="Times New Roman"/>
            <w:i/>
            <w:rPrChange w:id="4246" w:author="Author" w:date="2021-04-21T19:34:00Z">
              <w:rPr>
                <w:i/>
              </w:rPr>
            </w:rPrChange>
          </w:rPr>
          <w:t>J</w:t>
        </w:r>
      </w:ins>
      <w:r w:rsidRPr="003C23F5">
        <w:rPr>
          <w:rFonts w:ascii="Times New Roman" w:eastAsia="Times New Roman" w:hAnsi="Times New Roman" w:cs="Times New Roman"/>
          <w:rPrChange w:id="4247" w:author="Author" w:date="2021-04-21T19:34:00Z">
            <w:rPr/>
          </w:rPrChange>
        </w:rPr>
        <w:t xml:space="preserve"> 2019</w:t>
      </w:r>
      <w:del w:id="4248" w:author="Author" w:date="2021-04-21T19:33:00Z">
        <w:r w:rsidRPr="003C23F5" w:rsidDel="00ED5761">
          <w:rPr>
            <w:rFonts w:ascii="Times New Roman" w:eastAsia="Times New Roman" w:hAnsi="Times New Roman" w:cs="Times New Roman"/>
            <w:rPrChange w:id="4249" w:author="Author" w:date="2021-04-21T19:34:00Z">
              <w:rPr/>
            </w:rPrChange>
          </w:rPr>
          <w:delText xml:space="preserve"> Oct</w:delText>
        </w:r>
      </w:del>
      <w:r w:rsidRPr="003C23F5">
        <w:rPr>
          <w:rFonts w:ascii="Times New Roman" w:eastAsia="Times New Roman" w:hAnsi="Times New Roman" w:cs="Times New Roman"/>
          <w:rPrChange w:id="4250" w:author="Author" w:date="2021-04-21T19:34:00Z">
            <w:rPr/>
          </w:rPrChange>
        </w:rPr>
        <w:t>;</w:t>
      </w:r>
      <w:r w:rsidRPr="003C23F5">
        <w:rPr>
          <w:rFonts w:ascii="Times New Roman" w:eastAsia="Times New Roman" w:hAnsi="Times New Roman" w:cs="Times New Roman"/>
          <w:bCs/>
          <w:rPrChange w:id="4251" w:author="Author" w:date="2021-04-21T19:34:00Z">
            <w:rPr>
              <w:b/>
            </w:rPr>
          </w:rPrChange>
        </w:rPr>
        <w:t>7</w:t>
      </w:r>
      <w:del w:id="4252" w:author="Author" w:date="2021-04-16T06:19:00Z">
        <w:r w:rsidRPr="003C23F5">
          <w:rPr>
            <w:rFonts w:ascii="Times New Roman" w:eastAsia="Times New Roman" w:hAnsi="Times New Roman" w:cs="Times New Roman"/>
            <w:rPrChange w:id="4253" w:author="Author" w:date="2021-04-21T19:34:00Z">
              <w:rPr/>
            </w:rPrChange>
          </w:rPr>
          <w:delText>(8)</w:delText>
        </w:r>
      </w:del>
      <w:r w:rsidRPr="003C23F5">
        <w:rPr>
          <w:rFonts w:ascii="Times New Roman" w:eastAsia="Times New Roman" w:hAnsi="Times New Roman" w:cs="Times New Roman"/>
          <w:rPrChange w:id="4254" w:author="Author" w:date="2021-04-21T19:34:00Z">
            <w:rPr/>
          </w:rPrChange>
        </w:rPr>
        <w:t>:1064</w:t>
      </w:r>
      <w:del w:id="4255" w:author="Author" w:date="2021-04-16T06:19:00Z">
        <w:r w:rsidRPr="003C23F5">
          <w:rPr>
            <w:rFonts w:ascii="Times New Roman" w:eastAsia="Times New Roman" w:hAnsi="Times New Roman" w:cs="Times New Roman"/>
            <w:rPrChange w:id="4256" w:author="Author" w:date="2021-04-21T19:34:00Z">
              <w:rPr/>
            </w:rPrChange>
          </w:rPr>
          <w:delText>-</w:delText>
        </w:r>
      </w:del>
      <w:ins w:id="4257" w:author="Author" w:date="2021-04-16T06:19:00Z">
        <w:r w:rsidRPr="003C23F5">
          <w:rPr>
            <w:rFonts w:ascii="Times New Roman" w:eastAsia="Times New Roman" w:hAnsi="Times New Roman" w:cs="Times New Roman"/>
            <w:rPrChange w:id="4258" w:author="Author" w:date="2021-04-21T19:34:00Z">
              <w:rPr/>
            </w:rPrChange>
          </w:rPr>
          <w:t>–</w:t>
        </w:r>
      </w:ins>
      <w:del w:id="4259" w:author="Author" w:date="2021-04-16T06:19:00Z">
        <w:r w:rsidRPr="003C23F5">
          <w:rPr>
            <w:rFonts w:ascii="Times New Roman" w:eastAsia="Times New Roman" w:hAnsi="Times New Roman" w:cs="Times New Roman"/>
            <w:rPrChange w:id="4260" w:author="Author" w:date="2021-04-21T19:34:00Z">
              <w:rPr/>
            </w:rPrChange>
          </w:rPr>
          <w:delText>1072</w:delText>
        </w:r>
      </w:del>
      <w:ins w:id="4261" w:author="Author" w:date="2021-04-16T06:19:00Z">
        <w:r w:rsidRPr="003C23F5">
          <w:rPr>
            <w:rFonts w:ascii="Times New Roman" w:eastAsia="Times New Roman" w:hAnsi="Times New Roman" w:cs="Times New Roman"/>
            <w:rPrChange w:id="4262" w:author="Author" w:date="2021-04-21T19:34:00Z">
              <w:rPr/>
            </w:rPrChange>
          </w:rPr>
          <w:t>72</w:t>
        </w:r>
      </w:ins>
      <w:r w:rsidRPr="003C23F5">
        <w:rPr>
          <w:rFonts w:ascii="Times New Roman" w:eastAsia="Times New Roman" w:hAnsi="Times New Roman" w:cs="Times New Roman"/>
          <w:rPrChange w:id="4263" w:author="Author" w:date="2021-04-21T19:34:00Z">
            <w:rPr/>
          </w:rPrChange>
        </w:rPr>
        <w:t xml:space="preserve">. </w:t>
      </w:r>
      <w:del w:id="4264" w:author="Author" w:date="2021-04-21T19:33:00Z">
        <w:r w:rsidRPr="003C23F5" w:rsidDel="00ED5761">
          <w:rPr>
            <w:rFonts w:ascii="Times New Roman" w:eastAsia="Times New Roman" w:hAnsi="Times New Roman" w:cs="Times New Roman"/>
            <w:rPrChange w:id="4265" w:author="Author" w:date="2021-04-21T19:34:00Z">
              <w:rPr/>
            </w:rPrChange>
          </w:rPr>
          <w:delText xml:space="preserve">doi: </w:delText>
        </w:r>
        <w:r w:rsidRPr="003C23F5" w:rsidDel="00ED5761">
          <w:rPr>
            <w:rStyle w:val="Hyperlink"/>
            <w:rFonts w:ascii="Times New Roman" w:eastAsia="Times New Roman" w:hAnsi="Times New Roman" w:cs="Times New Roman"/>
            <w:rPrChange w:id="4266" w:author="Author" w:date="2021-04-21T19:34:00Z">
              <w:rPr/>
            </w:rPrChange>
          </w:rPr>
          <w:fldChar w:fldCharType="begin"/>
        </w:r>
        <w:r w:rsidRPr="003C23F5" w:rsidDel="00ED5761">
          <w:rPr>
            <w:rStyle w:val="Hyperlink"/>
            <w:rFonts w:ascii="Times New Roman" w:eastAsia="Times New Roman" w:hAnsi="Times New Roman" w:cs="Times New Roman"/>
            <w:rPrChange w:id="4267" w:author="Author" w:date="2021-04-21T19:34:00Z">
              <w:rPr/>
            </w:rPrChange>
          </w:rPr>
          <w:delInstrText>HYPERLINK "https://doi.org/10.1177/2050640619862166"</w:delInstrText>
        </w:r>
        <w:r w:rsidRPr="003C23F5" w:rsidDel="00ED5761">
          <w:rPr>
            <w:rStyle w:val="Hyperlink"/>
            <w:rFonts w:ascii="Times New Roman" w:eastAsia="Times New Roman" w:hAnsi="Times New Roman" w:cs="Times New Roman"/>
            <w:rPrChange w:id="4268" w:author="Author" w:date="2021-04-21T19:34:00Z">
              <w:rPr/>
            </w:rPrChange>
          </w:rPr>
          <w:fldChar w:fldCharType="separate"/>
        </w:r>
        <w:r w:rsidRPr="003C23F5" w:rsidDel="00ED5761">
          <w:rPr>
            <w:rStyle w:val="Hyperlink"/>
            <w:rFonts w:ascii="Times New Roman" w:eastAsia="Times New Roman" w:hAnsi="Times New Roman" w:cs="Times New Roman"/>
            <w:rPrChange w:id="4269" w:author="Author" w:date="2021-04-21T19:34:00Z">
              <w:rPr/>
            </w:rPrChange>
          </w:rPr>
          <w:delText>10.1177/2050640619862166</w:delText>
        </w:r>
        <w:r w:rsidRPr="003C23F5" w:rsidDel="00ED5761">
          <w:rPr>
            <w:rStyle w:val="Hyperlink"/>
            <w:rFonts w:ascii="Times New Roman" w:eastAsia="Times New Roman" w:hAnsi="Times New Roman" w:cs="Times New Roman"/>
            <w:rPrChange w:id="4270" w:author="Author" w:date="2021-04-21T19:34:00Z">
              <w:rPr/>
            </w:rPrChange>
          </w:rPr>
          <w:fldChar w:fldCharType="end"/>
        </w:r>
        <w:r w:rsidRPr="003C23F5" w:rsidDel="00ED5761">
          <w:rPr>
            <w:rFonts w:ascii="Times New Roman" w:eastAsia="Times New Roman" w:hAnsi="Times New Roman" w:cs="Times New Roman"/>
            <w:rPrChange w:id="4271" w:author="Author" w:date="2021-04-21T19:34:00Z">
              <w:rPr/>
            </w:rPrChange>
          </w:rPr>
          <w:delText xml:space="preserve">. Epub 2019 Jun 27. PMID: </w:delText>
        </w:r>
        <w:r w:rsidRPr="003C23F5" w:rsidDel="00ED5761">
          <w:rPr>
            <w:rStyle w:val="Hyperlink"/>
            <w:rFonts w:ascii="Times New Roman" w:eastAsia="Times New Roman" w:hAnsi="Times New Roman" w:cs="Times New Roman"/>
            <w:rPrChange w:id="4272" w:author="Author" w:date="2021-04-21T19:34:00Z">
              <w:rPr/>
            </w:rPrChange>
          </w:rPr>
          <w:fldChar w:fldCharType="begin"/>
        </w:r>
        <w:r w:rsidRPr="003C23F5" w:rsidDel="00ED5761">
          <w:rPr>
            <w:rStyle w:val="Hyperlink"/>
            <w:rFonts w:ascii="Times New Roman" w:eastAsia="Times New Roman" w:hAnsi="Times New Roman" w:cs="Times New Roman"/>
            <w:rPrChange w:id="4273" w:author="Author" w:date="2021-04-21T19:34:00Z">
              <w:rPr/>
            </w:rPrChange>
          </w:rPr>
          <w:delInstrText>HYPERLINK "http://www.ncbi.nlm.nih.gov/pubmed/31662863"</w:delInstrText>
        </w:r>
        <w:r w:rsidRPr="003C23F5" w:rsidDel="00ED5761">
          <w:rPr>
            <w:rStyle w:val="Hyperlink"/>
            <w:rFonts w:ascii="Times New Roman" w:eastAsia="Times New Roman" w:hAnsi="Times New Roman" w:cs="Times New Roman"/>
            <w:rPrChange w:id="4274" w:author="Author" w:date="2021-04-21T19:34:00Z">
              <w:rPr/>
            </w:rPrChange>
          </w:rPr>
          <w:fldChar w:fldCharType="separate"/>
        </w:r>
        <w:r w:rsidRPr="003C23F5" w:rsidDel="00ED5761">
          <w:rPr>
            <w:rStyle w:val="Hyperlink"/>
            <w:rFonts w:ascii="Times New Roman" w:eastAsia="Times New Roman" w:hAnsi="Times New Roman" w:cs="Times New Roman"/>
            <w:rPrChange w:id="4275" w:author="Author" w:date="2021-04-21T19:34:00Z">
              <w:rPr/>
            </w:rPrChange>
          </w:rPr>
          <w:delText>31662863</w:delText>
        </w:r>
        <w:r w:rsidRPr="003C23F5" w:rsidDel="00ED5761">
          <w:rPr>
            <w:rStyle w:val="Hyperlink"/>
            <w:rFonts w:ascii="Times New Roman" w:eastAsia="Times New Roman" w:hAnsi="Times New Roman" w:cs="Times New Roman"/>
            <w:rPrChange w:id="4276" w:author="Author" w:date="2021-04-21T19:34:00Z">
              <w:rPr/>
            </w:rPrChange>
          </w:rPr>
          <w:fldChar w:fldCharType="end"/>
        </w:r>
      </w:del>
      <w:del w:id="4277" w:author="Author" w:date="2021-04-16T06:19:00Z">
        <w:r w:rsidRPr="003C23F5">
          <w:rPr>
            <w:rFonts w:ascii="Times New Roman" w:eastAsia="Times New Roman" w:hAnsi="Times New Roman" w:cs="Times New Roman"/>
            <w:rPrChange w:id="4278" w:author="Author" w:date="2021-04-21T19:34:00Z">
              <w:rPr/>
            </w:rPrChange>
          </w:rPr>
          <w:delText xml:space="preserve">; </w:delText>
        </w:r>
      </w:del>
      <w:del w:id="4279" w:author="Author" w:date="2021-04-21T19:33:00Z">
        <w:r w:rsidRPr="003C23F5" w:rsidDel="00ED5761">
          <w:rPr>
            <w:rFonts w:ascii="Times New Roman" w:eastAsia="Times New Roman" w:hAnsi="Times New Roman" w:cs="Times New Roman"/>
            <w:rPrChange w:id="4280" w:author="Author" w:date="2021-04-21T19:34:00Z">
              <w:rPr/>
            </w:rPrChange>
          </w:rPr>
          <w:delText xml:space="preserve">PMCID: </w:delText>
        </w:r>
        <w:r w:rsidRPr="003C23F5" w:rsidDel="00ED5761">
          <w:rPr>
            <w:rStyle w:val="Hyperlink"/>
            <w:rFonts w:ascii="Times New Roman" w:eastAsia="Times New Roman" w:hAnsi="Times New Roman" w:cs="Times New Roman"/>
            <w:rPrChange w:id="4281" w:author="Author" w:date="2021-04-21T19:34:00Z">
              <w:rPr/>
            </w:rPrChange>
          </w:rPr>
          <w:fldChar w:fldCharType="begin"/>
        </w:r>
        <w:r w:rsidRPr="003C23F5" w:rsidDel="00ED5761">
          <w:rPr>
            <w:rStyle w:val="Hyperlink"/>
            <w:rFonts w:ascii="Times New Roman" w:eastAsia="Times New Roman" w:hAnsi="Times New Roman" w:cs="Times New Roman"/>
            <w:rPrChange w:id="4282" w:author="Author" w:date="2021-04-21T19:34:00Z">
              <w:rPr/>
            </w:rPrChange>
          </w:rPr>
          <w:delInstrText>HYPERLINK "https://www.ncbi.nlm.nih.gov/pmc/articles/PMC6794701"</w:delInstrText>
        </w:r>
        <w:r w:rsidRPr="003C23F5" w:rsidDel="00ED5761">
          <w:rPr>
            <w:rStyle w:val="Hyperlink"/>
            <w:rFonts w:ascii="Times New Roman" w:eastAsia="Times New Roman" w:hAnsi="Times New Roman" w:cs="Times New Roman"/>
            <w:rPrChange w:id="4283" w:author="Author" w:date="2021-04-21T19:34:00Z">
              <w:rPr/>
            </w:rPrChange>
          </w:rPr>
          <w:fldChar w:fldCharType="separate"/>
        </w:r>
        <w:r w:rsidRPr="003C23F5" w:rsidDel="00ED5761">
          <w:rPr>
            <w:rStyle w:val="Hyperlink"/>
            <w:rFonts w:ascii="Times New Roman" w:eastAsia="Times New Roman" w:hAnsi="Times New Roman" w:cs="Times New Roman"/>
            <w:rPrChange w:id="4284" w:author="Author" w:date="2021-04-21T19:34:00Z">
              <w:rPr/>
            </w:rPrChange>
          </w:rPr>
          <w:delText>PMC6794701</w:delText>
        </w:r>
        <w:r w:rsidRPr="003C23F5" w:rsidDel="00ED5761">
          <w:rPr>
            <w:rStyle w:val="Hyperlink"/>
            <w:rFonts w:ascii="Times New Roman" w:eastAsia="Times New Roman" w:hAnsi="Times New Roman" w:cs="Times New Roman"/>
            <w:rPrChange w:id="4285" w:author="Author" w:date="2021-04-21T19:34:00Z">
              <w:rPr/>
            </w:rPrChange>
          </w:rPr>
          <w:fldChar w:fldCharType="end"/>
        </w:r>
        <w:r w:rsidRPr="003C23F5" w:rsidDel="00ED5761">
          <w:rPr>
            <w:rFonts w:ascii="Times New Roman" w:eastAsia="Times New Roman" w:hAnsi="Times New Roman" w:cs="Times New Roman"/>
            <w:rPrChange w:id="4286" w:author="Author" w:date="2021-04-21T19:34:00Z">
              <w:rPr/>
            </w:rPrChange>
          </w:rPr>
          <w:delText>.</w:delText>
        </w:r>
      </w:del>
    </w:p>
    <w:p w14:paraId="3DE9AD21" w14:textId="77777777" w:rsidR="00CD1EB1" w:rsidRDefault="00CD1EB1" w:rsidP="00306F31">
      <w:pPr>
        <w:rPr>
          <w:rFonts w:ascii="Times New Roman" w:eastAsia="Times New Roman" w:hAnsi="Times New Roman" w:cs="Times New Roman"/>
        </w:rPr>
      </w:pPr>
    </w:p>
    <w:p w14:paraId="3B2E171E" w14:textId="77777777" w:rsidR="0085272A" w:rsidRDefault="0085272A" w:rsidP="00306F31">
      <w:pPr>
        <w:rPr>
          <w:ins w:id="4287" w:author="Author" w:date="2021-04-21T18:50:00Z"/>
          <w:rFonts w:ascii="Times New Roman" w:eastAsia="Times New Roman" w:hAnsi="Times New Roman" w:cs="Times New Roman"/>
          <w:b/>
        </w:rPr>
      </w:pPr>
      <w:ins w:id="4288" w:author="Author" w:date="2021-04-21T18:50:00Z">
        <w:r>
          <w:rPr>
            <w:rFonts w:ascii="Times New Roman" w:eastAsia="Times New Roman" w:hAnsi="Times New Roman" w:cs="Times New Roman"/>
            <w:b/>
          </w:rPr>
          <w:br w:type="page"/>
        </w:r>
      </w:ins>
    </w:p>
    <w:p w14:paraId="48A3958B" w14:textId="1B83F0FC" w:rsidR="00CD1EB1" w:rsidRDefault="0049035E" w:rsidP="00306F31">
      <w:pPr>
        <w:rPr>
          <w:rFonts w:ascii="Times New Roman" w:eastAsia="Times New Roman" w:hAnsi="Times New Roman" w:cs="Times New Roman"/>
          <w:b/>
        </w:rPr>
      </w:pPr>
      <w:del w:id="4289" w:author="Author" w:date="2021-04-21T22:58:00Z">
        <w:r w:rsidDel="007855C8">
          <w:rPr>
            <w:rFonts w:ascii="Times New Roman" w:eastAsia="Times New Roman" w:hAnsi="Times New Roman" w:cs="Times New Roman"/>
            <w:b/>
          </w:rPr>
          <w:lastRenderedPageBreak/>
          <w:delText>Figure legends</w:delText>
        </w:r>
      </w:del>
      <w:ins w:id="4290" w:author="Author" w:date="2021-04-21T22:58:00Z">
        <w:r w:rsidR="007855C8">
          <w:rPr>
            <w:rFonts w:ascii="Times New Roman" w:eastAsia="Times New Roman" w:hAnsi="Times New Roman" w:cs="Times New Roman"/>
            <w:b/>
          </w:rPr>
          <w:t>FIGURE LEGENDS</w:t>
        </w:r>
      </w:ins>
    </w:p>
    <w:p w14:paraId="46ACC512" w14:textId="4BCA5DAD" w:rsidR="00CD1EB1" w:rsidRDefault="0049035E" w:rsidP="00306F31">
      <w:pPr>
        <w:rPr>
          <w:rFonts w:ascii="Times New Roman" w:eastAsia="Times New Roman" w:hAnsi="Times New Roman" w:cs="Times New Roman"/>
        </w:rPr>
      </w:pPr>
      <w:r>
        <w:rPr>
          <w:rFonts w:ascii="Times New Roman" w:eastAsia="Times New Roman" w:hAnsi="Times New Roman" w:cs="Times New Roman"/>
          <w:b/>
        </w:rPr>
        <w:t xml:space="preserve">Figure 1. </w:t>
      </w:r>
      <w:commentRangeStart w:id="4291"/>
      <w:r>
        <w:rPr>
          <w:rFonts w:ascii="Times New Roman" w:eastAsia="Times New Roman" w:hAnsi="Times New Roman" w:cs="Times New Roman"/>
        </w:rPr>
        <w:t xml:space="preserve">Flow diagram of </w:t>
      </w:r>
      <w:ins w:id="4292" w:author="Author" w:date="2021-04-21T23:35:00Z">
        <w:r w:rsidR="00F71B19">
          <w:rPr>
            <w:rFonts w:ascii="Times New Roman" w:eastAsia="Times New Roman" w:hAnsi="Times New Roman" w:cs="Times New Roman"/>
          </w:rPr>
          <w:t xml:space="preserve">the </w:t>
        </w:r>
      </w:ins>
      <w:r>
        <w:rPr>
          <w:rFonts w:ascii="Times New Roman" w:eastAsia="Times New Roman" w:hAnsi="Times New Roman" w:cs="Times New Roman"/>
        </w:rPr>
        <w:t xml:space="preserve">patient </w:t>
      </w:r>
      <w:del w:id="4293" w:author="Author" w:date="2021-04-21T23:35:00Z">
        <w:r w:rsidDel="00F71B19">
          <w:rPr>
            <w:rFonts w:ascii="Times New Roman" w:eastAsia="Times New Roman" w:hAnsi="Times New Roman" w:cs="Times New Roman"/>
          </w:rPr>
          <w:delText>enrollment</w:delText>
        </w:r>
      </w:del>
      <w:ins w:id="4294" w:author="Author" w:date="2021-04-21T23:35:00Z">
        <w:r w:rsidR="00F71B19">
          <w:rPr>
            <w:rFonts w:ascii="Times New Roman" w:eastAsia="Times New Roman" w:hAnsi="Times New Roman" w:cs="Times New Roman"/>
          </w:rPr>
          <w:t>selection process</w:t>
        </w:r>
      </w:ins>
      <w:r>
        <w:rPr>
          <w:rFonts w:ascii="Times New Roman" w:eastAsia="Times New Roman" w:hAnsi="Times New Roman" w:cs="Times New Roman"/>
        </w:rPr>
        <w:t>.</w:t>
      </w:r>
      <w:commentRangeEnd w:id="4291"/>
      <w:r w:rsidR="00F71B19">
        <w:rPr>
          <w:rStyle w:val="CommentReference"/>
          <w:rFonts w:ascii="Calibri" w:eastAsia="Calibri" w:hAnsi="Calibri" w:cs="Calibri"/>
        </w:rPr>
        <w:commentReference w:id="4291"/>
      </w:r>
    </w:p>
    <w:p w14:paraId="6D1119A1" w14:textId="2FF6D69F" w:rsidR="00CD1EB1" w:rsidRDefault="00F71B19" w:rsidP="00306F31">
      <w:pPr>
        <w:rPr>
          <w:rFonts w:ascii="Times New Roman" w:eastAsia="Times New Roman" w:hAnsi="Times New Roman" w:cs="Times New Roman"/>
        </w:rPr>
      </w:pPr>
      <w:commentRangeStart w:id="4295"/>
      <w:ins w:id="4296" w:author="Author" w:date="2021-04-21T23:35:00Z">
        <w:r>
          <w:rPr>
            <w:rFonts w:ascii="Times New Roman" w:eastAsia="Times New Roman" w:hAnsi="Times New Roman" w:cs="Times New Roman"/>
          </w:rPr>
          <w:t>ASA-PS</w:t>
        </w:r>
        <w:commentRangeEnd w:id="4295"/>
        <w:r>
          <w:rPr>
            <w:rStyle w:val="CommentReference"/>
            <w:rFonts w:ascii="Calibri" w:eastAsia="Calibri" w:hAnsi="Calibri" w:cs="Calibri"/>
          </w:rPr>
          <w:commentReference w:id="4295"/>
        </w:r>
        <w:r>
          <w:rPr>
            <w:rFonts w:ascii="Times New Roman" w:eastAsia="Times New Roman" w:hAnsi="Times New Roman" w:cs="Times New Roman"/>
          </w:rPr>
          <w:t xml:space="preserve">, American Society of Anesthesiologists physical status classification; </w:t>
        </w:r>
      </w:ins>
      <w:r w:rsidR="0049035E">
        <w:rPr>
          <w:rFonts w:ascii="Times New Roman" w:eastAsia="Times New Roman" w:hAnsi="Times New Roman" w:cs="Times New Roman"/>
        </w:rPr>
        <w:t xml:space="preserve">CGM, continuous glucose monitoring; PGSAS-37, </w:t>
      </w:r>
      <w:r w:rsidR="0049035E">
        <w:rPr>
          <w:rFonts w:ascii="Times New Roman" w:eastAsia="Times New Roman" w:hAnsi="Times New Roman" w:cs="Times New Roman"/>
          <w:color w:val="000000"/>
        </w:rPr>
        <w:t>Post-gastrectomy Syndrome Assessment Scale 37-item questionnaire</w:t>
      </w:r>
      <w:ins w:id="4297" w:author="Author" w:date="2021-04-21T23:35:00Z">
        <w:r>
          <w:rPr>
            <w:rFonts w:ascii="Times New Roman" w:eastAsia="Times New Roman" w:hAnsi="Times New Roman" w:cs="Times New Roman"/>
          </w:rPr>
          <w:t>.</w:t>
        </w:r>
      </w:ins>
      <w:del w:id="4298" w:author="Author" w:date="2021-04-21T23:35:00Z">
        <w:r w:rsidR="0049035E" w:rsidDel="00F71B19">
          <w:rPr>
            <w:rFonts w:ascii="Times New Roman" w:eastAsia="Times New Roman" w:hAnsi="Times New Roman" w:cs="Times New Roman"/>
          </w:rPr>
          <w:delText>;</w:delText>
        </w:r>
      </w:del>
      <w:r w:rsidR="0049035E">
        <w:rPr>
          <w:rFonts w:ascii="Times New Roman" w:eastAsia="Times New Roman" w:hAnsi="Times New Roman" w:cs="Times New Roman"/>
        </w:rPr>
        <w:t xml:space="preserve"> </w:t>
      </w:r>
      <w:del w:id="4299" w:author="Author" w:date="2021-04-21T23:35:00Z">
        <w:r w:rsidR="0049035E" w:rsidDel="00F71B19">
          <w:rPr>
            <w:rFonts w:ascii="Times New Roman" w:eastAsia="Times New Roman" w:hAnsi="Times New Roman" w:cs="Times New Roman"/>
          </w:rPr>
          <w:delText>ASA-PS, American Society of Anesthesiologists physical status classification.</w:delText>
        </w:r>
      </w:del>
    </w:p>
    <w:p w14:paraId="44112A60" w14:textId="77777777" w:rsidR="00CD1EB1" w:rsidRDefault="00CD1EB1" w:rsidP="00306F31">
      <w:pPr>
        <w:rPr>
          <w:rFonts w:ascii="Times New Roman" w:eastAsia="Times New Roman" w:hAnsi="Times New Roman" w:cs="Times New Roman"/>
        </w:rPr>
      </w:pPr>
    </w:p>
    <w:p w14:paraId="61938C80" w14:textId="6D0C07FC" w:rsidR="00CD1EB1" w:rsidRDefault="0049035E" w:rsidP="00306F31">
      <w:pPr>
        <w:rPr>
          <w:rFonts w:ascii="Times New Roman" w:eastAsia="Times New Roman" w:hAnsi="Times New Roman" w:cs="Times New Roman"/>
        </w:rPr>
      </w:pPr>
      <w:commentRangeStart w:id="4300"/>
      <w:r>
        <w:rPr>
          <w:rFonts w:ascii="Times New Roman" w:eastAsia="Times New Roman" w:hAnsi="Times New Roman" w:cs="Times New Roman"/>
          <w:b/>
        </w:rPr>
        <w:t xml:space="preserve">Figure 2. </w:t>
      </w:r>
      <w:r>
        <w:rPr>
          <w:rFonts w:ascii="Times New Roman" w:eastAsia="Times New Roman" w:hAnsi="Times New Roman" w:cs="Times New Roman"/>
        </w:rPr>
        <w:t>Change</w:t>
      </w:r>
      <w:ins w:id="4301" w:author="Author" w:date="2021-04-21T23:46:00Z">
        <w:r w:rsidR="001A74E5">
          <w:rPr>
            <w:rFonts w:ascii="Times New Roman" w:eastAsia="Times New Roman" w:hAnsi="Times New Roman" w:cs="Times New Roman"/>
          </w:rPr>
          <w:t>s</w:t>
        </w:r>
      </w:ins>
      <w:r>
        <w:rPr>
          <w:rFonts w:ascii="Times New Roman" w:eastAsia="Times New Roman" w:hAnsi="Times New Roman" w:cs="Times New Roman"/>
        </w:rPr>
        <w:t xml:space="preserve"> in standard </w:t>
      </w:r>
      <w:ins w:id="4302" w:author="Author" w:date="2021-04-21T23:46:00Z">
        <w:r w:rsidR="001A74E5">
          <w:rPr>
            <w:rFonts w:ascii="Times New Roman" w:eastAsia="Times New Roman" w:hAnsi="Times New Roman" w:cs="Times New Roman"/>
          </w:rPr>
          <w:t xml:space="preserve">CGM </w:t>
        </w:r>
      </w:ins>
      <w:r>
        <w:rPr>
          <w:rFonts w:ascii="Times New Roman" w:eastAsia="Times New Roman" w:hAnsi="Times New Roman" w:cs="Times New Roman"/>
        </w:rPr>
        <w:t xml:space="preserve">glucose measures </w:t>
      </w:r>
      <w:del w:id="4303" w:author="Author" w:date="2021-04-21T23:46:00Z">
        <w:r w:rsidDel="001A74E5">
          <w:rPr>
            <w:rFonts w:ascii="Times New Roman" w:eastAsia="Times New Roman" w:hAnsi="Times New Roman" w:cs="Times New Roman"/>
          </w:rPr>
          <w:delText>by the CGM</w:delText>
        </w:r>
      </w:del>
      <w:ins w:id="4304" w:author="Author" w:date="2021-04-21T23:47:00Z">
        <w:r w:rsidR="001A74E5">
          <w:rPr>
            <w:rFonts w:ascii="Times New Roman" w:eastAsia="Times New Roman" w:hAnsi="Times New Roman" w:cs="Times New Roman"/>
          </w:rPr>
          <w:t>from</w:t>
        </w:r>
      </w:ins>
      <w:r>
        <w:rPr>
          <w:rFonts w:ascii="Times New Roman" w:eastAsia="Times New Roman" w:hAnsi="Times New Roman" w:cs="Times New Roman"/>
        </w:rPr>
        <w:t xml:space="preserve"> 1</w:t>
      </w:r>
      <w:ins w:id="4305" w:author="Author" w:date="2021-04-21T23:47:00Z">
        <w:r w:rsidR="001A74E5">
          <w:rPr>
            <w:rFonts w:ascii="Times New Roman" w:eastAsia="Times New Roman" w:hAnsi="Times New Roman" w:cs="Times New Roman"/>
          </w:rPr>
          <w:t>–</w:t>
        </w:r>
      </w:ins>
      <w:del w:id="4306" w:author="Author" w:date="2021-04-21T23:47:00Z">
        <w:r w:rsidDel="001A74E5">
          <w:rPr>
            <w:rFonts w:ascii="Times New Roman" w:eastAsia="Times New Roman" w:hAnsi="Times New Roman" w:cs="Times New Roman"/>
          </w:rPr>
          <w:delText xml:space="preserve"> and </w:delText>
        </w:r>
      </w:del>
      <w:r>
        <w:rPr>
          <w:rFonts w:ascii="Times New Roman" w:eastAsia="Times New Roman" w:hAnsi="Times New Roman" w:cs="Times New Roman"/>
        </w:rPr>
        <w:t xml:space="preserve">12 months </w:t>
      </w:r>
      <w:del w:id="4307" w:author="Author" w:date="2021-04-21T23:47:00Z">
        <w:r w:rsidDel="001A74E5">
          <w:rPr>
            <w:rFonts w:ascii="Times New Roman" w:eastAsia="Times New Roman" w:hAnsi="Times New Roman" w:cs="Times New Roman"/>
          </w:rPr>
          <w:delText xml:space="preserve">after </w:delText>
        </w:r>
      </w:del>
      <w:ins w:id="4308" w:author="Author" w:date="2021-04-21T23:47:00Z">
        <w:r w:rsidR="001A74E5">
          <w:rPr>
            <w:rFonts w:ascii="Times New Roman" w:eastAsia="Times New Roman" w:hAnsi="Times New Roman" w:cs="Times New Roman"/>
          </w:rPr>
          <w:t>post-</w:t>
        </w:r>
      </w:ins>
      <w:r>
        <w:rPr>
          <w:rFonts w:ascii="Times New Roman" w:eastAsia="Times New Roman" w:hAnsi="Times New Roman" w:cs="Times New Roman"/>
        </w:rPr>
        <w:t>gastrectomy.</w:t>
      </w:r>
    </w:p>
    <w:p w14:paraId="46142647" w14:textId="1582CB6E" w:rsidR="001A74E5" w:rsidRDefault="001A74E5" w:rsidP="00306F31">
      <w:pPr>
        <w:rPr>
          <w:ins w:id="4309" w:author="Author" w:date="2021-04-21T23:48:00Z"/>
          <w:rFonts w:ascii="Times New Roman" w:eastAsia="Times New Roman" w:hAnsi="Times New Roman" w:cs="Times New Roman"/>
        </w:rPr>
      </w:pPr>
      <w:ins w:id="4310" w:author="Author" w:date="2021-04-21T23:48:00Z">
        <w:r>
          <w:rPr>
            <w:rFonts w:ascii="Times New Roman" w:eastAsia="Times New Roman" w:hAnsi="Times New Roman" w:cs="Times New Roman"/>
          </w:rPr>
          <w:t>CGM, continuous glucose monitoring; SD, standard deviation (index of glycemic variability); TAR, time above range (</w:t>
        </w:r>
        <w:r>
          <w:rPr>
            <w:rFonts w:ascii="Times New Roman" w:eastAsia="Times New Roman" w:hAnsi="Times New Roman" w:cs="Times New Roman"/>
            <w:color w:val="000000"/>
          </w:rPr>
          <w:t>glucose concentration &gt; 180 mg/dL</w:t>
        </w:r>
        <w:r>
          <w:rPr>
            <w:rFonts w:ascii="Times New Roman" w:eastAsia="Times New Roman" w:hAnsi="Times New Roman" w:cs="Times New Roman"/>
          </w:rPr>
          <w:t>); TBR, time below range (</w:t>
        </w:r>
        <w:r>
          <w:rPr>
            <w:rFonts w:ascii="Times New Roman" w:eastAsia="Times New Roman" w:hAnsi="Times New Roman" w:cs="Times New Roman"/>
            <w:color w:val="000000"/>
          </w:rPr>
          <w:t>glucose concentration &lt; 70 mg/dL</w:t>
        </w:r>
        <w:r>
          <w:rPr>
            <w:rFonts w:ascii="Times New Roman" w:eastAsia="Times New Roman" w:hAnsi="Times New Roman" w:cs="Times New Roman"/>
          </w:rPr>
          <w:t>); TIR, time in range (</w:t>
        </w:r>
        <w:r>
          <w:rPr>
            <w:rFonts w:ascii="Times New Roman" w:eastAsia="Times New Roman" w:hAnsi="Times New Roman" w:cs="Times New Roman"/>
            <w:color w:val="000000"/>
          </w:rPr>
          <w:t>glucose concentration 70 − 180 mg/dL)</w:t>
        </w:r>
        <w:r>
          <w:rPr>
            <w:rFonts w:ascii="Times New Roman" w:eastAsia="Times New Roman" w:hAnsi="Times New Roman" w:cs="Times New Roman"/>
          </w:rPr>
          <w:t xml:space="preserve">. </w:t>
        </w:r>
      </w:ins>
    </w:p>
    <w:p w14:paraId="7481EC5A" w14:textId="447A98B6" w:rsidR="00CD1EB1" w:rsidRDefault="0049035E" w:rsidP="00306F31">
      <w:pPr>
        <w:rPr>
          <w:rFonts w:ascii="Times New Roman" w:eastAsia="Times New Roman" w:hAnsi="Times New Roman" w:cs="Times New Roman"/>
        </w:rPr>
      </w:pPr>
      <w:del w:id="4311" w:author="Author" w:date="2021-04-21T23:48:00Z">
        <w:r w:rsidDel="001A74E5">
          <w:rPr>
            <w:rFonts w:ascii="Times New Roman" w:eastAsia="Times New Roman" w:hAnsi="Times New Roman" w:cs="Times New Roman"/>
          </w:rPr>
          <w:delText>CGM, continuous glucose monitoring; SD, standard deviation (index of glycemic variability); TIR, time in range (</w:delText>
        </w:r>
        <w:r w:rsidDel="001A74E5">
          <w:rPr>
            <w:rFonts w:ascii="Times New Roman" w:eastAsia="Times New Roman" w:hAnsi="Times New Roman" w:cs="Times New Roman"/>
            <w:color w:val="000000"/>
          </w:rPr>
          <w:delText>glucose concentration 70 − 180 mg/dL)</w:delText>
        </w:r>
        <w:r w:rsidDel="001A74E5">
          <w:rPr>
            <w:rFonts w:ascii="Times New Roman" w:eastAsia="Times New Roman" w:hAnsi="Times New Roman" w:cs="Times New Roman"/>
          </w:rPr>
          <w:delText>; TAR, time above range (</w:delText>
        </w:r>
        <w:r w:rsidDel="001A74E5">
          <w:rPr>
            <w:rFonts w:ascii="Times New Roman" w:eastAsia="Times New Roman" w:hAnsi="Times New Roman" w:cs="Times New Roman"/>
            <w:color w:val="000000"/>
          </w:rPr>
          <w:delText>glucose concentration &gt; 180 mg/dL</w:delText>
        </w:r>
        <w:r w:rsidDel="001A74E5">
          <w:rPr>
            <w:rFonts w:ascii="Times New Roman" w:eastAsia="Times New Roman" w:hAnsi="Times New Roman" w:cs="Times New Roman"/>
          </w:rPr>
          <w:delText>); TBR, time below range (</w:delText>
        </w:r>
        <w:r w:rsidDel="001A74E5">
          <w:rPr>
            <w:rFonts w:ascii="Times New Roman" w:eastAsia="Times New Roman" w:hAnsi="Times New Roman" w:cs="Times New Roman"/>
            <w:color w:val="000000"/>
          </w:rPr>
          <w:delText>glucose concentration &lt; 70 mg/dL</w:delText>
        </w:r>
        <w:r w:rsidDel="001A74E5">
          <w:rPr>
            <w:rFonts w:ascii="Times New Roman" w:eastAsia="Times New Roman" w:hAnsi="Times New Roman" w:cs="Times New Roman"/>
          </w:rPr>
          <w:delText xml:space="preserve">). </w:delText>
        </w:r>
      </w:del>
      <w:r>
        <w:rPr>
          <w:rFonts w:ascii="Times New Roman" w:eastAsia="Times New Roman" w:hAnsi="Times New Roman" w:cs="Times New Roman"/>
        </w:rPr>
        <w:t>Error bar represents standard error. *</w:t>
      </w:r>
      <w:r>
        <w:rPr>
          <w:rFonts w:ascii="Times New Roman" w:eastAsia="Times New Roman" w:hAnsi="Times New Roman" w:cs="Times New Roman"/>
          <w:i/>
        </w:rPr>
        <w:t>P</w:t>
      </w:r>
      <w:r>
        <w:rPr>
          <w:rFonts w:ascii="Times New Roman" w:eastAsia="Times New Roman" w:hAnsi="Times New Roman" w:cs="Times New Roman"/>
        </w:rPr>
        <w:t xml:space="preserve"> &lt; 0.05.</w:t>
      </w:r>
    </w:p>
    <w:p w14:paraId="37554171" w14:textId="77777777" w:rsidR="00CD1EB1" w:rsidRDefault="00CD1EB1" w:rsidP="00306F31">
      <w:pPr>
        <w:rPr>
          <w:rFonts w:ascii="Times New Roman" w:eastAsia="Times New Roman" w:hAnsi="Times New Roman" w:cs="Times New Roman"/>
        </w:rPr>
      </w:pPr>
    </w:p>
    <w:p w14:paraId="5CBC528F" w14:textId="5F2827D4" w:rsidR="00CD1EB1" w:rsidRDefault="0049035E" w:rsidP="00306F31">
      <w:pPr>
        <w:rPr>
          <w:rFonts w:ascii="Times New Roman" w:eastAsia="Times New Roman" w:hAnsi="Times New Roman" w:cs="Times New Roman"/>
        </w:rPr>
      </w:pPr>
      <w:r>
        <w:rPr>
          <w:rFonts w:ascii="Times New Roman" w:eastAsia="Times New Roman" w:hAnsi="Times New Roman" w:cs="Times New Roman"/>
          <w:b/>
        </w:rPr>
        <w:t xml:space="preserve">Figure 3-1. </w:t>
      </w:r>
      <w:r>
        <w:rPr>
          <w:rFonts w:ascii="Times New Roman" w:eastAsia="Times New Roman" w:hAnsi="Times New Roman" w:cs="Times New Roman"/>
        </w:rPr>
        <w:t>Change</w:t>
      </w:r>
      <w:ins w:id="4312" w:author="Author" w:date="2021-04-21T23:57:00Z">
        <w:r w:rsidR="00C318AF">
          <w:rPr>
            <w:rFonts w:ascii="Times New Roman" w:eastAsia="Times New Roman" w:hAnsi="Times New Roman" w:cs="Times New Roman"/>
          </w:rPr>
          <w:t>s</w:t>
        </w:r>
      </w:ins>
      <w:r>
        <w:rPr>
          <w:rFonts w:ascii="Times New Roman" w:eastAsia="Times New Roman" w:hAnsi="Times New Roman" w:cs="Times New Roman"/>
        </w:rPr>
        <w:t xml:space="preserve"> in the Post-gastrectomy Syndrome Assessment Scale 37-item questionnaire scores</w:t>
      </w:r>
      <w:ins w:id="4313" w:author="Author" w:date="2021-04-21T23:58:00Z">
        <w:r w:rsidR="00C318AF">
          <w:rPr>
            <w:rFonts w:ascii="Times New Roman" w:eastAsia="Times New Roman" w:hAnsi="Times New Roman" w:cs="Times New Roman"/>
          </w:rPr>
          <w:t xml:space="preserve"> at</w:t>
        </w:r>
      </w:ins>
      <w:r>
        <w:rPr>
          <w:rFonts w:ascii="Times New Roman" w:eastAsia="Times New Roman" w:hAnsi="Times New Roman" w:cs="Times New Roman"/>
        </w:rPr>
        <w:t xml:space="preserve"> 1, 6, </w:t>
      </w:r>
      <w:ins w:id="4314" w:author="Author" w:date="2021-04-21T23:58:00Z">
        <w:r w:rsidR="00C318AF">
          <w:rPr>
            <w:rFonts w:ascii="Times New Roman" w:eastAsia="Times New Roman" w:hAnsi="Times New Roman" w:cs="Times New Roman"/>
          </w:rPr>
          <w:t xml:space="preserve">and </w:t>
        </w:r>
      </w:ins>
      <w:r>
        <w:rPr>
          <w:rFonts w:ascii="Times New Roman" w:eastAsia="Times New Roman" w:hAnsi="Times New Roman" w:cs="Times New Roman"/>
        </w:rPr>
        <w:t xml:space="preserve">12 months </w:t>
      </w:r>
      <w:del w:id="4315" w:author="Author" w:date="2021-04-21T23:58:00Z">
        <w:r w:rsidDel="00C318AF">
          <w:rPr>
            <w:rFonts w:ascii="Times New Roman" w:eastAsia="Times New Roman" w:hAnsi="Times New Roman" w:cs="Times New Roman"/>
          </w:rPr>
          <w:delText xml:space="preserve">after </w:delText>
        </w:r>
      </w:del>
      <w:ins w:id="4316" w:author="Author" w:date="2021-04-21T23:58:00Z">
        <w:r w:rsidR="00C318AF">
          <w:rPr>
            <w:rFonts w:ascii="Times New Roman" w:eastAsia="Times New Roman" w:hAnsi="Times New Roman" w:cs="Times New Roman"/>
          </w:rPr>
          <w:t>post-</w:t>
        </w:r>
      </w:ins>
      <w:r>
        <w:rPr>
          <w:rFonts w:ascii="Times New Roman" w:eastAsia="Times New Roman" w:hAnsi="Times New Roman" w:cs="Times New Roman"/>
        </w:rPr>
        <w:t xml:space="preserve">gastrectomy, </w:t>
      </w:r>
      <w:ins w:id="4317" w:author="Author" w:date="2021-04-21T23:59:00Z">
        <w:r w:rsidR="00C318AF">
          <w:rPr>
            <w:rFonts w:ascii="Times New Roman" w:eastAsia="Times New Roman" w:hAnsi="Times New Roman" w:cs="Times New Roman"/>
          </w:rPr>
          <w:t>in terms of</w:t>
        </w:r>
      </w:ins>
      <w:ins w:id="4318" w:author="Author" w:date="2021-04-21T23:58:00Z">
        <w:r w:rsidR="00C318AF">
          <w:rPr>
            <w:rFonts w:ascii="Times New Roman" w:eastAsia="Times New Roman" w:hAnsi="Times New Roman" w:cs="Times New Roman"/>
          </w:rPr>
          <w:t xml:space="preserve"> </w:t>
        </w:r>
      </w:ins>
      <w:del w:id="4319" w:author="Author" w:date="2021-04-21T23:58:00Z">
        <w:r w:rsidDel="00C318AF">
          <w:rPr>
            <w:rFonts w:ascii="Times New Roman" w:eastAsia="Times New Roman" w:hAnsi="Times New Roman" w:cs="Times New Roman"/>
          </w:rPr>
          <w:delText>-</w:delText>
        </w:r>
      </w:del>
      <w:ins w:id="4320" w:author="Author" w:date="2021-04-21T23:58:00Z">
        <w:r w:rsidR="00C318AF">
          <w:rPr>
            <w:rFonts w:ascii="Times New Roman" w:eastAsia="Times New Roman" w:hAnsi="Times New Roman" w:cs="Times New Roman"/>
          </w:rPr>
          <w:t>s</w:t>
        </w:r>
      </w:ins>
      <w:del w:id="4321" w:author="Author" w:date="2021-04-21T23:58:00Z">
        <w:r w:rsidDel="00C318AF">
          <w:rPr>
            <w:rFonts w:ascii="Times New Roman" w:eastAsia="Times New Roman" w:hAnsi="Times New Roman" w:cs="Times New Roman"/>
          </w:rPr>
          <w:delText>S</w:delText>
        </w:r>
      </w:del>
      <w:r>
        <w:rPr>
          <w:rFonts w:ascii="Times New Roman" w:eastAsia="Times New Roman" w:hAnsi="Times New Roman" w:cs="Times New Roman"/>
        </w:rPr>
        <w:t>ymptom score</w:t>
      </w:r>
      <w:ins w:id="4322" w:author="Author" w:date="2021-04-21T23:58:00Z">
        <w:r w:rsidR="00C318AF">
          <w:rPr>
            <w:rFonts w:ascii="Times New Roman" w:eastAsia="Times New Roman" w:hAnsi="Times New Roman" w:cs="Times New Roman"/>
          </w:rPr>
          <w:t>s</w:t>
        </w:r>
      </w:ins>
      <w:del w:id="4323" w:author="Author" w:date="2021-04-21T23:58:00Z">
        <w:r w:rsidDel="00C318AF">
          <w:rPr>
            <w:rFonts w:ascii="Times New Roman" w:eastAsia="Times New Roman" w:hAnsi="Times New Roman" w:cs="Times New Roman"/>
          </w:rPr>
          <w:delText>-</w:delText>
        </w:r>
      </w:del>
      <w:r>
        <w:rPr>
          <w:rFonts w:ascii="Times New Roman" w:eastAsia="Times New Roman" w:hAnsi="Times New Roman" w:cs="Times New Roman"/>
        </w:rPr>
        <w:t>.</w:t>
      </w:r>
    </w:p>
    <w:p w14:paraId="3FB80EDE" w14:textId="77777777" w:rsidR="00CD1EB1" w:rsidRDefault="0049035E" w:rsidP="00306F31">
      <w:pPr>
        <w:rPr>
          <w:rFonts w:ascii="Times New Roman" w:eastAsia="Times New Roman" w:hAnsi="Times New Roman" w:cs="Times New Roman"/>
          <w:b/>
        </w:rPr>
      </w:pPr>
      <w:r>
        <w:rPr>
          <w:rFonts w:ascii="Times New Roman" w:eastAsia="Times New Roman" w:hAnsi="Times New Roman" w:cs="Times New Roman"/>
        </w:rPr>
        <w:t>Error bar represents standard error. *</w:t>
      </w:r>
      <w:r>
        <w:rPr>
          <w:rFonts w:ascii="Times New Roman" w:eastAsia="Times New Roman" w:hAnsi="Times New Roman" w:cs="Times New Roman"/>
          <w:i/>
        </w:rPr>
        <w:t>P</w:t>
      </w:r>
      <w:r>
        <w:rPr>
          <w:rFonts w:ascii="Times New Roman" w:eastAsia="Times New Roman" w:hAnsi="Times New Roman" w:cs="Times New Roman"/>
        </w:rPr>
        <w:t xml:space="preserve"> &lt; 0.05.</w:t>
      </w:r>
    </w:p>
    <w:p w14:paraId="131F291A" w14:textId="77777777" w:rsidR="00CD1EB1" w:rsidRDefault="00CD1EB1" w:rsidP="00306F31">
      <w:pPr>
        <w:rPr>
          <w:rFonts w:ascii="Times New Roman" w:eastAsia="Times New Roman" w:hAnsi="Times New Roman" w:cs="Times New Roman"/>
          <w:b/>
        </w:rPr>
      </w:pPr>
    </w:p>
    <w:p w14:paraId="7A786B42" w14:textId="44D70974" w:rsidR="00C318AF" w:rsidRDefault="0049035E" w:rsidP="00306F31">
      <w:pPr>
        <w:rPr>
          <w:ins w:id="4324" w:author="Author" w:date="2021-04-21T23:59:00Z"/>
          <w:rFonts w:ascii="Times New Roman" w:eastAsia="Times New Roman" w:hAnsi="Times New Roman" w:cs="Times New Roman"/>
        </w:rPr>
      </w:pPr>
      <w:r>
        <w:rPr>
          <w:rFonts w:ascii="Times New Roman" w:eastAsia="Times New Roman" w:hAnsi="Times New Roman" w:cs="Times New Roman"/>
          <w:b/>
        </w:rPr>
        <w:t xml:space="preserve">Figure 3-2 </w:t>
      </w:r>
      <w:r>
        <w:rPr>
          <w:rFonts w:ascii="Times New Roman" w:eastAsia="Times New Roman" w:hAnsi="Times New Roman" w:cs="Times New Roman"/>
        </w:rPr>
        <w:t xml:space="preserve">Change in the Post-gastrectomy Syndrome Assessment Scale 37-item questionnaire scores </w:t>
      </w:r>
      <w:ins w:id="4325" w:author="Author" w:date="2021-04-21T23:58:00Z">
        <w:r w:rsidR="00C318AF">
          <w:rPr>
            <w:rFonts w:ascii="Times New Roman" w:eastAsia="Times New Roman" w:hAnsi="Times New Roman" w:cs="Times New Roman"/>
          </w:rPr>
          <w:t xml:space="preserve">at </w:t>
        </w:r>
      </w:ins>
      <w:r>
        <w:rPr>
          <w:rFonts w:ascii="Times New Roman" w:eastAsia="Times New Roman" w:hAnsi="Times New Roman" w:cs="Times New Roman"/>
        </w:rPr>
        <w:t xml:space="preserve">1, 6, </w:t>
      </w:r>
      <w:ins w:id="4326" w:author="Author" w:date="2021-04-21T23:58:00Z">
        <w:r w:rsidR="00C318AF">
          <w:rPr>
            <w:rFonts w:ascii="Times New Roman" w:eastAsia="Times New Roman" w:hAnsi="Times New Roman" w:cs="Times New Roman"/>
          </w:rPr>
          <w:t xml:space="preserve">and </w:t>
        </w:r>
      </w:ins>
      <w:r>
        <w:rPr>
          <w:rFonts w:ascii="Times New Roman" w:eastAsia="Times New Roman" w:hAnsi="Times New Roman" w:cs="Times New Roman"/>
        </w:rPr>
        <w:t xml:space="preserve">12 months </w:t>
      </w:r>
      <w:del w:id="4327" w:author="Author" w:date="2021-04-21T23:58:00Z">
        <w:r w:rsidDel="00C318AF">
          <w:rPr>
            <w:rFonts w:ascii="Times New Roman" w:eastAsia="Times New Roman" w:hAnsi="Times New Roman" w:cs="Times New Roman"/>
          </w:rPr>
          <w:delText xml:space="preserve">after </w:delText>
        </w:r>
      </w:del>
      <w:ins w:id="4328" w:author="Author" w:date="2021-04-21T23:58:00Z">
        <w:r w:rsidR="00C318AF">
          <w:rPr>
            <w:rFonts w:ascii="Times New Roman" w:eastAsia="Times New Roman" w:hAnsi="Times New Roman" w:cs="Times New Roman"/>
          </w:rPr>
          <w:t>post-</w:t>
        </w:r>
      </w:ins>
      <w:r>
        <w:rPr>
          <w:rFonts w:ascii="Times New Roman" w:eastAsia="Times New Roman" w:hAnsi="Times New Roman" w:cs="Times New Roman"/>
        </w:rPr>
        <w:t xml:space="preserve">gastrectomy, </w:t>
      </w:r>
      <w:ins w:id="4329" w:author="Author" w:date="2021-04-21T23:59:00Z">
        <w:r w:rsidR="00C318AF">
          <w:rPr>
            <w:rFonts w:ascii="Times New Roman" w:eastAsia="Times New Roman" w:hAnsi="Times New Roman" w:cs="Times New Roman"/>
          </w:rPr>
          <w:t>in terms of</w:t>
        </w:r>
      </w:ins>
      <w:ins w:id="4330" w:author="Author" w:date="2021-04-21T23:58:00Z">
        <w:r w:rsidR="00C318AF">
          <w:rPr>
            <w:rFonts w:ascii="Times New Roman" w:eastAsia="Times New Roman" w:hAnsi="Times New Roman" w:cs="Times New Roman"/>
          </w:rPr>
          <w:t xml:space="preserve"> </w:t>
        </w:r>
      </w:ins>
      <w:del w:id="4331" w:author="Author" w:date="2021-04-21T23:58:00Z">
        <w:r w:rsidDel="00C318AF">
          <w:rPr>
            <w:rFonts w:ascii="Times New Roman" w:eastAsia="Times New Roman" w:hAnsi="Times New Roman" w:cs="Times New Roman"/>
          </w:rPr>
          <w:delText>-</w:delText>
        </w:r>
      </w:del>
      <w:r>
        <w:rPr>
          <w:rFonts w:ascii="Times New Roman" w:eastAsia="Times New Roman" w:hAnsi="Times New Roman" w:cs="Times New Roman"/>
        </w:rPr>
        <w:t xml:space="preserve">living status and </w:t>
      </w:r>
      <w:commentRangeStart w:id="4332"/>
      <w:del w:id="4333" w:author="Author" w:date="2021-04-21T23:59:00Z">
        <w:r w:rsidDel="00C318AF">
          <w:rPr>
            <w:rFonts w:ascii="Times New Roman" w:eastAsia="Times New Roman" w:hAnsi="Times New Roman" w:cs="Times New Roman"/>
          </w:rPr>
          <w:delText xml:space="preserve">QOL </w:delText>
        </w:r>
      </w:del>
      <w:ins w:id="4334" w:author="Author" w:date="2021-04-21T23:59:00Z">
        <w:r w:rsidR="00C318AF">
          <w:rPr>
            <w:rFonts w:ascii="Times New Roman" w:eastAsia="Times New Roman" w:hAnsi="Times New Roman" w:cs="Times New Roman"/>
          </w:rPr>
          <w:t xml:space="preserve">quality of life </w:t>
        </w:r>
        <w:commentRangeEnd w:id="4332"/>
        <w:r w:rsidR="00C318AF">
          <w:rPr>
            <w:rStyle w:val="CommentReference"/>
            <w:rFonts w:ascii="Calibri" w:eastAsia="Calibri" w:hAnsi="Calibri" w:cs="Calibri"/>
          </w:rPr>
          <w:commentReference w:id="4332"/>
        </w:r>
      </w:ins>
      <w:r>
        <w:rPr>
          <w:rFonts w:ascii="Times New Roman" w:eastAsia="Times New Roman" w:hAnsi="Times New Roman" w:cs="Times New Roman"/>
        </w:rPr>
        <w:t>score</w:t>
      </w:r>
      <w:del w:id="4335" w:author="Author" w:date="2021-04-21T23:59:00Z">
        <w:r w:rsidDel="00C318AF">
          <w:rPr>
            <w:rFonts w:ascii="Times New Roman" w:eastAsia="Times New Roman" w:hAnsi="Times New Roman" w:cs="Times New Roman"/>
          </w:rPr>
          <w:delText>-</w:delText>
        </w:r>
      </w:del>
      <w:r>
        <w:rPr>
          <w:rFonts w:ascii="Times New Roman" w:eastAsia="Times New Roman" w:hAnsi="Times New Roman" w:cs="Times New Roman"/>
        </w:rPr>
        <w:t>.</w:t>
      </w:r>
    </w:p>
    <w:p w14:paraId="2D7884BE" w14:textId="4D135A34" w:rsidR="00CD1EB1" w:rsidRDefault="0049035E" w:rsidP="00306F31">
      <w:pPr>
        <w:rPr>
          <w:rFonts w:ascii="Times New Roman" w:eastAsia="Times New Roman" w:hAnsi="Times New Roman" w:cs="Times New Roman"/>
          <w:b/>
        </w:rPr>
      </w:pPr>
      <w:del w:id="4336" w:author="Author" w:date="2021-04-21T23:59:00Z">
        <w:r w:rsidDel="00C318AF">
          <w:rPr>
            <w:rFonts w:ascii="Times New Roman" w:eastAsia="Times New Roman" w:hAnsi="Times New Roman" w:cs="Times New Roman"/>
          </w:rPr>
          <w:delText xml:space="preserve"> </w:delText>
        </w:r>
      </w:del>
      <w:r>
        <w:rPr>
          <w:rFonts w:ascii="Times New Roman" w:eastAsia="Times New Roman" w:hAnsi="Times New Roman" w:cs="Times New Roman"/>
        </w:rPr>
        <w:t>Error bar represents standard error. *</w:t>
      </w:r>
      <w:r>
        <w:rPr>
          <w:rFonts w:ascii="Times New Roman" w:eastAsia="Times New Roman" w:hAnsi="Times New Roman" w:cs="Times New Roman"/>
          <w:i/>
        </w:rPr>
        <w:t>P</w:t>
      </w:r>
      <w:r>
        <w:rPr>
          <w:rFonts w:ascii="Times New Roman" w:eastAsia="Times New Roman" w:hAnsi="Times New Roman" w:cs="Times New Roman"/>
        </w:rPr>
        <w:t xml:space="preserve"> &lt; 0.05.</w:t>
      </w:r>
      <w:commentRangeEnd w:id="4300"/>
      <w:r w:rsidR="0018072F">
        <w:rPr>
          <w:rStyle w:val="CommentReference"/>
          <w:rFonts w:ascii="Calibri" w:eastAsia="Calibri" w:hAnsi="Calibri" w:cs="Calibri"/>
        </w:rPr>
        <w:commentReference w:id="4300"/>
      </w:r>
    </w:p>
    <w:p w14:paraId="03892CA4" w14:textId="77777777" w:rsidR="00CD1EB1" w:rsidRDefault="00CD1EB1" w:rsidP="00306F31">
      <w:pPr>
        <w:rPr>
          <w:rFonts w:ascii="Times New Roman" w:eastAsia="Times New Roman" w:hAnsi="Times New Roman" w:cs="Times New Roman"/>
        </w:rPr>
      </w:pPr>
    </w:p>
    <w:p w14:paraId="40824B39" w14:textId="5F7D3A01" w:rsidR="00CD1EB1" w:rsidRDefault="0049035E" w:rsidP="00306F31">
      <w:pPr>
        <w:rPr>
          <w:rFonts w:ascii="Times New Roman" w:eastAsia="Times New Roman" w:hAnsi="Times New Roman" w:cs="Times New Roman"/>
          <w:b/>
        </w:rPr>
      </w:pPr>
      <w:r>
        <w:rPr>
          <w:rFonts w:ascii="Times New Roman" w:eastAsia="Times New Roman" w:hAnsi="Times New Roman" w:cs="Times New Roman"/>
          <w:b/>
        </w:rPr>
        <w:t xml:space="preserve">Figure 4. </w:t>
      </w:r>
      <w:del w:id="4337" w:author="Author" w:date="2021-04-22T00:01:00Z">
        <w:r w:rsidDel="00726DCF">
          <w:rPr>
            <w:rFonts w:ascii="Times New Roman" w:eastAsia="Times New Roman" w:hAnsi="Times New Roman" w:cs="Times New Roman"/>
          </w:rPr>
          <w:delText>Relationship of</w:delText>
        </w:r>
      </w:del>
      <w:ins w:id="4338" w:author="Author" w:date="2021-04-22T00:01:00Z">
        <w:r w:rsidR="00726DCF">
          <w:rPr>
            <w:rFonts w:ascii="Times New Roman" w:eastAsia="Times New Roman" w:hAnsi="Times New Roman" w:cs="Times New Roman"/>
          </w:rPr>
          <w:t>Correlation between</w:t>
        </w:r>
      </w:ins>
      <w:r>
        <w:rPr>
          <w:rFonts w:ascii="Times New Roman" w:eastAsia="Times New Roman" w:hAnsi="Times New Roman" w:cs="Times New Roman"/>
        </w:rPr>
        <w:t xml:space="preserve"> dumping symptom score with </w:t>
      </w:r>
      <w:ins w:id="4339" w:author="Author" w:date="2021-04-22T00:00:00Z">
        <w:r w:rsidR="00C318AF">
          <w:rPr>
            <w:rFonts w:ascii="Times New Roman" w:eastAsia="Times New Roman" w:hAnsi="Times New Roman" w:cs="Times New Roman"/>
          </w:rPr>
          <w:t>(</w:t>
        </w:r>
      </w:ins>
      <w:r w:rsidRPr="00C318AF">
        <w:rPr>
          <w:rFonts w:ascii="Times New Roman" w:eastAsia="Times New Roman" w:hAnsi="Times New Roman" w:cs="Times New Roman"/>
          <w:bCs/>
          <w:rPrChange w:id="4340" w:author="Author" w:date="2021-04-22T00:00:00Z">
            <w:rPr>
              <w:rFonts w:ascii="Times New Roman" w:eastAsia="Times New Roman" w:hAnsi="Times New Roman" w:cs="Times New Roman"/>
              <w:b/>
            </w:rPr>
          </w:rPrChange>
        </w:rPr>
        <w:t>A</w:t>
      </w:r>
      <w:ins w:id="4341" w:author="Author" w:date="2021-04-22T00:00:00Z">
        <w:r w:rsidR="00C318AF">
          <w:rPr>
            <w:rFonts w:ascii="Times New Roman" w:eastAsia="Times New Roman" w:hAnsi="Times New Roman" w:cs="Times New Roman"/>
          </w:rPr>
          <w:t>)</w:t>
        </w:r>
      </w:ins>
      <w:del w:id="4342" w:author="Author" w:date="2021-04-22T00:00:00Z">
        <w:r w:rsidDel="00C318AF">
          <w:rPr>
            <w:rFonts w:ascii="Times New Roman" w:eastAsia="Times New Roman" w:hAnsi="Times New Roman" w:cs="Times New Roman"/>
          </w:rPr>
          <w:delText>,</w:delText>
        </w:r>
      </w:del>
      <w:r>
        <w:rPr>
          <w:rFonts w:ascii="Times New Roman" w:eastAsia="Times New Roman" w:hAnsi="Times New Roman" w:cs="Times New Roman"/>
        </w:rPr>
        <w:t xml:space="preserve"> hypoglycemia (TBR) and </w:t>
      </w:r>
      <w:ins w:id="4343" w:author="Author" w:date="2021-04-22T00:00:00Z">
        <w:r w:rsidR="00C318AF">
          <w:rPr>
            <w:rFonts w:ascii="Times New Roman" w:eastAsia="Times New Roman" w:hAnsi="Times New Roman" w:cs="Times New Roman"/>
          </w:rPr>
          <w:t>(</w:t>
        </w:r>
      </w:ins>
      <w:r w:rsidRPr="00C318AF">
        <w:rPr>
          <w:rFonts w:ascii="Times New Roman" w:eastAsia="Times New Roman" w:hAnsi="Times New Roman" w:cs="Times New Roman"/>
          <w:bCs/>
          <w:rPrChange w:id="4344" w:author="Author" w:date="2021-04-22T00:00:00Z">
            <w:rPr>
              <w:rFonts w:ascii="Times New Roman" w:eastAsia="Times New Roman" w:hAnsi="Times New Roman" w:cs="Times New Roman"/>
              <w:b/>
            </w:rPr>
          </w:rPrChange>
        </w:rPr>
        <w:t>B</w:t>
      </w:r>
      <w:ins w:id="4345" w:author="Author" w:date="2021-04-22T00:00:00Z">
        <w:r w:rsidR="00C318AF">
          <w:rPr>
            <w:rFonts w:ascii="Times New Roman" w:eastAsia="Times New Roman" w:hAnsi="Times New Roman" w:cs="Times New Roman"/>
          </w:rPr>
          <w:t>)</w:t>
        </w:r>
      </w:ins>
      <w:del w:id="4346" w:author="Author" w:date="2021-04-22T00:00:00Z">
        <w:r w:rsidDel="00C318AF">
          <w:rPr>
            <w:rFonts w:ascii="Times New Roman" w:eastAsia="Times New Roman" w:hAnsi="Times New Roman" w:cs="Times New Roman"/>
          </w:rPr>
          <w:delText>,</w:delText>
        </w:r>
      </w:del>
      <w:r>
        <w:rPr>
          <w:rFonts w:ascii="Times New Roman" w:eastAsia="Times New Roman" w:hAnsi="Times New Roman" w:cs="Times New Roman"/>
        </w:rPr>
        <w:t xml:space="preserve"> glycemic variability (SD) 12 months </w:t>
      </w:r>
      <w:del w:id="4347" w:author="Author" w:date="2021-04-22T00:02:00Z">
        <w:r w:rsidDel="00726DCF">
          <w:rPr>
            <w:rFonts w:ascii="Times New Roman" w:eastAsia="Times New Roman" w:hAnsi="Times New Roman" w:cs="Times New Roman"/>
          </w:rPr>
          <w:delText xml:space="preserve">after </w:delText>
        </w:r>
      </w:del>
      <w:ins w:id="4348" w:author="Author" w:date="2021-04-22T00:02:00Z">
        <w:r w:rsidR="00726DCF">
          <w:rPr>
            <w:rFonts w:ascii="Times New Roman" w:eastAsia="Times New Roman" w:hAnsi="Times New Roman" w:cs="Times New Roman"/>
          </w:rPr>
          <w:t>post-</w:t>
        </w:r>
      </w:ins>
      <w:r>
        <w:rPr>
          <w:rFonts w:ascii="Times New Roman" w:eastAsia="Times New Roman" w:hAnsi="Times New Roman" w:cs="Times New Roman"/>
        </w:rPr>
        <w:t xml:space="preserve">gastrectomy. </w:t>
      </w:r>
      <w:ins w:id="4349" w:author="Author" w:date="2021-04-22T00:29:00Z">
        <w:r w:rsidR="00AB7E28">
          <w:rPr>
            <w:rFonts w:ascii="Times New Roman" w:eastAsia="Times New Roman" w:hAnsi="Times New Roman" w:cs="Times New Roman"/>
          </w:rPr>
          <w:t>The r</w:t>
        </w:r>
      </w:ins>
      <w:del w:id="4350" w:author="Author" w:date="2021-04-22T00:29:00Z">
        <w:r w:rsidDel="00AB7E28">
          <w:rPr>
            <w:rFonts w:ascii="Times New Roman" w:eastAsia="Times New Roman" w:hAnsi="Times New Roman" w:cs="Times New Roman"/>
          </w:rPr>
          <w:delText>R</w:delText>
        </w:r>
      </w:del>
      <w:r>
        <w:rPr>
          <w:rFonts w:ascii="Times New Roman" w:eastAsia="Times New Roman" w:hAnsi="Times New Roman" w:cs="Times New Roman"/>
        </w:rPr>
        <w:t xml:space="preserve">egression line and confidence ellipsoid (0.950) are shown </w:t>
      </w:r>
      <w:del w:id="4351" w:author="Author" w:date="2021-04-22T00:02:00Z">
        <w:r w:rsidDel="00726DCF">
          <w:rPr>
            <w:rFonts w:ascii="Times New Roman" w:eastAsia="Times New Roman" w:hAnsi="Times New Roman" w:cs="Times New Roman"/>
          </w:rPr>
          <w:delText xml:space="preserve">in </w:delText>
        </w:r>
      </w:del>
      <w:ins w:id="4352" w:author="Author" w:date="2021-04-22T00:02:00Z">
        <w:r w:rsidR="00726DCF">
          <w:rPr>
            <w:rFonts w:ascii="Times New Roman" w:eastAsia="Times New Roman" w:hAnsi="Times New Roman" w:cs="Times New Roman"/>
          </w:rPr>
          <w:t xml:space="preserve">in </w:t>
        </w:r>
      </w:ins>
      <w:r>
        <w:rPr>
          <w:rFonts w:ascii="Times New Roman" w:eastAsia="Times New Roman" w:hAnsi="Times New Roman" w:cs="Times New Roman"/>
        </w:rPr>
        <w:t>red and blue</w:t>
      </w:r>
      <w:del w:id="4353" w:author="Author" w:date="2021-04-22T00:02:00Z">
        <w:r w:rsidDel="00726DCF">
          <w:rPr>
            <w:rFonts w:ascii="Times New Roman" w:eastAsia="Times New Roman" w:hAnsi="Times New Roman" w:cs="Times New Roman"/>
          </w:rPr>
          <w:delText xml:space="preserve"> line</w:delText>
        </w:r>
      </w:del>
      <w:r>
        <w:rPr>
          <w:rFonts w:ascii="Times New Roman" w:eastAsia="Times New Roman" w:hAnsi="Times New Roman" w:cs="Times New Roman"/>
        </w:rPr>
        <w:t>, respectively.</w:t>
      </w:r>
    </w:p>
    <w:p w14:paraId="618C93A9" w14:textId="77777777" w:rsidR="00CD1EB1" w:rsidRDefault="0049035E" w:rsidP="00306F31">
      <w:pPr>
        <w:rPr>
          <w:rFonts w:ascii="Times New Roman" w:eastAsia="Times New Roman" w:hAnsi="Times New Roman" w:cs="Times New Roman"/>
        </w:rPr>
      </w:pPr>
      <w:r>
        <w:rPr>
          <w:rFonts w:ascii="Times New Roman" w:eastAsia="Times New Roman" w:hAnsi="Times New Roman" w:cs="Times New Roman"/>
        </w:rPr>
        <w:t>SD, standard deviation; TBR, time below range (</w:t>
      </w:r>
      <w:r>
        <w:rPr>
          <w:rFonts w:ascii="Times New Roman" w:eastAsia="Times New Roman" w:hAnsi="Times New Roman" w:cs="Times New Roman"/>
          <w:color w:val="000000"/>
        </w:rPr>
        <w:t>glucose concentration &lt; 70 mg/dL)</w:t>
      </w:r>
      <w:r>
        <w:rPr>
          <w:rFonts w:ascii="Times New Roman" w:eastAsia="Times New Roman" w:hAnsi="Times New Roman" w:cs="Times New Roman"/>
        </w:rPr>
        <w:t>.</w:t>
      </w:r>
    </w:p>
    <w:p w14:paraId="69099EF2" w14:textId="77777777" w:rsidR="00CD1EB1" w:rsidRDefault="00CD1EB1" w:rsidP="00306F31">
      <w:pPr>
        <w:rPr>
          <w:rFonts w:ascii="Times New Roman" w:eastAsia="Times New Roman" w:hAnsi="Times New Roman" w:cs="Times New Roman"/>
        </w:rPr>
      </w:pPr>
    </w:p>
    <w:p w14:paraId="3123A0FA" w14:textId="250CA0C2" w:rsidR="00CD1EB1" w:rsidRDefault="0049035E" w:rsidP="00306F31">
      <w:pPr>
        <w:rPr>
          <w:rFonts w:ascii="Times New Roman" w:eastAsia="Times New Roman" w:hAnsi="Times New Roman" w:cs="Times New Roman"/>
        </w:rPr>
      </w:pPr>
      <w:r>
        <w:rPr>
          <w:rFonts w:ascii="Times New Roman" w:eastAsia="Times New Roman" w:hAnsi="Times New Roman" w:cs="Times New Roman"/>
          <w:b/>
        </w:rPr>
        <w:t xml:space="preserve">Figure 5. </w:t>
      </w:r>
      <w:r>
        <w:rPr>
          <w:rFonts w:ascii="Times New Roman" w:eastAsia="Times New Roman" w:hAnsi="Times New Roman" w:cs="Times New Roman"/>
        </w:rPr>
        <w:t xml:space="preserve">Mechanism of the effect of post-gastrectomy on the counterregulation </w:t>
      </w:r>
      <w:del w:id="4354" w:author="Author" w:date="2021-04-22T00:26:00Z">
        <w:r w:rsidDel="00075FF5">
          <w:rPr>
            <w:rFonts w:ascii="Times New Roman" w:eastAsia="Times New Roman" w:hAnsi="Times New Roman" w:cs="Times New Roman"/>
          </w:rPr>
          <w:delText xml:space="preserve">to </w:delText>
        </w:r>
      </w:del>
      <w:ins w:id="4355" w:author="Author" w:date="2021-04-22T00:26:00Z">
        <w:r w:rsidR="00075FF5">
          <w:rPr>
            <w:rFonts w:ascii="Times New Roman" w:eastAsia="Times New Roman" w:hAnsi="Times New Roman" w:cs="Times New Roman"/>
          </w:rPr>
          <w:t xml:space="preserve">of </w:t>
        </w:r>
      </w:ins>
      <w:r>
        <w:rPr>
          <w:rFonts w:ascii="Times New Roman" w:eastAsia="Times New Roman" w:hAnsi="Times New Roman" w:cs="Times New Roman"/>
        </w:rPr>
        <w:t>hypoglycemia.</w:t>
      </w:r>
    </w:p>
    <w:p w14:paraId="3EE36259" w14:textId="54E02C74" w:rsidR="00CD1EB1" w:rsidRDefault="0049035E" w:rsidP="00306F31">
      <w:pPr>
        <w:rPr>
          <w:rFonts w:ascii="Times New Roman" w:eastAsia="Times New Roman" w:hAnsi="Times New Roman" w:cs="Times New Roman"/>
        </w:rPr>
      </w:pPr>
      <w:r>
        <w:rPr>
          <w:rFonts w:ascii="Times New Roman" w:eastAsia="Times New Roman" w:hAnsi="Times New Roman" w:cs="Times New Roman"/>
        </w:rPr>
        <w:t xml:space="preserve">The effect of chronic undernutrition due to gastrectomy is shown in blue. If </w:t>
      </w:r>
      <w:del w:id="4356" w:author="Author" w:date="2021-04-22T00:26:00Z">
        <w:r w:rsidDel="00075FF5">
          <w:rPr>
            <w:rFonts w:ascii="Times New Roman" w:eastAsia="Times New Roman" w:hAnsi="Times New Roman" w:cs="Times New Roman"/>
          </w:rPr>
          <w:delText xml:space="preserve">the </w:delText>
        </w:r>
      </w:del>
      <w:r>
        <w:rPr>
          <w:rFonts w:ascii="Times New Roman" w:eastAsia="Times New Roman" w:hAnsi="Times New Roman" w:cs="Times New Roman"/>
        </w:rPr>
        <w:t xml:space="preserve">patients </w:t>
      </w:r>
      <w:del w:id="4357" w:author="Author" w:date="2021-04-22T00:26:00Z">
        <w:r w:rsidDel="00075FF5">
          <w:rPr>
            <w:rFonts w:ascii="Times New Roman" w:eastAsia="Times New Roman" w:hAnsi="Times New Roman" w:cs="Times New Roman"/>
          </w:rPr>
          <w:delText xml:space="preserve">become </w:delText>
        </w:r>
      </w:del>
      <w:ins w:id="4358" w:author="Author" w:date="2021-04-22T00:26:00Z">
        <w:r w:rsidR="00075FF5">
          <w:rPr>
            <w:rFonts w:ascii="Times New Roman" w:eastAsia="Times New Roman" w:hAnsi="Times New Roman" w:cs="Times New Roman"/>
          </w:rPr>
          <w:t xml:space="preserve">develop </w:t>
        </w:r>
      </w:ins>
      <w:r>
        <w:rPr>
          <w:rFonts w:ascii="Times New Roman" w:eastAsia="Times New Roman" w:hAnsi="Times New Roman" w:cs="Times New Roman"/>
        </w:rPr>
        <w:t xml:space="preserve">hypoglycemia-associated autonomic failure (HAAF) due to repeated </w:t>
      </w:r>
      <w:r>
        <w:rPr>
          <w:rFonts w:ascii="Times New Roman" w:eastAsia="Times New Roman" w:hAnsi="Times New Roman" w:cs="Times New Roman"/>
        </w:rPr>
        <w:lastRenderedPageBreak/>
        <w:t>hypoglycemia, this system will fail, resulting in hypoglycemia without autonomic symptom</w:t>
      </w:r>
      <w:ins w:id="4359" w:author="Author" w:date="2021-04-22T00:26:00Z">
        <w:r w:rsidR="00075FF5">
          <w:rPr>
            <w:rFonts w:ascii="Times New Roman" w:eastAsia="Times New Roman" w:hAnsi="Times New Roman" w:cs="Times New Roman"/>
          </w:rPr>
          <w:t>s</w:t>
        </w:r>
      </w:ins>
      <w:r>
        <w:rPr>
          <w:rFonts w:ascii="Times New Roman" w:eastAsia="Times New Roman" w:hAnsi="Times New Roman" w:cs="Times New Roman"/>
        </w:rPr>
        <w:t>.</w:t>
      </w:r>
    </w:p>
    <w:p w14:paraId="3440CDC5" w14:textId="77777777" w:rsidR="00CD1EB1" w:rsidRDefault="00CD1EB1" w:rsidP="00306F31">
      <w:pPr>
        <w:rPr>
          <w:rFonts w:ascii="Times New Roman" w:eastAsia="Times New Roman" w:hAnsi="Times New Roman" w:cs="Times New Roman"/>
        </w:rPr>
      </w:pPr>
    </w:p>
    <w:p w14:paraId="3522C573" w14:textId="1490DD2F" w:rsidR="00CD1EB1" w:rsidRDefault="0049035E" w:rsidP="00306F31">
      <w:pPr>
        <w:rPr>
          <w:rFonts w:ascii="Times New Roman" w:eastAsia="Times New Roman" w:hAnsi="Times New Roman" w:cs="Times New Roman"/>
        </w:rPr>
      </w:pPr>
      <w:r>
        <w:rPr>
          <w:rFonts w:ascii="Times New Roman" w:eastAsia="Times New Roman" w:hAnsi="Times New Roman" w:cs="Times New Roman"/>
          <w:b/>
        </w:rPr>
        <w:t xml:space="preserve">Figure 6. </w:t>
      </w:r>
      <w:r>
        <w:rPr>
          <w:rFonts w:ascii="Times New Roman" w:eastAsia="Times New Roman" w:hAnsi="Times New Roman" w:cs="Times New Roman"/>
        </w:rPr>
        <w:t xml:space="preserve">Schema </w:t>
      </w:r>
      <w:del w:id="4360" w:author="Author" w:date="2021-04-22T00:26:00Z">
        <w:r w:rsidDel="00075FF5">
          <w:rPr>
            <w:rFonts w:ascii="Times New Roman" w:eastAsia="Times New Roman" w:hAnsi="Times New Roman" w:cs="Times New Roman"/>
          </w:rPr>
          <w:delText xml:space="preserve">of </w:delText>
        </w:r>
      </w:del>
      <w:ins w:id="4361" w:author="Author" w:date="2021-04-22T00:26:00Z">
        <w:r w:rsidR="00075FF5">
          <w:rPr>
            <w:rFonts w:ascii="Times New Roman" w:eastAsia="Times New Roman" w:hAnsi="Times New Roman" w:cs="Times New Roman"/>
          </w:rPr>
          <w:t>repres</w:t>
        </w:r>
      </w:ins>
      <w:ins w:id="4362" w:author="Author" w:date="2021-04-22T00:27:00Z">
        <w:r w:rsidR="00075FF5">
          <w:rPr>
            <w:rFonts w:ascii="Times New Roman" w:eastAsia="Times New Roman" w:hAnsi="Times New Roman" w:cs="Times New Roman"/>
          </w:rPr>
          <w:t>enting</w:t>
        </w:r>
      </w:ins>
      <w:ins w:id="4363" w:author="Author" w:date="2021-04-22T00:26:00Z">
        <w:r w:rsidR="00075FF5">
          <w:rPr>
            <w:rFonts w:ascii="Times New Roman" w:eastAsia="Times New Roman" w:hAnsi="Times New Roman" w:cs="Times New Roman"/>
          </w:rPr>
          <w:t xml:space="preserve"> </w:t>
        </w:r>
      </w:ins>
      <w:r>
        <w:rPr>
          <w:rFonts w:ascii="Times New Roman" w:eastAsia="Times New Roman" w:hAnsi="Times New Roman" w:cs="Times New Roman"/>
        </w:rPr>
        <w:t>post-gastrectomy syndrome.</w:t>
      </w:r>
    </w:p>
    <w:p w14:paraId="11FDA02D" w14:textId="451C8BB0" w:rsidR="00CD1EB1" w:rsidRDefault="0049035E" w:rsidP="00306F31">
      <w:pPr>
        <w:rPr>
          <w:rFonts w:ascii="Times New Roman" w:eastAsia="Times New Roman" w:hAnsi="Times New Roman" w:cs="Times New Roman"/>
        </w:rPr>
      </w:pPr>
      <w:r>
        <w:rPr>
          <w:rFonts w:ascii="Times New Roman" w:eastAsia="Times New Roman" w:hAnsi="Times New Roman" w:cs="Times New Roman"/>
        </w:rPr>
        <w:t>Post-gastrectomy hypoglycemia is a part of glycemic variability, which includes late　dumping syndrome with/without symptom</w:t>
      </w:r>
      <w:ins w:id="4364" w:author="Author" w:date="2021-04-22T00:27:00Z">
        <w:r w:rsidR="00075FF5">
          <w:rPr>
            <w:rFonts w:ascii="Times New Roman" w:eastAsia="Times New Roman" w:hAnsi="Times New Roman" w:cs="Times New Roman"/>
          </w:rPr>
          <w:t>s</w:t>
        </w:r>
      </w:ins>
      <w:r>
        <w:rPr>
          <w:rFonts w:ascii="Times New Roman" w:eastAsia="Times New Roman" w:hAnsi="Times New Roman" w:cs="Times New Roman"/>
        </w:rPr>
        <w:t xml:space="preserve"> and nocturnal hypoglycemia. Late dumping syndrome without symptom</w:t>
      </w:r>
      <w:ins w:id="4365" w:author="Author" w:date="2021-04-22T00:27:00Z">
        <w:r w:rsidR="00075FF5">
          <w:rPr>
            <w:rFonts w:ascii="Times New Roman" w:eastAsia="Times New Roman" w:hAnsi="Times New Roman" w:cs="Times New Roman"/>
          </w:rPr>
          <w:t>s</w:t>
        </w:r>
      </w:ins>
      <w:r>
        <w:rPr>
          <w:rFonts w:ascii="Times New Roman" w:eastAsia="Times New Roman" w:hAnsi="Times New Roman" w:cs="Times New Roman"/>
        </w:rPr>
        <w:t xml:space="preserve"> and nocturnal hypoglycemia are recognized as hypoglycemia unawareness.</w:t>
      </w:r>
    </w:p>
    <w:p w14:paraId="49F69831" w14:textId="77777777" w:rsidR="00CD1EB1" w:rsidRDefault="00CD1EB1" w:rsidP="00306F31">
      <w:pPr>
        <w:rPr>
          <w:rFonts w:ascii="Times New Roman" w:eastAsia="Times New Roman" w:hAnsi="Times New Roman" w:cs="Times New Roman"/>
        </w:rPr>
      </w:pPr>
    </w:p>
    <w:p w14:paraId="14397256" w14:textId="0E5575F3" w:rsidR="00CD1EB1" w:rsidRDefault="0049035E" w:rsidP="00306F31">
      <w:pPr>
        <w:rPr>
          <w:rFonts w:ascii="Times New Roman" w:eastAsia="Times New Roman" w:hAnsi="Times New Roman" w:cs="Times New Roman"/>
        </w:rPr>
      </w:pPr>
      <w:r>
        <w:rPr>
          <w:rFonts w:ascii="Times New Roman" w:eastAsia="Times New Roman" w:hAnsi="Times New Roman" w:cs="Times New Roman"/>
          <w:b/>
        </w:rPr>
        <w:t xml:space="preserve">Supplemental </w:t>
      </w:r>
      <w:ins w:id="4366" w:author="Author" w:date="2021-04-22T00:27:00Z">
        <w:r w:rsidR="00075FF5">
          <w:rPr>
            <w:rFonts w:ascii="Times New Roman" w:eastAsia="Times New Roman" w:hAnsi="Times New Roman" w:cs="Times New Roman"/>
            <w:b/>
          </w:rPr>
          <w:t>F</w:t>
        </w:r>
      </w:ins>
      <w:del w:id="4367" w:author="Author" w:date="2021-04-22T00:27:00Z">
        <w:r w:rsidDel="00075FF5">
          <w:rPr>
            <w:rFonts w:ascii="Times New Roman" w:eastAsia="Times New Roman" w:hAnsi="Times New Roman" w:cs="Times New Roman"/>
            <w:b/>
          </w:rPr>
          <w:delText>f</w:delText>
        </w:r>
      </w:del>
      <w:r>
        <w:rPr>
          <w:rFonts w:ascii="Times New Roman" w:eastAsia="Times New Roman" w:hAnsi="Times New Roman" w:cs="Times New Roman"/>
          <w:b/>
        </w:rPr>
        <w:t xml:space="preserve">igure 1. </w:t>
      </w:r>
      <w:ins w:id="4368" w:author="Author" w:date="2021-04-22T00:27:00Z">
        <w:r w:rsidR="00075FF5">
          <w:rPr>
            <w:rFonts w:ascii="Times New Roman" w:eastAsia="Times New Roman" w:hAnsi="Times New Roman" w:cs="Times New Roman"/>
            <w:b/>
          </w:rPr>
          <w:t>(</w:t>
        </w:r>
      </w:ins>
      <w:r w:rsidRPr="00075FF5">
        <w:rPr>
          <w:rFonts w:ascii="Times New Roman" w:eastAsia="Times New Roman" w:hAnsi="Times New Roman" w:cs="Times New Roman"/>
          <w:bCs/>
          <w:rPrChange w:id="4369" w:author="Author" w:date="2021-04-22T00:27:00Z">
            <w:rPr>
              <w:rFonts w:ascii="Times New Roman" w:eastAsia="Times New Roman" w:hAnsi="Times New Roman" w:cs="Times New Roman"/>
              <w:b/>
            </w:rPr>
          </w:rPrChange>
        </w:rPr>
        <w:t>A</w:t>
      </w:r>
      <w:ins w:id="4370" w:author="Author" w:date="2021-04-22T00:27:00Z">
        <w:r w:rsidR="00075FF5">
          <w:rPr>
            <w:rFonts w:ascii="Times New Roman" w:eastAsia="Times New Roman" w:hAnsi="Times New Roman" w:cs="Times New Roman"/>
            <w:bCs/>
          </w:rPr>
          <w:t>)</w:t>
        </w:r>
      </w:ins>
      <w:del w:id="4371" w:author="Author" w:date="2021-04-22T00:27:00Z">
        <w:r w:rsidRPr="00075FF5" w:rsidDel="00075FF5">
          <w:rPr>
            <w:rFonts w:ascii="Times New Roman" w:eastAsia="Times New Roman" w:hAnsi="Times New Roman" w:cs="Times New Roman"/>
            <w:bCs/>
            <w:rPrChange w:id="4372" w:author="Author" w:date="2021-04-22T00:27:00Z">
              <w:rPr>
                <w:rFonts w:ascii="Times New Roman" w:eastAsia="Times New Roman" w:hAnsi="Times New Roman" w:cs="Times New Roman"/>
                <w:b/>
              </w:rPr>
            </w:rPrChange>
          </w:rPr>
          <w:delText>,</w:delText>
        </w:r>
      </w:del>
      <w:r>
        <w:rPr>
          <w:rFonts w:ascii="Times New Roman" w:eastAsia="Times New Roman" w:hAnsi="Times New Roman" w:cs="Times New Roman"/>
          <w:b/>
        </w:rPr>
        <w:t xml:space="preserve"> </w:t>
      </w:r>
      <w:ins w:id="4373" w:author="Author" w:date="2021-04-22T00:27:00Z">
        <w:r w:rsidR="00075FF5">
          <w:rPr>
            <w:rFonts w:ascii="Times New Roman" w:eastAsia="Times New Roman" w:hAnsi="Times New Roman" w:cs="Times New Roman"/>
          </w:rPr>
          <w:t>G</w:t>
        </w:r>
      </w:ins>
      <w:del w:id="4374" w:author="Author" w:date="2021-04-22T00:27:00Z">
        <w:r w:rsidDel="00075FF5">
          <w:rPr>
            <w:rFonts w:ascii="Times New Roman" w:eastAsia="Times New Roman" w:hAnsi="Times New Roman" w:cs="Times New Roman"/>
          </w:rPr>
          <w:delText>g</w:delText>
        </w:r>
      </w:del>
      <w:r>
        <w:rPr>
          <w:rFonts w:ascii="Times New Roman" w:eastAsia="Times New Roman" w:hAnsi="Times New Roman" w:cs="Times New Roman"/>
        </w:rPr>
        <w:t xml:space="preserve">lycemic trend of </w:t>
      </w:r>
      <w:ins w:id="4375" w:author="Author" w:date="2021-04-22T00:27:00Z">
        <w:r w:rsidR="00075FF5">
          <w:rPr>
            <w:rFonts w:ascii="Times New Roman" w:eastAsia="Times New Roman" w:hAnsi="Times New Roman" w:cs="Times New Roman"/>
          </w:rPr>
          <w:t xml:space="preserve">a </w:t>
        </w:r>
      </w:ins>
      <w:r>
        <w:rPr>
          <w:rFonts w:ascii="Times New Roman" w:eastAsia="Times New Roman" w:hAnsi="Times New Roman" w:cs="Times New Roman"/>
        </w:rPr>
        <w:t>representative case with hypoglycemia due to late dumping syndrome (bl</w:t>
      </w:r>
      <w:ins w:id="4376" w:author="Author" w:date="2021-04-22T00:27:00Z">
        <w:r w:rsidR="00075FF5">
          <w:rPr>
            <w:rFonts w:ascii="Times New Roman" w:eastAsia="Times New Roman" w:hAnsi="Times New Roman" w:cs="Times New Roman"/>
          </w:rPr>
          <w:t>a</w:t>
        </w:r>
      </w:ins>
      <w:del w:id="4377" w:author="Author" w:date="2021-04-22T00:27:00Z">
        <w:r w:rsidDel="00075FF5">
          <w:rPr>
            <w:rFonts w:ascii="Times New Roman" w:eastAsia="Times New Roman" w:hAnsi="Times New Roman" w:cs="Times New Roman"/>
          </w:rPr>
          <w:delText>o</w:delText>
        </w:r>
      </w:del>
      <w:r>
        <w:rPr>
          <w:rFonts w:ascii="Times New Roman" w:eastAsia="Times New Roman" w:hAnsi="Times New Roman" w:cs="Times New Roman"/>
        </w:rPr>
        <w:t>ck circle</w:t>
      </w:r>
      <w:ins w:id="4378" w:author="Author" w:date="2021-04-22T00:27:00Z">
        <w:r w:rsidR="00075FF5">
          <w:rPr>
            <w:rFonts w:ascii="Times New Roman" w:eastAsia="Times New Roman" w:hAnsi="Times New Roman" w:cs="Times New Roman"/>
          </w:rPr>
          <w:t>s</w:t>
        </w:r>
      </w:ins>
      <w:r>
        <w:rPr>
          <w:rFonts w:ascii="Times New Roman" w:eastAsia="Times New Roman" w:hAnsi="Times New Roman" w:cs="Times New Roman"/>
        </w:rPr>
        <w:t xml:space="preserve">). </w:t>
      </w:r>
      <w:ins w:id="4379" w:author="Author" w:date="2021-04-22T00:27:00Z">
        <w:r w:rsidR="00075FF5">
          <w:rPr>
            <w:rFonts w:ascii="Times New Roman" w:eastAsia="Times New Roman" w:hAnsi="Times New Roman" w:cs="Times New Roman"/>
          </w:rPr>
          <w:t>(</w:t>
        </w:r>
        <w:r w:rsidR="00075FF5" w:rsidRPr="00075FF5">
          <w:rPr>
            <w:rFonts w:ascii="Times New Roman" w:eastAsia="Times New Roman" w:hAnsi="Times New Roman" w:cs="Times New Roman"/>
            <w:bCs/>
            <w:rPrChange w:id="4380" w:author="Author" w:date="2021-04-22T00:28:00Z">
              <w:rPr>
                <w:rFonts w:ascii="Times New Roman" w:eastAsia="Times New Roman" w:hAnsi="Times New Roman" w:cs="Times New Roman"/>
                <w:b/>
              </w:rPr>
            </w:rPrChange>
          </w:rPr>
          <w:t>B)</w:t>
        </w:r>
      </w:ins>
      <w:del w:id="4381" w:author="Author" w:date="2021-04-22T00:27:00Z">
        <w:r w:rsidDel="00075FF5">
          <w:rPr>
            <w:rFonts w:ascii="Times New Roman" w:eastAsia="Times New Roman" w:hAnsi="Times New Roman" w:cs="Times New Roman"/>
            <w:b/>
          </w:rPr>
          <w:delText>B,</w:delText>
        </w:r>
      </w:del>
      <w:r>
        <w:rPr>
          <w:rFonts w:ascii="Times New Roman" w:eastAsia="Times New Roman" w:hAnsi="Times New Roman" w:cs="Times New Roman"/>
          <w:b/>
        </w:rPr>
        <w:t xml:space="preserve"> </w:t>
      </w:r>
      <w:ins w:id="4382" w:author="Author" w:date="2021-04-22T00:28:00Z">
        <w:r w:rsidR="00075FF5">
          <w:rPr>
            <w:rFonts w:ascii="Times New Roman" w:eastAsia="Times New Roman" w:hAnsi="Times New Roman" w:cs="Times New Roman"/>
          </w:rPr>
          <w:t>G</w:t>
        </w:r>
      </w:ins>
      <w:del w:id="4383" w:author="Author" w:date="2021-04-22T00:28:00Z">
        <w:r w:rsidDel="00075FF5">
          <w:rPr>
            <w:rFonts w:ascii="Times New Roman" w:eastAsia="Times New Roman" w:hAnsi="Times New Roman" w:cs="Times New Roman"/>
          </w:rPr>
          <w:delText>g</w:delText>
        </w:r>
      </w:del>
      <w:r>
        <w:rPr>
          <w:rFonts w:ascii="Times New Roman" w:eastAsia="Times New Roman" w:hAnsi="Times New Roman" w:cs="Times New Roman"/>
        </w:rPr>
        <w:t xml:space="preserve">lycemic trend of </w:t>
      </w:r>
      <w:ins w:id="4384" w:author="Author" w:date="2021-04-22T00:28:00Z">
        <w:r w:rsidR="00075FF5">
          <w:rPr>
            <w:rFonts w:ascii="Times New Roman" w:eastAsia="Times New Roman" w:hAnsi="Times New Roman" w:cs="Times New Roman"/>
          </w:rPr>
          <w:t xml:space="preserve">a </w:t>
        </w:r>
      </w:ins>
      <w:r>
        <w:rPr>
          <w:rFonts w:ascii="Times New Roman" w:eastAsia="Times New Roman" w:hAnsi="Times New Roman" w:cs="Times New Roman"/>
        </w:rPr>
        <w:t xml:space="preserve">representative case with recovery from postprandial hypoglycemia. Even if postprandial hypoglycemia happens due to late dumping, the patient </w:t>
      </w:r>
      <w:del w:id="4385" w:author="Author" w:date="2021-04-22T00:28:00Z">
        <w:r w:rsidDel="00075FF5">
          <w:rPr>
            <w:rFonts w:ascii="Times New Roman" w:eastAsia="Times New Roman" w:hAnsi="Times New Roman" w:cs="Times New Roman"/>
          </w:rPr>
          <w:delText xml:space="preserve">could </w:delText>
        </w:r>
      </w:del>
      <w:ins w:id="4386" w:author="Author" w:date="2021-04-22T00:28:00Z">
        <w:r w:rsidR="00075FF5">
          <w:rPr>
            <w:rFonts w:ascii="Times New Roman" w:eastAsia="Times New Roman" w:hAnsi="Times New Roman" w:cs="Times New Roman"/>
          </w:rPr>
          <w:t xml:space="preserve">may </w:t>
        </w:r>
      </w:ins>
      <w:r>
        <w:rPr>
          <w:rFonts w:ascii="Times New Roman" w:eastAsia="Times New Roman" w:hAnsi="Times New Roman" w:cs="Times New Roman"/>
        </w:rPr>
        <w:t>recover by counter</w:t>
      </w:r>
      <w:del w:id="4387" w:author="Author" w:date="2021-04-22T00:28:00Z">
        <w:r w:rsidDel="00075FF5">
          <w:rPr>
            <w:rFonts w:ascii="Times New Roman" w:eastAsia="Times New Roman" w:hAnsi="Times New Roman" w:cs="Times New Roman"/>
          </w:rPr>
          <w:delText xml:space="preserve"> </w:delText>
        </w:r>
      </w:del>
      <w:r>
        <w:rPr>
          <w:rFonts w:ascii="Times New Roman" w:eastAsia="Times New Roman" w:hAnsi="Times New Roman" w:cs="Times New Roman"/>
        </w:rPr>
        <w:t>regulation (red circle).</w:t>
      </w:r>
    </w:p>
    <w:p w14:paraId="7AE3FB3F" w14:textId="77777777" w:rsidR="00CD1EB1" w:rsidRDefault="00CD1EB1" w:rsidP="00306F31">
      <w:pPr>
        <w:rPr>
          <w:rFonts w:ascii="Times New Roman" w:eastAsia="Times New Roman" w:hAnsi="Times New Roman" w:cs="Times New Roman"/>
        </w:rPr>
      </w:pPr>
    </w:p>
    <w:p w14:paraId="172A8DF6" w14:textId="11158826" w:rsidR="00CD1EB1" w:rsidRDefault="0049035E" w:rsidP="00306F31">
      <w:pPr>
        <w:rPr>
          <w:rFonts w:ascii="Times New Roman" w:eastAsia="Times New Roman" w:hAnsi="Times New Roman" w:cs="Times New Roman"/>
        </w:rPr>
      </w:pPr>
      <w:r>
        <w:rPr>
          <w:rFonts w:ascii="Times New Roman" w:eastAsia="Times New Roman" w:hAnsi="Times New Roman" w:cs="Times New Roman"/>
          <w:b/>
        </w:rPr>
        <w:t xml:space="preserve">Supplemental </w:t>
      </w:r>
      <w:ins w:id="4388" w:author="Author" w:date="2021-04-22T00:28:00Z">
        <w:r w:rsidR="00075FF5">
          <w:rPr>
            <w:rFonts w:ascii="Times New Roman" w:eastAsia="Times New Roman" w:hAnsi="Times New Roman" w:cs="Times New Roman"/>
            <w:b/>
          </w:rPr>
          <w:t>F</w:t>
        </w:r>
      </w:ins>
      <w:del w:id="4389" w:author="Author" w:date="2021-04-22T00:28:00Z">
        <w:r w:rsidDel="00075FF5">
          <w:rPr>
            <w:rFonts w:ascii="Times New Roman" w:eastAsia="Times New Roman" w:hAnsi="Times New Roman" w:cs="Times New Roman"/>
            <w:b/>
          </w:rPr>
          <w:delText>f</w:delText>
        </w:r>
      </w:del>
      <w:r>
        <w:rPr>
          <w:rFonts w:ascii="Times New Roman" w:eastAsia="Times New Roman" w:hAnsi="Times New Roman" w:cs="Times New Roman"/>
          <w:b/>
        </w:rPr>
        <w:t xml:space="preserve">igure 2. </w:t>
      </w:r>
      <w:del w:id="4390" w:author="Author" w:date="2021-04-22T00:28:00Z">
        <w:r w:rsidDel="00075FF5">
          <w:rPr>
            <w:rFonts w:ascii="Times New Roman" w:eastAsia="Times New Roman" w:hAnsi="Times New Roman" w:cs="Times New Roman"/>
          </w:rPr>
          <w:delText xml:space="preserve">Relationship </w:delText>
        </w:r>
      </w:del>
      <w:ins w:id="4391" w:author="Author" w:date="2021-04-22T00:28:00Z">
        <w:r w:rsidR="00075FF5">
          <w:rPr>
            <w:rFonts w:ascii="Times New Roman" w:eastAsia="Times New Roman" w:hAnsi="Times New Roman" w:cs="Times New Roman"/>
          </w:rPr>
          <w:t xml:space="preserve">Correlation </w:t>
        </w:r>
      </w:ins>
      <w:r>
        <w:rPr>
          <w:rFonts w:ascii="Times New Roman" w:eastAsia="Times New Roman" w:hAnsi="Times New Roman" w:cs="Times New Roman"/>
        </w:rPr>
        <w:t xml:space="preserve">of body weight loss with </w:t>
      </w:r>
      <w:ins w:id="4392" w:author="Author" w:date="2021-04-22T00:28:00Z">
        <w:r w:rsidR="00075FF5">
          <w:rPr>
            <w:rFonts w:ascii="Times New Roman" w:eastAsia="Times New Roman" w:hAnsi="Times New Roman" w:cs="Times New Roman"/>
          </w:rPr>
          <w:t>(</w:t>
        </w:r>
      </w:ins>
      <w:r w:rsidRPr="00075FF5">
        <w:rPr>
          <w:rFonts w:ascii="Times New Roman" w:eastAsia="Times New Roman" w:hAnsi="Times New Roman" w:cs="Times New Roman"/>
          <w:bCs/>
          <w:rPrChange w:id="4393" w:author="Author" w:date="2021-04-22T00:29:00Z">
            <w:rPr>
              <w:rFonts w:ascii="Times New Roman" w:eastAsia="Times New Roman" w:hAnsi="Times New Roman" w:cs="Times New Roman"/>
              <w:b/>
            </w:rPr>
          </w:rPrChange>
        </w:rPr>
        <w:t>A</w:t>
      </w:r>
      <w:ins w:id="4394" w:author="Author" w:date="2021-04-22T00:29:00Z">
        <w:r w:rsidR="00075FF5">
          <w:rPr>
            <w:rFonts w:ascii="Times New Roman" w:eastAsia="Times New Roman" w:hAnsi="Times New Roman" w:cs="Times New Roman"/>
          </w:rPr>
          <w:t>)</w:t>
        </w:r>
      </w:ins>
      <w:del w:id="4395" w:author="Author" w:date="2021-04-22T00:29:00Z">
        <w:r w:rsidDel="00075FF5">
          <w:rPr>
            <w:rFonts w:ascii="Times New Roman" w:eastAsia="Times New Roman" w:hAnsi="Times New Roman" w:cs="Times New Roman"/>
          </w:rPr>
          <w:delText>,</w:delText>
        </w:r>
      </w:del>
      <w:r>
        <w:rPr>
          <w:rFonts w:ascii="Times New Roman" w:eastAsia="Times New Roman" w:hAnsi="Times New Roman" w:cs="Times New Roman"/>
        </w:rPr>
        <w:t xml:space="preserve"> hypoglycemia (TBR) and </w:t>
      </w:r>
      <w:ins w:id="4396" w:author="Author" w:date="2021-04-22T00:29:00Z">
        <w:r w:rsidR="00075FF5">
          <w:rPr>
            <w:rFonts w:ascii="Times New Roman" w:eastAsia="Times New Roman" w:hAnsi="Times New Roman" w:cs="Times New Roman"/>
          </w:rPr>
          <w:t>(</w:t>
        </w:r>
      </w:ins>
      <w:r w:rsidRPr="00075FF5">
        <w:rPr>
          <w:rFonts w:ascii="Times New Roman" w:eastAsia="Times New Roman" w:hAnsi="Times New Roman" w:cs="Times New Roman"/>
          <w:bCs/>
          <w:rPrChange w:id="4397" w:author="Author" w:date="2021-04-22T00:29:00Z">
            <w:rPr>
              <w:rFonts w:ascii="Times New Roman" w:eastAsia="Times New Roman" w:hAnsi="Times New Roman" w:cs="Times New Roman"/>
              <w:b/>
            </w:rPr>
          </w:rPrChange>
        </w:rPr>
        <w:t>B</w:t>
      </w:r>
      <w:ins w:id="4398" w:author="Author" w:date="2021-04-22T00:29:00Z">
        <w:r w:rsidR="00075FF5" w:rsidRPr="00075FF5">
          <w:rPr>
            <w:rFonts w:ascii="Times New Roman" w:eastAsia="Times New Roman" w:hAnsi="Times New Roman" w:cs="Times New Roman"/>
            <w:bCs/>
            <w:rPrChange w:id="4399" w:author="Author" w:date="2021-04-22T00:29:00Z">
              <w:rPr>
                <w:rFonts w:ascii="Times New Roman" w:eastAsia="Times New Roman" w:hAnsi="Times New Roman" w:cs="Times New Roman"/>
                <w:b/>
              </w:rPr>
            </w:rPrChange>
          </w:rPr>
          <w:t>)</w:t>
        </w:r>
      </w:ins>
      <w:del w:id="4400" w:author="Author" w:date="2021-04-22T00:29:00Z">
        <w:r w:rsidRPr="00075FF5" w:rsidDel="00075FF5">
          <w:rPr>
            <w:rFonts w:ascii="Times New Roman" w:eastAsia="Times New Roman" w:hAnsi="Times New Roman" w:cs="Times New Roman"/>
            <w:bCs/>
          </w:rPr>
          <w:delText>,</w:delText>
        </w:r>
      </w:del>
      <w:r>
        <w:rPr>
          <w:rFonts w:ascii="Times New Roman" w:eastAsia="Times New Roman" w:hAnsi="Times New Roman" w:cs="Times New Roman"/>
        </w:rPr>
        <w:t xml:space="preserve"> glycemic variability (SD) 12 months </w:t>
      </w:r>
      <w:del w:id="4401" w:author="Author" w:date="2021-04-22T00:29:00Z">
        <w:r w:rsidDel="00075FF5">
          <w:rPr>
            <w:rFonts w:ascii="Times New Roman" w:eastAsia="Times New Roman" w:hAnsi="Times New Roman" w:cs="Times New Roman"/>
          </w:rPr>
          <w:delText xml:space="preserve">after </w:delText>
        </w:r>
      </w:del>
      <w:ins w:id="4402" w:author="Author" w:date="2021-04-22T00:29:00Z">
        <w:r w:rsidR="00075FF5">
          <w:rPr>
            <w:rFonts w:ascii="Times New Roman" w:eastAsia="Times New Roman" w:hAnsi="Times New Roman" w:cs="Times New Roman"/>
          </w:rPr>
          <w:t>post-</w:t>
        </w:r>
      </w:ins>
      <w:r>
        <w:rPr>
          <w:rFonts w:ascii="Times New Roman" w:eastAsia="Times New Roman" w:hAnsi="Times New Roman" w:cs="Times New Roman"/>
        </w:rPr>
        <w:t>gastrectomy.</w:t>
      </w:r>
    </w:p>
    <w:p w14:paraId="5694C366" w14:textId="541B0979" w:rsidR="00CD1EB1" w:rsidRDefault="0049035E" w:rsidP="00306F31">
      <w:pPr>
        <w:rPr>
          <w:ins w:id="4403" w:author="Author" w:date="2021-04-22T00:30:00Z"/>
          <w:rFonts w:ascii="Times New Roman" w:eastAsia="Times New Roman" w:hAnsi="Times New Roman" w:cs="Times New Roman"/>
        </w:rPr>
      </w:pPr>
      <w:moveFromRangeStart w:id="4404" w:author="Author" w:date="2021-04-22T00:30:00Z" w:name="move69943819"/>
      <w:moveFrom w:id="4405" w:author="Author" w:date="2021-04-22T00:30:00Z">
        <w:r w:rsidDel="00AB7E28">
          <w:rPr>
            <w:rFonts w:ascii="Times New Roman" w:eastAsia="Times New Roman" w:hAnsi="Times New Roman" w:cs="Times New Roman"/>
          </w:rPr>
          <w:t>SD, standard deviation; TBR, time below range (</w:t>
        </w:r>
        <w:r w:rsidDel="00AB7E28">
          <w:rPr>
            <w:rFonts w:ascii="Times New Roman" w:eastAsia="Times New Roman" w:hAnsi="Times New Roman" w:cs="Times New Roman"/>
            <w:color w:val="000000"/>
          </w:rPr>
          <w:t>glucose concentration &lt; 70 mg/dL)</w:t>
        </w:r>
        <w:r w:rsidDel="00AB7E28">
          <w:rPr>
            <w:rFonts w:ascii="Times New Roman" w:eastAsia="Times New Roman" w:hAnsi="Times New Roman" w:cs="Times New Roman"/>
          </w:rPr>
          <w:t xml:space="preserve">. </w:t>
        </w:r>
      </w:moveFrom>
      <w:moveFromRangeEnd w:id="4404"/>
      <w:ins w:id="4406" w:author="Author" w:date="2021-04-22T00:29:00Z">
        <w:r w:rsidR="00AB7E28">
          <w:rPr>
            <w:rFonts w:ascii="Times New Roman" w:eastAsia="Times New Roman" w:hAnsi="Times New Roman" w:cs="Times New Roman"/>
          </w:rPr>
          <w:t>The r</w:t>
        </w:r>
      </w:ins>
      <w:del w:id="4407" w:author="Author" w:date="2021-04-22T00:29:00Z">
        <w:r w:rsidDel="00AB7E28">
          <w:rPr>
            <w:rFonts w:ascii="Times New Roman" w:eastAsia="Times New Roman" w:hAnsi="Times New Roman" w:cs="Times New Roman"/>
          </w:rPr>
          <w:delText>R</w:delText>
        </w:r>
      </w:del>
      <w:r>
        <w:rPr>
          <w:rFonts w:ascii="Times New Roman" w:eastAsia="Times New Roman" w:hAnsi="Times New Roman" w:cs="Times New Roman"/>
        </w:rPr>
        <w:t>egression line and confidence ellipsoid (0.950) are shown in red and green</w:t>
      </w:r>
      <w:del w:id="4408" w:author="Author" w:date="2021-04-22T00:29:00Z">
        <w:r w:rsidDel="00075FF5">
          <w:rPr>
            <w:rFonts w:ascii="Times New Roman" w:eastAsia="Times New Roman" w:hAnsi="Times New Roman" w:cs="Times New Roman"/>
          </w:rPr>
          <w:delText xml:space="preserve"> line</w:delText>
        </w:r>
      </w:del>
      <w:r>
        <w:rPr>
          <w:rFonts w:ascii="Times New Roman" w:eastAsia="Times New Roman" w:hAnsi="Times New Roman" w:cs="Times New Roman"/>
        </w:rPr>
        <w:t>, respectively.</w:t>
      </w:r>
    </w:p>
    <w:p w14:paraId="2C474239" w14:textId="4C52DD3D" w:rsidR="00AB7E28" w:rsidRDefault="00AB7E28" w:rsidP="00306F31">
      <w:pPr>
        <w:rPr>
          <w:rFonts w:ascii="Times New Roman" w:eastAsia="Times New Roman" w:hAnsi="Times New Roman" w:cs="Times New Roman"/>
        </w:rPr>
      </w:pPr>
      <w:moveToRangeStart w:id="4409" w:author="Author" w:date="2021-04-22T00:30:00Z" w:name="move69943819"/>
      <w:moveTo w:id="4410" w:author="Author" w:date="2021-04-22T00:30:00Z">
        <w:r>
          <w:rPr>
            <w:rFonts w:ascii="Times New Roman" w:eastAsia="Times New Roman" w:hAnsi="Times New Roman" w:cs="Times New Roman"/>
          </w:rPr>
          <w:t>SD, standard deviation; TBR, time below range (</w:t>
        </w:r>
        <w:r>
          <w:rPr>
            <w:rFonts w:ascii="Times New Roman" w:eastAsia="Times New Roman" w:hAnsi="Times New Roman" w:cs="Times New Roman"/>
            <w:color w:val="000000"/>
          </w:rPr>
          <w:t>glucose concentration &lt; 70 mg/dL)</w:t>
        </w:r>
        <w:r>
          <w:rPr>
            <w:rFonts w:ascii="Times New Roman" w:eastAsia="Times New Roman" w:hAnsi="Times New Roman" w:cs="Times New Roman"/>
          </w:rPr>
          <w:t>.</w:t>
        </w:r>
      </w:moveTo>
      <w:moveToRangeEnd w:id="4409"/>
    </w:p>
    <w:sectPr w:rsidR="00AB7E28">
      <w:pgSz w:w="11900" w:h="16840"/>
      <w:pgMar w:top="1985" w:right="1701" w:bottom="1701" w:left="1701" w:header="851" w:footer="992" w:gutter="0"/>
      <w:cols w:space="425"/>
      <w:docGrid w:type="lines" w:linePitch="40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date="2021-04-22T01:20:00Z" w:initials="A">
    <w:p w14:paraId="261527A7" w14:textId="77777777" w:rsidR="000E0DD9" w:rsidRDefault="000E0DD9" w:rsidP="000E0DD9">
      <w:pPr>
        <w:pStyle w:val="CommentText"/>
      </w:pPr>
      <w:r>
        <w:rPr>
          <w:rStyle w:val="CommentReference"/>
        </w:rPr>
        <w:annotationRef/>
      </w:r>
      <w:r>
        <w:t>Dear Author,</w:t>
      </w:r>
    </w:p>
    <w:p w14:paraId="149EF987" w14:textId="77777777" w:rsidR="000E0DD9" w:rsidRDefault="000E0DD9" w:rsidP="000E0DD9">
      <w:pPr>
        <w:pStyle w:val="CommentText"/>
      </w:pPr>
    </w:p>
    <w:p w14:paraId="31D76AF0" w14:textId="32EE0F5F" w:rsidR="000E0DD9" w:rsidRDefault="000E0DD9" w:rsidP="000E0DD9">
      <w:pPr>
        <w:pStyle w:val="CommentText"/>
      </w:pPr>
      <w:r>
        <w:t xml:space="preserve">Thank you for choosing to use our </w:t>
      </w:r>
      <w:r w:rsidRPr="000E0DD9">
        <w:rPr>
          <w:b/>
          <w:bCs/>
        </w:rPr>
        <w:t>English Editing</w:t>
      </w:r>
      <w:r>
        <w:t xml:space="preserve"> for the first time.I have carefully revised your manuscript to improve the structure, clarity, and flow of ideas, and have formatted it according to the guidelines of </w:t>
      </w:r>
      <w:r>
        <w:rPr>
          <w:i/>
          <w:iCs/>
        </w:rPr>
        <w:t>Gut</w:t>
      </w:r>
      <w:r>
        <w:t>.</w:t>
      </w:r>
    </w:p>
    <w:p w14:paraId="302E4A30" w14:textId="77777777" w:rsidR="000E0DD9" w:rsidRDefault="000E0DD9" w:rsidP="000E0DD9">
      <w:pPr>
        <w:pStyle w:val="CommentText"/>
      </w:pPr>
    </w:p>
    <w:p w14:paraId="7AE0D479" w14:textId="77777777" w:rsidR="000E0DD9" w:rsidRDefault="000E0DD9" w:rsidP="000E0DD9">
      <w:pPr>
        <w:pStyle w:val="CommentText"/>
      </w:pPr>
      <w:r>
        <w:t>Please go through my edits and comments carefully and get back to me through your Client Manager if you have any questions.</w:t>
      </w:r>
    </w:p>
    <w:p w14:paraId="1E441946" w14:textId="77777777" w:rsidR="000E0DD9" w:rsidRDefault="000E0DD9" w:rsidP="000E0DD9">
      <w:pPr>
        <w:pStyle w:val="CommentText"/>
      </w:pPr>
    </w:p>
    <w:p w14:paraId="358A5AE3" w14:textId="77777777" w:rsidR="000E0DD9" w:rsidRDefault="000E0DD9" w:rsidP="000E0DD9">
      <w:pPr>
        <w:pStyle w:val="CommentText"/>
      </w:pPr>
      <w:r>
        <w:t>I look forward to receiving your positive feedback on my work and wish you the best of luck for your publication!</w:t>
      </w:r>
    </w:p>
    <w:p w14:paraId="17CD82BF" w14:textId="77777777" w:rsidR="000E0DD9" w:rsidRDefault="000E0DD9" w:rsidP="000E0DD9">
      <w:pPr>
        <w:pStyle w:val="CommentText"/>
      </w:pPr>
    </w:p>
    <w:p w14:paraId="421D896A" w14:textId="77777777" w:rsidR="000E0DD9" w:rsidRDefault="000E0DD9" w:rsidP="000E0DD9">
      <w:pPr>
        <w:pStyle w:val="CommentText"/>
      </w:pPr>
      <w:r>
        <w:t>Best regards,</w:t>
      </w:r>
    </w:p>
    <w:p w14:paraId="5B8B1854" w14:textId="022D91E9" w:rsidR="000E0DD9" w:rsidRDefault="000E0DD9" w:rsidP="000E0DD9">
      <w:pPr>
        <w:pStyle w:val="CommentText"/>
      </w:pPr>
      <w:r>
        <w:t>Your Editor (Meera_9)</w:t>
      </w:r>
    </w:p>
  </w:comment>
  <w:comment w:id="2" w:author="Author" w:date="2021-04-22T01:07:00Z" w:initials="A">
    <w:p w14:paraId="4FB3215D" w14:textId="2C8448F0" w:rsidR="00972548" w:rsidRDefault="00972548">
      <w:pPr>
        <w:pStyle w:val="CommentText"/>
      </w:pPr>
      <w:r>
        <w:rPr>
          <w:rStyle w:val="CommentReference"/>
        </w:rPr>
        <w:annotationRef/>
      </w:r>
      <w:r>
        <w:t>Please note that I have modified the title for conciseness. Please consider using this title if you find it suitable.</w:t>
      </w:r>
    </w:p>
  </w:comment>
  <w:comment w:id="28" w:author="Author" w:date="2021-04-21T22:25:00Z" w:initials="A">
    <w:p w14:paraId="01B9E30D" w14:textId="14BA62EB" w:rsidR="002F7DA9" w:rsidRDefault="002F7DA9">
      <w:pPr>
        <w:pStyle w:val="CommentText"/>
      </w:pPr>
      <w:r>
        <w:rPr>
          <w:rStyle w:val="CommentReference"/>
        </w:rPr>
        <w:annotationRef/>
      </w:r>
      <w:r>
        <w:t>Please note that as per journal guidelines, the total word count (excluding title page, abstract, references, figures, tables) should be provided on the title page. Please mention the word count here after finalizing all revisions.</w:t>
      </w:r>
      <w:r w:rsidR="007855C8">
        <w:t xml:space="preserve"> Please note that the maximum word count is 4000 words (your manuscript is currently 3971 words).</w:t>
      </w:r>
    </w:p>
  </w:comment>
  <w:comment w:id="36" w:author="Author" w:date="2021-04-21T22:27:00Z" w:initials="A">
    <w:p w14:paraId="496A8479" w14:textId="0910074D" w:rsidR="00957CDF" w:rsidRDefault="00957CDF">
      <w:pPr>
        <w:pStyle w:val="CommentText"/>
      </w:pPr>
      <w:r>
        <w:rPr>
          <w:rStyle w:val="CommentReference"/>
        </w:rPr>
        <w:annotationRef/>
      </w:r>
      <w:r>
        <w:t>Please note that keywords should ideally be listed in alphabetical order.</w:t>
      </w:r>
    </w:p>
  </w:comment>
  <w:comment w:id="65" w:author="Author" w:date="2021-04-21T22:28:00Z" w:initials="A">
    <w:p w14:paraId="45923D3A" w14:textId="23A46F93" w:rsidR="00957CDF" w:rsidRDefault="00957CDF">
      <w:pPr>
        <w:pStyle w:val="CommentText"/>
      </w:pPr>
      <w:r>
        <w:rPr>
          <w:rStyle w:val="CommentReference"/>
        </w:rPr>
        <w:annotationRef/>
      </w:r>
      <w:r>
        <w:t>I have made this modification as per journal’s guidelines for hierarchy of headings.</w:t>
      </w:r>
    </w:p>
  </w:comment>
  <w:comment w:id="66" w:author="Author" w:date="2021-04-21T22:44:00Z" w:initials="A">
    <w:p w14:paraId="72F37694" w14:textId="2DD54A67" w:rsidR="00912946" w:rsidRDefault="00912946">
      <w:pPr>
        <w:pStyle w:val="CommentText"/>
      </w:pPr>
      <w:r>
        <w:rPr>
          <w:rStyle w:val="CommentReference"/>
        </w:rPr>
        <w:annotationRef/>
      </w:r>
      <w:r>
        <w:t>Please note that the Abstract is within the 250-word limit provided by this journal’s guidelines. To meet this limit, I had to remove some phrases of the Abstract. Please go through my deletions carefully and accept the changes if you feel they are accurate.</w:t>
      </w:r>
    </w:p>
  </w:comment>
  <w:comment w:id="117" w:author="Author" w:date="2021-04-21T22:40:00Z" w:initials="A">
    <w:p w14:paraId="2BBC7139" w14:textId="13ADE662" w:rsidR="00912946" w:rsidRDefault="00912946">
      <w:pPr>
        <w:pStyle w:val="CommentText"/>
      </w:pPr>
      <w:r>
        <w:rPr>
          <w:rStyle w:val="CommentReference"/>
        </w:rPr>
        <w:annotationRef/>
      </w:r>
      <w:r>
        <w:t>I have made these modifications to maintain consisten</w:t>
      </w:r>
      <w:r w:rsidR="0049035E">
        <w:rPr>
          <w:noProof/>
        </w:rPr>
        <w:t>cy with the Conclusion of the main text.</w:t>
      </w:r>
    </w:p>
  </w:comment>
  <w:comment w:id="127" w:author="Author" w:date="2021-04-21T22:47:00Z" w:initials="A">
    <w:p w14:paraId="4EE69C01" w14:textId="06BA2C1C" w:rsidR="004F78F4" w:rsidRDefault="004F78F4">
      <w:pPr>
        <w:pStyle w:val="CommentText"/>
      </w:pPr>
      <w:r>
        <w:rPr>
          <w:rStyle w:val="CommentReference"/>
        </w:rPr>
        <w:annotationRef/>
      </w:r>
      <w:r>
        <w:t xml:space="preserve">Please note that as per journal guidleines, </w:t>
      </w:r>
      <w:r>
        <w:rPr>
          <w:rFonts w:ascii="Times" w:eastAsiaTheme="minorEastAsia" w:hAnsi="Times" w:cs="Times"/>
          <w:color w:val="000000"/>
          <w:kern w:val="0"/>
          <w:lang w:val="en-GB"/>
        </w:rPr>
        <w:t>a short summary ‘box’ after the abstract should be mentioned, indicating the significance of this study using the below headings. Please complete this section prior to journal submission.</w:t>
      </w:r>
    </w:p>
  </w:comment>
  <w:comment w:id="143" w:author="Author" w:date="2021-04-21T07:09:00Z" w:initials="A">
    <w:p w14:paraId="41FD7F43" w14:textId="36EC34C1" w:rsidR="00EA6851" w:rsidRDefault="00EA6851">
      <w:pPr>
        <w:pStyle w:val="CommentText"/>
      </w:pPr>
      <w:r>
        <w:rPr>
          <w:rStyle w:val="CommentReference"/>
        </w:rPr>
        <w:annotationRef/>
      </w:r>
      <w:r>
        <w:t>Please note that I have formatted all in-text citations as per journal standards (square brackets and without a space following punctuation).</w:t>
      </w:r>
    </w:p>
  </w:comment>
  <w:comment w:id="161" w:author="Author" w:date="2021-04-21T07:15:00Z" w:initials="A">
    <w:p w14:paraId="5AC8DB73" w14:textId="20752CA5" w:rsidR="00EA6851" w:rsidRDefault="00EA6851">
      <w:pPr>
        <w:pStyle w:val="CommentText"/>
      </w:pPr>
      <w:r>
        <w:rPr>
          <w:rStyle w:val="CommentReference"/>
        </w:rPr>
        <w:annotationRef/>
      </w:r>
      <w:r>
        <w:t>I have added this for clarity.</w:t>
      </w:r>
    </w:p>
  </w:comment>
  <w:comment w:id="166" w:author="Author" w:date="2021-04-21T07:14:00Z" w:initials="A">
    <w:p w14:paraId="422BA6B7" w14:textId="2430907D" w:rsidR="00EA6851" w:rsidRPr="00EA6851" w:rsidRDefault="00EA6851">
      <w:pPr>
        <w:pStyle w:val="CommentText"/>
      </w:pPr>
      <w:r>
        <w:rPr>
          <w:rStyle w:val="CommentReference"/>
        </w:rPr>
        <w:annotationRef/>
      </w:r>
      <w:r>
        <w:rPr>
          <w:rFonts w:ascii="Times New Roman" w:eastAsia="Times New Roman" w:hAnsi="Times New Roman" w:cs="Times New Roman"/>
          <w:sz w:val="24"/>
        </w:rPr>
        <w:t>Please note that I have removed “</w:t>
      </w:r>
      <w:r w:rsidRPr="00EA6851">
        <w:rPr>
          <w:rFonts w:ascii="Times New Roman" w:eastAsia="Times New Roman" w:hAnsi="Times New Roman" w:cs="Times New Roman"/>
          <w:sz w:val="24"/>
        </w:rPr>
        <w:t>traditionally (or previously)” as neither are required</w:t>
      </w:r>
      <w:r>
        <w:rPr>
          <w:rFonts w:ascii="Times New Roman" w:eastAsia="Times New Roman" w:hAnsi="Times New Roman" w:cs="Times New Roman"/>
          <w:sz w:val="24"/>
        </w:rPr>
        <w:t xml:space="preserve"> (it is implied by “has been”).</w:t>
      </w:r>
    </w:p>
  </w:comment>
  <w:comment w:id="176" w:author="Author" w:date="2021-04-21T07:16:00Z" w:initials="A">
    <w:p w14:paraId="7555D4BA" w14:textId="2D2AB79F" w:rsidR="00EA6851" w:rsidRDefault="00EA6851">
      <w:pPr>
        <w:pStyle w:val="CommentText"/>
      </w:pPr>
      <w:r>
        <w:rPr>
          <w:rStyle w:val="CommentReference"/>
        </w:rPr>
        <w:annotationRef/>
      </w:r>
      <w:r>
        <w:t>Please note the use of past perfect tense when referring to previous studies.</w:t>
      </w:r>
    </w:p>
  </w:comment>
  <w:comment w:id="187" w:author="Author" w:date="2021-04-21T07:20:00Z" w:initials="A">
    <w:p w14:paraId="0EFBBD20" w14:textId="5FA440F4" w:rsidR="00C25C3F" w:rsidRDefault="00C25C3F">
      <w:pPr>
        <w:pStyle w:val="CommentText"/>
      </w:pPr>
      <w:r>
        <w:rPr>
          <w:rStyle w:val="CommentReference"/>
        </w:rPr>
        <w:annotationRef/>
      </w:r>
      <w:r>
        <w:t>I have removed a phrase here for conciseness.</w:t>
      </w:r>
    </w:p>
  </w:comment>
  <w:comment w:id="192" w:author="Author" w:date="2021-04-21T07:17:00Z" w:initials="A">
    <w:p w14:paraId="3C8DF402" w14:textId="7F05CEEF" w:rsidR="00EA6851" w:rsidRDefault="00EA6851">
      <w:pPr>
        <w:pStyle w:val="CommentText"/>
      </w:pPr>
      <w:r>
        <w:rPr>
          <w:rStyle w:val="CommentReference"/>
        </w:rPr>
        <w:annotationRef/>
      </w:r>
      <w:r>
        <w:t>I have removed “</w:t>
      </w:r>
      <w:r>
        <w:rPr>
          <w:rFonts w:ascii="Times New Roman" w:eastAsia="Times New Roman" w:hAnsi="Times New Roman" w:cs="Times New Roman"/>
          <w:color w:val="000000"/>
          <w:sz w:val="24"/>
        </w:rPr>
        <w:t>dumping syndrome” to avoid redundancy.</w:t>
      </w:r>
    </w:p>
  </w:comment>
  <w:comment w:id="208" w:author="Author" w:date="2021-04-21T07:22:00Z" w:initials="A">
    <w:p w14:paraId="42B55D01" w14:textId="4343EB27" w:rsidR="00C25C3F" w:rsidRDefault="00C25C3F">
      <w:pPr>
        <w:pStyle w:val="CommentText"/>
      </w:pPr>
      <w:r>
        <w:rPr>
          <w:rStyle w:val="CommentReference"/>
        </w:rPr>
        <w:annotationRef/>
      </w:r>
      <w:r>
        <w:t>I have made these modification to improve the flow of ideas.</w:t>
      </w:r>
    </w:p>
  </w:comment>
  <w:comment w:id="219" w:author="Author" w:date="2021-04-21T07:25:00Z" w:initials="A">
    <w:p w14:paraId="2C5247FC" w14:textId="5837D71D" w:rsidR="00C25C3F" w:rsidRDefault="00C25C3F">
      <w:pPr>
        <w:pStyle w:val="CommentText"/>
      </w:pPr>
      <w:r>
        <w:rPr>
          <w:rStyle w:val="CommentReference"/>
        </w:rPr>
        <w:annotationRef/>
      </w:r>
      <w:r>
        <w:t>I have made this modification (symptoms in parentheses) to maintain consistency in sentence structure and to improve clarity.</w:t>
      </w:r>
    </w:p>
  </w:comment>
  <w:comment w:id="235" w:author="Author" w:date="2021-04-21T07:24:00Z" w:initials="A">
    <w:p w14:paraId="225E498E" w14:textId="33B9E97D" w:rsidR="00C25C3F" w:rsidRDefault="00C25C3F">
      <w:pPr>
        <w:pStyle w:val="CommentText"/>
      </w:pPr>
      <w:r>
        <w:rPr>
          <w:rStyle w:val="CommentReference"/>
        </w:rPr>
        <w:annotationRef/>
      </w:r>
      <w:r>
        <w:t>I have made this modification for consistency in sentence structure.</w:t>
      </w:r>
    </w:p>
  </w:comment>
  <w:comment w:id="247" w:author="Author" w:date="2021-04-21T07:28:00Z" w:initials="A">
    <w:p w14:paraId="3BBB0999" w14:textId="1D48A267" w:rsidR="00C25C3F" w:rsidRDefault="00C25C3F">
      <w:pPr>
        <w:pStyle w:val="CommentText"/>
      </w:pPr>
      <w:r>
        <w:rPr>
          <w:rStyle w:val="CommentReference"/>
        </w:rPr>
        <w:annotationRef/>
      </w:r>
      <w:r>
        <w:t>I have made this modification for conciseness and clarity.</w:t>
      </w:r>
    </w:p>
  </w:comment>
  <w:comment w:id="260" w:author="Author" w:date="2021-04-21T07:29:00Z" w:initials="A">
    <w:p w14:paraId="48DEA554" w14:textId="48925A44" w:rsidR="00C7655D" w:rsidRDefault="00C7655D">
      <w:pPr>
        <w:pStyle w:val="CommentText"/>
      </w:pPr>
      <w:r>
        <w:rPr>
          <w:rStyle w:val="CommentReference"/>
        </w:rPr>
        <w:annotationRef/>
      </w:r>
      <w:r>
        <w:t>Please note that I have removed an incomplete idea here which interrupted the flow of ideas. Please accept this deletion if you feel this is accurate.</w:t>
      </w:r>
    </w:p>
  </w:comment>
  <w:comment w:id="268" w:author="Author" w:date="2021-04-21T07:30:00Z" w:initials="A">
    <w:p w14:paraId="2072AB45" w14:textId="385BC164" w:rsidR="00C7655D" w:rsidRDefault="00C7655D">
      <w:pPr>
        <w:pStyle w:val="CommentText"/>
      </w:pPr>
      <w:r>
        <w:rPr>
          <w:rStyle w:val="CommentReference"/>
        </w:rPr>
        <w:annotationRef/>
      </w:r>
      <w:r>
        <w:t>I have added this as “glucose injection” is singular.</w:t>
      </w:r>
    </w:p>
  </w:comment>
  <w:comment w:id="280" w:author="Author" w:date="2021-04-21T07:33:00Z" w:initials="A">
    <w:p w14:paraId="1D1699F1" w14:textId="18D5D3B6" w:rsidR="00C7655D" w:rsidRDefault="00C7655D">
      <w:pPr>
        <w:pStyle w:val="CommentText"/>
      </w:pPr>
      <w:r>
        <w:rPr>
          <w:rStyle w:val="CommentReference"/>
        </w:rPr>
        <w:annotationRef/>
      </w:r>
      <w:r>
        <w:t xml:space="preserve">I have made this modification to improve clarity </w:t>
      </w:r>
      <w:r w:rsidR="0049035E">
        <w:rPr>
          <w:noProof/>
        </w:rPr>
        <w:t>of what I believe is your intended meaning. Please accept this revision if you feel this is accurate.</w:t>
      </w:r>
    </w:p>
  </w:comment>
  <w:comment w:id="292" w:author="Author" w:date="2021-04-21T07:34:00Z" w:initials="A">
    <w:p w14:paraId="5A3D0F37" w14:textId="7E68A3EF" w:rsidR="00C7655D" w:rsidRDefault="00C7655D">
      <w:pPr>
        <w:pStyle w:val="CommentText"/>
      </w:pPr>
      <w:r>
        <w:rPr>
          <w:rStyle w:val="CommentReference"/>
        </w:rPr>
        <w:annotationRef/>
      </w:r>
      <w:r>
        <w:t>Please note the use of past perfect tense.</w:t>
      </w:r>
    </w:p>
  </w:comment>
  <w:comment w:id="310" w:author="Author" w:date="2021-04-21T07:38:00Z" w:initials="A">
    <w:p w14:paraId="68CE5170" w14:textId="0744A9F1" w:rsidR="00C7655D" w:rsidRDefault="00C7655D">
      <w:pPr>
        <w:pStyle w:val="CommentText"/>
      </w:pPr>
      <w:r>
        <w:rPr>
          <w:rStyle w:val="CommentReference"/>
        </w:rPr>
        <w:annotationRef/>
      </w:r>
      <w:r w:rsidR="0049035E">
        <w:rPr>
          <w:noProof/>
        </w:rPr>
        <w:t>Please consider clarifying this as readers may now be aware of your hypotheses in the previous study.</w:t>
      </w:r>
    </w:p>
  </w:comment>
  <w:comment w:id="312" w:author="Author" w:date="2021-04-21T07:37:00Z" w:initials="A">
    <w:p w14:paraId="5875C13A" w14:textId="7362D0A9" w:rsidR="00C7655D" w:rsidRDefault="00C7655D">
      <w:pPr>
        <w:pStyle w:val="CommentText"/>
      </w:pPr>
      <w:r>
        <w:rPr>
          <w:rStyle w:val="CommentReference"/>
        </w:rPr>
        <w:annotationRef/>
      </w:r>
      <w:r w:rsidR="0049035E">
        <w:rPr>
          <w:noProof/>
        </w:rPr>
        <w:t>I have linked these ideas with a semicolon to improve clarity and flow.</w:t>
      </w:r>
    </w:p>
  </w:comment>
  <w:comment w:id="338" w:author="Author" w:date="2021-04-21T07:41:00Z" w:initials="A">
    <w:p w14:paraId="7ACBD2E4" w14:textId="3BF6C9CC" w:rsidR="006F52C8" w:rsidRDefault="006F52C8">
      <w:pPr>
        <w:pStyle w:val="CommentText"/>
      </w:pPr>
      <w:r>
        <w:rPr>
          <w:rStyle w:val="CommentReference"/>
        </w:rPr>
        <w:annotationRef/>
      </w:r>
      <w:r>
        <w:rPr>
          <w:rStyle w:val="CommentReference"/>
        </w:rPr>
        <w:annotationRef/>
      </w:r>
      <w:r>
        <w:t xml:space="preserve">I have made this modification to improve clarity </w:t>
      </w:r>
      <w:r>
        <w:rPr>
          <w:noProof/>
        </w:rPr>
        <w:t>of what I believe is your intended meaning. Please accept this revision if you feel this is accurate.</w:t>
      </w:r>
    </w:p>
  </w:comment>
  <w:comment w:id="361" w:author="Author" w:date="2021-04-21T07:42:00Z" w:initials="A">
    <w:p w14:paraId="0BC5A8E0" w14:textId="26288A40" w:rsidR="006F52C8" w:rsidRDefault="006F52C8">
      <w:pPr>
        <w:pStyle w:val="CommentText"/>
      </w:pPr>
      <w:r>
        <w:rPr>
          <w:rStyle w:val="CommentReference"/>
        </w:rPr>
        <w:annotationRef/>
      </w:r>
      <w:r>
        <w:t>I have removed “</w:t>
      </w:r>
      <w:r>
        <w:rPr>
          <w:rFonts w:ascii="Times New Roman" w:eastAsia="Times New Roman" w:hAnsi="Times New Roman" w:cs="Times New Roman"/>
          <w:sz w:val="24"/>
        </w:rPr>
        <w:t>conducted a study” for conciseness and to avoid redundancy.</w:t>
      </w:r>
    </w:p>
  </w:comment>
  <w:comment w:id="405" w:author="Author" w:date="2021-04-21T07:47:00Z" w:initials="A">
    <w:p w14:paraId="45A16D05" w14:textId="1F38C0AC" w:rsidR="006F52C8" w:rsidRDefault="006F52C8">
      <w:pPr>
        <w:pStyle w:val="CommentText"/>
      </w:pPr>
      <w:r>
        <w:rPr>
          <w:rStyle w:val="CommentReference"/>
        </w:rPr>
        <w:annotationRef/>
      </w:r>
      <w:r>
        <w:t>I have made this modification as per standard conventions (approval of the study should be mentioned).</w:t>
      </w:r>
    </w:p>
  </w:comment>
  <w:comment w:id="408" w:author="Author" w:date="2021-04-21T23:23:00Z" w:initials="A">
    <w:p w14:paraId="34510E63" w14:textId="1DFA2C8B" w:rsidR="005C3349" w:rsidRDefault="005C3349">
      <w:pPr>
        <w:pStyle w:val="CommentText"/>
      </w:pPr>
      <w:r>
        <w:rPr>
          <w:rStyle w:val="CommentReference"/>
        </w:rPr>
        <w:annotationRef/>
      </w:r>
      <w:r>
        <w:t>Please consider mentioning city and country as well.</w:t>
      </w:r>
    </w:p>
  </w:comment>
  <w:comment w:id="412" w:author="Author" w:date="2021-04-21T07:56:00Z" w:initials="A">
    <w:p w14:paraId="43CEDCD0" w14:textId="7D4D2E8D" w:rsidR="0050032D" w:rsidRDefault="0050032D">
      <w:pPr>
        <w:pStyle w:val="CommentText"/>
      </w:pPr>
      <w:r>
        <w:rPr>
          <w:rStyle w:val="CommentReference"/>
        </w:rPr>
        <w:annotationRef/>
      </w:r>
      <w:r>
        <w:t>I have made these modifications to improve claritiy and the flow of ideas. Please accept these revisions if you feel they are accurate.</w:t>
      </w:r>
    </w:p>
  </w:comment>
  <w:comment w:id="448" w:author="Author" w:date="2021-04-21T07:53:00Z" w:initials="A">
    <w:p w14:paraId="37C54C9B" w14:textId="2DA1CE1A" w:rsidR="0050032D" w:rsidRDefault="0050032D">
      <w:pPr>
        <w:pStyle w:val="CommentText"/>
      </w:pPr>
      <w:r>
        <w:rPr>
          <w:rStyle w:val="CommentReference"/>
        </w:rPr>
        <w:annotationRef/>
      </w:r>
      <w:r>
        <w:t>Please note that this phrase is unclear. What do you mean by “under treatment”? I have retained this phrase as I didn’t want to delete it in case it affected your intended meaning, but I was unable to edit it as I was unclear of what you meant by this. Please modify this for clarity.</w:t>
      </w:r>
    </w:p>
  </w:comment>
  <w:comment w:id="449" w:author="Author" w:date="2021-04-21T07:51:00Z" w:initials="A">
    <w:p w14:paraId="6E02128B" w14:textId="11E01878" w:rsidR="0050032D" w:rsidRDefault="0050032D">
      <w:pPr>
        <w:pStyle w:val="CommentText"/>
      </w:pPr>
      <w:r>
        <w:rPr>
          <w:rStyle w:val="CommentReference"/>
        </w:rPr>
        <w:annotationRef/>
      </w:r>
      <w:r>
        <w:t>I have made this modification based on standard conventions (“random” as opposed to “casual” blood glucose)</w:t>
      </w:r>
    </w:p>
  </w:comment>
  <w:comment w:id="455" w:author="Author" w:date="2021-04-21T07:51:00Z" w:initials="A">
    <w:p w14:paraId="43300DE4" w14:textId="36CED3C8" w:rsidR="0050032D" w:rsidRDefault="0050032D">
      <w:pPr>
        <w:pStyle w:val="CommentText"/>
      </w:pPr>
      <w:r>
        <w:rPr>
          <w:rStyle w:val="CommentReference"/>
        </w:rPr>
        <w:annotationRef/>
      </w:r>
      <w:r>
        <w:t>Should this be or?</w:t>
      </w:r>
    </w:p>
  </w:comment>
  <w:comment w:id="462" w:author="Author" w:date="2021-04-21T08:01:00Z" w:initials="A">
    <w:p w14:paraId="765F8831" w14:textId="595B07E0" w:rsidR="0046409C" w:rsidRDefault="0046409C">
      <w:pPr>
        <w:pStyle w:val="CommentText"/>
      </w:pPr>
      <w:r>
        <w:rPr>
          <w:rStyle w:val="CommentReference"/>
        </w:rPr>
        <w:annotationRef/>
      </w:r>
      <w:r>
        <w:t>I have made this modification to maintain consistency in sentence structure and to improve clarity based on my understanding of Figure 1. Please accept these revisions if you feel they are accurate.</w:t>
      </w:r>
    </w:p>
  </w:comment>
  <w:comment w:id="503" w:author="Author" w:date="2021-04-21T08:02:00Z" w:initials="A">
    <w:p w14:paraId="4A938812" w14:textId="2CB98D84" w:rsidR="0046409C" w:rsidRDefault="0046409C">
      <w:pPr>
        <w:pStyle w:val="CommentText"/>
      </w:pPr>
      <w:r>
        <w:rPr>
          <w:rStyle w:val="CommentReference"/>
        </w:rPr>
        <w:annotationRef/>
      </w:r>
      <w:r>
        <w:t>I have made this modification for consistency in voice (passive).</w:t>
      </w:r>
    </w:p>
  </w:comment>
  <w:comment w:id="523" w:author="Author" w:date="2021-04-21T08:07:00Z" w:initials="A">
    <w:p w14:paraId="0FE37B01" w14:textId="6DE66853" w:rsidR="0046409C" w:rsidRDefault="0046409C">
      <w:pPr>
        <w:pStyle w:val="CommentText"/>
      </w:pPr>
      <w:r>
        <w:rPr>
          <w:rStyle w:val="CommentReference"/>
        </w:rPr>
        <w:annotationRef/>
      </w:r>
      <w:r>
        <w:t>I have made these modifications for consistency in tense (passive). Pelase accept these revisions if youf eel they are accurate.</w:t>
      </w:r>
    </w:p>
  </w:comment>
  <w:comment w:id="541" w:author="Liana Adam" w:date="2021-04-23T15:48:00Z" w:initials="LA">
    <w:p w14:paraId="47C73D4F" w14:textId="26F37634" w:rsidR="00664468" w:rsidRDefault="00664468" w:rsidP="00664468">
      <w:pPr>
        <w:pStyle w:val="CommentText"/>
      </w:pPr>
      <w:r>
        <w:rPr>
          <w:rStyle w:val="CommentReference"/>
        </w:rPr>
        <w:annotationRef/>
      </w:r>
      <w:r>
        <w:t>The authors must specify how many scans per day were done and whether these scans were initiated by the patient. A recent Spanish study reported that a high scan rate (20 scans/day) associates with an increase time for in range glucose concentration and less variability. in a real world study (Peralta et al, BMJ, 2020).</w:t>
      </w:r>
    </w:p>
  </w:comment>
  <w:comment w:id="549" w:author="Author" w:date="2021-04-21T08:10:00Z" w:initials="A">
    <w:p w14:paraId="61A484B5" w14:textId="628554EF" w:rsidR="0046409C" w:rsidRDefault="0046409C">
      <w:pPr>
        <w:pStyle w:val="CommentText"/>
      </w:pPr>
      <w:r>
        <w:rPr>
          <w:rStyle w:val="CommentReference"/>
        </w:rPr>
        <w:annotationRef/>
      </w:r>
      <w:r>
        <w:t>I have made this modification for consistency in terminology.</w:t>
      </w:r>
    </w:p>
  </w:comment>
  <w:comment w:id="564" w:author="Author" w:date="2021-04-21T08:11:00Z" w:initials="A">
    <w:p w14:paraId="31120E20" w14:textId="4964BABD" w:rsidR="00263970" w:rsidRDefault="00263970">
      <w:pPr>
        <w:pStyle w:val="CommentText"/>
      </w:pPr>
      <w:r>
        <w:rPr>
          <w:rStyle w:val="CommentReference"/>
        </w:rPr>
        <w:annotationRef/>
      </w:r>
      <w:r>
        <w:t>Please note that I removed a sentence here that was unnecessary in the Methods section. Please accept this revision if you feel this is accurate.</w:t>
      </w:r>
    </w:p>
  </w:comment>
  <w:comment w:id="580" w:author="Author" w:date="2021-04-21T23:27:00Z" w:initials="A">
    <w:p w14:paraId="221F1106" w14:textId="2152AEAA" w:rsidR="005C3349" w:rsidRDefault="005C3349">
      <w:pPr>
        <w:pStyle w:val="CommentText"/>
      </w:pPr>
      <w:r>
        <w:rPr>
          <w:rStyle w:val="CommentReference"/>
        </w:rPr>
        <w:annotationRef/>
      </w:r>
      <w:r>
        <w:t>I have made this modificaiton to improve clarity based on my understanding. Please accept this revision if you feel this is accurate.</w:t>
      </w:r>
    </w:p>
  </w:comment>
  <w:comment w:id="591" w:author="Author" w:date="2021-04-21T08:14:00Z" w:initials="A">
    <w:p w14:paraId="7A7E2B5A" w14:textId="68E8C26E" w:rsidR="00263970" w:rsidRDefault="00263970">
      <w:pPr>
        <w:pStyle w:val="CommentText"/>
      </w:pPr>
      <w:r>
        <w:rPr>
          <w:rStyle w:val="CommentReference"/>
        </w:rPr>
        <w:annotationRef/>
      </w:r>
      <w:r>
        <w:t>I have made these modifications for consistency in term structure.</w:t>
      </w:r>
    </w:p>
  </w:comment>
  <w:comment w:id="604" w:author="Author" w:date="2021-04-21T08:17:00Z" w:initials="A">
    <w:p w14:paraId="0ACBD866" w14:textId="72550C60" w:rsidR="00263970" w:rsidRDefault="00263970">
      <w:pPr>
        <w:pStyle w:val="CommentText"/>
      </w:pPr>
      <w:r>
        <w:rPr>
          <w:rStyle w:val="CommentReference"/>
        </w:rPr>
        <w:annotationRef/>
      </w:r>
      <w:r>
        <w:t>Please note that I have deleted a sentence here for conciseness and to avoid redundnacy (it’s meaning is implied).</w:t>
      </w:r>
    </w:p>
  </w:comment>
  <w:comment w:id="609" w:author="Author" w:date="2021-04-21T08:17:00Z" w:initials="A">
    <w:p w14:paraId="74A31279" w14:textId="10E18E03" w:rsidR="00263970" w:rsidRDefault="00263970">
      <w:pPr>
        <w:pStyle w:val="CommentText"/>
      </w:pPr>
      <w:r>
        <w:rPr>
          <w:rStyle w:val="CommentReference"/>
        </w:rPr>
        <w:annotationRef/>
      </w:r>
      <w:r>
        <w:t>I have made this modification based on my understanding. Please double check if this is accurate.</w:t>
      </w:r>
    </w:p>
  </w:comment>
  <w:comment w:id="636" w:author="Author" w:date="2021-04-21T23:30:00Z" w:initials="A">
    <w:p w14:paraId="7436C642" w14:textId="1DE866A6" w:rsidR="005C3349" w:rsidRDefault="005C3349">
      <w:pPr>
        <w:pStyle w:val="CommentText"/>
      </w:pPr>
      <w:r>
        <w:rPr>
          <w:rStyle w:val="CommentReference"/>
        </w:rPr>
        <w:annotationRef/>
      </w:r>
      <w:r>
        <w:t>I have made this modification to improve the flow of ideas (analysis first, followed by presentation of results).</w:t>
      </w:r>
    </w:p>
  </w:comment>
  <w:comment w:id="673" w:author="Author" w:date="2021-04-21T08:25:00Z" w:initials="A">
    <w:p w14:paraId="4C1BD900" w14:textId="176636A3" w:rsidR="00284CF8" w:rsidRDefault="00284CF8">
      <w:pPr>
        <w:pStyle w:val="CommentText"/>
      </w:pPr>
      <w:r>
        <w:rPr>
          <w:rStyle w:val="CommentReference"/>
        </w:rPr>
        <w:annotationRef/>
      </w:r>
      <w:r>
        <w:t>Please note that I deleted a phrase here that was understood.</w:t>
      </w:r>
    </w:p>
  </w:comment>
  <w:comment w:id="684" w:author="Author" w:date="2021-04-21T08:26:00Z" w:initials="A">
    <w:p w14:paraId="4BE6BF84" w14:textId="04F78F0D" w:rsidR="00284CF8" w:rsidRDefault="00284CF8">
      <w:pPr>
        <w:pStyle w:val="CommentText"/>
      </w:pPr>
      <w:r>
        <w:rPr>
          <w:rStyle w:val="CommentReference"/>
        </w:rPr>
        <w:annotationRef/>
      </w:r>
      <w:r>
        <w:t>Please note that I have deleted “</w:t>
      </w:r>
      <w:r>
        <w:rPr>
          <w:rFonts w:ascii="Times New Roman" w:eastAsia="Times New Roman" w:hAnsi="Times New Roman" w:cs="Times New Roman"/>
          <w:color w:val="000000"/>
          <w:sz w:val="24"/>
        </w:rPr>
        <w:t>for second assessment” which is not required (starting of paragraph mentions 71 patients, implying the total number at the time of second assessment).</w:t>
      </w:r>
    </w:p>
  </w:comment>
  <w:comment w:id="692" w:author="Author" w:date="2021-04-21T08:28:00Z" w:initials="A">
    <w:p w14:paraId="5556942C" w14:textId="7F2863D0" w:rsidR="00284CF8" w:rsidRDefault="00284CF8">
      <w:pPr>
        <w:pStyle w:val="CommentText"/>
      </w:pPr>
      <w:r>
        <w:rPr>
          <w:rStyle w:val="CommentReference"/>
        </w:rPr>
        <w:annotationRef/>
      </w:r>
      <w:r>
        <w:t>I have added this for clarity based on my understanding. Please accept this revision if you feel this is accurate.</w:t>
      </w:r>
    </w:p>
  </w:comment>
  <w:comment w:id="694" w:author="Liana Adam" w:date="2021-04-23T16:19:00Z" w:initials="LA">
    <w:p w14:paraId="5974CB2D" w14:textId="64B70C3D" w:rsidR="00AD6AC5" w:rsidRDefault="00AD6AC5" w:rsidP="00AD6AC5">
      <w:pPr>
        <w:pStyle w:val="CommentText"/>
      </w:pPr>
      <w:r>
        <w:rPr>
          <w:rStyle w:val="CommentReference"/>
        </w:rPr>
        <w:annotationRef/>
      </w:r>
      <w:r>
        <w:t>The authors must state whether alcohol consumption before going to sleep was documented for these patients during the scanning periods, as it is known that it creates hypoglycemia, especially when the glucose reserve in the liver are low.</w:t>
      </w:r>
    </w:p>
  </w:comment>
  <w:comment w:id="705" w:author="Author" w:date="2021-04-21T08:31:00Z" w:initials="A">
    <w:p w14:paraId="05DD5B3E" w14:textId="416CA907" w:rsidR="00837688" w:rsidRDefault="00837688">
      <w:pPr>
        <w:pStyle w:val="CommentText"/>
      </w:pPr>
      <w:r>
        <w:rPr>
          <w:rStyle w:val="CommentReference"/>
        </w:rPr>
        <w:annotationRef/>
      </w:r>
      <w:r>
        <w:t>“Not surprisingly” is preferred to “naturally.” However, I believe that this phrase, if used, should be explained (why was this not surprising?) as readers might not be familiar with your reasoning.</w:t>
      </w:r>
    </w:p>
  </w:comment>
  <w:comment w:id="711" w:author="Author" w:date="2021-04-21T08:29:00Z" w:initials="A">
    <w:p w14:paraId="08F21AAF" w14:textId="6F4D3DEF" w:rsidR="00284CF8" w:rsidRDefault="00284CF8">
      <w:pPr>
        <w:pStyle w:val="CommentText"/>
      </w:pPr>
      <w:r>
        <w:rPr>
          <w:rStyle w:val="CommentReference"/>
        </w:rPr>
        <w:annotationRef/>
      </w:r>
      <w:r>
        <w:t>Please consider mentioning some of these complciations to improve reader understanding.</w:t>
      </w:r>
    </w:p>
  </w:comment>
  <w:comment w:id="716" w:author="Author" w:date="2021-04-22T00:07:00Z" w:initials="A">
    <w:p w14:paraId="48D0B081" w14:textId="72793776" w:rsidR="007208EA" w:rsidRDefault="007208EA">
      <w:pPr>
        <w:pStyle w:val="CommentText"/>
      </w:pPr>
      <w:r>
        <w:rPr>
          <w:rStyle w:val="CommentReference"/>
        </w:rPr>
        <w:annotationRef/>
      </w:r>
      <w:r>
        <w:t xml:space="preserve">Please note that there was no in-text reference to </w:t>
      </w:r>
      <w:r w:rsidR="0049035E">
        <w:rPr>
          <w:noProof/>
        </w:rPr>
        <w:t>Table 1. Hence, I have mentioned it here as it is relevant in this section. Please modify the placement as you best deem fit.</w:t>
      </w:r>
    </w:p>
  </w:comment>
  <w:comment w:id="719" w:author="Author" w:date="2021-04-22T00:07:00Z" w:initials="A">
    <w:p w14:paraId="55B2C6F7" w14:textId="2333E8E5" w:rsidR="007208EA" w:rsidRDefault="007208EA">
      <w:pPr>
        <w:pStyle w:val="CommentText"/>
      </w:pPr>
      <w:r>
        <w:rPr>
          <w:rStyle w:val="CommentReference"/>
        </w:rPr>
        <w:annotationRef/>
      </w:r>
      <w:r>
        <w:rPr>
          <w:rStyle w:val="CommentReference"/>
        </w:rPr>
        <w:annotationRef/>
      </w:r>
      <w:r>
        <w:t>Please note that as per journal requirements, all tables should be presented in the main text after first mention. Therefore, I have inserted Table 1 here. However, please note that since tables were not included for editing, I have not edited this table.</w:t>
      </w:r>
    </w:p>
  </w:comment>
  <w:comment w:id="862" w:author="Author" w:date="2021-04-21T23:50:00Z" w:initials="A">
    <w:p w14:paraId="2C3C7EB2" w14:textId="10D02F99" w:rsidR="00C318AF" w:rsidRDefault="00C318AF">
      <w:pPr>
        <w:pStyle w:val="CommentText"/>
      </w:pPr>
      <w:r>
        <w:rPr>
          <w:rStyle w:val="CommentReference"/>
        </w:rPr>
        <w:annotationRef/>
      </w:r>
      <w:r>
        <w:t>Please consdier adding p-values to this section, especially for significant observations.</w:t>
      </w:r>
    </w:p>
  </w:comment>
  <w:comment w:id="865" w:author="Author" w:date="2021-04-21T09:25:00Z" w:initials="A">
    <w:p w14:paraId="07EEB5C4" w14:textId="2CA4DFA5" w:rsidR="00DA3A8D" w:rsidRDefault="00DA3A8D">
      <w:pPr>
        <w:pStyle w:val="CommentText"/>
      </w:pPr>
      <w:r>
        <w:rPr>
          <w:rStyle w:val="CommentReference"/>
        </w:rPr>
        <w:annotationRef/>
      </w:r>
      <w:r>
        <w:t>Please note that the abbreviation “Fig.” Is only used when referencing figures in parentheses. If mentioned in the main text, it should be written in full-form.</w:t>
      </w:r>
    </w:p>
  </w:comment>
  <w:comment w:id="892" w:author="Author" w:date="2021-04-21T14:02:00Z" w:initials="A">
    <w:p w14:paraId="446F9D49" w14:textId="1C6327CF" w:rsidR="00185377" w:rsidRDefault="00185377">
      <w:pPr>
        <w:pStyle w:val="CommentText"/>
      </w:pPr>
      <w:r>
        <w:rPr>
          <w:rStyle w:val="CommentReference"/>
        </w:rPr>
        <w:annotationRef/>
      </w:r>
      <w:r>
        <w:t>Please note that I have made several revisions here to improve the clarity, flow, and consistency of the results based on my understanding of Figure 2.</w:t>
      </w:r>
    </w:p>
  </w:comment>
  <w:comment w:id="971" w:author="Author" w:date="2021-04-21T14:03:00Z" w:initials="A">
    <w:p w14:paraId="5DC4BB12" w14:textId="4C515E44" w:rsidR="00185377" w:rsidRDefault="00185377">
      <w:pPr>
        <w:pStyle w:val="CommentText"/>
      </w:pPr>
      <w:r>
        <w:rPr>
          <w:rStyle w:val="CommentReference"/>
        </w:rPr>
        <w:annotationRef/>
      </w:r>
      <w:r>
        <w:t>Please consdier modifying this to 12AM–6AM or 00:00–06:00 to improve clarity, as you best deem fit.</w:t>
      </w:r>
    </w:p>
  </w:comment>
  <w:comment w:id="986" w:author="Author" w:date="2021-04-21T16:32:00Z" w:initials="A">
    <w:p w14:paraId="35089ADA" w14:textId="5003519A" w:rsidR="00F529F6" w:rsidRDefault="00F529F6">
      <w:pPr>
        <w:pStyle w:val="CommentText"/>
      </w:pPr>
      <w:r>
        <w:rPr>
          <w:rStyle w:val="CommentReference"/>
        </w:rPr>
        <w:annotationRef/>
      </w:r>
      <w:r>
        <w:t>Please note that this sentence seems unclear. Please clarify how you determined this as a control and how you compared the values accordingly. As I was unsure of your intended meaning, I have not edited this section.</w:t>
      </w:r>
    </w:p>
  </w:comment>
  <w:comment w:id="1002" w:author="Author" w:date="2021-04-21T23:42:00Z" w:initials="A">
    <w:p w14:paraId="32E2A4AD" w14:textId="34171C00" w:rsidR="00A957C1" w:rsidRDefault="00A957C1">
      <w:pPr>
        <w:pStyle w:val="CommentText"/>
      </w:pPr>
      <w:r>
        <w:rPr>
          <w:rStyle w:val="CommentReference"/>
        </w:rPr>
        <w:annotationRef/>
      </w:r>
      <w:r>
        <w:t>I have made this modification for conciseness.</w:t>
      </w:r>
    </w:p>
  </w:comment>
  <w:comment w:id="1017" w:author="Author" w:date="2021-04-21T16:42:00Z" w:initials="A">
    <w:p w14:paraId="03662C64" w14:textId="34AD32D1" w:rsidR="00324B4A" w:rsidRDefault="00324B4A">
      <w:pPr>
        <w:pStyle w:val="CommentText"/>
      </w:pPr>
      <w:r>
        <w:rPr>
          <w:rStyle w:val="CommentReference"/>
        </w:rPr>
        <w:annotationRef/>
      </w:r>
      <w:r>
        <w:t>Please note that this phrase is unclear so I was unable to edit it. Do you mean that the abdominal pain improved in a similar manner to that of the DG group? Or that the the scores were comparable to those of the DG group? Please clarify this to improve clarity.</w:t>
      </w:r>
    </w:p>
  </w:comment>
  <w:comment w:id="1047" w:author="Author" w:date="2021-04-21T16:49:00Z" w:initials="A">
    <w:p w14:paraId="52F57DE2" w14:textId="57E36462" w:rsidR="00324B4A" w:rsidRDefault="00324B4A">
      <w:pPr>
        <w:pStyle w:val="CommentText"/>
      </w:pPr>
      <w:r>
        <w:rPr>
          <w:rStyle w:val="CommentReference"/>
        </w:rPr>
        <w:annotationRef/>
      </w:r>
      <w:r>
        <w:t>Is this sentence correct? It doesn’t seem to be true based on Figure 3-1. Please double check this for accuracy and modify accordingly.</w:t>
      </w:r>
    </w:p>
  </w:comment>
  <w:comment w:id="1053" w:author="Author" w:date="2021-04-21T23:52:00Z" w:initials="A">
    <w:p w14:paraId="73FB8100" w14:textId="0C756B5D" w:rsidR="00C318AF" w:rsidRDefault="00C318AF">
      <w:pPr>
        <w:pStyle w:val="CommentText"/>
      </w:pPr>
      <w:r>
        <w:rPr>
          <w:rStyle w:val="CommentReference"/>
        </w:rPr>
        <w:annotationRef/>
      </w:r>
      <w:r>
        <w:t>Please note that the abbreviated form “Fig.” Is used when referencing figures in parentheses.</w:t>
      </w:r>
    </w:p>
  </w:comment>
  <w:comment w:id="1069" w:author="Author" w:date="2021-04-21T16:56:00Z" w:initials="A">
    <w:p w14:paraId="79790E11" w14:textId="523DFF53" w:rsidR="00E47D83" w:rsidRDefault="00E47D83">
      <w:pPr>
        <w:pStyle w:val="CommentText"/>
      </w:pPr>
      <w:r>
        <w:rPr>
          <w:rStyle w:val="CommentReference"/>
        </w:rPr>
        <w:annotationRef/>
      </w:r>
      <w:r>
        <w:t>Please consider specifying where these values came from.</w:t>
      </w:r>
    </w:p>
  </w:comment>
  <w:comment w:id="1169" w:author="Author" w:date="2021-04-21T17:07:00Z" w:initials="A">
    <w:p w14:paraId="254C5C6F" w14:textId="1EFF0C32" w:rsidR="00A84221" w:rsidRDefault="00A84221">
      <w:pPr>
        <w:pStyle w:val="CommentText"/>
      </w:pPr>
      <w:r>
        <w:rPr>
          <w:rStyle w:val="CommentReference"/>
        </w:rPr>
        <w:annotationRef/>
      </w:r>
      <w:r>
        <w:t>Please consdier modifying this as per the time formats mentioend previously.</w:t>
      </w:r>
    </w:p>
  </w:comment>
  <w:comment w:id="1183" w:author="Author" w:date="2021-04-21T17:11:00Z" w:initials="A">
    <w:p w14:paraId="261E8C8B" w14:textId="6315D5D5" w:rsidR="00A84221" w:rsidRDefault="00A84221">
      <w:pPr>
        <w:pStyle w:val="CommentText"/>
      </w:pPr>
      <w:r>
        <w:rPr>
          <w:rStyle w:val="CommentReference"/>
        </w:rPr>
        <w:annotationRef/>
      </w:r>
      <w:r>
        <w:t>Please consider elaborating on what you mean by “prominent” as this seems quite subjective.</w:t>
      </w:r>
    </w:p>
  </w:comment>
  <w:comment w:id="1189" w:author="Author" w:date="2021-04-22T00:04:00Z" w:initials="A">
    <w:p w14:paraId="4903E8C0" w14:textId="5FBE7DB1" w:rsidR="00FD0301" w:rsidRDefault="00FD0301">
      <w:pPr>
        <w:pStyle w:val="CommentText"/>
      </w:pPr>
      <w:r>
        <w:rPr>
          <w:rStyle w:val="CommentReference"/>
        </w:rPr>
        <w:annotationRef/>
      </w:r>
      <w:r>
        <w:t xml:space="preserve">Please note that as per journal requirements, all tables should be presented in the main text after first mention. Therefore, I have </w:t>
      </w:r>
      <w:r w:rsidR="007208EA">
        <w:t>inserted</w:t>
      </w:r>
      <w:r>
        <w:t xml:space="preserve"> Table 2 here. However, please note that since tables were not included for editing, I have not edited this table.</w:t>
      </w:r>
    </w:p>
  </w:comment>
  <w:comment w:id="1264" w:author="Author" w:date="2021-04-21T17:18:00Z" w:initials="A">
    <w:p w14:paraId="5F420C49" w14:textId="320CE37B" w:rsidR="004B37C2" w:rsidRDefault="004B37C2">
      <w:pPr>
        <w:pStyle w:val="CommentText"/>
      </w:pPr>
      <w:r>
        <w:rPr>
          <w:rStyle w:val="CommentReference"/>
        </w:rPr>
        <w:annotationRef/>
      </w:r>
      <w:r>
        <w:t>These ideas seem unclear. Please elaborate to improve clarity (i.e., which these groups these observations were observed in). Please also note that the highlighted section contains 3 separate sentences as run-ons. Please modify this as you best deem fit.</w:t>
      </w:r>
    </w:p>
  </w:comment>
  <w:comment w:id="1316" w:author="Author" w:date="2021-04-21T17:22:00Z" w:initials="A">
    <w:p w14:paraId="616297B3" w14:textId="69B737DE" w:rsidR="00613A60" w:rsidRDefault="00613A60">
      <w:pPr>
        <w:pStyle w:val="CommentText"/>
      </w:pPr>
      <w:r>
        <w:rPr>
          <w:rStyle w:val="CommentReference"/>
        </w:rPr>
        <w:annotationRef/>
      </w:r>
      <w:r>
        <w:t>I have made this modification to improve the clarity of what I assumed to be your intended meaning. Please accept this revision if you feel this is accurate.</w:t>
      </w:r>
    </w:p>
  </w:comment>
  <w:comment w:id="1431" w:author="Author" w:date="2021-04-21T17:38:00Z" w:initials="A">
    <w:p w14:paraId="355D106A" w14:textId="3DA48BC7" w:rsidR="00B6080B" w:rsidRDefault="00B6080B">
      <w:pPr>
        <w:pStyle w:val="CommentText"/>
      </w:pPr>
      <w:r>
        <w:rPr>
          <w:rStyle w:val="CommentReference"/>
        </w:rPr>
        <w:annotationRef/>
      </w:r>
      <w:r>
        <w:t>Pleasee note that I have removed the intiial phrase here for conciseness.</w:t>
      </w:r>
    </w:p>
  </w:comment>
  <w:comment w:id="1447" w:author="Author" w:date="2021-04-21T17:46:00Z" w:initials="A">
    <w:p w14:paraId="5CAEA5AD" w14:textId="1507268B" w:rsidR="005F78B5" w:rsidRDefault="005F78B5">
      <w:pPr>
        <w:pStyle w:val="CommentText"/>
      </w:pPr>
      <w:r>
        <w:rPr>
          <w:rStyle w:val="CommentReference"/>
        </w:rPr>
        <w:annotationRef/>
      </w:r>
      <w:r>
        <w:t>Please note that Ih ave removed the first half of this sentence to avoid redundancy.</w:t>
      </w:r>
    </w:p>
  </w:comment>
  <w:comment w:id="1457" w:author="Author" w:date="2021-04-21T17:48:00Z" w:initials="A">
    <w:p w14:paraId="0F50D986" w14:textId="3F6812CF" w:rsidR="005F78B5" w:rsidRDefault="005F78B5">
      <w:pPr>
        <w:pStyle w:val="CommentText"/>
      </w:pPr>
      <w:r>
        <w:rPr>
          <w:rStyle w:val="CommentReference"/>
        </w:rPr>
        <w:annotationRef/>
      </w:r>
      <w:r w:rsidR="0049035E">
        <w:rPr>
          <w:noProof/>
        </w:rPr>
        <w:t>This sentence seems confusing. The previous sentence just mentioned that there was no correlation. What correlation are you referring to here? Please clarify to improve clarity.</w:t>
      </w:r>
    </w:p>
  </w:comment>
  <w:comment w:id="1469" w:author="Author" w:date="2021-04-21T17:56:00Z" w:initials="A">
    <w:p w14:paraId="75BF49CB" w14:textId="5276DB07" w:rsidR="005F78B5" w:rsidRDefault="005F78B5">
      <w:pPr>
        <w:pStyle w:val="CommentText"/>
      </w:pPr>
      <w:r>
        <w:rPr>
          <w:rStyle w:val="CommentReference"/>
        </w:rPr>
        <w:annotationRef/>
      </w:r>
      <w:r>
        <w:t>Please note that this seems unclear. As per my understanding, TG was not a part of PGSAS-37. Please consdier modifying this for clarity.</w:t>
      </w:r>
    </w:p>
  </w:comment>
  <w:comment w:id="1482" w:author="Liana Adam" w:date="2021-04-23T16:14:00Z" w:initials="LA">
    <w:p w14:paraId="6EBDBAEF" w14:textId="3296ACED" w:rsidR="00AD6AC5" w:rsidRDefault="00AD6AC5" w:rsidP="00AD6AC5">
      <w:pPr>
        <w:pStyle w:val="CommentText"/>
      </w:pPr>
      <w:r>
        <w:rPr>
          <w:rStyle w:val="CommentReference"/>
        </w:rPr>
        <w:annotationRef/>
      </w:r>
      <w:r>
        <w:t>There may be other confounding factors that were not considered in the study. For example, one study found that individual sensors intermittently exhibited unusual glucose readings greater than 25 mg/dl away from the subject’s median of 70-110 mg/dl during sleep. These odd dips were strongly correlated to subjects lying on the sensors. This analysis also suggests that the cause of the dip could be due to local blood-flow decreases caused by the compression of tissue in the sleeping position. A sleep pattern study may eliminate this potential confounding factor.</w:t>
      </w:r>
    </w:p>
  </w:comment>
  <w:comment w:id="1520" w:author="Author" w:date="2021-04-21T18:04:00Z" w:initials="A">
    <w:p w14:paraId="4389BB63" w14:textId="68851ECE" w:rsidR="00B85DA5" w:rsidRDefault="00B85DA5">
      <w:pPr>
        <w:pStyle w:val="CommentText"/>
      </w:pPr>
      <w:r>
        <w:rPr>
          <w:rStyle w:val="CommentReference"/>
        </w:rPr>
        <w:annotationRef/>
      </w:r>
      <w:r>
        <w:t>I have modified this to better reflect your intended meaning as per standard conventions (avoid asking questions in the Discussion).</w:t>
      </w:r>
    </w:p>
  </w:comment>
  <w:comment w:id="1541" w:author="Author" w:date="2021-04-21T18:05:00Z" w:initials="A">
    <w:p w14:paraId="15380F63" w14:textId="19182671" w:rsidR="00B85DA5" w:rsidRDefault="00B85DA5">
      <w:pPr>
        <w:pStyle w:val="CommentText"/>
      </w:pPr>
      <w:r>
        <w:rPr>
          <w:rStyle w:val="CommentReference"/>
        </w:rPr>
        <w:annotationRef/>
      </w:r>
      <w:r>
        <w:t xml:space="preserve">Please note that this </w:t>
      </w:r>
      <w:r w:rsidR="001A06D0">
        <w:t>“glycogenolysis”</w:t>
      </w:r>
      <w:r>
        <w:t xml:space="preserve"> is</w:t>
      </w:r>
      <w:r w:rsidR="001A06D0">
        <w:t xml:space="preserve"> an</w:t>
      </w:r>
      <w:r>
        <w:t xml:space="preserve"> invalid</w:t>
      </w:r>
      <w:r w:rsidR="001A06D0">
        <w:t xml:space="preserve"> term</w:t>
      </w:r>
      <w:r>
        <w:t xml:space="preserve">. </w:t>
      </w:r>
      <w:r w:rsidR="001A06D0">
        <w:t xml:space="preserve">I have </w:t>
      </w:r>
      <w:r>
        <w:t>modify</w:t>
      </w:r>
      <w:r w:rsidR="001A06D0">
        <w:t>ied</w:t>
      </w:r>
      <w:r>
        <w:t>to “gluconeogenesis”</w:t>
      </w:r>
      <w:r w:rsidR="001A06D0">
        <w:t xml:space="preserve"> as I believe this was your intended meaning</w:t>
      </w:r>
      <w:r>
        <w:t>.</w:t>
      </w:r>
      <w:r w:rsidR="001A06D0">
        <w:t xml:space="preserve"> Please accept this revision if you feel this si accurate.</w:t>
      </w:r>
    </w:p>
  </w:comment>
  <w:comment w:id="1586" w:author="Author" w:date="2021-04-21T18:11:00Z" w:initials="A">
    <w:p w14:paraId="726221DE" w14:textId="4CE7B8DB" w:rsidR="001A06D0" w:rsidRDefault="001A06D0">
      <w:pPr>
        <w:pStyle w:val="CommentText"/>
      </w:pPr>
      <w:r>
        <w:rPr>
          <w:rStyle w:val="CommentReference"/>
        </w:rPr>
        <w:annotationRef/>
      </w:r>
      <w:r>
        <w:t>I have moved this phrase into parentheses to improve the flow and clarity of your ideas.</w:t>
      </w:r>
    </w:p>
  </w:comment>
  <w:comment w:id="1609" w:author="Author" w:date="2021-04-21T18:15:00Z" w:initials="A">
    <w:p w14:paraId="3055F39D" w14:textId="483C63B8" w:rsidR="00996E11" w:rsidRDefault="00996E11">
      <w:pPr>
        <w:pStyle w:val="CommentText"/>
      </w:pPr>
      <w:r>
        <w:rPr>
          <w:rStyle w:val="CommentReference"/>
        </w:rPr>
        <w:annotationRef/>
      </w:r>
      <w:r>
        <w:t>Please note that I have removed this abbreviation as it does not appear again in the main text.</w:t>
      </w:r>
    </w:p>
  </w:comment>
  <w:comment w:id="1622" w:author="Author" w:date="2021-04-21T18:17:00Z" w:initials="A">
    <w:p w14:paraId="420A51C9" w14:textId="430D5C84" w:rsidR="00996E11" w:rsidRDefault="00996E11">
      <w:pPr>
        <w:pStyle w:val="CommentText"/>
      </w:pPr>
      <w:r>
        <w:rPr>
          <w:rStyle w:val="CommentReference"/>
        </w:rPr>
        <w:annotationRef/>
      </w:r>
      <w:r>
        <w:t xml:space="preserve">I </w:t>
      </w:r>
      <w:r w:rsidR="00104E2D">
        <w:t>have made this modification to better clarify what I believe was your intended meaning. Please accept this revision if you feel this is accurate.</w:t>
      </w:r>
    </w:p>
  </w:comment>
  <w:comment w:id="1625" w:author="Author" w:date="2021-04-21T18:19:00Z" w:initials="A">
    <w:p w14:paraId="59A5121A" w14:textId="34272350" w:rsidR="00104E2D" w:rsidRDefault="00104E2D">
      <w:pPr>
        <w:pStyle w:val="CommentText"/>
      </w:pPr>
      <w:r>
        <w:rPr>
          <w:rStyle w:val="CommentReference"/>
        </w:rPr>
        <w:annotationRef/>
      </w:r>
      <w:r>
        <w:t>Please mention if this is increase/decrease to improve clarity, as “changed” is very vague.</w:t>
      </w:r>
    </w:p>
  </w:comment>
  <w:comment w:id="1712" w:author="Author" w:date="2021-04-21T18:25:00Z" w:initials="A">
    <w:p w14:paraId="6BC8B142" w14:textId="051F9F67" w:rsidR="00104E2D" w:rsidRDefault="00104E2D">
      <w:pPr>
        <w:pStyle w:val="CommentText"/>
      </w:pPr>
      <w:r>
        <w:rPr>
          <w:rStyle w:val="CommentReference"/>
        </w:rPr>
        <w:annotationRef/>
      </w:r>
      <w:r>
        <w:t>Please note that I have removed “as shown in Fig. 6” which is not required as the figure has been cited in parentheses at the end of this sentence.</w:t>
      </w:r>
    </w:p>
  </w:comment>
  <w:comment w:id="1738" w:author="Author" w:date="2021-04-21T18:26:00Z" w:initials="A">
    <w:p w14:paraId="14DED71B" w14:textId="4B199924" w:rsidR="00104E2D" w:rsidRDefault="00104E2D">
      <w:pPr>
        <w:pStyle w:val="CommentText"/>
      </w:pPr>
      <w:r>
        <w:rPr>
          <w:rStyle w:val="CommentReference"/>
        </w:rPr>
        <w:annotationRef/>
      </w:r>
      <w:r>
        <w:t>Please note that this phrase is unclear and, therefore, I could not edit it.</w:t>
      </w:r>
      <w:r w:rsidR="00CC22D8">
        <w:t xml:space="preserve"> What was different between your concept and that of post-bariatric surgery? Please elaborate on this to improve clarity.</w:t>
      </w:r>
    </w:p>
  </w:comment>
  <w:comment w:id="1752" w:author="Author" w:date="2021-04-21T18:31:00Z" w:initials="A">
    <w:p w14:paraId="338B70E8" w14:textId="110969BD" w:rsidR="00CC22D8" w:rsidRDefault="00CC22D8">
      <w:pPr>
        <w:pStyle w:val="CommentText"/>
      </w:pPr>
      <w:r>
        <w:rPr>
          <w:rStyle w:val="CommentReference"/>
        </w:rPr>
        <w:annotationRef/>
      </w:r>
      <w:r>
        <w:t>I have made this modification to improve the flow and clarity of ideas.</w:t>
      </w:r>
    </w:p>
  </w:comment>
  <w:comment w:id="1848" w:author="Author" w:date="2021-04-21T18:37:00Z" w:initials="A">
    <w:p w14:paraId="7FA6710E" w14:textId="32F75063" w:rsidR="00166AAC" w:rsidRDefault="00166AAC">
      <w:pPr>
        <w:pStyle w:val="CommentText"/>
      </w:pPr>
      <w:r>
        <w:rPr>
          <w:rStyle w:val="CommentReference"/>
        </w:rPr>
        <w:annotationRef/>
      </w:r>
      <w:r>
        <w:t>Please consdier mentioning that this is a somatos</w:t>
      </w:r>
      <w:r w:rsidR="0049035E">
        <w:rPr>
          <w:noProof/>
        </w:rPr>
        <w:t>tatin inhibitor to avoid reader confusion.</w:t>
      </w:r>
    </w:p>
  </w:comment>
  <w:comment w:id="1861" w:author="Author" w:date="2021-04-22T00:23:00Z" w:initials="A">
    <w:p w14:paraId="54AE227B" w14:textId="7CA15072" w:rsidR="00075FF5" w:rsidRDefault="00075FF5">
      <w:pPr>
        <w:pStyle w:val="CommentText"/>
      </w:pPr>
      <w:r>
        <w:rPr>
          <w:rStyle w:val="CommentReference"/>
        </w:rPr>
        <w:annotationRef/>
      </w:r>
      <w:r>
        <w:t>Please note that these ideas are distinct and do not flow properly when combined. Please consider modifying as you best deem fit.</w:t>
      </w:r>
    </w:p>
  </w:comment>
  <w:comment w:id="1874" w:author="Author" w:date="2021-04-21T18:39:00Z" w:initials="A">
    <w:p w14:paraId="1F65641F" w14:textId="02FA06D7" w:rsidR="00621DC6" w:rsidRDefault="00621DC6">
      <w:pPr>
        <w:pStyle w:val="CommentText"/>
      </w:pPr>
      <w:r>
        <w:rPr>
          <w:rStyle w:val="CommentReference"/>
        </w:rPr>
        <w:annotationRef/>
      </w:r>
      <w:r>
        <w:t>As per my understanding, CGM can only be used to “monitor” and not “treat” please accept this revision if you feel this is accurate.</w:t>
      </w:r>
    </w:p>
  </w:comment>
  <w:comment w:id="1881" w:author="Author" w:date="2021-04-21T18:40:00Z" w:initials="A">
    <w:p w14:paraId="0F6D6ACF" w14:textId="0733EEE8" w:rsidR="00621DC6" w:rsidRDefault="00621DC6">
      <w:pPr>
        <w:pStyle w:val="CommentText"/>
      </w:pPr>
      <w:r>
        <w:rPr>
          <w:rStyle w:val="CommentReference"/>
        </w:rPr>
        <w:annotationRef/>
      </w:r>
      <w:r>
        <w:t>Please note the use of past tense when describing limitations of your study.</w:t>
      </w:r>
    </w:p>
  </w:comment>
  <w:comment w:id="1885" w:author="Author" w:date="2021-04-21T18:41:00Z" w:initials="A">
    <w:p w14:paraId="03C5C672" w14:textId="078B5BC9" w:rsidR="00621DC6" w:rsidRDefault="00621DC6">
      <w:pPr>
        <w:pStyle w:val="CommentText"/>
      </w:pPr>
      <w:r>
        <w:rPr>
          <w:rStyle w:val="CommentReference"/>
        </w:rPr>
        <w:annotationRef/>
      </w:r>
      <w:r>
        <w:t>Do you mean that it is “preferred” to perform?</w:t>
      </w:r>
    </w:p>
  </w:comment>
  <w:comment w:id="1905" w:author="Author" w:date="2021-04-21T18:44:00Z" w:initials="A">
    <w:p w14:paraId="297E9730" w14:textId="0AC0A305" w:rsidR="00621DC6" w:rsidRDefault="00621DC6">
      <w:pPr>
        <w:pStyle w:val="CommentText"/>
      </w:pPr>
      <w:r>
        <w:rPr>
          <w:rStyle w:val="CommentReference"/>
        </w:rPr>
        <w:annotationRef/>
      </w:r>
      <w:r>
        <w:t>I have made this modification to improve clarity and the flow of ideas.</w:t>
      </w:r>
    </w:p>
  </w:comment>
  <w:comment w:id="1925" w:author="Author" w:date="2021-04-21T18:48:00Z" w:initials="A">
    <w:p w14:paraId="73DF9668" w14:textId="364A04D2" w:rsidR="00882F58" w:rsidRDefault="00882F58">
      <w:pPr>
        <w:pStyle w:val="CommentText"/>
      </w:pPr>
      <w:r>
        <w:rPr>
          <w:rStyle w:val="CommentReference"/>
        </w:rPr>
        <w:annotationRef/>
      </w:r>
      <w:r>
        <w:t>I have made these modifications to improve clarity and the flow of ideas. Please accept these revisions if youf eel they are accurate.</w:t>
      </w:r>
    </w:p>
  </w:comment>
  <w:comment w:id="1965" w:author="Author" w:date="2021-04-21T22:54:00Z" w:initials="A">
    <w:p w14:paraId="16346F8A" w14:textId="139B7EC6" w:rsidR="004F78F4" w:rsidRDefault="004F78F4">
      <w:pPr>
        <w:pStyle w:val="CommentText"/>
      </w:pPr>
      <w:r>
        <w:rPr>
          <w:rStyle w:val="CommentReference"/>
        </w:rPr>
        <w:annotationRef/>
      </w:r>
      <w:r>
        <w:t>Please note that htis information apepars incomplete (blank between “thank” and “from.”</w:t>
      </w:r>
    </w:p>
  </w:comment>
  <w:comment w:id="1972" w:author="Author" w:date="2021-04-21T22:56:00Z" w:initials="A">
    <w:p w14:paraId="6677B511" w14:textId="4BF87D74" w:rsidR="004F78F4" w:rsidRDefault="004F78F4">
      <w:pPr>
        <w:pStyle w:val="CommentText"/>
      </w:pPr>
      <w:r>
        <w:rPr>
          <w:rStyle w:val="CommentReference"/>
        </w:rPr>
        <w:annotationRef/>
      </w:r>
      <w:r>
        <w:t>Please note that I have moved this information under the “Funding” section, as appropriate.</w:t>
      </w:r>
    </w:p>
  </w:comment>
  <w:comment w:id="1975" w:author="Author" w:date="2021-04-21T22:56:00Z" w:initials="A">
    <w:p w14:paraId="4EF74EC3" w14:textId="6650188D" w:rsidR="004F78F4" w:rsidRDefault="004F78F4">
      <w:pPr>
        <w:pStyle w:val="CommentText"/>
      </w:pPr>
      <w:r>
        <w:rPr>
          <w:rStyle w:val="CommentReference"/>
        </w:rPr>
        <w:annotationRef/>
      </w:r>
      <w:r>
        <w:t>Please note that I removed a section here (“Ethical standards”) which was not required by this journa.</w:t>
      </w:r>
    </w:p>
  </w:comment>
  <w:comment w:id="1979" w:author="Author" w:date="2021-04-21T19:35:00Z" w:initials="A">
    <w:p w14:paraId="588EA936" w14:textId="77777777" w:rsidR="00A950BA" w:rsidRDefault="00A950BA">
      <w:pPr>
        <w:pStyle w:val="CommentText"/>
        <w:rPr>
          <w:noProof/>
        </w:rPr>
      </w:pPr>
      <w:r>
        <w:rPr>
          <w:rStyle w:val="CommentReference"/>
        </w:rPr>
        <w:annotationRef/>
      </w:r>
      <w:r>
        <w:t xml:space="preserve">I have carefully formatted all your references as per the target journal’s guidelines. Please note that </w:t>
      </w:r>
      <w:r w:rsidR="0049035E">
        <w:rPr>
          <w:noProof/>
        </w:rPr>
        <w:t>for consistency, I have removed the DOIs (which are optional) from the few references that contained them. If you wish to retain the DOIs, please ensure you mention the DOI for all references to maintain consistency and follow the example below:</w:t>
      </w:r>
    </w:p>
    <w:p w14:paraId="704D8E9C" w14:textId="77777777" w:rsidR="00A950BA" w:rsidRDefault="00A950BA">
      <w:pPr>
        <w:pStyle w:val="CommentText"/>
        <w:rPr>
          <w:noProof/>
        </w:rPr>
      </w:pPr>
    </w:p>
    <w:p w14:paraId="3917A290" w14:textId="67BED444" w:rsidR="00A950BA" w:rsidRPr="00A950BA" w:rsidRDefault="00A950BA">
      <w:pPr>
        <w:pStyle w:val="CommentText"/>
        <w:rPr>
          <w:rFonts w:ascii="Times" w:hAnsi="Times"/>
          <w:szCs w:val="20"/>
        </w:rPr>
      </w:pPr>
      <w:r w:rsidRPr="00A950BA">
        <w:rPr>
          <w:rFonts w:ascii="Times" w:eastAsiaTheme="minorEastAsia" w:hAnsi="Times" w:cs="Helvetica"/>
          <w:color w:val="000000"/>
          <w:kern w:val="0"/>
          <w:szCs w:val="20"/>
          <w:lang w:val="en-GB"/>
        </w:rPr>
        <w:t>Vole P, Smith H, Brown N, et al. Treatments for malaria: randomised controlled trial. </w:t>
      </w:r>
      <w:r w:rsidRPr="00A950BA">
        <w:rPr>
          <w:rFonts w:ascii="Times" w:eastAsiaTheme="minorEastAsia" w:hAnsi="Times" w:cs="Helvetica"/>
          <w:i/>
          <w:iCs/>
          <w:color w:val="000000"/>
          <w:kern w:val="0"/>
          <w:szCs w:val="20"/>
          <w:lang w:val="en-GB"/>
        </w:rPr>
        <w:t>Ann Rheum Dis</w:t>
      </w:r>
      <w:r w:rsidR="0049035E">
        <w:rPr>
          <w:rFonts w:ascii="Times" w:eastAsiaTheme="minorEastAsia" w:hAnsi="Times" w:cs="Helvetica"/>
          <w:i/>
          <w:iCs/>
          <w:noProof/>
          <w:color w:val="000000"/>
          <w:kern w:val="0"/>
          <w:szCs w:val="20"/>
          <w:lang w:val="en-GB"/>
        </w:rPr>
        <w:t xml:space="preserve"> </w:t>
      </w:r>
      <w:r w:rsidRPr="00A950BA">
        <w:rPr>
          <w:rFonts w:ascii="Times" w:eastAsiaTheme="minorEastAsia" w:hAnsi="Times" w:cs="Helvetica"/>
          <w:color w:val="000000"/>
          <w:kern w:val="0"/>
          <w:szCs w:val="20"/>
          <w:lang w:val="en-GB"/>
        </w:rPr>
        <w:t>2003;327:765–8 doi:10.1136/ard.2003.001234 [published Online First: 5 February 2002].</w:t>
      </w:r>
    </w:p>
  </w:comment>
  <w:comment w:id="3434" w:author="Author" w:date="2021-04-16T06:19:00Z" w:initials="A">
    <w:p w14:paraId="000887CA" w14:textId="77777777" w:rsidR="00CD1EB1" w:rsidRDefault="0049035E">
      <w:pPr>
        <w:pStyle w:val="CommentText"/>
      </w:pPr>
      <w:r>
        <w:rPr>
          <w:rStyle w:val="CommentReference"/>
        </w:rPr>
        <w:annotationRef/>
      </w:r>
      <w:r>
        <w:t>A paragraph return was deleted.</w:t>
      </w:r>
    </w:p>
  </w:comment>
  <w:comment w:id="4291" w:author="Author" w:date="2021-04-21T23:35:00Z" w:initials="A">
    <w:p w14:paraId="0921845B" w14:textId="15378231" w:rsidR="00F71B19" w:rsidRDefault="00F71B19">
      <w:pPr>
        <w:pStyle w:val="CommentText"/>
      </w:pPr>
      <w:r>
        <w:rPr>
          <w:rStyle w:val="CommentReference"/>
        </w:rPr>
        <w:annotationRef/>
      </w:r>
      <w:r>
        <w:t>I have made this modification to maintain consistency with the main text.</w:t>
      </w:r>
    </w:p>
  </w:comment>
  <w:comment w:id="4295" w:author="Author" w:date="2021-04-21T23:35:00Z" w:initials="A">
    <w:p w14:paraId="4632E4B7" w14:textId="36AF448D" w:rsidR="00F71B19" w:rsidRDefault="00F71B19">
      <w:pPr>
        <w:pStyle w:val="CommentText"/>
      </w:pPr>
      <w:r>
        <w:rPr>
          <w:rStyle w:val="CommentReference"/>
        </w:rPr>
        <w:annotationRef/>
      </w:r>
      <w:r>
        <w:t>Please note that the abb</w:t>
      </w:r>
      <w:r w:rsidR="002E0B9A">
        <w:t>r</w:t>
      </w:r>
      <w:r>
        <w:t>eviations in the footnotes should be in alphabetical order.</w:t>
      </w:r>
    </w:p>
  </w:comment>
  <w:comment w:id="4332" w:author="Author" w:date="2021-04-21T23:59:00Z" w:initials="A">
    <w:p w14:paraId="4488A965" w14:textId="6AA578C7" w:rsidR="00C318AF" w:rsidRDefault="00C318AF">
      <w:pPr>
        <w:pStyle w:val="CommentText"/>
      </w:pPr>
      <w:r>
        <w:rPr>
          <w:rStyle w:val="CommentReference"/>
        </w:rPr>
        <w:annotationRef/>
      </w:r>
      <w:r>
        <w:t>Please ntoe that full-length forms of abbreviations should be used in the figure legends.</w:t>
      </w:r>
    </w:p>
  </w:comment>
  <w:comment w:id="4300" w:author="Author" w:date="2021-04-22T00:02:00Z" w:initials="A">
    <w:p w14:paraId="5183C30E" w14:textId="3FE3BCDA" w:rsidR="0018072F" w:rsidRDefault="0018072F">
      <w:pPr>
        <w:pStyle w:val="CommentText"/>
      </w:pPr>
      <w:r>
        <w:rPr>
          <w:rStyle w:val="CommentReference"/>
        </w:rPr>
        <w:annotationRef/>
      </w:r>
      <w:r>
        <w:t>Please consdier mentioning which groups (TG, DG) are represented by dotted/dashed and solid lines. This will help readers better understand the data you wish to portray.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B8B1854" w15:done="0"/>
  <w15:commentEx w15:paraId="4FB3215D" w15:done="0"/>
  <w15:commentEx w15:paraId="01B9E30D" w15:done="0"/>
  <w15:commentEx w15:paraId="496A8479" w15:done="0"/>
  <w15:commentEx w15:paraId="45923D3A" w15:done="0"/>
  <w15:commentEx w15:paraId="72F37694" w15:done="0"/>
  <w15:commentEx w15:paraId="2BBC7139" w15:done="0"/>
  <w15:commentEx w15:paraId="4EE69C01" w15:done="0"/>
  <w15:commentEx w15:paraId="41FD7F43" w15:done="0"/>
  <w15:commentEx w15:paraId="5AC8DB73" w15:done="0"/>
  <w15:commentEx w15:paraId="422BA6B7" w15:done="0"/>
  <w15:commentEx w15:paraId="7555D4BA" w15:done="0"/>
  <w15:commentEx w15:paraId="0EFBBD20" w15:done="0"/>
  <w15:commentEx w15:paraId="3C8DF402" w15:done="0"/>
  <w15:commentEx w15:paraId="42B55D01" w15:done="0"/>
  <w15:commentEx w15:paraId="2C5247FC" w15:done="0"/>
  <w15:commentEx w15:paraId="225E498E" w15:done="0"/>
  <w15:commentEx w15:paraId="3BBB0999" w15:done="0"/>
  <w15:commentEx w15:paraId="48DEA554" w15:done="0"/>
  <w15:commentEx w15:paraId="2072AB45" w15:done="0"/>
  <w15:commentEx w15:paraId="1D1699F1" w15:done="0"/>
  <w15:commentEx w15:paraId="5A3D0F37" w15:done="0"/>
  <w15:commentEx w15:paraId="68CE5170" w15:done="0"/>
  <w15:commentEx w15:paraId="5875C13A" w15:done="0"/>
  <w15:commentEx w15:paraId="7ACBD2E4" w15:done="0"/>
  <w15:commentEx w15:paraId="0BC5A8E0" w15:done="0"/>
  <w15:commentEx w15:paraId="45A16D05" w15:done="0"/>
  <w15:commentEx w15:paraId="34510E63" w15:done="0"/>
  <w15:commentEx w15:paraId="43CEDCD0" w15:done="0"/>
  <w15:commentEx w15:paraId="37C54C9B" w15:done="0"/>
  <w15:commentEx w15:paraId="6E02128B" w15:done="0"/>
  <w15:commentEx w15:paraId="43300DE4" w15:done="0"/>
  <w15:commentEx w15:paraId="765F8831" w15:done="0"/>
  <w15:commentEx w15:paraId="4A938812" w15:done="0"/>
  <w15:commentEx w15:paraId="0FE37B01" w15:done="0"/>
  <w15:commentEx w15:paraId="47C73D4F" w15:done="0"/>
  <w15:commentEx w15:paraId="61A484B5" w15:done="0"/>
  <w15:commentEx w15:paraId="31120E20" w15:done="0"/>
  <w15:commentEx w15:paraId="221F1106" w15:done="0"/>
  <w15:commentEx w15:paraId="7A7E2B5A" w15:done="0"/>
  <w15:commentEx w15:paraId="0ACBD866" w15:done="0"/>
  <w15:commentEx w15:paraId="74A31279" w15:done="0"/>
  <w15:commentEx w15:paraId="7436C642" w15:done="0"/>
  <w15:commentEx w15:paraId="4C1BD900" w15:done="0"/>
  <w15:commentEx w15:paraId="4BE6BF84" w15:done="0"/>
  <w15:commentEx w15:paraId="5556942C" w15:done="0"/>
  <w15:commentEx w15:paraId="5974CB2D" w15:done="0"/>
  <w15:commentEx w15:paraId="05DD5B3E" w15:done="0"/>
  <w15:commentEx w15:paraId="08F21AAF" w15:done="0"/>
  <w15:commentEx w15:paraId="48D0B081" w15:done="0"/>
  <w15:commentEx w15:paraId="55B2C6F7" w15:done="0"/>
  <w15:commentEx w15:paraId="2C3C7EB2" w15:done="0"/>
  <w15:commentEx w15:paraId="07EEB5C4" w15:done="0"/>
  <w15:commentEx w15:paraId="446F9D49" w15:done="0"/>
  <w15:commentEx w15:paraId="5DC4BB12" w15:done="0"/>
  <w15:commentEx w15:paraId="35089ADA" w15:done="0"/>
  <w15:commentEx w15:paraId="32E2A4AD" w15:done="0"/>
  <w15:commentEx w15:paraId="03662C64" w15:done="0"/>
  <w15:commentEx w15:paraId="52F57DE2" w15:done="0"/>
  <w15:commentEx w15:paraId="73FB8100" w15:done="0"/>
  <w15:commentEx w15:paraId="79790E11" w15:done="0"/>
  <w15:commentEx w15:paraId="254C5C6F" w15:done="0"/>
  <w15:commentEx w15:paraId="261E8C8B" w15:done="0"/>
  <w15:commentEx w15:paraId="4903E8C0" w15:done="0"/>
  <w15:commentEx w15:paraId="5F420C49" w15:done="0"/>
  <w15:commentEx w15:paraId="616297B3" w15:done="0"/>
  <w15:commentEx w15:paraId="355D106A" w15:done="0"/>
  <w15:commentEx w15:paraId="5CAEA5AD" w15:done="0"/>
  <w15:commentEx w15:paraId="0F50D986" w15:done="0"/>
  <w15:commentEx w15:paraId="75BF49CB" w15:done="0"/>
  <w15:commentEx w15:paraId="6EBDBAEF" w15:done="0"/>
  <w15:commentEx w15:paraId="4389BB63" w15:done="0"/>
  <w15:commentEx w15:paraId="15380F63" w15:done="0"/>
  <w15:commentEx w15:paraId="726221DE" w15:done="0"/>
  <w15:commentEx w15:paraId="3055F39D" w15:done="0"/>
  <w15:commentEx w15:paraId="420A51C9" w15:done="0"/>
  <w15:commentEx w15:paraId="59A5121A" w15:done="0"/>
  <w15:commentEx w15:paraId="6BC8B142" w15:done="0"/>
  <w15:commentEx w15:paraId="14DED71B" w15:done="0"/>
  <w15:commentEx w15:paraId="338B70E8" w15:done="0"/>
  <w15:commentEx w15:paraId="7FA6710E" w15:done="0"/>
  <w15:commentEx w15:paraId="54AE227B" w15:done="0"/>
  <w15:commentEx w15:paraId="1F65641F" w15:done="0"/>
  <w15:commentEx w15:paraId="0F6D6ACF" w15:done="0"/>
  <w15:commentEx w15:paraId="03C5C672" w15:done="0"/>
  <w15:commentEx w15:paraId="297E9730" w15:done="0"/>
  <w15:commentEx w15:paraId="73DF9668" w15:done="0"/>
  <w15:commentEx w15:paraId="16346F8A" w15:done="0"/>
  <w15:commentEx w15:paraId="6677B511" w15:done="0"/>
  <w15:commentEx w15:paraId="4EF74EC3" w15:done="0"/>
  <w15:commentEx w15:paraId="3917A290" w15:done="0"/>
  <w15:commentEx w15:paraId="000887CA" w15:done="0"/>
  <w15:commentEx w15:paraId="0921845B" w15:done="0"/>
  <w15:commentEx w15:paraId="4632E4B7" w15:done="0"/>
  <w15:commentEx w15:paraId="4488A965" w15:done="0"/>
  <w15:commentEx w15:paraId="5183C3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B4DCC" w16cex:dateUtc="2021-04-21T19:50:00Z"/>
  <w16cex:commentExtensible w16cex:durableId="242B4AE4" w16cex:dateUtc="2021-04-21T19:37:00Z"/>
  <w16cex:commentExtensible w16cex:durableId="242B24DA" w16cex:dateUtc="2021-04-21T16:55:00Z"/>
  <w16cex:commentExtensible w16cex:durableId="242B2569" w16cex:dateUtc="2021-04-21T16:57:00Z"/>
  <w16cex:commentExtensible w16cex:durableId="242B25A9" w16cex:dateUtc="2021-04-21T16:58:00Z"/>
  <w16cex:commentExtensible w16cex:durableId="242B296A" w16cex:dateUtc="2021-04-21T17:14:00Z"/>
  <w16cex:commentExtensible w16cex:durableId="242B287B" w16cex:dateUtc="2021-04-21T17:10:00Z"/>
  <w16cex:commentExtensible w16cex:durableId="242B29F6" w16cex:dateUtc="2021-04-21T17:17:00Z"/>
  <w16cex:commentExtensible w16cex:durableId="242A4E1A" w16cex:dateUtc="2021-04-21T01:39:00Z"/>
  <w16cex:commentExtensible w16cex:durableId="242A4FA4" w16cex:dateUtc="2021-04-21T01:45:00Z"/>
  <w16cex:commentExtensible w16cex:durableId="242A4F6E" w16cex:dateUtc="2021-04-21T01:44:00Z"/>
  <w16cex:commentExtensible w16cex:durableId="242A4FE2" w16cex:dateUtc="2021-04-21T01:46:00Z"/>
  <w16cex:commentExtensible w16cex:durableId="242A50C1" w16cex:dateUtc="2021-04-21T01:50:00Z"/>
  <w16cex:commentExtensible w16cex:durableId="242A501E" w16cex:dateUtc="2021-04-21T01:47:00Z"/>
  <w16cex:commentExtensible w16cex:durableId="242A5124" w16cex:dateUtc="2021-04-21T01:52:00Z"/>
  <w16cex:commentExtensible w16cex:durableId="242A51DD" w16cex:dateUtc="2021-04-21T01:55:00Z"/>
  <w16cex:commentExtensible w16cex:durableId="242A5198" w16cex:dateUtc="2021-04-21T01:54:00Z"/>
  <w16cex:commentExtensible w16cex:durableId="242A52A0" w16cex:dateUtc="2021-04-21T01:58:00Z"/>
  <w16cex:commentExtensible w16cex:durableId="242A52D6" w16cex:dateUtc="2021-04-21T01:59:00Z"/>
  <w16cex:commentExtensible w16cex:durableId="242A5331" w16cex:dateUtc="2021-04-21T02:00:00Z"/>
  <w16cex:commentExtensible w16cex:durableId="242A53D0" w16cex:dateUtc="2021-04-21T02:03:00Z"/>
  <w16cex:commentExtensible w16cex:durableId="242A53F3" w16cex:dateUtc="2021-04-21T02:04:00Z"/>
  <w16cex:commentExtensible w16cex:durableId="242A54E4" w16cex:dateUtc="2021-04-21T02:08:00Z"/>
  <w16cex:commentExtensible w16cex:durableId="242A54C3" w16cex:dateUtc="2021-04-21T02:07:00Z"/>
  <w16cex:commentExtensible w16cex:durableId="242A55C3" w16cex:dateUtc="2021-04-21T02:11:00Z"/>
  <w16cex:commentExtensible w16cex:durableId="242A55FF" w16cex:dateUtc="2021-04-21T02:12:00Z"/>
  <w16cex:commentExtensible w16cex:durableId="242A571D" w16cex:dateUtc="2021-04-21T02:17:00Z"/>
  <w16cex:commentExtensible w16cex:durableId="242B325D" w16cex:dateUtc="2021-04-21T17:53:00Z"/>
  <w16cex:commentExtensible w16cex:durableId="242A591B" w16cex:dateUtc="2021-04-21T02:26:00Z"/>
  <w16cex:commentExtensible w16cex:durableId="242A585D" w16cex:dateUtc="2021-04-21T02:23:00Z"/>
  <w16cex:commentExtensible w16cex:durableId="242A57F9" w16cex:dateUtc="2021-04-21T02:21:00Z"/>
  <w16cex:commentExtensible w16cex:durableId="242A57F1" w16cex:dateUtc="2021-04-21T02:21:00Z"/>
  <w16cex:commentExtensible w16cex:durableId="242A5A5E" w16cex:dateUtc="2021-04-21T02:31:00Z"/>
  <w16cex:commentExtensible w16cex:durableId="242A5A9B" w16cex:dateUtc="2021-04-21T02:32:00Z"/>
  <w16cex:commentExtensible w16cex:durableId="242A5BDD" w16cex:dateUtc="2021-04-21T02:37:00Z"/>
  <w16cex:commentExtensible w16cex:durableId="242D6AE3" w16cex:dateUtc="2021-04-23T20:48:00Z"/>
  <w16cex:commentExtensible w16cex:durableId="242A5C75" w16cex:dateUtc="2021-04-21T02:40:00Z"/>
  <w16cex:commentExtensible w16cex:durableId="242A5CBD" w16cex:dateUtc="2021-04-21T02:41:00Z"/>
  <w16cex:commentExtensible w16cex:durableId="242B337C" w16cex:dateUtc="2021-04-21T17:57:00Z"/>
  <w16cex:commentExtensible w16cex:durableId="242A5D79" w16cex:dateUtc="2021-04-21T02:44:00Z"/>
  <w16cex:commentExtensible w16cex:durableId="242A5E11" w16cex:dateUtc="2021-04-21T02:47:00Z"/>
  <w16cex:commentExtensible w16cex:durableId="242A5E35" w16cex:dateUtc="2021-04-21T02:47:00Z"/>
  <w16cex:commentExtensible w16cex:durableId="242B3432" w16cex:dateUtc="2021-04-21T18:00:00Z"/>
  <w16cex:commentExtensible w16cex:durableId="242A5FE5" w16cex:dateUtc="2021-04-21T02:55:00Z"/>
  <w16cex:commentExtensible w16cex:durableId="242A6025" w16cex:dateUtc="2021-04-21T02:56:00Z"/>
  <w16cex:commentExtensible w16cex:durableId="242A60A7" w16cex:dateUtc="2021-04-21T02:58:00Z"/>
  <w16cex:commentExtensible w16cex:durableId="242D71FB" w16cex:dateUtc="2021-04-23T21:19:00Z"/>
  <w16cex:commentExtensible w16cex:durableId="242A6154" w16cex:dateUtc="2021-04-21T03:01:00Z"/>
  <w16cex:commentExtensible w16cex:durableId="242A60FD" w16cex:dateUtc="2021-04-21T02:59:00Z"/>
  <w16cex:commentExtensible w16cex:durableId="242B3CA6" w16cex:dateUtc="2021-04-21T18:37:00Z"/>
  <w16cex:commentExtensible w16cex:durableId="242B3CD5" w16cex:dateUtc="2021-04-21T18:37:00Z"/>
  <w16cex:commentExtensible w16cex:durableId="242B38E2" w16cex:dateUtc="2021-04-21T18:20:00Z"/>
  <w16cex:commentExtensible w16cex:durableId="242A6E04" w16cex:dateUtc="2021-04-21T03:55:00Z"/>
  <w16cex:commentExtensible w16cex:durableId="242AAEED" w16cex:dateUtc="2021-04-21T08:32:00Z"/>
  <w16cex:commentExtensible w16cex:durableId="242AAF44" w16cex:dateUtc="2021-04-21T08:33:00Z"/>
  <w16cex:commentExtensible w16cex:durableId="242AD233" w16cex:dateUtc="2021-04-21T11:02:00Z"/>
  <w16cex:commentExtensible w16cex:durableId="242B36DC" w16cex:dateUtc="2021-04-21T18:12:00Z"/>
  <w16cex:commentExtensible w16cex:durableId="242AD479" w16cex:dateUtc="2021-04-21T11:12:00Z"/>
  <w16cex:commentExtensible w16cex:durableId="242AD60C" w16cex:dateUtc="2021-04-21T11:19:00Z"/>
  <w16cex:commentExtensible w16cex:durableId="242B395B" w16cex:dateUtc="2021-04-21T18:22:00Z"/>
  <w16cex:commentExtensible w16cex:durableId="242AD7D1" w16cex:dateUtc="2021-04-21T11:26:00Z"/>
  <w16cex:commentExtensible w16cex:durableId="242ADA4D" w16cex:dateUtc="2021-04-21T11:37:00Z"/>
  <w16cex:commentExtensible w16cex:durableId="242ADB48" w16cex:dateUtc="2021-04-21T11:41:00Z"/>
  <w16cex:commentExtensible w16cex:durableId="242B3C22" w16cex:dateUtc="2021-04-21T18:34:00Z"/>
  <w16cex:commentExtensible w16cex:durableId="242ADCDF" w16cex:dateUtc="2021-04-21T11:48:00Z"/>
  <w16cex:commentExtensible w16cex:durableId="242ADDEF" w16cex:dateUtc="2021-04-21T11:52:00Z"/>
  <w16cex:commentExtensible w16cex:durableId="242AE179" w16cex:dateUtc="2021-04-21T12:08:00Z"/>
  <w16cex:commentExtensible w16cex:durableId="242AE379" w16cex:dateUtc="2021-04-21T12:16:00Z"/>
  <w16cex:commentExtensible w16cex:durableId="242AE3DD" w16cex:dateUtc="2021-04-21T12:18:00Z"/>
  <w16cex:commentExtensible w16cex:durableId="242AE5B3" w16cex:dateUtc="2021-04-21T12:26:00Z"/>
  <w16cex:commentExtensible w16cex:durableId="242D70E4" w16cex:dateUtc="2021-04-23T21:14:00Z"/>
  <w16cex:commentExtensible w16cex:durableId="242AE7CB" w16cex:dateUtc="2021-04-21T12:34:00Z"/>
  <w16cex:commentExtensible w16cex:durableId="242AE7F8" w16cex:dateUtc="2021-04-21T12:35:00Z"/>
  <w16cex:commentExtensible w16cex:durableId="242AE969" w16cex:dateUtc="2021-04-21T12:41:00Z"/>
  <w16cex:commentExtensible w16cex:durableId="242AEA26" w16cex:dateUtc="2021-04-21T12:45:00Z"/>
  <w16cex:commentExtensible w16cex:durableId="242AEABB" w16cex:dateUtc="2021-04-21T12:47:00Z"/>
  <w16cex:commentExtensible w16cex:durableId="242AEB14" w16cex:dateUtc="2021-04-21T12:49:00Z"/>
  <w16cex:commentExtensible w16cex:durableId="242AEC87" w16cex:dateUtc="2021-04-21T12:55:00Z"/>
  <w16cex:commentExtensible w16cex:durableId="242AECCF" w16cex:dateUtc="2021-04-21T12:56:00Z"/>
  <w16cex:commentExtensible w16cex:durableId="242AEDFB" w16cex:dateUtc="2021-04-21T13:01:00Z"/>
  <w16cex:commentExtensible w16cex:durableId="242AEF71" w16cex:dateUtc="2021-04-21T13:07:00Z"/>
  <w16cex:commentExtensible w16cex:durableId="242B406D" w16cex:dateUtc="2021-04-21T18:53:00Z"/>
  <w16cex:commentExtensible w16cex:durableId="242AEFF4" w16cex:dateUtc="2021-04-21T13:09:00Z"/>
  <w16cex:commentExtensible w16cex:durableId="242AF029" w16cex:dateUtc="2021-04-21T13:10:00Z"/>
  <w16cex:commentExtensible w16cex:durableId="242AF065" w16cex:dateUtc="2021-04-21T13:11:00Z"/>
  <w16cex:commentExtensible w16cex:durableId="242AF106" w16cex:dateUtc="2021-04-21T13:14:00Z"/>
  <w16cex:commentExtensible w16cex:durableId="242AF1EB" w16cex:dateUtc="2021-04-21T13:18:00Z"/>
  <w16cex:commentExtensible w16cex:durableId="242B2BC0" w16cex:dateUtc="2021-04-21T17:24:00Z"/>
  <w16cex:commentExtensible w16cex:durableId="242B2C17" w16cex:dateUtc="2021-04-21T17:26:00Z"/>
  <w16cex:commentExtensible w16cex:durableId="242B2C2D" w16cex:dateUtc="2021-04-21T17:26:00Z"/>
  <w16cex:commentExtensible w16cex:durableId="242AFCF2" w16cex:dateUtc="2021-04-21T14:05:00Z"/>
  <w16cex:commentExtensible w16cex:durableId="242B353B" w16cex:dateUtc="2021-04-21T18:05:00Z"/>
  <w16cex:commentExtensible w16cex:durableId="242B355B" w16cex:dateUtc="2021-04-21T18:05:00Z"/>
  <w16cex:commentExtensible w16cex:durableId="242B3AEA" w16cex:dateUtc="2021-04-21T18:29:00Z"/>
  <w16cex:commentExtensible w16cex:durableId="242B3BA4" w16cex:dateUtc="2021-04-21T18: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8B1854" w16cid:durableId="242B4DCC"/>
  <w16cid:commentId w16cid:paraId="4FB3215D" w16cid:durableId="242B4AE4"/>
  <w16cid:commentId w16cid:paraId="01B9E30D" w16cid:durableId="242B24DA"/>
  <w16cid:commentId w16cid:paraId="496A8479" w16cid:durableId="242B2569"/>
  <w16cid:commentId w16cid:paraId="45923D3A" w16cid:durableId="242B25A9"/>
  <w16cid:commentId w16cid:paraId="72F37694" w16cid:durableId="242B296A"/>
  <w16cid:commentId w16cid:paraId="2BBC7139" w16cid:durableId="242B287B"/>
  <w16cid:commentId w16cid:paraId="4EE69C01" w16cid:durableId="242B29F6"/>
  <w16cid:commentId w16cid:paraId="41FD7F43" w16cid:durableId="242A4E1A"/>
  <w16cid:commentId w16cid:paraId="5AC8DB73" w16cid:durableId="242A4FA4"/>
  <w16cid:commentId w16cid:paraId="422BA6B7" w16cid:durableId="242A4F6E"/>
  <w16cid:commentId w16cid:paraId="7555D4BA" w16cid:durableId="242A4FE2"/>
  <w16cid:commentId w16cid:paraId="0EFBBD20" w16cid:durableId="242A50C1"/>
  <w16cid:commentId w16cid:paraId="3C8DF402" w16cid:durableId="242A501E"/>
  <w16cid:commentId w16cid:paraId="42B55D01" w16cid:durableId="242A5124"/>
  <w16cid:commentId w16cid:paraId="2C5247FC" w16cid:durableId="242A51DD"/>
  <w16cid:commentId w16cid:paraId="225E498E" w16cid:durableId="242A5198"/>
  <w16cid:commentId w16cid:paraId="3BBB0999" w16cid:durableId="242A52A0"/>
  <w16cid:commentId w16cid:paraId="48DEA554" w16cid:durableId="242A52D6"/>
  <w16cid:commentId w16cid:paraId="2072AB45" w16cid:durableId="242A5331"/>
  <w16cid:commentId w16cid:paraId="1D1699F1" w16cid:durableId="242A53D0"/>
  <w16cid:commentId w16cid:paraId="5A3D0F37" w16cid:durableId="242A53F3"/>
  <w16cid:commentId w16cid:paraId="68CE5170" w16cid:durableId="242A54E4"/>
  <w16cid:commentId w16cid:paraId="5875C13A" w16cid:durableId="242A54C3"/>
  <w16cid:commentId w16cid:paraId="7ACBD2E4" w16cid:durableId="242A55C3"/>
  <w16cid:commentId w16cid:paraId="0BC5A8E0" w16cid:durableId="242A55FF"/>
  <w16cid:commentId w16cid:paraId="45A16D05" w16cid:durableId="242A571D"/>
  <w16cid:commentId w16cid:paraId="34510E63" w16cid:durableId="242B325D"/>
  <w16cid:commentId w16cid:paraId="43CEDCD0" w16cid:durableId="242A591B"/>
  <w16cid:commentId w16cid:paraId="37C54C9B" w16cid:durableId="242A585D"/>
  <w16cid:commentId w16cid:paraId="6E02128B" w16cid:durableId="242A57F9"/>
  <w16cid:commentId w16cid:paraId="43300DE4" w16cid:durableId="242A57F1"/>
  <w16cid:commentId w16cid:paraId="765F8831" w16cid:durableId="242A5A5E"/>
  <w16cid:commentId w16cid:paraId="4A938812" w16cid:durableId="242A5A9B"/>
  <w16cid:commentId w16cid:paraId="0FE37B01" w16cid:durableId="242A5BDD"/>
  <w16cid:commentId w16cid:paraId="47C73D4F" w16cid:durableId="242D6AE3"/>
  <w16cid:commentId w16cid:paraId="61A484B5" w16cid:durableId="242A5C75"/>
  <w16cid:commentId w16cid:paraId="31120E20" w16cid:durableId="242A5CBD"/>
  <w16cid:commentId w16cid:paraId="221F1106" w16cid:durableId="242B337C"/>
  <w16cid:commentId w16cid:paraId="7A7E2B5A" w16cid:durableId="242A5D79"/>
  <w16cid:commentId w16cid:paraId="0ACBD866" w16cid:durableId="242A5E11"/>
  <w16cid:commentId w16cid:paraId="74A31279" w16cid:durableId="242A5E35"/>
  <w16cid:commentId w16cid:paraId="7436C642" w16cid:durableId="242B3432"/>
  <w16cid:commentId w16cid:paraId="4C1BD900" w16cid:durableId="242A5FE5"/>
  <w16cid:commentId w16cid:paraId="4BE6BF84" w16cid:durableId="242A6025"/>
  <w16cid:commentId w16cid:paraId="5556942C" w16cid:durableId="242A60A7"/>
  <w16cid:commentId w16cid:paraId="5974CB2D" w16cid:durableId="242D71FB"/>
  <w16cid:commentId w16cid:paraId="05DD5B3E" w16cid:durableId="242A6154"/>
  <w16cid:commentId w16cid:paraId="08F21AAF" w16cid:durableId="242A60FD"/>
  <w16cid:commentId w16cid:paraId="48D0B081" w16cid:durableId="242B3CA6"/>
  <w16cid:commentId w16cid:paraId="55B2C6F7" w16cid:durableId="242B3CD5"/>
  <w16cid:commentId w16cid:paraId="2C3C7EB2" w16cid:durableId="242B38E2"/>
  <w16cid:commentId w16cid:paraId="07EEB5C4" w16cid:durableId="242A6E04"/>
  <w16cid:commentId w16cid:paraId="446F9D49" w16cid:durableId="242AAEED"/>
  <w16cid:commentId w16cid:paraId="5DC4BB12" w16cid:durableId="242AAF44"/>
  <w16cid:commentId w16cid:paraId="35089ADA" w16cid:durableId="242AD233"/>
  <w16cid:commentId w16cid:paraId="32E2A4AD" w16cid:durableId="242B36DC"/>
  <w16cid:commentId w16cid:paraId="03662C64" w16cid:durableId="242AD479"/>
  <w16cid:commentId w16cid:paraId="52F57DE2" w16cid:durableId="242AD60C"/>
  <w16cid:commentId w16cid:paraId="73FB8100" w16cid:durableId="242B395B"/>
  <w16cid:commentId w16cid:paraId="79790E11" w16cid:durableId="242AD7D1"/>
  <w16cid:commentId w16cid:paraId="254C5C6F" w16cid:durableId="242ADA4D"/>
  <w16cid:commentId w16cid:paraId="261E8C8B" w16cid:durableId="242ADB48"/>
  <w16cid:commentId w16cid:paraId="4903E8C0" w16cid:durableId="242B3C22"/>
  <w16cid:commentId w16cid:paraId="5F420C49" w16cid:durableId="242ADCDF"/>
  <w16cid:commentId w16cid:paraId="616297B3" w16cid:durableId="242ADDEF"/>
  <w16cid:commentId w16cid:paraId="355D106A" w16cid:durableId="242AE179"/>
  <w16cid:commentId w16cid:paraId="5CAEA5AD" w16cid:durableId="242AE379"/>
  <w16cid:commentId w16cid:paraId="0F50D986" w16cid:durableId="242AE3DD"/>
  <w16cid:commentId w16cid:paraId="75BF49CB" w16cid:durableId="242AE5B3"/>
  <w16cid:commentId w16cid:paraId="6EBDBAEF" w16cid:durableId="242D70E4"/>
  <w16cid:commentId w16cid:paraId="4389BB63" w16cid:durableId="242AE7CB"/>
  <w16cid:commentId w16cid:paraId="15380F63" w16cid:durableId="242AE7F8"/>
  <w16cid:commentId w16cid:paraId="726221DE" w16cid:durableId="242AE969"/>
  <w16cid:commentId w16cid:paraId="3055F39D" w16cid:durableId="242AEA26"/>
  <w16cid:commentId w16cid:paraId="420A51C9" w16cid:durableId="242AEABB"/>
  <w16cid:commentId w16cid:paraId="59A5121A" w16cid:durableId="242AEB14"/>
  <w16cid:commentId w16cid:paraId="6BC8B142" w16cid:durableId="242AEC87"/>
  <w16cid:commentId w16cid:paraId="14DED71B" w16cid:durableId="242AECCF"/>
  <w16cid:commentId w16cid:paraId="338B70E8" w16cid:durableId="242AEDFB"/>
  <w16cid:commentId w16cid:paraId="7FA6710E" w16cid:durableId="242AEF71"/>
  <w16cid:commentId w16cid:paraId="54AE227B" w16cid:durableId="242B406D"/>
  <w16cid:commentId w16cid:paraId="1F65641F" w16cid:durableId="242AEFF4"/>
  <w16cid:commentId w16cid:paraId="0F6D6ACF" w16cid:durableId="242AF029"/>
  <w16cid:commentId w16cid:paraId="03C5C672" w16cid:durableId="242AF065"/>
  <w16cid:commentId w16cid:paraId="297E9730" w16cid:durableId="242AF106"/>
  <w16cid:commentId w16cid:paraId="73DF9668" w16cid:durableId="242AF1EB"/>
  <w16cid:commentId w16cid:paraId="16346F8A" w16cid:durableId="242B2BC0"/>
  <w16cid:commentId w16cid:paraId="6677B511" w16cid:durableId="242B2C17"/>
  <w16cid:commentId w16cid:paraId="4EF74EC3" w16cid:durableId="242B2C2D"/>
  <w16cid:commentId w16cid:paraId="3917A290" w16cid:durableId="242AFCF2"/>
  <w16cid:commentId w16cid:paraId="000887CA" w16cid:durableId="2429FBD6"/>
  <w16cid:commentId w16cid:paraId="0921845B" w16cid:durableId="242B353B"/>
  <w16cid:commentId w16cid:paraId="4632E4B7" w16cid:durableId="242B355B"/>
  <w16cid:commentId w16cid:paraId="4488A965" w16cid:durableId="242B3AEA"/>
  <w16cid:commentId w16cid:paraId="5183C30E" w16cid:durableId="242B3BA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altName w:val="MS Gothic"/>
    <w:panose1 w:val="02020400000000000000"/>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Segoe UI">
    <w:panose1 w:val="020B0604020202020204"/>
    <w:charset w:val="00"/>
    <w:family w:val="swiss"/>
    <w:pitch w:val="variable"/>
    <w:sig w:usb0="E4002EFF" w:usb1="C000E47F" w:usb2="00000009" w:usb3="00000000" w:csb0="000001FF" w:csb1="00000000"/>
  </w:font>
  <w:font w:name="Yu Gothic Light">
    <w:altName w:val="MS Gothic"/>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600678"/>
    <w:multiLevelType w:val="hybridMultilevel"/>
    <w:tmpl w:val="95963A7A"/>
    <w:lvl w:ilvl="0" w:tplc="79EA828C">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7012D6B"/>
    <w:multiLevelType w:val="hybridMultilevel"/>
    <w:tmpl w:val="67FA3D0C"/>
    <w:lvl w:ilvl="0" w:tplc="79EA828C">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DE34E9"/>
    <w:multiLevelType w:val="multilevel"/>
    <w:tmpl w:val="296A4FFC"/>
    <w:lvl w:ilvl="0">
      <w:start w:val="1"/>
      <w:numFmt w:val="decimal"/>
      <w:lvlText w:val="•"/>
      <w:lvlJc w:val="left"/>
      <w:pPr>
        <w:tabs>
          <w:tab w:val="left" w:pos="720"/>
        </w:tabs>
        <w:ind w:left="720" w:hanging="360"/>
      </w:pPr>
      <w:rPr>
        <w:rFonts w:ascii="Arial" w:eastAsia="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200"/>
  <w:proofState w:spelling="clean" w:grammar="clean"/>
  <w:trackRevisions/>
  <w:defaultTabStop w:val="840"/>
  <w:drawingGridHorizontalSpacing w:val="1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EB1"/>
    <w:rsid w:val="000256F5"/>
    <w:rsid w:val="00075FF5"/>
    <w:rsid w:val="00094EC9"/>
    <w:rsid w:val="000B30EB"/>
    <w:rsid w:val="000E0DD9"/>
    <w:rsid w:val="00104E2D"/>
    <w:rsid w:val="00166AAC"/>
    <w:rsid w:val="0018072F"/>
    <w:rsid w:val="00185377"/>
    <w:rsid w:val="00186E2B"/>
    <w:rsid w:val="001A06D0"/>
    <w:rsid w:val="001A74E5"/>
    <w:rsid w:val="001C4170"/>
    <w:rsid w:val="001F20DF"/>
    <w:rsid w:val="00202EF5"/>
    <w:rsid w:val="00263970"/>
    <w:rsid w:val="002754EB"/>
    <w:rsid w:val="00284CF8"/>
    <w:rsid w:val="00287AC4"/>
    <w:rsid w:val="002D4355"/>
    <w:rsid w:val="002E0B9A"/>
    <w:rsid w:val="002F7DA9"/>
    <w:rsid w:val="00306F31"/>
    <w:rsid w:val="00324B4A"/>
    <w:rsid w:val="00396EA9"/>
    <w:rsid w:val="003C23F5"/>
    <w:rsid w:val="003F206F"/>
    <w:rsid w:val="0046409C"/>
    <w:rsid w:val="0049035E"/>
    <w:rsid w:val="004B37C2"/>
    <w:rsid w:val="004F78F4"/>
    <w:rsid w:val="0050032D"/>
    <w:rsid w:val="00551214"/>
    <w:rsid w:val="0055522B"/>
    <w:rsid w:val="005C3349"/>
    <w:rsid w:val="005F78B5"/>
    <w:rsid w:val="00613A60"/>
    <w:rsid w:val="00621DC6"/>
    <w:rsid w:val="00664468"/>
    <w:rsid w:val="006F52C8"/>
    <w:rsid w:val="00716883"/>
    <w:rsid w:val="007208EA"/>
    <w:rsid w:val="00726DCF"/>
    <w:rsid w:val="007820EF"/>
    <w:rsid w:val="007855C8"/>
    <w:rsid w:val="00837688"/>
    <w:rsid w:val="0085272A"/>
    <w:rsid w:val="00882F58"/>
    <w:rsid w:val="00912946"/>
    <w:rsid w:val="00957CDF"/>
    <w:rsid w:val="00972548"/>
    <w:rsid w:val="00996E11"/>
    <w:rsid w:val="009F2F31"/>
    <w:rsid w:val="00A669B7"/>
    <w:rsid w:val="00A84221"/>
    <w:rsid w:val="00A950BA"/>
    <w:rsid w:val="00A957C1"/>
    <w:rsid w:val="00AB7E28"/>
    <w:rsid w:val="00AD6AC5"/>
    <w:rsid w:val="00B6080B"/>
    <w:rsid w:val="00B65CCD"/>
    <w:rsid w:val="00B85DA5"/>
    <w:rsid w:val="00BF26B1"/>
    <w:rsid w:val="00C168EB"/>
    <w:rsid w:val="00C25C3F"/>
    <w:rsid w:val="00C318AF"/>
    <w:rsid w:val="00C7655D"/>
    <w:rsid w:val="00C85514"/>
    <w:rsid w:val="00CB59E9"/>
    <w:rsid w:val="00CC22D8"/>
    <w:rsid w:val="00CD1EB1"/>
    <w:rsid w:val="00DA3A8D"/>
    <w:rsid w:val="00E47D83"/>
    <w:rsid w:val="00EA6851"/>
    <w:rsid w:val="00ED5761"/>
    <w:rsid w:val="00EE1F67"/>
    <w:rsid w:val="00F529F6"/>
    <w:rsid w:val="00F71B19"/>
    <w:rsid w:val="00F841A6"/>
    <w:rsid w:val="00FD03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2E71D304"/>
  <w15:docId w15:val="{838E5861-1BB5-EB44-B1BE-0A71557F0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rPr>
      <w:rFonts w:ascii="MS PGothic" w:eastAsia="MS PGothic" w:hAnsi="MS PGothic" w:cs="MS PGothic"/>
      <w:sz w:val="24"/>
      <w:lang w:v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pPr>
      <w:spacing w:line="305" w:lineRule="auto"/>
    </w:pPr>
    <w:rPr>
      <w:rFonts w:ascii="Calibri" w:eastAsia="Calibri" w:hAnsi="Calibri" w:cs="Calibri"/>
      <w:sz w:val="26"/>
    </w:rPr>
  </w:style>
  <w:style w:type="paragraph" w:styleId="TOC2">
    <w:name w:val="toc 2"/>
    <w:basedOn w:val="Normal"/>
    <w:pPr>
      <w:spacing w:line="330" w:lineRule="auto"/>
    </w:pPr>
    <w:rPr>
      <w:rFonts w:ascii="Calibri" w:eastAsia="Calibri" w:hAnsi="Calibri" w:cs="Calibri"/>
    </w:rPr>
  </w:style>
  <w:style w:type="paragraph" w:styleId="TOC3">
    <w:name w:val="toc 3"/>
    <w:basedOn w:val="Normal"/>
    <w:pPr>
      <w:spacing w:line="360" w:lineRule="auto"/>
    </w:pPr>
    <w:rPr>
      <w:rFonts w:ascii="Calibri" w:eastAsia="Calibri" w:hAnsi="Calibri" w:cs="Calibri"/>
      <w:sz w:val="22"/>
    </w:rPr>
  </w:style>
  <w:style w:type="paragraph" w:styleId="TOC4">
    <w:name w:val="toc 4"/>
    <w:basedOn w:val="Normal"/>
    <w:pPr>
      <w:spacing w:line="330" w:lineRule="exact"/>
    </w:pPr>
    <w:rPr>
      <w:rFonts w:ascii="Calibri" w:eastAsia="Calibri" w:hAnsi="Calibri" w:cs="Calibri"/>
    </w:rPr>
  </w:style>
  <w:style w:type="paragraph" w:styleId="TOC5">
    <w:name w:val="toc 5"/>
    <w:basedOn w:val="Normal"/>
    <w:pPr>
      <w:spacing w:line="330" w:lineRule="exact"/>
    </w:pPr>
    <w:rPr>
      <w:rFonts w:ascii="Calibri" w:eastAsia="Calibri" w:hAnsi="Calibri" w:cs="Calibri"/>
    </w:rPr>
  </w:style>
  <w:style w:type="paragraph" w:styleId="TOC6">
    <w:name w:val="toc 6"/>
    <w:basedOn w:val="Normal"/>
    <w:pPr>
      <w:spacing w:line="330" w:lineRule="exact"/>
    </w:pPr>
    <w:rPr>
      <w:rFonts w:ascii="Calibri" w:eastAsia="Calibri" w:hAnsi="Calibri" w:cs="Calibri"/>
    </w:rPr>
  </w:style>
  <w:style w:type="paragraph" w:styleId="TOC7">
    <w:name w:val="toc 7"/>
    <w:basedOn w:val="Normal"/>
    <w:pPr>
      <w:spacing w:line="330" w:lineRule="exact"/>
    </w:pPr>
    <w:rPr>
      <w:rFonts w:ascii="Calibri" w:eastAsia="Calibri" w:hAnsi="Calibri" w:cs="Calibri"/>
    </w:rPr>
  </w:style>
  <w:style w:type="paragraph" w:styleId="TOC8">
    <w:name w:val="toc 8"/>
    <w:basedOn w:val="Normal"/>
    <w:pPr>
      <w:spacing w:line="330" w:lineRule="exact"/>
    </w:pPr>
    <w:rPr>
      <w:rFonts w:ascii="Calibri" w:eastAsia="Calibri" w:hAnsi="Calibri" w:cs="Calibri"/>
    </w:rPr>
  </w:style>
  <w:style w:type="paragraph" w:styleId="TOC9">
    <w:name w:val="toc 9"/>
    <w:basedOn w:val="Normal"/>
    <w:pPr>
      <w:spacing w:line="330" w:lineRule="exact"/>
    </w:pPr>
    <w:rPr>
      <w:rFonts w:ascii="Calibri" w:eastAsia="Calibri" w:hAnsi="Calibri" w:cs="Calibri"/>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ldDefaultTableStyle">
    <w:name w:val="Old Default Table Style"/>
    <w:tblPr>
      <w:tblOverlap w:val="never"/>
      <w:tblCellMar>
        <w:top w:w="0" w:type="dxa"/>
        <w:left w:w="10" w:type="dxa"/>
        <w:bottom w:w="0" w:type="dxa"/>
        <w:right w:w="10" w:type="dxa"/>
      </w:tblCellMar>
    </w:tblPr>
  </w:style>
  <w:style w:type="character" w:styleId="CommentReference">
    <w:name w:val="annotation reference"/>
    <w:basedOn w:val="DefaultParagraphFont"/>
    <w:rPr>
      <w:sz w:val="18"/>
    </w:rPr>
  </w:style>
  <w:style w:type="character" w:styleId="EndnoteReference">
    <w:name w:val="endnote reference"/>
    <w:basedOn w:val="DefaultParagraphFont"/>
    <w:rPr>
      <w:vertAlign w:val="superscript"/>
    </w:rPr>
  </w:style>
  <w:style w:type="character" w:styleId="FootnoteReference">
    <w:name w:val="footnote reference"/>
    <w:basedOn w:val="DefaultParagraphFont"/>
    <w:rPr>
      <w:vertAlign w:val="superscript"/>
    </w:rPr>
  </w:style>
  <w:style w:type="character" w:customStyle="1" w:styleId="apple-converted-space">
    <w:name w:val="apple-converted-space"/>
    <w:basedOn w:val="DefaultParagraphFont"/>
  </w:style>
  <w:style w:type="character" w:styleId="Hyperlink">
    <w:name w:val="Hyperlink"/>
    <w:basedOn w:val="DefaultParagraphFont"/>
    <w:rPr>
      <w:color w:val="0000FF"/>
      <w:u w:val="single"/>
    </w:rPr>
  </w:style>
  <w:style w:type="character" w:customStyle="1" w:styleId="bullet">
    <w:name w:val="bullet"/>
    <w:basedOn w:val="DefaultParagraphFont"/>
  </w:style>
  <w:style w:type="character" w:styleId="HTMLCite">
    <w:name w:val="HTML Cite"/>
    <w:basedOn w:val="DefaultParagraphFont"/>
    <w:rPr>
      <w:i/>
    </w:rPr>
  </w:style>
  <w:style w:type="character" w:customStyle="1" w:styleId="author">
    <w:name w:val="author"/>
    <w:basedOn w:val="DefaultParagraphFont"/>
  </w:style>
  <w:style w:type="character" w:customStyle="1" w:styleId="articletitle">
    <w:name w:val="articletitle"/>
    <w:basedOn w:val="DefaultParagraphFont"/>
    <w:qFormat/>
  </w:style>
  <w:style w:type="character" w:customStyle="1" w:styleId="journaltitle">
    <w:name w:val="journaltitle"/>
    <w:basedOn w:val="DefaultParagraphFont"/>
    <w:qFormat/>
  </w:style>
  <w:style w:type="character" w:customStyle="1" w:styleId="pubyear">
    <w:name w:val="pubyear"/>
    <w:basedOn w:val="DefaultParagraphFont"/>
  </w:style>
  <w:style w:type="character" w:customStyle="1" w:styleId="vol">
    <w:name w:val="vol"/>
    <w:basedOn w:val="DefaultParagraphFont"/>
  </w:style>
  <w:style w:type="character" w:customStyle="1" w:styleId="pagefirst">
    <w:name w:val="pagefirst"/>
    <w:basedOn w:val="DefaultParagraphFont"/>
  </w:style>
  <w:style w:type="character" w:customStyle="1" w:styleId="pagelast">
    <w:name w:val="pagelast"/>
    <w:basedOn w:val="DefaultParagraphFont"/>
  </w:style>
  <w:style w:type="paragraph" w:styleId="NormalWeb">
    <w:name w:val="Normal (Web)"/>
    <w:basedOn w:val="Normal"/>
    <w:qFormat/>
    <w:pPr>
      <w:spacing w:before="100" w:beforeAutospacing="1" w:after="100" w:afterAutospacing="1"/>
    </w:pPr>
  </w:style>
  <w:style w:type="paragraph" w:styleId="CommentText">
    <w:name w:val="annotation text"/>
    <w:basedOn w:val="Normal"/>
    <w:link w:val="CommentTextChar"/>
    <w:uiPriority w:val="99"/>
    <w:rPr>
      <w:rFonts w:ascii="Calibri" w:eastAsia="Calibri" w:hAnsi="Calibri" w:cs="Calibri"/>
      <w:sz w:val="20"/>
    </w:rPr>
  </w:style>
  <w:style w:type="paragraph" w:styleId="CommentSubject">
    <w:name w:val="annotation subject"/>
    <w:basedOn w:val="CommentText"/>
    <w:rPr>
      <w:rFonts w:ascii="MS PGothic" w:eastAsia="MS PGothic" w:hAnsi="MS PGothic" w:cs="MS PGothic"/>
      <w:b/>
      <w:sz w:val="24"/>
    </w:rPr>
  </w:style>
  <w:style w:type="paragraph" w:styleId="HTMLPreformatted">
    <w:name w:val="HTML Preformatted"/>
    <w:basedOn w:val="Normal"/>
    <w:rPr>
      <w:rFonts w:ascii="Courier New" w:eastAsia="Courier New" w:hAnsi="Courier New" w:cs="Courier New"/>
      <w:sz w:val="20"/>
    </w:rPr>
  </w:style>
  <w:style w:type="character" w:styleId="FollowedHyperlink">
    <w:name w:val="FollowedHyperlink"/>
    <w:basedOn w:val="DefaultParagraphFont"/>
    <w:rPr>
      <w:color w:val="954F72"/>
      <w:u w:val="single"/>
    </w:rPr>
  </w:style>
  <w:style w:type="character" w:styleId="UnresolvedMention">
    <w:name w:val="Unresolved Mention"/>
    <w:basedOn w:val="DefaultParagraphFont"/>
    <w:rPr>
      <w:color w:val="605E5C"/>
    </w:rPr>
  </w:style>
  <w:style w:type="paragraph" w:customStyle="1" w:styleId="TableList">
    <w:name w:val="Table List"/>
    <w:basedOn w:val="Normal"/>
    <w:pPr>
      <w:ind w:left="300" w:hanging="300"/>
    </w:pPr>
    <w:rPr>
      <w:rFonts w:ascii="Calibri" w:eastAsia="Calibri" w:hAnsi="Calibri" w:cs="Calibri"/>
      <w:sz w:val="20"/>
    </w:rPr>
  </w:style>
  <w:style w:type="character" w:customStyle="1" w:styleId="GivenName">
    <w:name w:val="Given Name"/>
    <w:basedOn w:val="DefaultParagraphFont"/>
    <w:rPr>
      <w:shd w:val="clear" w:color="auto" w:fill="D0FCE2"/>
    </w:rPr>
  </w:style>
  <w:style w:type="character" w:customStyle="1" w:styleId="FamilyName">
    <w:name w:val="Family Name"/>
    <w:basedOn w:val="DefaultParagraphFont"/>
    <w:rPr>
      <w:shd w:val="clear" w:color="auto" w:fill="88F4BE"/>
    </w:rPr>
  </w:style>
  <w:style w:type="numbering" w:customStyle="1" w:styleId="List8">
    <w:name w:val="List 8"/>
  </w:style>
  <w:style w:type="character" w:customStyle="1" w:styleId="Cross-reference">
    <w:name w:val="Cross-reference"/>
    <w:basedOn w:val="DefaultParagraphFont"/>
    <w:rPr>
      <w:shd w:val="clear" w:color="auto" w:fill="FFE3C9"/>
    </w:rPr>
  </w:style>
  <w:style w:type="character" w:customStyle="1" w:styleId="Postcode">
    <w:name w:val="Postcode"/>
    <w:basedOn w:val="DefaultParagraphFont"/>
    <w:rPr>
      <w:shd w:val="clear" w:color="auto" w:fill="BEBEBE"/>
    </w:rPr>
  </w:style>
  <w:style w:type="paragraph" w:customStyle="1" w:styleId="Authors">
    <w:name w:val="Authors"/>
    <w:basedOn w:val="Normal"/>
    <w:pPr>
      <w:spacing w:before="360" w:after="120" w:line="283" w:lineRule="auto"/>
    </w:pPr>
    <w:rPr>
      <w:rFonts w:ascii="Calibri" w:eastAsia="Calibri" w:hAnsi="Calibri" w:cs="Calibri"/>
      <w:sz w:val="28"/>
    </w:rPr>
  </w:style>
  <w:style w:type="character" w:customStyle="1" w:styleId="GrantID">
    <w:name w:val="Grant ID"/>
    <w:basedOn w:val="DefaultParagraphFont"/>
    <w:rPr>
      <w:shd w:val="clear" w:color="auto" w:fill="DDA5FF"/>
    </w:rPr>
  </w:style>
  <w:style w:type="paragraph" w:customStyle="1" w:styleId="Annotation">
    <w:name w:val="Annotation"/>
    <w:basedOn w:val="Normal"/>
    <w:pPr>
      <w:spacing w:after="160" w:line="360" w:lineRule="auto"/>
      <w:ind w:left="400"/>
    </w:pPr>
    <w:rPr>
      <w:rFonts w:ascii="Calibri" w:eastAsia="Calibri" w:hAnsi="Calibri" w:cs="Calibri"/>
      <w:sz w:val="22"/>
    </w:rPr>
  </w:style>
  <w:style w:type="paragraph" w:customStyle="1" w:styleId="Note">
    <w:name w:val="Note"/>
    <w:basedOn w:val="Normal"/>
    <w:pPr>
      <w:shd w:val="clear" w:color="auto" w:fill="EDF0FF"/>
      <w:spacing w:line="432" w:lineRule="auto"/>
    </w:pPr>
    <w:rPr>
      <w:rFonts w:ascii="Calibri" w:eastAsia="Calibri" w:hAnsi="Calibri" w:cs="Calibri"/>
      <w:sz w:val="20"/>
      <w:shd w:val="clear" w:color="auto" w:fill="EDF0FF"/>
    </w:rPr>
  </w:style>
  <w:style w:type="paragraph" w:customStyle="1" w:styleId="Copyright">
    <w:name w:val="Copyright"/>
    <w:basedOn w:val="Normal"/>
    <w:pPr>
      <w:shd w:val="clear" w:color="auto" w:fill="E9F9FF"/>
    </w:pPr>
    <w:rPr>
      <w:rFonts w:ascii="Calibri" w:eastAsia="Calibri" w:hAnsi="Calibri" w:cs="Calibri"/>
      <w:sz w:val="18"/>
      <w:shd w:val="clear" w:color="auto" w:fill="E9F9FF"/>
    </w:rPr>
  </w:style>
  <w:style w:type="character" w:customStyle="1" w:styleId="FootnoteText1">
    <w:name w:val="Footnote Text1"/>
    <w:basedOn w:val="DefaultParagraphFont"/>
    <w:rPr>
      <w:rFonts w:ascii="Calibri" w:eastAsia="Calibri" w:hAnsi="Calibri" w:cs="Calibri"/>
      <w:vertAlign w:val="baseline"/>
    </w:rPr>
  </w:style>
  <w:style w:type="paragraph" w:customStyle="1" w:styleId="Formula">
    <w:name w:val="Formula"/>
    <w:basedOn w:val="Normal"/>
    <w:pPr>
      <w:shd w:val="clear" w:color="auto" w:fill="FFF5ED"/>
      <w:spacing w:before="120" w:after="120" w:line="360" w:lineRule="auto"/>
    </w:pPr>
    <w:rPr>
      <w:rFonts w:ascii="Calibri" w:eastAsia="Calibri" w:hAnsi="Calibri" w:cs="Calibri"/>
      <w:sz w:val="22"/>
      <w:shd w:val="clear" w:color="auto" w:fill="FFF5ED"/>
    </w:rPr>
  </w:style>
  <w:style w:type="paragraph" w:customStyle="1" w:styleId="Abstract">
    <w:name w:val="Abstract"/>
    <w:basedOn w:val="Normal"/>
    <w:pPr>
      <w:spacing w:after="160" w:line="360" w:lineRule="auto"/>
      <w:ind w:left="1440" w:right="1440"/>
      <w:jc w:val="both"/>
    </w:pPr>
    <w:rPr>
      <w:rFonts w:ascii="Calibri" w:eastAsia="Calibri" w:hAnsi="Calibri" w:cs="Calibri"/>
      <w:sz w:val="22"/>
    </w:rPr>
  </w:style>
  <w:style w:type="paragraph" w:customStyle="1" w:styleId="Reference">
    <w:name w:val="Reference"/>
    <w:basedOn w:val="Normal"/>
    <w:pPr>
      <w:spacing w:after="320" w:line="360" w:lineRule="auto"/>
      <w:ind w:left="400" w:hanging="400"/>
      <w:jc w:val="both"/>
    </w:pPr>
    <w:rPr>
      <w:rFonts w:ascii="Calibri" w:eastAsia="Calibri" w:hAnsi="Calibri" w:cs="Calibri"/>
      <w:sz w:val="22"/>
    </w:rPr>
  </w:style>
  <w:style w:type="character" w:customStyle="1" w:styleId="Label">
    <w:name w:val="Label"/>
    <w:basedOn w:val="DefaultParagraphFont"/>
    <w:rPr>
      <w:shd w:val="clear" w:color="auto" w:fill="FFC391"/>
      <w:vertAlign w:val="baseline"/>
    </w:rPr>
  </w:style>
  <w:style w:type="paragraph" w:customStyle="1" w:styleId="Keywords">
    <w:name w:val="Keywords"/>
    <w:basedOn w:val="Normal"/>
    <w:pPr>
      <w:spacing w:line="396" w:lineRule="auto"/>
      <w:ind w:left="1000"/>
    </w:pPr>
    <w:rPr>
      <w:rFonts w:ascii="Calibri" w:eastAsia="Calibri" w:hAnsi="Calibri" w:cs="Calibri"/>
      <w:sz w:val="20"/>
    </w:rPr>
  </w:style>
  <w:style w:type="character" w:customStyle="1" w:styleId="Organization">
    <w:name w:val="Organization"/>
    <w:basedOn w:val="DefaultParagraphFont"/>
    <w:rPr>
      <w:shd w:val="clear" w:color="auto" w:fill="D1FFB5"/>
    </w:rPr>
  </w:style>
  <w:style w:type="numbering" w:customStyle="1" w:styleId="List21">
    <w:name w:val="List 21"/>
  </w:style>
  <w:style w:type="character" w:customStyle="1" w:styleId="GlossaryTerm">
    <w:name w:val="Glossary Term"/>
    <w:basedOn w:val="DefaultParagraphFont"/>
    <w:rPr>
      <w:shd w:val="clear" w:color="auto" w:fill="FFCFD7"/>
    </w:rPr>
  </w:style>
  <w:style w:type="character" w:customStyle="1" w:styleId="EndnoteText1">
    <w:name w:val="Endnote Text1"/>
    <w:basedOn w:val="DefaultParagraphFont"/>
    <w:rPr>
      <w:rFonts w:ascii="Calibri" w:eastAsia="Calibri" w:hAnsi="Calibri" w:cs="Calibri"/>
    </w:rPr>
  </w:style>
  <w:style w:type="paragraph" w:styleId="BlockText">
    <w:name w:val="Block Text"/>
    <w:basedOn w:val="Normal"/>
    <w:pPr>
      <w:spacing w:after="160" w:line="360" w:lineRule="auto"/>
      <w:ind w:left="1200"/>
    </w:pPr>
    <w:rPr>
      <w:rFonts w:ascii="Calibri" w:eastAsia="Calibri" w:hAnsi="Calibri" w:cs="Calibri"/>
      <w:sz w:val="22"/>
    </w:rPr>
  </w:style>
  <w:style w:type="character" w:customStyle="1" w:styleId="City">
    <w:name w:val="City"/>
    <w:basedOn w:val="DefaultParagraphFont"/>
    <w:rPr>
      <w:shd w:val="clear" w:color="auto" w:fill="D7D7D7"/>
    </w:rPr>
  </w:style>
  <w:style w:type="character" w:customStyle="1" w:styleId="Region">
    <w:name w:val="Region"/>
    <w:basedOn w:val="DefaultParagraphFont"/>
    <w:rPr>
      <w:shd w:val="clear" w:color="auto" w:fill="D8E9EE"/>
    </w:rPr>
  </w:style>
  <w:style w:type="paragraph" w:customStyle="1" w:styleId="Correspondence">
    <w:name w:val="Correspondence"/>
    <w:basedOn w:val="Normal"/>
    <w:pPr>
      <w:shd w:val="clear" w:color="auto" w:fill="F3F7F9"/>
      <w:spacing w:before="240" w:after="120" w:line="396" w:lineRule="auto"/>
      <w:ind w:left="400" w:hanging="400"/>
    </w:pPr>
    <w:rPr>
      <w:rFonts w:ascii="Calibri" w:eastAsia="Calibri" w:hAnsi="Calibri" w:cs="Calibri"/>
      <w:sz w:val="20"/>
      <w:shd w:val="clear" w:color="auto" w:fill="F3F7F9"/>
    </w:rPr>
  </w:style>
  <w:style w:type="character" w:customStyle="1" w:styleId="DatabaseLink">
    <w:name w:val="Database Link"/>
    <w:basedOn w:val="DefaultParagraphFont"/>
    <w:rPr>
      <w:shd w:val="clear" w:color="auto" w:fill="AFBEFF"/>
    </w:rPr>
  </w:style>
  <w:style w:type="numbering" w:customStyle="1" w:styleId="List41">
    <w:name w:val="List 41"/>
  </w:style>
  <w:style w:type="paragraph" w:customStyle="1" w:styleId="AbstractSubheading">
    <w:name w:val="Abstract Subheading"/>
    <w:basedOn w:val="Normal"/>
    <w:pPr>
      <w:numPr>
        <w:ilvl w:val="8"/>
      </w:numPr>
      <w:ind w:left="1440"/>
      <w:outlineLvl w:val="8"/>
    </w:pPr>
    <w:rPr>
      <w:sz w:val="22"/>
    </w:rPr>
  </w:style>
  <w:style w:type="paragraph" w:customStyle="1" w:styleId="QuotationSource">
    <w:name w:val="Quotation Source"/>
    <w:basedOn w:val="Normal"/>
    <w:pPr>
      <w:spacing w:after="170" w:line="360" w:lineRule="auto"/>
      <w:ind w:left="1200"/>
      <w:jc w:val="right"/>
    </w:pPr>
    <w:rPr>
      <w:rFonts w:ascii="Calibri" w:eastAsia="Calibri" w:hAnsi="Calibri" w:cs="Calibri"/>
      <w:sz w:val="22"/>
    </w:rPr>
  </w:style>
  <w:style w:type="paragraph" w:customStyle="1" w:styleId="Glossary">
    <w:name w:val="Glossary"/>
    <w:basedOn w:val="Normal"/>
    <w:pPr>
      <w:shd w:val="clear" w:color="auto" w:fill="FFEDF0"/>
      <w:spacing w:before="120" w:after="120" w:line="432" w:lineRule="auto"/>
    </w:pPr>
    <w:rPr>
      <w:rFonts w:ascii="Calibri" w:eastAsia="Calibri" w:hAnsi="Calibri" w:cs="Calibri"/>
      <w:sz w:val="20"/>
      <w:shd w:val="clear" w:color="auto" w:fill="FFEDF0"/>
    </w:rPr>
  </w:style>
  <w:style w:type="numbering" w:customStyle="1" w:styleId="List7">
    <w:name w:val="List 7"/>
  </w:style>
  <w:style w:type="character" w:customStyle="1" w:styleId="Country">
    <w:name w:val="Country"/>
    <w:basedOn w:val="DefaultParagraphFont"/>
    <w:rPr>
      <w:shd w:val="clear" w:color="auto" w:fill="97C5D1"/>
    </w:rPr>
  </w:style>
  <w:style w:type="paragraph" w:customStyle="1" w:styleId="Acknowledgements">
    <w:name w:val="Acknowledgements"/>
    <w:basedOn w:val="Normal"/>
    <w:pPr>
      <w:shd w:val="clear" w:color="auto" w:fill="F9EDFF"/>
      <w:spacing w:after="160" w:line="396" w:lineRule="auto"/>
      <w:jc w:val="both"/>
    </w:pPr>
    <w:rPr>
      <w:rFonts w:ascii="Calibri" w:eastAsia="Calibri" w:hAnsi="Calibri" w:cs="Calibri"/>
      <w:sz w:val="20"/>
      <w:shd w:val="clear" w:color="auto" w:fill="F9EDFF"/>
    </w:rPr>
  </w:style>
  <w:style w:type="character" w:customStyle="1" w:styleId="PageNumbers">
    <w:name w:val="Page Numbers"/>
    <w:basedOn w:val="DefaultParagraphFont"/>
    <w:rPr>
      <w:shd w:val="clear" w:color="auto" w:fill="FFEDF0"/>
    </w:rPr>
  </w:style>
  <w:style w:type="paragraph" w:styleId="NormalIndent">
    <w:name w:val="Normal Indent"/>
    <w:basedOn w:val="Normal"/>
    <w:qFormat/>
    <w:pPr>
      <w:ind w:firstLine="480"/>
    </w:pPr>
    <w:rPr>
      <w:sz w:val="22"/>
    </w:rPr>
  </w:style>
  <w:style w:type="paragraph" w:customStyle="1" w:styleId="Affiliation">
    <w:name w:val="Affiliation"/>
    <w:basedOn w:val="Normal"/>
    <w:pPr>
      <w:shd w:val="clear" w:color="auto" w:fill="F4FFED"/>
      <w:spacing w:before="240" w:after="120" w:line="396" w:lineRule="auto"/>
      <w:ind w:left="400" w:hanging="400"/>
    </w:pPr>
    <w:rPr>
      <w:rFonts w:ascii="Calibri" w:eastAsia="Calibri" w:hAnsi="Calibri" w:cs="Calibri"/>
      <w:sz w:val="20"/>
      <w:shd w:val="clear" w:color="auto" w:fill="F4FFED"/>
    </w:rPr>
  </w:style>
  <w:style w:type="character" w:customStyle="1" w:styleId="VolumeNumber">
    <w:name w:val="Volume Number"/>
    <w:basedOn w:val="DefaultParagraphFont"/>
    <w:rPr>
      <w:shd w:val="clear" w:color="auto" w:fill="EDF0FF"/>
    </w:rPr>
  </w:style>
  <w:style w:type="character" w:customStyle="1" w:styleId="GeneSequence">
    <w:name w:val="Gene Sequence"/>
    <w:basedOn w:val="DefaultParagraphFont"/>
    <w:rPr>
      <w:shd w:val="clear" w:color="auto" w:fill="FFCDF2"/>
    </w:rPr>
  </w:style>
  <w:style w:type="paragraph" w:styleId="BalloonText">
    <w:name w:val="Balloon Text"/>
    <w:basedOn w:val="Normal"/>
    <w:rPr>
      <w:rFonts w:ascii="Calibri" w:eastAsia="Calibri" w:hAnsi="Calibri" w:cs="Calibri"/>
      <w:color w:val="000000"/>
      <w:sz w:val="16"/>
    </w:rPr>
  </w:style>
  <w:style w:type="character" w:customStyle="1" w:styleId="IssueNumber">
    <w:name w:val="Issue Number"/>
    <w:basedOn w:val="DefaultParagraphFont"/>
    <w:rPr>
      <w:shd w:val="clear" w:color="auto" w:fill="CDD5FF"/>
    </w:rPr>
  </w:style>
  <w:style w:type="paragraph" w:styleId="List">
    <w:name w:val="List"/>
    <w:basedOn w:val="Normal"/>
    <w:pPr>
      <w:spacing w:line="360" w:lineRule="auto"/>
      <w:ind w:left="400" w:hanging="400"/>
      <w:jc w:val="both"/>
    </w:pPr>
    <w:rPr>
      <w:rFonts w:ascii="Calibri" w:eastAsia="Calibri" w:hAnsi="Calibri" w:cs="Calibri"/>
      <w:sz w:val="22"/>
    </w:rPr>
  </w:style>
  <w:style w:type="character" w:customStyle="1" w:styleId="Edition">
    <w:name w:val="Edition"/>
    <w:basedOn w:val="DefaultParagraphFont"/>
    <w:rPr>
      <w:shd w:val="clear" w:color="auto" w:fill="FFF6A4"/>
    </w:rPr>
  </w:style>
  <w:style w:type="paragraph" w:customStyle="1" w:styleId="Biography">
    <w:name w:val="Biography"/>
    <w:basedOn w:val="Normal"/>
    <w:pPr>
      <w:shd w:val="clear" w:color="auto" w:fill="EEFEF4"/>
      <w:spacing w:after="160" w:line="396" w:lineRule="auto"/>
    </w:pPr>
    <w:rPr>
      <w:rFonts w:ascii="Calibri" w:eastAsia="Calibri" w:hAnsi="Calibri" w:cs="Calibri"/>
      <w:sz w:val="20"/>
      <w:shd w:val="clear" w:color="auto" w:fill="EEFEF4"/>
    </w:rPr>
  </w:style>
  <w:style w:type="numbering" w:customStyle="1" w:styleId="List31">
    <w:name w:val="List 31"/>
  </w:style>
  <w:style w:type="character" w:customStyle="1" w:styleId="Conference">
    <w:name w:val="Conference"/>
    <w:basedOn w:val="DefaultParagraphFont"/>
    <w:rPr>
      <w:shd w:val="clear" w:color="auto" w:fill="FFAFBC"/>
    </w:rPr>
  </w:style>
  <w:style w:type="paragraph" w:customStyle="1" w:styleId="Surtitle">
    <w:name w:val="Surtitle"/>
    <w:basedOn w:val="Normal"/>
    <w:qFormat/>
    <w:pPr>
      <w:spacing w:after="160" w:line="208" w:lineRule="auto"/>
    </w:pPr>
    <w:rPr>
      <w:rFonts w:ascii="Calibri" w:eastAsia="Calibri" w:hAnsi="Calibri" w:cs="Calibri"/>
      <w:sz w:val="38"/>
    </w:rPr>
  </w:style>
  <w:style w:type="paragraph" w:customStyle="1" w:styleId="TableHeadSpan">
    <w:name w:val="Table Head Span"/>
    <w:basedOn w:val="Normal"/>
    <w:pPr>
      <w:shd w:val="clear" w:color="auto" w:fill="FFEDFA"/>
    </w:pPr>
    <w:rPr>
      <w:rFonts w:ascii="Calibri" w:eastAsia="Calibri" w:hAnsi="Calibri" w:cs="Calibri"/>
      <w:shd w:val="clear" w:color="auto" w:fill="FFEDFA"/>
    </w:rPr>
  </w:style>
  <w:style w:type="character" w:customStyle="1" w:styleId="Miscellaneous">
    <w:name w:val="Miscellaneous"/>
    <w:basedOn w:val="DefaultParagraphFont"/>
    <w:rPr>
      <w:shd w:val="clear" w:color="auto" w:fill="F0F0F0"/>
    </w:rPr>
  </w:style>
  <w:style w:type="numbering" w:customStyle="1" w:styleId="List6">
    <w:name w:val="List 6"/>
  </w:style>
  <w:style w:type="character" w:customStyle="1" w:styleId="Heading">
    <w:name w:val="Heading:"/>
    <w:basedOn w:val="DefaultParagraphFont"/>
    <w:rPr>
      <w:color w:val="5B89C1"/>
    </w:rPr>
  </w:style>
  <w:style w:type="character" w:customStyle="1" w:styleId="Source">
    <w:name w:val="Source"/>
    <w:basedOn w:val="DefaultParagraphFont"/>
    <w:rPr>
      <w:shd w:val="clear" w:color="auto" w:fill="C1EDFF"/>
    </w:rPr>
  </w:style>
  <w:style w:type="paragraph" w:styleId="Subtitle">
    <w:name w:val="Subtitle"/>
    <w:basedOn w:val="Normal"/>
    <w:qFormat/>
    <w:pPr>
      <w:spacing w:after="160" w:line="208" w:lineRule="auto"/>
    </w:pPr>
    <w:rPr>
      <w:rFonts w:ascii="Calibri" w:eastAsia="Calibri" w:hAnsi="Calibri" w:cs="Calibri"/>
      <w:sz w:val="38"/>
    </w:rPr>
  </w:style>
  <w:style w:type="character" w:customStyle="1" w:styleId="NameScientific">
    <w:name w:val="Name Scientific"/>
    <w:basedOn w:val="DefaultParagraphFont"/>
    <w:rPr>
      <w:shd w:val="clear" w:color="auto" w:fill="91E0FF"/>
    </w:rPr>
  </w:style>
  <w:style w:type="paragraph" w:customStyle="1" w:styleId="Statement">
    <w:name w:val="Statement"/>
    <w:basedOn w:val="Normal"/>
    <w:pPr>
      <w:ind w:left="900"/>
    </w:pPr>
    <w:rPr>
      <w:rFonts w:ascii="Calibri" w:eastAsia="Calibri" w:hAnsi="Calibri" w:cs="Calibri"/>
      <w:sz w:val="22"/>
    </w:rPr>
  </w:style>
  <w:style w:type="paragraph" w:customStyle="1" w:styleId="TableHead">
    <w:name w:val="Table Head"/>
    <w:basedOn w:val="Normal"/>
    <w:pPr>
      <w:shd w:val="clear" w:color="auto" w:fill="FFEDFA"/>
    </w:pPr>
    <w:rPr>
      <w:rFonts w:ascii="Calibri" w:eastAsia="Calibri" w:hAnsi="Calibri" w:cs="Calibri"/>
      <w:sz w:val="20"/>
      <w:shd w:val="clear" w:color="auto" w:fill="FFEDFA"/>
    </w:rPr>
  </w:style>
  <w:style w:type="paragraph" w:customStyle="1" w:styleId="Quotation">
    <w:name w:val="Quotation"/>
    <w:basedOn w:val="Normal"/>
    <w:pPr>
      <w:spacing w:after="160" w:line="360" w:lineRule="auto"/>
      <w:ind w:left="1200" w:right="1200"/>
      <w:jc w:val="both"/>
    </w:pPr>
    <w:rPr>
      <w:rFonts w:ascii="Calibri" w:eastAsia="Calibri" w:hAnsi="Calibri" w:cs="Calibri"/>
      <w:sz w:val="22"/>
    </w:rPr>
  </w:style>
  <w:style w:type="paragraph" w:customStyle="1" w:styleId="TableNote">
    <w:name w:val="Table Note"/>
    <w:basedOn w:val="Normal"/>
    <w:rPr>
      <w:rFonts w:ascii="Calibri" w:eastAsia="Calibri" w:hAnsi="Calibri" w:cs="Calibri"/>
      <w:sz w:val="18"/>
    </w:rPr>
  </w:style>
  <w:style w:type="character" w:customStyle="1" w:styleId="Year">
    <w:name w:val="Year"/>
    <w:basedOn w:val="DefaultParagraphFont"/>
    <w:rPr>
      <w:shd w:val="clear" w:color="auto" w:fill="FFF9C9"/>
    </w:rPr>
  </w:style>
  <w:style w:type="paragraph" w:customStyle="1" w:styleId="TableBody">
    <w:name w:val="Table Body"/>
    <w:basedOn w:val="Normal"/>
    <w:pPr>
      <w:spacing w:after="160" w:line="396" w:lineRule="auto"/>
    </w:pPr>
    <w:rPr>
      <w:rFonts w:ascii="Calibri" w:eastAsia="Calibri" w:hAnsi="Calibri" w:cs="Calibri"/>
      <w:sz w:val="20"/>
    </w:rPr>
  </w:style>
  <w:style w:type="character" w:customStyle="1" w:styleId="Location">
    <w:name w:val="Location"/>
    <w:basedOn w:val="DefaultParagraphFont"/>
    <w:rPr>
      <w:shd w:val="clear" w:color="auto" w:fill="F9EDFF"/>
    </w:rPr>
  </w:style>
  <w:style w:type="paragraph" w:customStyle="1" w:styleId="ChapterNumber">
    <w:name w:val="Chapter Number"/>
    <w:basedOn w:val="Normal"/>
    <w:rPr>
      <w:rFonts w:ascii="Calibri" w:eastAsia="Calibri" w:hAnsi="Calibri" w:cs="Calibri"/>
    </w:rPr>
  </w:style>
  <w:style w:type="numbering" w:customStyle="1" w:styleId="List51">
    <w:name w:val="List 51"/>
  </w:style>
  <w:style w:type="character" w:customStyle="1" w:styleId="Publisher">
    <w:name w:val="Publisher"/>
    <w:basedOn w:val="DefaultParagraphFont"/>
    <w:rPr>
      <w:shd w:val="clear" w:color="auto" w:fill="F2DDFF"/>
    </w:rPr>
  </w:style>
  <w:style w:type="paragraph" w:styleId="Caption">
    <w:name w:val="caption"/>
    <w:basedOn w:val="Normal"/>
    <w:pPr>
      <w:shd w:val="clear" w:color="auto" w:fill="FFF5ED"/>
      <w:spacing w:before="240" w:line="349" w:lineRule="auto"/>
      <w:jc w:val="both"/>
    </w:pPr>
    <w:rPr>
      <w:rFonts w:ascii="Calibri" w:eastAsia="Calibri" w:hAnsi="Calibri" w:cs="Calibri"/>
      <w:sz w:val="22"/>
      <w:shd w:val="clear" w:color="auto" w:fill="FFF5ED"/>
    </w:rPr>
  </w:style>
  <w:style w:type="numbering" w:customStyle="1" w:styleId="List1">
    <w:name w:val="List 1"/>
  </w:style>
  <w:style w:type="numbering" w:customStyle="1" w:styleId="List9">
    <w:name w:val="List 9"/>
  </w:style>
  <w:style w:type="paragraph" w:styleId="Revision">
    <w:name w:val="Revision"/>
    <w:hidden/>
    <w:uiPriority w:val="99"/>
    <w:rsid w:val="00C7655D"/>
    <w:rPr>
      <w:rFonts w:ascii="MS PGothic" w:eastAsia="MS PGothic" w:hAnsi="MS PGothic" w:cs="MS PGothic"/>
      <w:sz w:val="24"/>
      <w:lang w:val=""/>
    </w:rPr>
  </w:style>
  <w:style w:type="paragraph" w:styleId="ListParagraph">
    <w:name w:val="List Paragraph"/>
    <w:basedOn w:val="Normal"/>
    <w:uiPriority w:val="99"/>
    <w:rsid w:val="0085272A"/>
    <w:pPr>
      <w:ind w:left="720"/>
      <w:contextualSpacing/>
    </w:pPr>
  </w:style>
  <w:style w:type="character" w:customStyle="1" w:styleId="citation-doi">
    <w:name w:val="citation-doi"/>
    <w:basedOn w:val="DefaultParagraphFont"/>
    <w:rsid w:val="00306F31"/>
  </w:style>
  <w:style w:type="character" w:customStyle="1" w:styleId="secondary-date">
    <w:name w:val="secondary-date"/>
    <w:basedOn w:val="DefaultParagraphFont"/>
    <w:rsid w:val="00306F31"/>
  </w:style>
  <w:style w:type="character" w:customStyle="1" w:styleId="CommentTextChar">
    <w:name w:val="Comment Text Char"/>
    <w:basedOn w:val="DefaultParagraphFont"/>
    <w:link w:val="CommentText"/>
    <w:uiPriority w:val="99"/>
    <w:rsid w:val="000E0DD9"/>
    <w:rPr>
      <w:rFonts w:ascii="Calibri" w:eastAsia="Calibri" w:hAnsi="Calibri" w:cs="Calibri"/>
      <w:sz w:val="20"/>
      <w:lang w:v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249160">
      <w:bodyDiv w:val="1"/>
      <w:marLeft w:val="0"/>
      <w:marRight w:val="0"/>
      <w:marTop w:val="0"/>
      <w:marBottom w:val="0"/>
      <w:divBdr>
        <w:top w:val="none" w:sz="0" w:space="0" w:color="auto"/>
        <w:left w:val="none" w:sz="0" w:space="0" w:color="auto"/>
        <w:bottom w:val="none" w:sz="0" w:space="0" w:color="auto"/>
        <w:right w:val="none" w:sz="0" w:space="0" w:color="auto"/>
      </w:divBdr>
    </w:div>
    <w:div w:id="134875574">
      <w:bodyDiv w:val="1"/>
      <w:marLeft w:val="0"/>
      <w:marRight w:val="0"/>
      <w:marTop w:val="0"/>
      <w:marBottom w:val="0"/>
      <w:divBdr>
        <w:top w:val="none" w:sz="0" w:space="0" w:color="auto"/>
        <w:left w:val="none" w:sz="0" w:space="0" w:color="auto"/>
        <w:bottom w:val="none" w:sz="0" w:space="0" w:color="auto"/>
        <w:right w:val="none" w:sz="0" w:space="0" w:color="auto"/>
      </w:divBdr>
    </w:div>
    <w:div w:id="145899849">
      <w:bodyDiv w:val="1"/>
      <w:marLeft w:val="0"/>
      <w:marRight w:val="0"/>
      <w:marTop w:val="0"/>
      <w:marBottom w:val="0"/>
      <w:divBdr>
        <w:top w:val="none" w:sz="0" w:space="0" w:color="auto"/>
        <w:left w:val="none" w:sz="0" w:space="0" w:color="auto"/>
        <w:bottom w:val="none" w:sz="0" w:space="0" w:color="auto"/>
        <w:right w:val="none" w:sz="0" w:space="0" w:color="auto"/>
      </w:divBdr>
    </w:div>
    <w:div w:id="187259285">
      <w:bodyDiv w:val="1"/>
      <w:marLeft w:val="0"/>
      <w:marRight w:val="0"/>
      <w:marTop w:val="0"/>
      <w:marBottom w:val="0"/>
      <w:divBdr>
        <w:top w:val="none" w:sz="0" w:space="0" w:color="auto"/>
        <w:left w:val="none" w:sz="0" w:space="0" w:color="auto"/>
        <w:bottom w:val="none" w:sz="0" w:space="0" w:color="auto"/>
        <w:right w:val="none" w:sz="0" w:space="0" w:color="auto"/>
      </w:divBdr>
    </w:div>
    <w:div w:id="237326260">
      <w:bodyDiv w:val="1"/>
      <w:marLeft w:val="0"/>
      <w:marRight w:val="0"/>
      <w:marTop w:val="0"/>
      <w:marBottom w:val="0"/>
      <w:divBdr>
        <w:top w:val="none" w:sz="0" w:space="0" w:color="auto"/>
        <w:left w:val="none" w:sz="0" w:space="0" w:color="auto"/>
        <w:bottom w:val="none" w:sz="0" w:space="0" w:color="auto"/>
        <w:right w:val="none" w:sz="0" w:space="0" w:color="auto"/>
      </w:divBdr>
    </w:div>
    <w:div w:id="395129971">
      <w:bodyDiv w:val="1"/>
      <w:marLeft w:val="0"/>
      <w:marRight w:val="0"/>
      <w:marTop w:val="0"/>
      <w:marBottom w:val="0"/>
      <w:divBdr>
        <w:top w:val="none" w:sz="0" w:space="0" w:color="auto"/>
        <w:left w:val="none" w:sz="0" w:space="0" w:color="auto"/>
        <w:bottom w:val="none" w:sz="0" w:space="0" w:color="auto"/>
        <w:right w:val="none" w:sz="0" w:space="0" w:color="auto"/>
      </w:divBdr>
    </w:div>
    <w:div w:id="521405277">
      <w:bodyDiv w:val="1"/>
      <w:marLeft w:val="0"/>
      <w:marRight w:val="0"/>
      <w:marTop w:val="0"/>
      <w:marBottom w:val="0"/>
      <w:divBdr>
        <w:top w:val="none" w:sz="0" w:space="0" w:color="auto"/>
        <w:left w:val="none" w:sz="0" w:space="0" w:color="auto"/>
        <w:bottom w:val="none" w:sz="0" w:space="0" w:color="auto"/>
        <w:right w:val="none" w:sz="0" w:space="0" w:color="auto"/>
      </w:divBdr>
    </w:div>
    <w:div w:id="521624770">
      <w:bodyDiv w:val="1"/>
      <w:marLeft w:val="0"/>
      <w:marRight w:val="0"/>
      <w:marTop w:val="0"/>
      <w:marBottom w:val="0"/>
      <w:divBdr>
        <w:top w:val="none" w:sz="0" w:space="0" w:color="auto"/>
        <w:left w:val="none" w:sz="0" w:space="0" w:color="auto"/>
        <w:bottom w:val="none" w:sz="0" w:space="0" w:color="auto"/>
        <w:right w:val="none" w:sz="0" w:space="0" w:color="auto"/>
      </w:divBdr>
    </w:div>
    <w:div w:id="526214962">
      <w:bodyDiv w:val="1"/>
      <w:marLeft w:val="0"/>
      <w:marRight w:val="0"/>
      <w:marTop w:val="0"/>
      <w:marBottom w:val="0"/>
      <w:divBdr>
        <w:top w:val="none" w:sz="0" w:space="0" w:color="auto"/>
        <w:left w:val="none" w:sz="0" w:space="0" w:color="auto"/>
        <w:bottom w:val="none" w:sz="0" w:space="0" w:color="auto"/>
        <w:right w:val="none" w:sz="0" w:space="0" w:color="auto"/>
      </w:divBdr>
    </w:div>
    <w:div w:id="540826430">
      <w:bodyDiv w:val="1"/>
      <w:marLeft w:val="0"/>
      <w:marRight w:val="0"/>
      <w:marTop w:val="0"/>
      <w:marBottom w:val="0"/>
      <w:divBdr>
        <w:top w:val="none" w:sz="0" w:space="0" w:color="auto"/>
        <w:left w:val="none" w:sz="0" w:space="0" w:color="auto"/>
        <w:bottom w:val="none" w:sz="0" w:space="0" w:color="auto"/>
        <w:right w:val="none" w:sz="0" w:space="0" w:color="auto"/>
      </w:divBdr>
    </w:div>
    <w:div w:id="625164702">
      <w:bodyDiv w:val="1"/>
      <w:marLeft w:val="0"/>
      <w:marRight w:val="0"/>
      <w:marTop w:val="0"/>
      <w:marBottom w:val="0"/>
      <w:divBdr>
        <w:top w:val="none" w:sz="0" w:space="0" w:color="auto"/>
        <w:left w:val="none" w:sz="0" w:space="0" w:color="auto"/>
        <w:bottom w:val="none" w:sz="0" w:space="0" w:color="auto"/>
        <w:right w:val="none" w:sz="0" w:space="0" w:color="auto"/>
      </w:divBdr>
      <w:divsChild>
        <w:div w:id="1757163601">
          <w:marLeft w:val="0"/>
          <w:marRight w:val="0"/>
          <w:marTop w:val="0"/>
          <w:marBottom w:val="0"/>
          <w:divBdr>
            <w:top w:val="none" w:sz="0" w:space="0" w:color="auto"/>
            <w:left w:val="none" w:sz="0" w:space="0" w:color="auto"/>
            <w:bottom w:val="none" w:sz="0" w:space="0" w:color="auto"/>
            <w:right w:val="none" w:sz="0" w:space="0" w:color="auto"/>
          </w:divBdr>
        </w:div>
      </w:divsChild>
    </w:div>
    <w:div w:id="627122856">
      <w:bodyDiv w:val="1"/>
      <w:marLeft w:val="0"/>
      <w:marRight w:val="0"/>
      <w:marTop w:val="0"/>
      <w:marBottom w:val="0"/>
      <w:divBdr>
        <w:top w:val="none" w:sz="0" w:space="0" w:color="auto"/>
        <w:left w:val="none" w:sz="0" w:space="0" w:color="auto"/>
        <w:bottom w:val="none" w:sz="0" w:space="0" w:color="auto"/>
        <w:right w:val="none" w:sz="0" w:space="0" w:color="auto"/>
      </w:divBdr>
    </w:div>
    <w:div w:id="639849417">
      <w:bodyDiv w:val="1"/>
      <w:marLeft w:val="0"/>
      <w:marRight w:val="0"/>
      <w:marTop w:val="0"/>
      <w:marBottom w:val="0"/>
      <w:divBdr>
        <w:top w:val="none" w:sz="0" w:space="0" w:color="auto"/>
        <w:left w:val="none" w:sz="0" w:space="0" w:color="auto"/>
        <w:bottom w:val="none" w:sz="0" w:space="0" w:color="auto"/>
        <w:right w:val="none" w:sz="0" w:space="0" w:color="auto"/>
      </w:divBdr>
      <w:divsChild>
        <w:div w:id="1541283906">
          <w:marLeft w:val="547"/>
          <w:marRight w:val="0"/>
          <w:marTop w:val="0"/>
          <w:marBottom w:val="0"/>
          <w:divBdr>
            <w:top w:val="none" w:sz="0" w:space="0" w:color="auto"/>
            <w:left w:val="none" w:sz="0" w:space="0" w:color="auto"/>
            <w:bottom w:val="none" w:sz="0" w:space="0" w:color="auto"/>
            <w:right w:val="none" w:sz="0" w:space="0" w:color="auto"/>
          </w:divBdr>
        </w:div>
        <w:div w:id="6098772">
          <w:marLeft w:val="547"/>
          <w:marRight w:val="0"/>
          <w:marTop w:val="0"/>
          <w:marBottom w:val="0"/>
          <w:divBdr>
            <w:top w:val="none" w:sz="0" w:space="0" w:color="auto"/>
            <w:left w:val="none" w:sz="0" w:space="0" w:color="auto"/>
            <w:bottom w:val="none" w:sz="0" w:space="0" w:color="auto"/>
            <w:right w:val="none" w:sz="0" w:space="0" w:color="auto"/>
          </w:divBdr>
        </w:div>
      </w:divsChild>
    </w:div>
    <w:div w:id="644165674">
      <w:bodyDiv w:val="1"/>
      <w:marLeft w:val="0"/>
      <w:marRight w:val="0"/>
      <w:marTop w:val="0"/>
      <w:marBottom w:val="0"/>
      <w:divBdr>
        <w:top w:val="none" w:sz="0" w:space="0" w:color="auto"/>
        <w:left w:val="none" w:sz="0" w:space="0" w:color="auto"/>
        <w:bottom w:val="none" w:sz="0" w:space="0" w:color="auto"/>
        <w:right w:val="none" w:sz="0" w:space="0" w:color="auto"/>
      </w:divBdr>
    </w:div>
    <w:div w:id="678896675">
      <w:bodyDiv w:val="1"/>
      <w:marLeft w:val="0"/>
      <w:marRight w:val="0"/>
      <w:marTop w:val="0"/>
      <w:marBottom w:val="0"/>
      <w:divBdr>
        <w:top w:val="none" w:sz="0" w:space="0" w:color="auto"/>
        <w:left w:val="none" w:sz="0" w:space="0" w:color="auto"/>
        <w:bottom w:val="none" w:sz="0" w:space="0" w:color="auto"/>
        <w:right w:val="none" w:sz="0" w:space="0" w:color="auto"/>
      </w:divBdr>
    </w:div>
    <w:div w:id="704137727">
      <w:bodyDiv w:val="1"/>
      <w:marLeft w:val="0"/>
      <w:marRight w:val="0"/>
      <w:marTop w:val="0"/>
      <w:marBottom w:val="0"/>
      <w:divBdr>
        <w:top w:val="none" w:sz="0" w:space="0" w:color="auto"/>
        <w:left w:val="none" w:sz="0" w:space="0" w:color="auto"/>
        <w:bottom w:val="none" w:sz="0" w:space="0" w:color="auto"/>
        <w:right w:val="none" w:sz="0" w:space="0" w:color="auto"/>
      </w:divBdr>
    </w:div>
    <w:div w:id="718551345">
      <w:bodyDiv w:val="1"/>
      <w:marLeft w:val="0"/>
      <w:marRight w:val="0"/>
      <w:marTop w:val="0"/>
      <w:marBottom w:val="0"/>
      <w:divBdr>
        <w:top w:val="none" w:sz="0" w:space="0" w:color="auto"/>
        <w:left w:val="none" w:sz="0" w:space="0" w:color="auto"/>
        <w:bottom w:val="none" w:sz="0" w:space="0" w:color="auto"/>
        <w:right w:val="none" w:sz="0" w:space="0" w:color="auto"/>
      </w:divBdr>
      <w:divsChild>
        <w:div w:id="1375544450">
          <w:marLeft w:val="0"/>
          <w:marRight w:val="0"/>
          <w:marTop w:val="0"/>
          <w:marBottom w:val="0"/>
          <w:divBdr>
            <w:top w:val="none" w:sz="0" w:space="0" w:color="auto"/>
            <w:left w:val="none" w:sz="0" w:space="0" w:color="auto"/>
            <w:bottom w:val="none" w:sz="0" w:space="0" w:color="auto"/>
            <w:right w:val="none" w:sz="0" w:space="0" w:color="auto"/>
          </w:divBdr>
          <w:divsChild>
            <w:div w:id="1350330280">
              <w:marLeft w:val="0"/>
              <w:marRight w:val="0"/>
              <w:marTop w:val="0"/>
              <w:marBottom w:val="0"/>
              <w:divBdr>
                <w:top w:val="none" w:sz="0" w:space="0" w:color="auto"/>
                <w:left w:val="none" w:sz="0" w:space="0" w:color="auto"/>
                <w:bottom w:val="none" w:sz="0" w:space="0" w:color="auto"/>
                <w:right w:val="none" w:sz="0" w:space="0" w:color="auto"/>
              </w:divBdr>
              <w:divsChild>
                <w:div w:id="1094131533">
                  <w:marLeft w:val="0"/>
                  <w:marRight w:val="0"/>
                  <w:marTop w:val="0"/>
                  <w:marBottom w:val="0"/>
                  <w:divBdr>
                    <w:top w:val="none" w:sz="0" w:space="0" w:color="auto"/>
                    <w:left w:val="none" w:sz="0" w:space="0" w:color="auto"/>
                    <w:bottom w:val="none" w:sz="0" w:space="0" w:color="auto"/>
                    <w:right w:val="none" w:sz="0" w:space="0" w:color="auto"/>
                  </w:divBdr>
                  <w:divsChild>
                    <w:div w:id="65001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274934">
          <w:marLeft w:val="0"/>
          <w:marRight w:val="0"/>
          <w:marTop w:val="0"/>
          <w:marBottom w:val="0"/>
          <w:divBdr>
            <w:top w:val="none" w:sz="0" w:space="0" w:color="auto"/>
            <w:left w:val="none" w:sz="0" w:space="0" w:color="auto"/>
            <w:bottom w:val="none" w:sz="0" w:space="0" w:color="auto"/>
            <w:right w:val="none" w:sz="0" w:space="0" w:color="auto"/>
          </w:divBdr>
          <w:divsChild>
            <w:div w:id="207765748">
              <w:marLeft w:val="0"/>
              <w:marRight w:val="0"/>
              <w:marTop w:val="0"/>
              <w:marBottom w:val="0"/>
              <w:divBdr>
                <w:top w:val="none" w:sz="0" w:space="0" w:color="auto"/>
                <w:left w:val="none" w:sz="0" w:space="0" w:color="auto"/>
                <w:bottom w:val="none" w:sz="0" w:space="0" w:color="auto"/>
                <w:right w:val="none" w:sz="0" w:space="0" w:color="auto"/>
              </w:divBdr>
              <w:divsChild>
                <w:div w:id="79857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946768">
          <w:marLeft w:val="0"/>
          <w:marRight w:val="0"/>
          <w:marTop w:val="0"/>
          <w:marBottom w:val="0"/>
          <w:divBdr>
            <w:top w:val="none" w:sz="0" w:space="0" w:color="auto"/>
            <w:left w:val="none" w:sz="0" w:space="0" w:color="auto"/>
            <w:bottom w:val="none" w:sz="0" w:space="0" w:color="auto"/>
            <w:right w:val="none" w:sz="0" w:space="0" w:color="auto"/>
          </w:divBdr>
        </w:div>
      </w:divsChild>
    </w:div>
    <w:div w:id="733432694">
      <w:bodyDiv w:val="1"/>
      <w:marLeft w:val="0"/>
      <w:marRight w:val="0"/>
      <w:marTop w:val="0"/>
      <w:marBottom w:val="0"/>
      <w:divBdr>
        <w:top w:val="none" w:sz="0" w:space="0" w:color="auto"/>
        <w:left w:val="none" w:sz="0" w:space="0" w:color="auto"/>
        <w:bottom w:val="none" w:sz="0" w:space="0" w:color="auto"/>
        <w:right w:val="none" w:sz="0" w:space="0" w:color="auto"/>
      </w:divBdr>
    </w:div>
    <w:div w:id="847328498">
      <w:bodyDiv w:val="1"/>
      <w:marLeft w:val="0"/>
      <w:marRight w:val="0"/>
      <w:marTop w:val="0"/>
      <w:marBottom w:val="0"/>
      <w:divBdr>
        <w:top w:val="none" w:sz="0" w:space="0" w:color="auto"/>
        <w:left w:val="none" w:sz="0" w:space="0" w:color="auto"/>
        <w:bottom w:val="none" w:sz="0" w:space="0" w:color="auto"/>
        <w:right w:val="none" w:sz="0" w:space="0" w:color="auto"/>
      </w:divBdr>
    </w:div>
    <w:div w:id="918440632">
      <w:bodyDiv w:val="1"/>
      <w:marLeft w:val="0"/>
      <w:marRight w:val="0"/>
      <w:marTop w:val="0"/>
      <w:marBottom w:val="0"/>
      <w:divBdr>
        <w:top w:val="none" w:sz="0" w:space="0" w:color="auto"/>
        <w:left w:val="none" w:sz="0" w:space="0" w:color="auto"/>
        <w:bottom w:val="none" w:sz="0" w:space="0" w:color="auto"/>
        <w:right w:val="none" w:sz="0" w:space="0" w:color="auto"/>
      </w:divBdr>
    </w:div>
    <w:div w:id="956372183">
      <w:bodyDiv w:val="1"/>
      <w:marLeft w:val="0"/>
      <w:marRight w:val="0"/>
      <w:marTop w:val="0"/>
      <w:marBottom w:val="0"/>
      <w:divBdr>
        <w:top w:val="none" w:sz="0" w:space="0" w:color="auto"/>
        <w:left w:val="none" w:sz="0" w:space="0" w:color="auto"/>
        <w:bottom w:val="none" w:sz="0" w:space="0" w:color="auto"/>
        <w:right w:val="none" w:sz="0" w:space="0" w:color="auto"/>
      </w:divBdr>
    </w:div>
    <w:div w:id="972055850">
      <w:bodyDiv w:val="1"/>
      <w:marLeft w:val="0"/>
      <w:marRight w:val="0"/>
      <w:marTop w:val="0"/>
      <w:marBottom w:val="0"/>
      <w:divBdr>
        <w:top w:val="none" w:sz="0" w:space="0" w:color="auto"/>
        <w:left w:val="none" w:sz="0" w:space="0" w:color="auto"/>
        <w:bottom w:val="none" w:sz="0" w:space="0" w:color="auto"/>
        <w:right w:val="none" w:sz="0" w:space="0" w:color="auto"/>
      </w:divBdr>
    </w:div>
    <w:div w:id="1033992898">
      <w:bodyDiv w:val="1"/>
      <w:marLeft w:val="0"/>
      <w:marRight w:val="0"/>
      <w:marTop w:val="0"/>
      <w:marBottom w:val="0"/>
      <w:divBdr>
        <w:top w:val="none" w:sz="0" w:space="0" w:color="auto"/>
        <w:left w:val="none" w:sz="0" w:space="0" w:color="auto"/>
        <w:bottom w:val="none" w:sz="0" w:space="0" w:color="auto"/>
        <w:right w:val="none" w:sz="0" w:space="0" w:color="auto"/>
      </w:divBdr>
    </w:div>
    <w:div w:id="1036856178">
      <w:bodyDiv w:val="1"/>
      <w:marLeft w:val="0"/>
      <w:marRight w:val="0"/>
      <w:marTop w:val="0"/>
      <w:marBottom w:val="0"/>
      <w:divBdr>
        <w:top w:val="none" w:sz="0" w:space="0" w:color="auto"/>
        <w:left w:val="none" w:sz="0" w:space="0" w:color="auto"/>
        <w:bottom w:val="none" w:sz="0" w:space="0" w:color="auto"/>
        <w:right w:val="none" w:sz="0" w:space="0" w:color="auto"/>
      </w:divBdr>
    </w:div>
    <w:div w:id="1053121895">
      <w:bodyDiv w:val="1"/>
      <w:marLeft w:val="0"/>
      <w:marRight w:val="0"/>
      <w:marTop w:val="0"/>
      <w:marBottom w:val="0"/>
      <w:divBdr>
        <w:top w:val="none" w:sz="0" w:space="0" w:color="auto"/>
        <w:left w:val="none" w:sz="0" w:space="0" w:color="auto"/>
        <w:bottom w:val="none" w:sz="0" w:space="0" w:color="auto"/>
        <w:right w:val="none" w:sz="0" w:space="0" w:color="auto"/>
      </w:divBdr>
    </w:div>
    <w:div w:id="1137721678">
      <w:bodyDiv w:val="1"/>
      <w:marLeft w:val="0"/>
      <w:marRight w:val="0"/>
      <w:marTop w:val="0"/>
      <w:marBottom w:val="0"/>
      <w:divBdr>
        <w:top w:val="none" w:sz="0" w:space="0" w:color="auto"/>
        <w:left w:val="none" w:sz="0" w:space="0" w:color="auto"/>
        <w:bottom w:val="none" w:sz="0" w:space="0" w:color="auto"/>
        <w:right w:val="none" w:sz="0" w:space="0" w:color="auto"/>
      </w:divBdr>
    </w:div>
    <w:div w:id="1161048299">
      <w:bodyDiv w:val="1"/>
      <w:marLeft w:val="0"/>
      <w:marRight w:val="0"/>
      <w:marTop w:val="0"/>
      <w:marBottom w:val="0"/>
      <w:divBdr>
        <w:top w:val="none" w:sz="0" w:space="0" w:color="auto"/>
        <w:left w:val="none" w:sz="0" w:space="0" w:color="auto"/>
        <w:bottom w:val="none" w:sz="0" w:space="0" w:color="auto"/>
        <w:right w:val="none" w:sz="0" w:space="0" w:color="auto"/>
      </w:divBdr>
      <w:divsChild>
        <w:div w:id="709841474">
          <w:marLeft w:val="0"/>
          <w:marRight w:val="0"/>
          <w:marTop w:val="0"/>
          <w:marBottom w:val="0"/>
          <w:divBdr>
            <w:top w:val="none" w:sz="0" w:space="0" w:color="auto"/>
            <w:left w:val="none" w:sz="0" w:space="0" w:color="auto"/>
            <w:bottom w:val="none" w:sz="0" w:space="0" w:color="auto"/>
            <w:right w:val="none" w:sz="0" w:space="0" w:color="auto"/>
          </w:divBdr>
        </w:div>
      </w:divsChild>
    </w:div>
    <w:div w:id="1165248624">
      <w:bodyDiv w:val="1"/>
      <w:marLeft w:val="0"/>
      <w:marRight w:val="0"/>
      <w:marTop w:val="0"/>
      <w:marBottom w:val="0"/>
      <w:divBdr>
        <w:top w:val="none" w:sz="0" w:space="0" w:color="auto"/>
        <w:left w:val="none" w:sz="0" w:space="0" w:color="auto"/>
        <w:bottom w:val="none" w:sz="0" w:space="0" w:color="auto"/>
        <w:right w:val="none" w:sz="0" w:space="0" w:color="auto"/>
      </w:divBdr>
    </w:div>
    <w:div w:id="1251234053">
      <w:bodyDiv w:val="1"/>
      <w:marLeft w:val="0"/>
      <w:marRight w:val="0"/>
      <w:marTop w:val="0"/>
      <w:marBottom w:val="0"/>
      <w:divBdr>
        <w:top w:val="none" w:sz="0" w:space="0" w:color="auto"/>
        <w:left w:val="none" w:sz="0" w:space="0" w:color="auto"/>
        <w:bottom w:val="none" w:sz="0" w:space="0" w:color="auto"/>
        <w:right w:val="none" w:sz="0" w:space="0" w:color="auto"/>
      </w:divBdr>
    </w:div>
    <w:div w:id="1288849437">
      <w:bodyDiv w:val="1"/>
      <w:marLeft w:val="0"/>
      <w:marRight w:val="0"/>
      <w:marTop w:val="0"/>
      <w:marBottom w:val="0"/>
      <w:divBdr>
        <w:top w:val="none" w:sz="0" w:space="0" w:color="auto"/>
        <w:left w:val="none" w:sz="0" w:space="0" w:color="auto"/>
        <w:bottom w:val="none" w:sz="0" w:space="0" w:color="auto"/>
        <w:right w:val="none" w:sz="0" w:space="0" w:color="auto"/>
      </w:divBdr>
    </w:div>
    <w:div w:id="1325931843">
      <w:bodyDiv w:val="1"/>
      <w:marLeft w:val="0"/>
      <w:marRight w:val="0"/>
      <w:marTop w:val="0"/>
      <w:marBottom w:val="0"/>
      <w:divBdr>
        <w:top w:val="none" w:sz="0" w:space="0" w:color="auto"/>
        <w:left w:val="none" w:sz="0" w:space="0" w:color="auto"/>
        <w:bottom w:val="none" w:sz="0" w:space="0" w:color="auto"/>
        <w:right w:val="none" w:sz="0" w:space="0" w:color="auto"/>
      </w:divBdr>
    </w:div>
    <w:div w:id="1376196170">
      <w:bodyDiv w:val="1"/>
      <w:marLeft w:val="0"/>
      <w:marRight w:val="0"/>
      <w:marTop w:val="0"/>
      <w:marBottom w:val="0"/>
      <w:divBdr>
        <w:top w:val="none" w:sz="0" w:space="0" w:color="auto"/>
        <w:left w:val="none" w:sz="0" w:space="0" w:color="auto"/>
        <w:bottom w:val="none" w:sz="0" w:space="0" w:color="auto"/>
        <w:right w:val="none" w:sz="0" w:space="0" w:color="auto"/>
      </w:divBdr>
    </w:div>
    <w:div w:id="1395279293">
      <w:bodyDiv w:val="1"/>
      <w:marLeft w:val="0"/>
      <w:marRight w:val="0"/>
      <w:marTop w:val="0"/>
      <w:marBottom w:val="0"/>
      <w:divBdr>
        <w:top w:val="none" w:sz="0" w:space="0" w:color="auto"/>
        <w:left w:val="none" w:sz="0" w:space="0" w:color="auto"/>
        <w:bottom w:val="none" w:sz="0" w:space="0" w:color="auto"/>
        <w:right w:val="none" w:sz="0" w:space="0" w:color="auto"/>
      </w:divBdr>
      <w:divsChild>
        <w:div w:id="854928696">
          <w:marLeft w:val="0"/>
          <w:marRight w:val="0"/>
          <w:marTop w:val="0"/>
          <w:marBottom w:val="0"/>
          <w:divBdr>
            <w:top w:val="none" w:sz="0" w:space="0" w:color="auto"/>
            <w:left w:val="none" w:sz="0" w:space="0" w:color="auto"/>
            <w:bottom w:val="none" w:sz="0" w:space="0" w:color="auto"/>
            <w:right w:val="none" w:sz="0" w:space="0" w:color="auto"/>
          </w:divBdr>
        </w:div>
      </w:divsChild>
    </w:div>
    <w:div w:id="1409842017">
      <w:bodyDiv w:val="1"/>
      <w:marLeft w:val="0"/>
      <w:marRight w:val="0"/>
      <w:marTop w:val="0"/>
      <w:marBottom w:val="0"/>
      <w:divBdr>
        <w:top w:val="none" w:sz="0" w:space="0" w:color="auto"/>
        <w:left w:val="none" w:sz="0" w:space="0" w:color="auto"/>
        <w:bottom w:val="none" w:sz="0" w:space="0" w:color="auto"/>
        <w:right w:val="none" w:sz="0" w:space="0" w:color="auto"/>
      </w:divBdr>
    </w:div>
    <w:div w:id="1515683798">
      <w:bodyDiv w:val="1"/>
      <w:marLeft w:val="0"/>
      <w:marRight w:val="0"/>
      <w:marTop w:val="0"/>
      <w:marBottom w:val="0"/>
      <w:divBdr>
        <w:top w:val="none" w:sz="0" w:space="0" w:color="auto"/>
        <w:left w:val="none" w:sz="0" w:space="0" w:color="auto"/>
        <w:bottom w:val="none" w:sz="0" w:space="0" w:color="auto"/>
        <w:right w:val="none" w:sz="0" w:space="0" w:color="auto"/>
      </w:divBdr>
    </w:div>
    <w:div w:id="1558929779">
      <w:bodyDiv w:val="1"/>
      <w:marLeft w:val="0"/>
      <w:marRight w:val="0"/>
      <w:marTop w:val="0"/>
      <w:marBottom w:val="0"/>
      <w:divBdr>
        <w:top w:val="none" w:sz="0" w:space="0" w:color="auto"/>
        <w:left w:val="none" w:sz="0" w:space="0" w:color="auto"/>
        <w:bottom w:val="none" w:sz="0" w:space="0" w:color="auto"/>
        <w:right w:val="none" w:sz="0" w:space="0" w:color="auto"/>
      </w:divBdr>
    </w:div>
    <w:div w:id="1721633099">
      <w:bodyDiv w:val="1"/>
      <w:marLeft w:val="0"/>
      <w:marRight w:val="0"/>
      <w:marTop w:val="0"/>
      <w:marBottom w:val="0"/>
      <w:divBdr>
        <w:top w:val="none" w:sz="0" w:space="0" w:color="auto"/>
        <w:left w:val="none" w:sz="0" w:space="0" w:color="auto"/>
        <w:bottom w:val="none" w:sz="0" w:space="0" w:color="auto"/>
        <w:right w:val="none" w:sz="0" w:space="0" w:color="auto"/>
      </w:divBdr>
    </w:div>
    <w:div w:id="1733650135">
      <w:bodyDiv w:val="1"/>
      <w:marLeft w:val="0"/>
      <w:marRight w:val="0"/>
      <w:marTop w:val="0"/>
      <w:marBottom w:val="0"/>
      <w:divBdr>
        <w:top w:val="none" w:sz="0" w:space="0" w:color="auto"/>
        <w:left w:val="none" w:sz="0" w:space="0" w:color="auto"/>
        <w:bottom w:val="none" w:sz="0" w:space="0" w:color="auto"/>
        <w:right w:val="none" w:sz="0" w:space="0" w:color="auto"/>
      </w:divBdr>
    </w:div>
    <w:div w:id="1787773984">
      <w:bodyDiv w:val="1"/>
      <w:marLeft w:val="0"/>
      <w:marRight w:val="0"/>
      <w:marTop w:val="0"/>
      <w:marBottom w:val="0"/>
      <w:divBdr>
        <w:top w:val="none" w:sz="0" w:space="0" w:color="auto"/>
        <w:left w:val="none" w:sz="0" w:space="0" w:color="auto"/>
        <w:bottom w:val="none" w:sz="0" w:space="0" w:color="auto"/>
        <w:right w:val="none" w:sz="0" w:space="0" w:color="auto"/>
      </w:divBdr>
      <w:divsChild>
        <w:div w:id="2100103335">
          <w:marLeft w:val="0"/>
          <w:marRight w:val="0"/>
          <w:marTop w:val="0"/>
          <w:marBottom w:val="0"/>
          <w:divBdr>
            <w:top w:val="none" w:sz="0" w:space="0" w:color="auto"/>
            <w:left w:val="none" w:sz="0" w:space="0" w:color="auto"/>
            <w:bottom w:val="none" w:sz="0" w:space="0" w:color="auto"/>
            <w:right w:val="none" w:sz="0" w:space="0" w:color="auto"/>
          </w:divBdr>
        </w:div>
      </w:divsChild>
    </w:div>
    <w:div w:id="1883324649">
      <w:bodyDiv w:val="1"/>
      <w:marLeft w:val="0"/>
      <w:marRight w:val="0"/>
      <w:marTop w:val="0"/>
      <w:marBottom w:val="0"/>
      <w:divBdr>
        <w:top w:val="none" w:sz="0" w:space="0" w:color="auto"/>
        <w:left w:val="none" w:sz="0" w:space="0" w:color="auto"/>
        <w:bottom w:val="none" w:sz="0" w:space="0" w:color="auto"/>
        <w:right w:val="none" w:sz="0" w:space="0" w:color="auto"/>
      </w:divBdr>
    </w:div>
    <w:div w:id="1885944003">
      <w:bodyDiv w:val="1"/>
      <w:marLeft w:val="0"/>
      <w:marRight w:val="0"/>
      <w:marTop w:val="0"/>
      <w:marBottom w:val="0"/>
      <w:divBdr>
        <w:top w:val="none" w:sz="0" w:space="0" w:color="auto"/>
        <w:left w:val="none" w:sz="0" w:space="0" w:color="auto"/>
        <w:bottom w:val="none" w:sz="0" w:space="0" w:color="auto"/>
        <w:right w:val="none" w:sz="0" w:space="0" w:color="auto"/>
      </w:divBdr>
    </w:div>
    <w:div w:id="1926916145">
      <w:bodyDiv w:val="1"/>
      <w:marLeft w:val="0"/>
      <w:marRight w:val="0"/>
      <w:marTop w:val="0"/>
      <w:marBottom w:val="0"/>
      <w:divBdr>
        <w:top w:val="none" w:sz="0" w:space="0" w:color="auto"/>
        <w:left w:val="none" w:sz="0" w:space="0" w:color="auto"/>
        <w:bottom w:val="none" w:sz="0" w:space="0" w:color="auto"/>
        <w:right w:val="none" w:sz="0" w:space="0" w:color="auto"/>
      </w:divBdr>
    </w:div>
    <w:div w:id="1943297505">
      <w:bodyDiv w:val="1"/>
      <w:marLeft w:val="0"/>
      <w:marRight w:val="0"/>
      <w:marTop w:val="0"/>
      <w:marBottom w:val="0"/>
      <w:divBdr>
        <w:top w:val="none" w:sz="0" w:space="0" w:color="auto"/>
        <w:left w:val="none" w:sz="0" w:space="0" w:color="auto"/>
        <w:bottom w:val="none" w:sz="0" w:space="0" w:color="auto"/>
        <w:right w:val="none" w:sz="0" w:space="0" w:color="auto"/>
      </w:divBdr>
    </w:div>
    <w:div w:id="2053188980">
      <w:bodyDiv w:val="1"/>
      <w:marLeft w:val="0"/>
      <w:marRight w:val="0"/>
      <w:marTop w:val="0"/>
      <w:marBottom w:val="0"/>
      <w:divBdr>
        <w:top w:val="none" w:sz="0" w:space="0" w:color="auto"/>
        <w:left w:val="none" w:sz="0" w:space="0" w:color="auto"/>
        <w:bottom w:val="none" w:sz="0" w:space="0" w:color="auto"/>
        <w:right w:val="none" w:sz="0" w:space="0" w:color="auto"/>
      </w:divBdr>
    </w:div>
    <w:div w:id="2086759256">
      <w:bodyDiv w:val="1"/>
      <w:marLeft w:val="0"/>
      <w:marRight w:val="0"/>
      <w:marTop w:val="0"/>
      <w:marBottom w:val="0"/>
      <w:divBdr>
        <w:top w:val="none" w:sz="0" w:space="0" w:color="auto"/>
        <w:left w:val="none" w:sz="0" w:space="0" w:color="auto"/>
        <w:bottom w:val="none" w:sz="0" w:space="0" w:color="auto"/>
        <w:right w:val="none" w:sz="0" w:space="0" w:color="auto"/>
      </w:divBdr>
    </w:div>
    <w:div w:id="210129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566</TotalTime>
  <Pages>21</Pages>
  <Words>8571</Words>
  <Characters>48858</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Liana Adam</cp:lastModifiedBy>
  <cp:revision>142</cp:revision>
  <dcterms:created xsi:type="dcterms:W3CDTF">2021-04-20T19:48:00Z</dcterms:created>
  <dcterms:modified xsi:type="dcterms:W3CDTF">2021-04-23T21:19:00Z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urnalID">
    <vt:lpwstr/>
  </property>
  <property fmtid="{D5CDD505-2E9C-101B-9397-08002B2CF9AE}" pid="3" name="Source">
    <vt:lpwstr/>
  </property>
  <property fmtid="{D5CDD505-2E9C-101B-9397-08002B2CF9AE}" pid="4" name="Source-short">
    <vt:lpwstr/>
  </property>
  <property fmtid="{D5CDD505-2E9C-101B-9397-08002B2CF9AE}" pid="5" name="Source-abbreviated">
    <vt:lpwstr/>
  </property>
  <property fmtid="{D5CDD505-2E9C-101B-9397-08002B2CF9AE}" pid="6" name="epub">
    <vt:lpwstr/>
  </property>
  <property fmtid="{D5CDD505-2E9C-101B-9397-08002B2CF9AE}" pid="7" name="ppub">
    <vt:lpwstr/>
  </property>
  <property fmtid="{D5CDD505-2E9C-101B-9397-08002B2CF9AE}" pid="8" name="Publisher">
    <vt:lpwstr/>
  </property>
  <property fmtid="{D5CDD505-2E9C-101B-9397-08002B2CF9AE}" pid="9" name="Publisher-location">
    <vt:lpwstr/>
  </property>
  <property fmtid="{D5CDD505-2E9C-101B-9397-08002B2CF9AE}" pid="10" name="DOI">
    <vt:lpwstr/>
  </property>
  <property fmtid="{D5CDD505-2E9C-101B-9397-08002B2CF9AE}" pid="11" name="ReceivedDate">
    <vt:lpwstr/>
  </property>
  <property fmtid="{D5CDD505-2E9C-101B-9397-08002B2CF9AE}" pid="12" name="AcceptedDate">
    <vt:lpwstr/>
  </property>
  <property fmtid="{D5CDD505-2E9C-101B-9397-08002B2CF9AE}" pid="13" name="Reference citation style">
    <vt:lpwstr>numerical</vt:lpwstr>
  </property>
  <property fmtid="{D5CDD505-2E9C-101B-9397-08002B2CF9AE}" pid="14" name="Subject">
    <vt:lpwstr/>
  </property>
  <property fmtid="{D5CDD505-2E9C-101B-9397-08002B2CF9AE}" pid="15" name="Merops word count">
    <vt:lpwstr>6472</vt:lpwstr>
  </property>
  <property fmtid="{D5CDD505-2E9C-101B-9397-08002B2CF9AE}" pid="16" name="Merops references count">
    <vt:lpwstr>45</vt:lpwstr>
  </property>
  <property fmtid="{D5CDD505-2E9C-101B-9397-08002B2CF9AE}" pid="17" name="Merops PubMed links count">
    <vt:lpwstr>31</vt:lpwstr>
  </property>
  <property fmtid="{D5CDD505-2E9C-101B-9397-08002B2CF9AE}" pid="18" name="Merops DOI links count">
    <vt:lpwstr>30</vt:lpwstr>
  </property>
  <property fmtid="{D5CDD505-2E9C-101B-9397-08002B2CF9AE}" pid="19" name="Merops tables count">
    <vt:lpwstr>0</vt:lpwstr>
  </property>
  <property fmtid="{D5CDD505-2E9C-101B-9397-08002B2CF9AE}" pid="20" name="Merops figures count">
    <vt:lpwstr>8</vt:lpwstr>
  </property>
  <property fmtid="{D5CDD505-2E9C-101B-9397-08002B2CF9AE}" pid="21" name="Merops graphics count">
    <vt:lpwstr>0</vt:lpwstr>
  </property>
  <property fmtid="{D5CDD505-2E9C-101B-9397-08002B2CF9AE}" pid="22" name="Merops footnotes/endnotes count">
    <vt:lpwstr>0</vt:lpwstr>
  </property>
  <property fmtid="{D5CDD505-2E9C-101B-9397-08002B2CF9AE}" pid="23" name="Merops email addresses count">
    <vt:lpwstr>1</vt:lpwstr>
  </property>
  <property fmtid="{D5CDD505-2E9C-101B-9397-08002B2CF9AE}" pid="24" name="Merops intra-document links count">
    <vt:lpwstr>0</vt:lpwstr>
  </property>
  <property fmtid="{D5CDD505-2E9C-101B-9397-08002B2CF9AE}" pid="25" name="Merops Standard Set">
    <vt:lpwstr>*</vt:lpwstr>
  </property>
  <property fmtid="{D5CDD505-2E9C-101B-9397-08002B2CF9AE}" pid="26" name="Merops Standard Set modified">
    <vt:lpwstr>*</vt:lpwstr>
  </property>
  <property fmtid="{D5CDD505-2E9C-101B-9397-08002B2CF9AE}" pid="27" name="Merops client version">
    <vt:lpwstr>*</vt:lpwstr>
  </property>
  <property fmtid="{D5CDD505-2E9C-101B-9397-08002B2CF9AE}" pid="28" name="Merops input file path">
    <vt:lpwstr>*</vt:lpwstr>
  </property>
  <property fmtid="{D5CDD505-2E9C-101B-9397-08002B2CF9AE}" pid="29" name="Merops -Original extension">
    <vt:lpwstr>docx</vt:lpwstr>
  </property>
  <property fmtid="{D5CDD505-2E9C-101B-9397-08002B2CF9AE}" pid="30" name="Merops server path">
    <vt:lpwstr>*</vt:lpwstr>
  </property>
  <property fmtid="{D5CDD505-2E9C-101B-9397-08002B2CF9AE}" pid="31" name="Merops processed date">
    <vt:lpwstr>2021/04/16 06:19:02 AM</vt:lpwstr>
  </property>
  <property fmtid="{D5CDD505-2E9C-101B-9397-08002B2CF9AE}" pid="32" name="Merops WorldCat links count">
    <vt:lpwstr>0</vt:lpwstr>
  </property>
  <property fmtid="{D5CDD505-2E9C-101B-9397-08002B2CF9AE}" pid="33" name="Merops Scopus links count">
    <vt:lpwstr>0</vt:lpwstr>
  </property>
  <property fmtid="{D5CDD505-2E9C-101B-9397-08002B2CF9AE}" pid="34" name="Merops comment count">
    <vt:lpwstr>0</vt:lpwstr>
  </property>
  <property fmtid="{D5CDD505-2E9C-101B-9397-08002B2CF9AE}" pid="35" name="Merops change count">
    <vt:lpwstr>730</vt:lpwstr>
  </property>
</Properties>
</file>