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2D3FA" w14:textId="77777777" w:rsidR="00E10444" w:rsidRPr="006F451F" w:rsidRDefault="00E10444" w:rsidP="00E10444">
      <w:pPr>
        <w:spacing w:after="0" w:line="360" w:lineRule="auto"/>
        <w:jc w:val="right"/>
        <w:rPr>
          <w:rFonts w:cstheme="minorHAnsi"/>
          <w:sz w:val="24"/>
          <w:szCs w:val="24"/>
        </w:rPr>
      </w:pPr>
      <w:bookmarkStart w:id="0" w:name="_Hlk40281654"/>
      <w:bookmarkEnd w:id="0"/>
      <w:r w:rsidRPr="006F451F">
        <w:rPr>
          <w:rFonts w:cstheme="minorHAnsi"/>
          <w:sz w:val="24"/>
          <w:szCs w:val="24"/>
          <w:rtl/>
        </w:rPr>
        <w:t>אוניברסיטת בן-גוריון בנגב</w:t>
      </w:r>
      <w:r w:rsidRPr="006F451F">
        <w:rPr>
          <w:rFonts w:cstheme="minorHAnsi"/>
          <w:sz w:val="24"/>
          <w:szCs w:val="24"/>
        </w:rPr>
        <w:t xml:space="preserve"> </w:t>
      </w:r>
    </w:p>
    <w:p w14:paraId="68DAE094" w14:textId="77777777" w:rsidR="00E10444" w:rsidRPr="006F451F" w:rsidRDefault="00E10444" w:rsidP="00E10444">
      <w:pPr>
        <w:spacing w:after="0" w:line="360" w:lineRule="auto"/>
        <w:jc w:val="right"/>
        <w:rPr>
          <w:rFonts w:cstheme="minorHAnsi"/>
          <w:sz w:val="24"/>
          <w:szCs w:val="24"/>
          <w:rtl/>
        </w:rPr>
      </w:pPr>
      <w:r w:rsidRPr="006F451F">
        <w:rPr>
          <w:rFonts w:cstheme="minorHAnsi"/>
          <w:sz w:val="24"/>
          <w:szCs w:val="24"/>
          <w:rtl/>
        </w:rPr>
        <w:t>הפקולטה למדעי הבריאות</w:t>
      </w:r>
      <w:r w:rsidRPr="006F451F">
        <w:rPr>
          <w:rFonts w:cstheme="minorHAnsi"/>
          <w:sz w:val="24"/>
          <w:szCs w:val="24"/>
        </w:rPr>
        <w:t xml:space="preserve"> </w:t>
      </w:r>
    </w:p>
    <w:p w14:paraId="2FE687E6" w14:textId="77777777" w:rsidR="00E10444" w:rsidRPr="006F451F" w:rsidRDefault="00E10444" w:rsidP="00E10444">
      <w:pPr>
        <w:spacing w:after="0" w:line="360" w:lineRule="auto"/>
        <w:jc w:val="right"/>
        <w:rPr>
          <w:rFonts w:cstheme="minorHAnsi"/>
          <w:sz w:val="24"/>
          <w:szCs w:val="24"/>
          <w:rtl/>
        </w:rPr>
      </w:pPr>
      <w:r w:rsidRPr="006F451F">
        <w:rPr>
          <w:rFonts w:cstheme="minorHAnsi"/>
          <w:sz w:val="24"/>
          <w:szCs w:val="24"/>
          <w:rtl/>
        </w:rPr>
        <w:t>ביה"ס לרפואה ע"ש גולדמן</w:t>
      </w:r>
    </w:p>
    <w:p w14:paraId="39F85F3E" w14:textId="77777777" w:rsidR="00E10444" w:rsidRPr="006F451F" w:rsidRDefault="00E10444" w:rsidP="00E10444">
      <w:pPr>
        <w:spacing w:after="0" w:line="360" w:lineRule="auto"/>
        <w:jc w:val="right"/>
        <w:rPr>
          <w:rFonts w:cstheme="minorHAnsi"/>
          <w:sz w:val="24"/>
          <w:szCs w:val="24"/>
          <w:rtl/>
        </w:rPr>
      </w:pPr>
    </w:p>
    <w:p w14:paraId="086A9B74" w14:textId="77777777" w:rsidR="00E10444" w:rsidRPr="006F451F" w:rsidRDefault="00E10444" w:rsidP="00E10444">
      <w:pPr>
        <w:bidi/>
        <w:spacing w:after="0" w:line="360" w:lineRule="auto"/>
        <w:rPr>
          <w:rFonts w:cstheme="minorHAnsi"/>
          <w:b/>
          <w:bCs/>
          <w:color w:val="FF0000"/>
          <w:sz w:val="24"/>
          <w:szCs w:val="24"/>
        </w:rPr>
      </w:pPr>
      <w:r w:rsidRPr="006F451F">
        <w:rPr>
          <w:rFonts w:cstheme="minorHAnsi"/>
          <w:b/>
          <w:bCs/>
          <w:sz w:val="24"/>
          <w:szCs w:val="24"/>
          <w:u w:val="single"/>
          <w:rtl/>
        </w:rPr>
        <w:t>נושא הצעת המחקר</w:t>
      </w:r>
      <w:r w:rsidRPr="006F451F">
        <w:rPr>
          <w:rFonts w:cstheme="minorHAnsi"/>
          <w:b/>
          <w:bCs/>
          <w:sz w:val="24"/>
          <w:szCs w:val="24"/>
          <w:rtl/>
        </w:rPr>
        <w:t>:</w:t>
      </w:r>
    </w:p>
    <w:p w14:paraId="7CDA6104" w14:textId="5E767531" w:rsidR="00E10444" w:rsidRPr="006F451F" w:rsidRDefault="00E10444" w:rsidP="00E10444">
      <w:pPr>
        <w:spacing w:after="0" w:line="360" w:lineRule="auto"/>
        <w:ind w:left="720"/>
        <w:jc w:val="center"/>
        <w:rPr>
          <w:rFonts w:cstheme="minorHAnsi"/>
          <w:b/>
          <w:bCs/>
          <w:sz w:val="24"/>
          <w:szCs w:val="24"/>
          <w:rtl/>
          <w:lang w:val="en-US"/>
        </w:rPr>
      </w:pPr>
      <w:r w:rsidRPr="006F451F">
        <w:rPr>
          <w:rFonts w:cstheme="minorHAnsi"/>
          <w:b/>
          <w:bCs/>
          <w:sz w:val="24"/>
          <w:szCs w:val="24"/>
          <w:lang w:val="en-US"/>
        </w:rPr>
        <w:t>T</w:t>
      </w:r>
      <w:r w:rsidRPr="006F451F">
        <w:rPr>
          <w:rFonts w:cstheme="minorHAnsi"/>
          <w:b/>
          <w:bCs/>
          <w:sz w:val="24"/>
          <w:szCs w:val="24"/>
        </w:rPr>
        <w:t xml:space="preserve">he association between </w:t>
      </w:r>
      <w:r w:rsidRPr="006F451F">
        <w:rPr>
          <w:rFonts w:cstheme="minorHAnsi"/>
          <w:b/>
          <w:bCs/>
          <w:sz w:val="24"/>
          <w:szCs w:val="24"/>
          <w:lang w:val="en-US"/>
        </w:rPr>
        <w:t xml:space="preserve">the novel </w:t>
      </w:r>
      <w:r w:rsidRPr="006F451F">
        <w:rPr>
          <w:rFonts w:cstheme="minorHAnsi"/>
          <w:b/>
          <w:bCs/>
          <w:sz w:val="24"/>
          <w:szCs w:val="24"/>
        </w:rPr>
        <w:t xml:space="preserve">POCUS </w:t>
      </w:r>
      <w:del w:id="1" w:author="Sari Cohen" w:date="2020-07-10T16:34:00Z">
        <w:r w:rsidRPr="006F451F" w:rsidDel="00E81FBB">
          <w:rPr>
            <w:rFonts w:cstheme="minorHAnsi"/>
            <w:b/>
            <w:bCs/>
            <w:sz w:val="24"/>
            <w:szCs w:val="24"/>
          </w:rPr>
          <w:delText xml:space="preserve">Lung </w:delText>
        </w:r>
      </w:del>
      <w:ins w:id="2" w:author="Sari Cohen" w:date="2020-07-10T16:34:00Z">
        <w:r w:rsidR="00E81FBB">
          <w:rPr>
            <w:rFonts w:cstheme="minorHAnsi"/>
            <w:b/>
            <w:bCs/>
            <w:sz w:val="24"/>
            <w:szCs w:val="24"/>
            <w:lang w:val="en-US"/>
          </w:rPr>
          <w:t>l</w:t>
        </w:r>
        <w:r w:rsidR="00E81FBB" w:rsidRPr="006F451F">
          <w:rPr>
            <w:rFonts w:cstheme="minorHAnsi"/>
            <w:b/>
            <w:bCs/>
            <w:sz w:val="24"/>
            <w:szCs w:val="24"/>
          </w:rPr>
          <w:t xml:space="preserve">ung </w:t>
        </w:r>
      </w:ins>
      <w:del w:id="3" w:author="Sari Cohen" w:date="2020-07-10T16:34:00Z">
        <w:r w:rsidRPr="006F451F" w:rsidDel="00E81FBB">
          <w:rPr>
            <w:rFonts w:cstheme="minorHAnsi"/>
            <w:b/>
            <w:bCs/>
            <w:sz w:val="24"/>
            <w:szCs w:val="24"/>
          </w:rPr>
          <w:delText xml:space="preserve">Injury </w:delText>
        </w:r>
      </w:del>
      <w:proofErr w:type="spellStart"/>
      <w:ins w:id="4" w:author="Sari Cohen" w:date="2020-07-10T16:34:00Z">
        <w:r w:rsidR="00E81FBB">
          <w:rPr>
            <w:rFonts w:cstheme="minorHAnsi"/>
            <w:b/>
            <w:bCs/>
            <w:sz w:val="24"/>
            <w:szCs w:val="24"/>
            <w:lang w:val="en-US"/>
          </w:rPr>
          <w:t>i</w:t>
        </w:r>
        <w:proofErr w:type="spellEnd"/>
        <w:r w:rsidR="00E81FBB" w:rsidRPr="006F451F">
          <w:rPr>
            <w:rFonts w:cstheme="minorHAnsi"/>
            <w:b/>
            <w:bCs/>
            <w:sz w:val="24"/>
            <w:szCs w:val="24"/>
          </w:rPr>
          <w:t xml:space="preserve">njury </w:t>
        </w:r>
      </w:ins>
      <w:del w:id="5" w:author="Sari Cohen" w:date="2020-07-10T16:34:00Z">
        <w:r w:rsidRPr="006F451F" w:rsidDel="00E81FBB">
          <w:rPr>
            <w:rFonts w:cstheme="minorHAnsi"/>
            <w:b/>
            <w:bCs/>
            <w:sz w:val="24"/>
            <w:szCs w:val="24"/>
          </w:rPr>
          <w:delText>Score</w:delText>
        </w:r>
        <w:r w:rsidR="00DE3DE6" w:rsidDel="00E81FBB">
          <w:rPr>
            <w:rFonts w:cstheme="minorHAnsi"/>
            <w:b/>
            <w:bCs/>
            <w:sz w:val="24"/>
            <w:szCs w:val="24"/>
            <w:lang w:val="en-US"/>
          </w:rPr>
          <w:delText xml:space="preserve"> </w:delText>
        </w:r>
        <w:r w:rsidRPr="006F451F" w:rsidDel="00E81FBB">
          <w:rPr>
            <w:rFonts w:cstheme="minorHAnsi"/>
            <w:b/>
            <w:bCs/>
            <w:sz w:val="24"/>
            <w:szCs w:val="24"/>
            <w:rtl/>
          </w:rPr>
          <w:delText xml:space="preserve"> </w:delText>
        </w:r>
      </w:del>
      <w:ins w:id="6" w:author="Sari Cohen" w:date="2020-07-10T16:34:00Z">
        <w:r w:rsidR="00E81FBB">
          <w:rPr>
            <w:rFonts w:cstheme="minorHAnsi"/>
            <w:b/>
            <w:bCs/>
            <w:sz w:val="24"/>
            <w:szCs w:val="24"/>
            <w:lang w:val="en-US"/>
          </w:rPr>
          <w:t>s</w:t>
        </w:r>
        <w:r w:rsidR="00E81FBB" w:rsidRPr="006F451F">
          <w:rPr>
            <w:rFonts w:cstheme="minorHAnsi"/>
            <w:b/>
            <w:bCs/>
            <w:sz w:val="24"/>
            <w:szCs w:val="24"/>
          </w:rPr>
          <w:t>core</w:t>
        </w:r>
        <w:r w:rsidR="00E81FBB">
          <w:rPr>
            <w:rFonts w:cstheme="minorHAnsi"/>
            <w:b/>
            <w:bCs/>
            <w:sz w:val="24"/>
            <w:szCs w:val="24"/>
            <w:lang w:val="en-US"/>
          </w:rPr>
          <w:t xml:space="preserve"> </w:t>
        </w:r>
      </w:ins>
      <w:r w:rsidRPr="006F451F">
        <w:rPr>
          <w:rFonts w:cstheme="minorHAnsi"/>
          <w:b/>
          <w:bCs/>
          <w:sz w:val="24"/>
          <w:szCs w:val="24"/>
        </w:rPr>
        <w:t xml:space="preserve">and </w:t>
      </w:r>
      <w:r w:rsidR="00DE3DE6">
        <w:rPr>
          <w:rFonts w:cstheme="minorHAnsi"/>
          <w:b/>
          <w:bCs/>
          <w:sz w:val="24"/>
          <w:szCs w:val="24"/>
          <w:lang w:val="en-US"/>
        </w:rPr>
        <w:t xml:space="preserve">the </w:t>
      </w:r>
      <w:r w:rsidRPr="006F451F">
        <w:rPr>
          <w:rFonts w:cstheme="minorHAnsi"/>
          <w:b/>
          <w:bCs/>
          <w:sz w:val="24"/>
          <w:szCs w:val="24"/>
        </w:rPr>
        <w:t xml:space="preserve">severity of illness </w:t>
      </w:r>
      <w:r w:rsidRPr="006F451F">
        <w:rPr>
          <w:rFonts w:cstheme="minorHAnsi"/>
          <w:b/>
          <w:bCs/>
          <w:sz w:val="24"/>
          <w:szCs w:val="24"/>
          <w:lang w:val="en-US"/>
        </w:rPr>
        <w:t>among COVID-19 respiratory patients</w:t>
      </w:r>
    </w:p>
    <w:p w14:paraId="60C8D947" w14:textId="13EF5D39" w:rsidR="00E10444" w:rsidRPr="006F451F" w:rsidRDefault="00E10444" w:rsidP="00E10444">
      <w:pPr>
        <w:bidi/>
        <w:spacing w:after="0" w:line="360" w:lineRule="auto"/>
        <w:ind w:left="720"/>
        <w:jc w:val="center"/>
        <w:rPr>
          <w:rFonts w:cstheme="minorHAnsi"/>
          <w:b/>
          <w:bCs/>
          <w:sz w:val="24"/>
          <w:szCs w:val="24"/>
          <w:lang w:val="en-US"/>
        </w:rPr>
      </w:pPr>
      <w:r w:rsidRPr="006F451F">
        <w:rPr>
          <w:rFonts w:cstheme="minorHAnsi"/>
          <w:sz w:val="24"/>
          <w:szCs w:val="24"/>
          <w:rtl/>
        </w:rPr>
        <w:t>הערכת הקשר בין</w:t>
      </w:r>
      <w:r w:rsidRPr="006F451F">
        <w:rPr>
          <w:rFonts w:cstheme="minorHAnsi"/>
          <w:sz w:val="24"/>
          <w:szCs w:val="24"/>
        </w:rPr>
        <w:t xml:space="preserve"> POCUS Lung Injury Score </w:t>
      </w:r>
      <w:r w:rsidRPr="006F451F">
        <w:rPr>
          <w:rFonts w:cstheme="minorHAnsi"/>
          <w:sz w:val="24"/>
          <w:szCs w:val="24"/>
          <w:rtl/>
        </w:rPr>
        <w:t>(</w:t>
      </w:r>
      <w:r w:rsidRPr="006F451F">
        <w:rPr>
          <w:rFonts w:cstheme="minorHAnsi"/>
          <w:sz w:val="24"/>
          <w:szCs w:val="24"/>
        </w:rPr>
        <w:t>PLIS</w:t>
      </w:r>
      <w:r w:rsidRPr="006F451F">
        <w:rPr>
          <w:rFonts w:cstheme="minorHAnsi"/>
          <w:sz w:val="24"/>
          <w:szCs w:val="24"/>
          <w:rtl/>
        </w:rPr>
        <w:t>)</w:t>
      </w:r>
      <w:r w:rsidRPr="006F451F">
        <w:rPr>
          <w:rFonts w:cstheme="minorHAnsi"/>
          <w:sz w:val="24"/>
          <w:szCs w:val="24"/>
        </w:rPr>
        <w:t xml:space="preserve"> </w:t>
      </w:r>
      <w:r w:rsidRPr="006F451F">
        <w:rPr>
          <w:rFonts w:cstheme="minorHAnsi"/>
          <w:sz w:val="24"/>
          <w:szCs w:val="24"/>
          <w:rtl/>
        </w:rPr>
        <w:t>לבין חומרת מצב החולה</w:t>
      </w:r>
      <w:r w:rsidRPr="006F451F">
        <w:rPr>
          <w:rFonts w:cstheme="minorHAnsi"/>
          <w:sz w:val="24"/>
          <w:szCs w:val="24"/>
          <w:lang w:val="en-US"/>
        </w:rPr>
        <w:t xml:space="preserve"> </w:t>
      </w:r>
      <w:r w:rsidRPr="006F451F">
        <w:rPr>
          <w:rFonts w:cstheme="minorHAnsi"/>
          <w:sz w:val="24"/>
          <w:szCs w:val="24"/>
          <w:rtl/>
          <w:lang w:val="en-US"/>
        </w:rPr>
        <w:t>ב-</w:t>
      </w:r>
      <w:r w:rsidRPr="006F451F">
        <w:rPr>
          <w:rFonts w:cstheme="minorHAnsi"/>
          <w:sz w:val="24"/>
          <w:szCs w:val="24"/>
          <w:lang w:val="en-US"/>
        </w:rPr>
        <w:t>COVID 19</w:t>
      </w:r>
      <w:r w:rsidR="00DC518C" w:rsidRPr="006F451F">
        <w:rPr>
          <w:rFonts w:cstheme="minorHAnsi"/>
          <w:sz w:val="24"/>
          <w:szCs w:val="24"/>
          <w:rtl/>
          <w:lang w:val="en-US"/>
        </w:rPr>
        <w:t xml:space="preserve"> </w:t>
      </w:r>
      <w:r w:rsidRPr="006F451F">
        <w:rPr>
          <w:rFonts w:cstheme="minorHAnsi"/>
          <w:sz w:val="24"/>
          <w:szCs w:val="24"/>
          <w:rtl/>
          <w:lang w:val="en-US"/>
        </w:rPr>
        <w:t xml:space="preserve">הסובל מסימנים נשימתיים </w:t>
      </w:r>
      <w:r w:rsidRPr="006F451F">
        <w:rPr>
          <w:rFonts w:cstheme="minorHAnsi"/>
          <w:sz w:val="24"/>
          <w:szCs w:val="24"/>
          <w:lang w:val="en-US"/>
        </w:rPr>
        <w:t xml:space="preserve"> </w:t>
      </w:r>
    </w:p>
    <w:p w14:paraId="14445854" w14:textId="77777777" w:rsidR="00E10444" w:rsidRPr="006F451F" w:rsidRDefault="00E10444" w:rsidP="00E10444">
      <w:pPr>
        <w:bidi/>
        <w:spacing w:after="0" w:line="360" w:lineRule="auto"/>
        <w:ind w:left="720"/>
        <w:jc w:val="center"/>
        <w:rPr>
          <w:rFonts w:cstheme="minorHAnsi"/>
          <w:b/>
          <w:bCs/>
          <w:sz w:val="24"/>
          <w:szCs w:val="24"/>
          <w:rtl/>
          <w:lang w:val="en-US"/>
        </w:rPr>
      </w:pPr>
    </w:p>
    <w:p w14:paraId="1CFD58B2" w14:textId="77777777" w:rsidR="00E10444" w:rsidRPr="006F451F" w:rsidRDefault="00E10444" w:rsidP="00E10444">
      <w:pPr>
        <w:bidi/>
        <w:spacing w:after="0" w:line="360" w:lineRule="auto"/>
        <w:ind w:left="720"/>
        <w:jc w:val="center"/>
        <w:rPr>
          <w:rFonts w:cstheme="minorHAnsi"/>
          <w:b/>
          <w:bCs/>
          <w:sz w:val="24"/>
          <w:szCs w:val="24"/>
          <w:rtl/>
        </w:rPr>
      </w:pPr>
    </w:p>
    <w:p w14:paraId="3E4077C3" w14:textId="77777777" w:rsidR="00E10444" w:rsidRPr="006F451F" w:rsidRDefault="00E10444" w:rsidP="00E10444">
      <w:pPr>
        <w:spacing w:after="0" w:line="360" w:lineRule="auto"/>
        <w:rPr>
          <w:rFonts w:cstheme="minorHAnsi"/>
          <w:b/>
          <w:bCs/>
          <w:sz w:val="24"/>
          <w:szCs w:val="24"/>
          <w:rtl/>
        </w:rPr>
      </w:pPr>
    </w:p>
    <w:p w14:paraId="4A3F382D" w14:textId="77777777" w:rsidR="00E10444" w:rsidRPr="006F451F" w:rsidRDefault="00E10444" w:rsidP="00E10444">
      <w:pPr>
        <w:bidi/>
        <w:spacing w:after="0" w:line="360" w:lineRule="auto"/>
        <w:rPr>
          <w:rFonts w:cstheme="minorHAnsi"/>
          <w:sz w:val="24"/>
          <w:szCs w:val="24"/>
          <w:rtl/>
        </w:rPr>
      </w:pPr>
      <w:r w:rsidRPr="006F451F">
        <w:rPr>
          <w:rFonts w:cstheme="minorHAnsi"/>
          <w:b/>
          <w:bCs/>
          <w:sz w:val="24"/>
          <w:szCs w:val="24"/>
          <w:u w:val="single"/>
          <w:rtl/>
        </w:rPr>
        <w:t>סטודנט מגיש</w:t>
      </w:r>
      <w:r w:rsidRPr="006F451F">
        <w:rPr>
          <w:rFonts w:cstheme="minorHAnsi"/>
          <w:b/>
          <w:bCs/>
          <w:sz w:val="24"/>
          <w:szCs w:val="24"/>
          <w:rtl/>
        </w:rPr>
        <w:t>:</w:t>
      </w:r>
      <w:r w:rsidRPr="006F451F">
        <w:rPr>
          <w:rFonts w:cstheme="minorHAnsi"/>
          <w:sz w:val="24"/>
          <w:szCs w:val="24"/>
          <w:rtl/>
        </w:rPr>
        <w:t xml:space="preserve"> יובל אולמן</w:t>
      </w:r>
      <w:r w:rsidRPr="006F451F">
        <w:rPr>
          <w:rFonts w:cstheme="minorHAnsi"/>
          <w:sz w:val="24"/>
          <w:szCs w:val="24"/>
          <w:rtl/>
        </w:rPr>
        <w:tab/>
      </w:r>
      <w:r w:rsidRPr="006F451F">
        <w:rPr>
          <w:rFonts w:cstheme="minorHAnsi"/>
          <w:b/>
          <w:bCs/>
          <w:sz w:val="24"/>
          <w:szCs w:val="24"/>
          <w:u w:val="single"/>
          <w:rtl/>
        </w:rPr>
        <w:t>ת.ז</w:t>
      </w:r>
      <w:r w:rsidRPr="006F451F">
        <w:rPr>
          <w:rFonts w:cstheme="minorHAnsi"/>
          <w:sz w:val="24"/>
          <w:szCs w:val="24"/>
          <w:u w:val="single"/>
          <w:rtl/>
        </w:rPr>
        <w:t>:</w:t>
      </w:r>
      <w:r w:rsidRPr="006F451F">
        <w:rPr>
          <w:rFonts w:cstheme="minorHAnsi"/>
          <w:sz w:val="24"/>
          <w:szCs w:val="24"/>
          <w:rtl/>
        </w:rPr>
        <w:t xml:space="preserve"> 208289892</w:t>
      </w:r>
    </w:p>
    <w:p w14:paraId="765AE2FF" w14:textId="77777777" w:rsidR="00E10444" w:rsidRPr="006F451F" w:rsidRDefault="00E10444" w:rsidP="00E10444">
      <w:pPr>
        <w:bidi/>
        <w:spacing w:after="0" w:line="360" w:lineRule="auto"/>
        <w:rPr>
          <w:rFonts w:cstheme="minorHAnsi"/>
          <w:sz w:val="24"/>
          <w:szCs w:val="24"/>
          <w:rtl/>
        </w:rPr>
      </w:pPr>
      <w:r w:rsidRPr="006F451F">
        <w:rPr>
          <w:rFonts w:cstheme="minorHAnsi"/>
          <w:b/>
          <w:bCs/>
          <w:sz w:val="24"/>
          <w:szCs w:val="24"/>
          <w:u w:val="single"/>
          <w:rtl/>
        </w:rPr>
        <w:t>סוג העבודה</w:t>
      </w:r>
      <w:r w:rsidRPr="006F451F">
        <w:rPr>
          <w:rFonts w:cstheme="minorHAnsi"/>
          <w:sz w:val="24"/>
          <w:szCs w:val="24"/>
          <w:rtl/>
        </w:rPr>
        <w:t>:</w:t>
      </w:r>
      <w:r w:rsidRPr="006F451F">
        <w:rPr>
          <w:rFonts w:cstheme="minorHAnsi"/>
          <w:sz w:val="24"/>
          <w:szCs w:val="24"/>
        </w:rPr>
        <w:t xml:space="preserve"> </w:t>
      </w:r>
      <w:r w:rsidRPr="006F451F">
        <w:rPr>
          <w:rFonts w:cstheme="minorHAnsi"/>
          <w:sz w:val="24"/>
          <w:szCs w:val="24"/>
          <w:rtl/>
        </w:rPr>
        <w:t>עבודת מחקר קלינית</w:t>
      </w:r>
    </w:p>
    <w:p w14:paraId="41EB9C2E" w14:textId="77777777" w:rsidR="008F19E5" w:rsidRPr="006F451F" w:rsidRDefault="008F19E5" w:rsidP="008F19E5">
      <w:pPr>
        <w:bidi/>
        <w:spacing w:after="0" w:line="360" w:lineRule="auto"/>
        <w:rPr>
          <w:rFonts w:cstheme="minorHAnsi"/>
          <w:sz w:val="24"/>
          <w:szCs w:val="24"/>
          <w:rtl/>
          <w:lang w:val="en-US"/>
        </w:rPr>
      </w:pPr>
    </w:p>
    <w:p w14:paraId="39F5C5F5" w14:textId="7CDE6853" w:rsidR="00E10444" w:rsidRPr="006F451F" w:rsidRDefault="008F19E5" w:rsidP="00342361">
      <w:pPr>
        <w:bidi/>
        <w:spacing w:after="0" w:line="360" w:lineRule="auto"/>
        <w:rPr>
          <w:rFonts w:cstheme="minorHAnsi"/>
          <w:b/>
          <w:bCs/>
          <w:sz w:val="24"/>
          <w:szCs w:val="24"/>
          <w:rtl/>
        </w:rPr>
      </w:pPr>
      <w:r w:rsidRPr="006F451F">
        <w:rPr>
          <w:rFonts w:cstheme="minorHAnsi"/>
          <w:b/>
          <w:bCs/>
          <w:sz w:val="24"/>
          <w:szCs w:val="24"/>
          <w:u w:val="single"/>
          <w:rtl/>
        </w:rPr>
        <w:t>מנחים</w:t>
      </w:r>
      <w:r w:rsidRPr="006F451F">
        <w:rPr>
          <w:rFonts w:cstheme="minorHAnsi"/>
          <w:b/>
          <w:bCs/>
          <w:sz w:val="24"/>
          <w:szCs w:val="24"/>
          <w:rtl/>
        </w:rPr>
        <w:t xml:space="preserve">:  </w:t>
      </w:r>
      <w:r w:rsidRPr="006F451F">
        <w:rPr>
          <w:rFonts w:cstheme="minorHAnsi"/>
          <w:sz w:val="24"/>
          <w:szCs w:val="24"/>
          <w:rtl/>
        </w:rPr>
        <w:t>ד</w:t>
      </w:r>
      <w:r w:rsidR="00E10444" w:rsidRPr="006F451F">
        <w:rPr>
          <w:rFonts w:cstheme="minorHAnsi"/>
          <w:sz w:val="24"/>
          <w:szCs w:val="24"/>
          <w:rtl/>
        </w:rPr>
        <w:t>"ר ליאור פוקס, רופא בכיר בפנימית ובטיפול נמרץ פנימי, המרכז הרפואי האוניברסיטאי סורוקה</w:t>
      </w:r>
      <w:r w:rsidR="00F64818" w:rsidRPr="006F451F">
        <w:rPr>
          <w:rFonts w:cstheme="minorHAnsi"/>
          <w:sz w:val="24"/>
          <w:szCs w:val="24"/>
          <w:rtl/>
        </w:rPr>
        <w:t xml:space="preserve">. </w:t>
      </w:r>
      <w:r w:rsidRPr="0056723D">
        <w:rPr>
          <w:rFonts w:cstheme="minorHAnsi"/>
          <w:sz w:val="24"/>
          <w:szCs w:val="24"/>
          <w:rtl/>
          <w:lang w:val="en-US"/>
        </w:rPr>
        <w:t>מר</w:t>
      </w:r>
      <w:r w:rsidR="00F64818" w:rsidRPr="006F451F">
        <w:rPr>
          <w:rFonts w:cstheme="minorHAnsi"/>
          <w:sz w:val="24"/>
          <w:szCs w:val="24"/>
          <w:rtl/>
        </w:rPr>
        <w:t>צה בכיר, בית ספר למקצועות הבריאות, אוניברסיטת בן גוריון.</w:t>
      </w:r>
    </w:p>
    <w:p w14:paraId="24B80898" w14:textId="6A281532" w:rsidR="00E10444" w:rsidRPr="00365EFA" w:rsidRDefault="00E10444" w:rsidP="00E10444">
      <w:pPr>
        <w:bidi/>
        <w:spacing w:after="0" w:line="360" w:lineRule="auto"/>
        <w:ind w:left="656" w:hanging="746"/>
        <w:rPr>
          <w:rFonts w:cstheme="minorHAnsi"/>
          <w:sz w:val="24"/>
          <w:szCs w:val="24"/>
          <w:rtl/>
          <w:lang w:val="en-US"/>
        </w:rPr>
      </w:pPr>
      <w:r w:rsidRPr="00365EFA">
        <w:rPr>
          <w:rFonts w:cstheme="minorHAnsi"/>
          <w:sz w:val="24"/>
          <w:szCs w:val="24"/>
          <w:rtl/>
          <w:lang w:val="en-US"/>
          <w:rPrChange w:id="7" w:author="Yuval Ullman" w:date="2020-07-08T18:44:00Z">
            <w:rPr>
              <w:rFonts w:cs="Times New Roman"/>
              <w:sz w:val="24"/>
              <w:szCs w:val="24"/>
              <w:rtl/>
              <w:lang w:val="en-US"/>
            </w:rPr>
          </w:rPrChange>
        </w:rPr>
        <w:tab/>
      </w:r>
      <w:r w:rsidRPr="006F451F">
        <w:rPr>
          <w:rFonts w:cstheme="minorHAnsi"/>
          <w:sz w:val="24"/>
          <w:szCs w:val="24"/>
          <w:rtl/>
          <w:lang w:val="en-US"/>
        </w:rPr>
        <w:t xml:space="preserve">ד"ר יפתח שגיא, רופא בכיר במחלקה פנימית, המרכז הרפואי </w:t>
      </w:r>
      <w:r w:rsidR="008F19E5" w:rsidRPr="006F451F">
        <w:rPr>
          <w:rFonts w:cstheme="minorHAnsi"/>
          <w:sz w:val="24"/>
          <w:szCs w:val="24"/>
          <w:rtl/>
        </w:rPr>
        <w:t xml:space="preserve">האוניברסיטאי </w:t>
      </w:r>
      <w:commentRangeStart w:id="8"/>
      <w:r w:rsidRPr="00365EFA">
        <w:rPr>
          <w:rFonts w:cstheme="minorHAnsi"/>
          <w:sz w:val="24"/>
          <w:szCs w:val="24"/>
          <w:rtl/>
          <w:lang w:val="en-US"/>
        </w:rPr>
        <w:t>סורוקה.</w:t>
      </w:r>
      <w:commentRangeEnd w:id="8"/>
      <w:r w:rsidR="00F64818" w:rsidRPr="006F451F">
        <w:rPr>
          <w:rFonts w:cstheme="minorHAnsi"/>
          <w:sz w:val="24"/>
          <w:szCs w:val="24"/>
          <w:rtl/>
          <w:lang w:val="en-US"/>
        </w:rPr>
        <w:commentReference w:id="8"/>
      </w:r>
      <w:r w:rsidR="008F19E5" w:rsidRPr="006F451F">
        <w:rPr>
          <w:rFonts w:cstheme="minorHAnsi"/>
          <w:sz w:val="24"/>
          <w:szCs w:val="24"/>
          <w:lang w:val="en-US"/>
        </w:rPr>
        <w:t xml:space="preserve"> </w:t>
      </w:r>
      <w:r w:rsidR="008F19E5" w:rsidRPr="006F451F">
        <w:rPr>
          <w:rFonts w:cstheme="minorHAnsi"/>
          <w:sz w:val="24"/>
          <w:szCs w:val="24"/>
          <w:rtl/>
          <w:lang w:val="en-US"/>
        </w:rPr>
        <w:t>דוקטורט בניהול מערכות בריאות, המחלקה לניהול מערכות בריאות, אוניברסיטת בן-גוריון בנגב</w:t>
      </w:r>
      <w:r w:rsidR="008F19E5" w:rsidRPr="00365EFA">
        <w:rPr>
          <w:rFonts w:cstheme="minorHAnsi"/>
          <w:sz w:val="24"/>
          <w:szCs w:val="24"/>
          <w:lang w:val="en-US"/>
        </w:rPr>
        <w:t>.</w:t>
      </w:r>
    </w:p>
    <w:p w14:paraId="432E78B9" w14:textId="77777777" w:rsidR="00E10444" w:rsidRPr="00365EFA" w:rsidRDefault="00E10444" w:rsidP="00E10444">
      <w:pPr>
        <w:bidi/>
        <w:spacing w:after="0" w:line="360" w:lineRule="auto"/>
        <w:rPr>
          <w:rFonts w:cstheme="minorHAnsi"/>
          <w:sz w:val="24"/>
          <w:szCs w:val="24"/>
          <w:rtl/>
        </w:rPr>
      </w:pPr>
    </w:p>
    <w:p w14:paraId="68DA3250" w14:textId="7B554517" w:rsidR="00E10444" w:rsidRPr="00365EFA" w:rsidRDefault="00E10444" w:rsidP="003708C2">
      <w:pPr>
        <w:bidi/>
        <w:spacing w:after="0" w:line="360" w:lineRule="auto"/>
        <w:ind w:left="1440" w:hanging="1440"/>
        <w:rPr>
          <w:rFonts w:cstheme="minorHAnsi"/>
          <w:sz w:val="24"/>
          <w:szCs w:val="24"/>
          <w:rtl/>
        </w:rPr>
      </w:pPr>
      <w:r w:rsidRPr="00365EFA">
        <w:rPr>
          <w:rFonts w:cstheme="minorHAnsi"/>
          <w:b/>
          <w:bCs/>
          <w:sz w:val="24"/>
          <w:szCs w:val="24"/>
          <w:u w:val="single"/>
          <w:rtl/>
        </w:rPr>
        <w:t>ייעוץ סטטיסטי</w:t>
      </w:r>
      <w:r w:rsidRPr="00365EFA">
        <w:rPr>
          <w:rFonts w:cstheme="minorHAnsi"/>
          <w:sz w:val="24"/>
          <w:szCs w:val="24"/>
          <w:rtl/>
        </w:rPr>
        <w:t>:</w:t>
      </w:r>
      <w:r w:rsidRPr="00365EFA">
        <w:rPr>
          <w:rFonts w:cstheme="minorHAnsi"/>
          <w:sz w:val="24"/>
          <w:szCs w:val="24"/>
        </w:rPr>
        <w:t xml:space="preserve"> </w:t>
      </w:r>
      <w:r w:rsidRPr="00365EFA">
        <w:rPr>
          <w:rFonts w:cstheme="minorHAnsi"/>
          <w:sz w:val="24"/>
          <w:szCs w:val="24"/>
          <w:rtl/>
        </w:rPr>
        <w:tab/>
      </w:r>
      <w:r w:rsidR="008F19E5" w:rsidRPr="00365EFA">
        <w:rPr>
          <w:rFonts w:cstheme="minorHAnsi"/>
          <w:sz w:val="24"/>
          <w:szCs w:val="24"/>
          <w:rtl/>
          <w:lang w:val="en-US"/>
        </w:rPr>
        <w:t xml:space="preserve">ד"ר יפתח שגיא, רופא בכיר במחלקה פנימית, המרכז הרפואי </w:t>
      </w:r>
      <w:r w:rsidR="008F19E5" w:rsidRPr="00365EFA">
        <w:rPr>
          <w:rFonts w:cstheme="minorHAnsi"/>
          <w:sz w:val="24"/>
          <w:szCs w:val="24"/>
          <w:rtl/>
        </w:rPr>
        <w:t xml:space="preserve">האוניברסיטאי </w:t>
      </w:r>
      <w:commentRangeStart w:id="9"/>
      <w:r w:rsidR="008F19E5" w:rsidRPr="00365EFA">
        <w:rPr>
          <w:rFonts w:cstheme="minorHAnsi"/>
          <w:sz w:val="24"/>
          <w:szCs w:val="24"/>
          <w:rtl/>
          <w:lang w:val="en-US"/>
        </w:rPr>
        <w:t>סורוקה.</w:t>
      </w:r>
      <w:commentRangeEnd w:id="9"/>
      <w:r w:rsidR="008F19E5" w:rsidRPr="006F451F">
        <w:rPr>
          <w:rFonts w:cstheme="minorHAnsi"/>
          <w:sz w:val="24"/>
          <w:szCs w:val="24"/>
          <w:rtl/>
          <w:lang w:val="en-US"/>
        </w:rPr>
        <w:commentReference w:id="9"/>
      </w:r>
      <w:r w:rsidR="008F19E5" w:rsidRPr="006F451F">
        <w:rPr>
          <w:rFonts w:cstheme="minorHAnsi"/>
          <w:sz w:val="24"/>
          <w:szCs w:val="24"/>
          <w:rtl/>
          <w:lang w:val="en-US"/>
        </w:rPr>
        <w:t xml:space="preserve"> דוקטורט בניהול מערכות בריאות, המחלקה לניהול מערכות בריאות, אוניברסיטת בן-גוריון בנגב</w:t>
      </w:r>
      <w:r w:rsidR="008F19E5" w:rsidRPr="006F451F">
        <w:rPr>
          <w:rFonts w:cstheme="minorHAnsi"/>
          <w:sz w:val="24"/>
          <w:szCs w:val="24"/>
          <w:lang w:val="en-US"/>
        </w:rPr>
        <w:t>.</w:t>
      </w:r>
    </w:p>
    <w:p w14:paraId="15C9107D" w14:textId="77777777" w:rsidR="00E10444" w:rsidRPr="00365EFA" w:rsidRDefault="00E10444" w:rsidP="00E10444">
      <w:pPr>
        <w:spacing w:after="0" w:line="360" w:lineRule="auto"/>
        <w:rPr>
          <w:rFonts w:cstheme="minorHAnsi"/>
          <w:sz w:val="24"/>
          <w:szCs w:val="24"/>
          <w:rtl/>
        </w:rPr>
      </w:pPr>
    </w:p>
    <w:p w14:paraId="5D8A54B0" w14:textId="77777777" w:rsidR="00E10444" w:rsidRPr="00365EFA" w:rsidRDefault="00E10444" w:rsidP="00E10444">
      <w:pPr>
        <w:spacing w:after="0" w:line="360" w:lineRule="auto"/>
        <w:rPr>
          <w:rFonts w:cstheme="minorHAnsi"/>
          <w:b/>
          <w:bCs/>
          <w:sz w:val="24"/>
          <w:szCs w:val="24"/>
          <w:rtl/>
        </w:rPr>
      </w:pPr>
    </w:p>
    <w:p w14:paraId="1EDFD681" w14:textId="77777777" w:rsidR="00E10444" w:rsidRPr="00365EFA" w:rsidRDefault="00E10444" w:rsidP="00E10444">
      <w:pPr>
        <w:spacing w:after="0" w:line="360" w:lineRule="auto"/>
        <w:rPr>
          <w:rFonts w:cstheme="minorHAnsi"/>
          <w:sz w:val="24"/>
          <w:szCs w:val="24"/>
        </w:rPr>
      </w:pPr>
      <w:commentRangeStart w:id="10"/>
      <w:r w:rsidRPr="00365EFA">
        <w:rPr>
          <w:rFonts w:cstheme="minorHAnsi"/>
          <w:b/>
          <w:bCs/>
          <w:sz w:val="24"/>
          <w:szCs w:val="24"/>
        </w:rPr>
        <w:t>Keywords</w:t>
      </w:r>
      <w:r w:rsidRPr="00365EFA">
        <w:rPr>
          <w:rFonts w:cstheme="minorHAnsi"/>
          <w:sz w:val="24"/>
          <w:szCs w:val="24"/>
        </w:rPr>
        <w:t>:</w:t>
      </w:r>
      <w:commentRangeEnd w:id="10"/>
      <w:r w:rsidR="00DE3DE6">
        <w:rPr>
          <w:rStyle w:val="CommentReference"/>
        </w:rPr>
        <w:commentReference w:id="10"/>
      </w:r>
    </w:p>
    <w:p w14:paraId="0C34E24A" w14:textId="69C9EB21" w:rsidR="00E10444" w:rsidRPr="00365EFA" w:rsidRDefault="00DE3DE6" w:rsidP="00E10444">
      <w:pPr>
        <w:spacing w:after="0" w:line="360" w:lineRule="auto"/>
        <w:rPr>
          <w:rFonts w:cstheme="minorHAnsi"/>
          <w:sz w:val="24"/>
          <w:szCs w:val="24"/>
          <w:lang w:val="en-US"/>
        </w:rPr>
      </w:pPr>
      <w:r w:rsidRPr="00365EFA">
        <w:rPr>
          <w:rFonts w:cstheme="minorHAnsi"/>
          <w:sz w:val="24"/>
          <w:szCs w:val="24"/>
        </w:rPr>
        <w:t xml:space="preserve">Ben-Gurion University of the Negev, </w:t>
      </w:r>
      <w:r w:rsidRPr="00365EFA">
        <w:rPr>
          <w:rFonts w:cstheme="minorHAnsi"/>
          <w:sz w:val="24"/>
          <w:szCs w:val="24"/>
          <w:lang w:val="en-US"/>
        </w:rPr>
        <w:t xml:space="preserve">Covid-19, </w:t>
      </w:r>
      <w:r>
        <w:rPr>
          <w:rFonts w:cstheme="minorHAnsi"/>
          <w:sz w:val="24"/>
          <w:szCs w:val="24"/>
          <w:lang w:val="en-US"/>
        </w:rPr>
        <w:t>intensive care unit, PLIS, p</w:t>
      </w:r>
      <w:r w:rsidRPr="00365EFA">
        <w:rPr>
          <w:rFonts w:cstheme="minorHAnsi"/>
          <w:sz w:val="24"/>
          <w:szCs w:val="24"/>
        </w:rPr>
        <w:t xml:space="preserve">oint </w:t>
      </w:r>
      <w:r w:rsidR="00E10444" w:rsidRPr="00365EFA">
        <w:rPr>
          <w:rFonts w:cstheme="minorHAnsi"/>
          <w:sz w:val="24"/>
          <w:szCs w:val="24"/>
        </w:rPr>
        <w:t xml:space="preserve">of </w:t>
      </w:r>
      <w:r>
        <w:rPr>
          <w:rFonts w:cstheme="minorHAnsi"/>
          <w:sz w:val="24"/>
          <w:szCs w:val="24"/>
          <w:lang w:val="en-US"/>
        </w:rPr>
        <w:t>c</w:t>
      </w:r>
      <w:r w:rsidRPr="00365EFA">
        <w:rPr>
          <w:rFonts w:cstheme="minorHAnsi"/>
          <w:sz w:val="24"/>
          <w:szCs w:val="24"/>
        </w:rPr>
        <w:t xml:space="preserve">are </w:t>
      </w:r>
      <w:r>
        <w:rPr>
          <w:rFonts w:cstheme="minorHAnsi"/>
          <w:sz w:val="24"/>
          <w:szCs w:val="24"/>
          <w:lang w:val="en-US"/>
        </w:rPr>
        <w:t>u</w:t>
      </w:r>
      <w:r w:rsidRPr="00365EFA">
        <w:rPr>
          <w:rFonts w:cstheme="minorHAnsi"/>
          <w:sz w:val="24"/>
          <w:szCs w:val="24"/>
        </w:rPr>
        <w:t>ltrasound</w:t>
      </w:r>
      <w:r w:rsidR="00E10444" w:rsidRPr="00365EFA">
        <w:rPr>
          <w:rFonts w:cstheme="minorHAnsi"/>
          <w:sz w:val="24"/>
          <w:szCs w:val="24"/>
        </w:rPr>
        <w:t xml:space="preserve">, </w:t>
      </w:r>
      <w:r w:rsidR="00E10444" w:rsidRPr="00365EFA">
        <w:rPr>
          <w:rFonts w:cstheme="minorHAnsi"/>
          <w:sz w:val="24"/>
          <w:szCs w:val="24"/>
          <w:lang w:val="en-US"/>
        </w:rPr>
        <w:t xml:space="preserve">SOFA, </w:t>
      </w:r>
      <w:r w:rsidR="00E10444" w:rsidRPr="00365EFA">
        <w:rPr>
          <w:rFonts w:cstheme="minorHAnsi"/>
          <w:sz w:val="24"/>
          <w:szCs w:val="24"/>
        </w:rPr>
        <w:t xml:space="preserve">Soroka </w:t>
      </w:r>
      <w:r w:rsidR="0056723D">
        <w:rPr>
          <w:rFonts w:cstheme="minorHAnsi"/>
          <w:sz w:val="24"/>
          <w:szCs w:val="24"/>
          <w:lang w:val="en-US"/>
        </w:rPr>
        <w:t>U</w:t>
      </w:r>
      <w:r w:rsidR="0056723D" w:rsidRPr="00365EFA">
        <w:rPr>
          <w:rFonts w:cstheme="minorHAnsi"/>
          <w:sz w:val="24"/>
          <w:szCs w:val="24"/>
        </w:rPr>
        <w:t xml:space="preserve">niversity </w:t>
      </w:r>
      <w:r w:rsidR="0056723D">
        <w:rPr>
          <w:rFonts w:cstheme="minorHAnsi"/>
          <w:sz w:val="24"/>
          <w:szCs w:val="24"/>
          <w:lang w:val="en-US"/>
        </w:rPr>
        <w:t>M</w:t>
      </w:r>
      <w:r w:rsidR="00E10444" w:rsidRPr="00365EFA">
        <w:rPr>
          <w:rFonts w:cstheme="minorHAnsi"/>
          <w:sz w:val="24"/>
          <w:szCs w:val="24"/>
        </w:rPr>
        <w:t xml:space="preserve">edical </w:t>
      </w:r>
      <w:r w:rsidR="0056723D">
        <w:rPr>
          <w:rFonts w:cstheme="minorHAnsi"/>
          <w:sz w:val="24"/>
          <w:szCs w:val="24"/>
          <w:lang w:val="en-US"/>
        </w:rPr>
        <w:t>C</w:t>
      </w:r>
      <w:r w:rsidR="00E10444" w:rsidRPr="00365EFA">
        <w:rPr>
          <w:rFonts w:cstheme="minorHAnsi"/>
          <w:sz w:val="24"/>
          <w:szCs w:val="24"/>
        </w:rPr>
        <w:t>enter</w:t>
      </w:r>
    </w:p>
    <w:p w14:paraId="63D9F909" w14:textId="2770EEF3" w:rsidR="00E10444" w:rsidRPr="00365EFA" w:rsidRDefault="00E10444" w:rsidP="00E10444">
      <w:pPr>
        <w:spacing w:after="0" w:line="360" w:lineRule="auto"/>
        <w:rPr>
          <w:rFonts w:cstheme="minorHAnsi"/>
          <w:sz w:val="24"/>
          <w:szCs w:val="24"/>
          <w:lang w:val="en-US"/>
        </w:rPr>
      </w:pPr>
    </w:p>
    <w:p w14:paraId="328B975A" w14:textId="303A1E94" w:rsidR="00F64818" w:rsidRPr="00365EFA" w:rsidRDefault="00F64818" w:rsidP="00E10444">
      <w:pPr>
        <w:spacing w:after="0" w:line="360" w:lineRule="auto"/>
        <w:rPr>
          <w:rFonts w:cstheme="minorHAnsi"/>
          <w:sz w:val="24"/>
          <w:szCs w:val="24"/>
          <w:lang w:val="en-US"/>
        </w:rPr>
      </w:pPr>
    </w:p>
    <w:p w14:paraId="40B3E729" w14:textId="50B7F01A" w:rsidR="00F64818" w:rsidRPr="00365EFA" w:rsidRDefault="00F64818" w:rsidP="00E10444">
      <w:pPr>
        <w:spacing w:after="0" w:line="360" w:lineRule="auto"/>
        <w:rPr>
          <w:rFonts w:cstheme="minorHAnsi"/>
          <w:sz w:val="24"/>
          <w:szCs w:val="24"/>
          <w:lang w:val="en-US"/>
        </w:rPr>
      </w:pPr>
    </w:p>
    <w:p w14:paraId="3B82F7FA" w14:textId="2A700631" w:rsidR="00F64818" w:rsidRPr="00365EFA" w:rsidRDefault="00F64818" w:rsidP="00E10444">
      <w:pPr>
        <w:spacing w:after="0" w:line="360" w:lineRule="auto"/>
        <w:rPr>
          <w:rFonts w:cstheme="minorHAnsi"/>
          <w:sz w:val="24"/>
          <w:szCs w:val="24"/>
          <w:lang w:val="en-US"/>
        </w:rPr>
      </w:pPr>
    </w:p>
    <w:p w14:paraId="26AA4D82" w14:textId="1AC1D8AB" w:rsidR="00F64818" w:rsidRPr="00365EFA" w:rsidDel="00BA12DD" w:rsidRDefault="00F64818" w:rsidP="00E10444">
      <w:pPr>
        <w:spacing w:after="0" w:line="360" w:lineRule="auto"/>
        <w:rPr>
          <w:del w:id="11" w:author="Yuval Ullman" w:date="2020-07-06T09:54:00Z"/>
          <w:rFonts w:cstheme="minorHAnsi"/>
          <w:sz w:val="24"/>
          <w:szCs w:val="24"/>
          <w:lang w:val="en-US"/>
        </w:rPr>
      </w:pPr>
    </w:p>
    <w:p w14:paraId="4B019F19" w14:textId="58E2CBBE" w:rsidR="00F64818" w:rsidRPr="00365EFA" w:rsidDel="00BA12DD" w:rsidRDefault="00F64818" w:rsidP="00E10444">
      <w:pPr>
        <w:spacing w:after="0" w:line="360" w:lineRule="auto"/>
        <w:rPr>
          <w:del w:id="12" w:author="Yuval Ullman" w:date="2020-07-06T09:53:00Z"/>
          <w:rFonts w:cstheme="minorHAnsi"/>
          <w:sz w:val="24"/>
          <w:szCs w:val="24"/>
          <w:lang w:val="en-US"/>
        </w:rPr>
      </w:pPr>
    </w:p>
    <w:p w14:paraId="205EA82A" w14:textId="10E343C8" w:rsidR="00F64818" w:rsidRPr="00365EFA" w:rsidDel="00BA12DD" w:rsidRDefault="00F64818" w:rsidP="00E10444">
      <w:pPr>
        <w:spacing w:after="0" w:line="360" w:lineRule="auto"/>
        <w:rPr>
          <w:del w:id="13" w:author="Yuval Ullman" w:date="2020-07-06T09:53:00Z"/>
          <w:rFonts w:cstheme="minorHAnsi"/>
          <w:sz w:val="24"/>
          <w:szCs w:val="24"/>
          <w:lang w:val="en-US"/>
        </w:rPr>
      </w:pPr>
    </w:p>
    <w:p w14:paraId="3C33CB66" w14:textId="77777777" w:rsidR="00E10444" w:rsidRPr="0056723D" w:rsidRDefault="00E10444" w:rsidP="00DE3DE6">
      <w:pPr>
        <w:pStyle w:val="ListParagraph"/>
        <w:numPr>
          <w:ilvl w:val="0"/>
          <w:numId w:val="20"/>
        </w:numPr>
        <w:bidi w:val="0"/>
        <w:spacing w:after="0" w:line="360" w:lineRule="auto"/>
        <w:ind w:left="360" w:hanging="360"/>
        <w:rPr>
          <w:rFonts w:cstheme="minorHAnsi"/>
          <w:b/>
          <w:bCs/>
          <w:sz w:val="24"/>
          <w:szCs w:val="24"/>
          <w:u w:val="single"/>
        </w:rPr>
      </w:pPr>
      <w:r w:rsidRPr="0056723D">
        <w:rPr>
          <w:rFonts w:cstheme="minorHAnsi"/>
          <w:b/>
          <w:bCs/>
          <w:sz w:val="24"/>
          <w:szCs w:val="24"/>
          <w:u w:val="single"/>
        </w:rPr>
        <w:t>Background</w:t>
      </w:r>
      <w:r w:rsidRPr="0056723D">
        <w:rPr>
          <w:rFonts w:cstheme="minorHAnsi"/>
          <w:sz w:val="24"/>
          <w:szCs w:val="24"/>
        </w:rPr>
        <w:t>:</w:t>
      </w:r>
    </w:p>
    <w:p w14:paraId="30219A6E" w14:textId="1D9A688C" w:rsidR="009B7FDE" w:rsidRPr="001069A1" w:rsidRDefault="009B7FDE" w:rsidP="00A72D1D">
      <w:pPr>
        <w:pStyle w:val="NormalWeb"/>
        <w:rPr>
          <w:rFonts w:asciiTheme="minorHAnsi" w:hAnsiTheme="minorHAnsi" w:cstheme="minorHAnsi" w:hint="cs"/>
          <w:rtl/>
          <w:lang w:val="en-US"/>
        </w:rPr>
      </w:pPr>
      <w:r w:rsidRPr="0056723D">
        <w:rPr>
          <w:rFonts w:asciiTheme="minorHAnsi" w:hAnsiTheme="minorHAnsi" w:cstheme="minorHAnsi"/>
        </w:rPr>
        <w:t xml:space="preserve">The </w:t>
      </w:r>
      <w:del w:id="14" w:author="Sari Cohen" w:date="2020-07-09T15:10:00Z">
        <w:r w:rsidRPr="0056723D" w:rsidDel="00DE3DE6">
          <w:rPr>
            <w:rFonts w:asciiTheme="minorHAnsi" w:hAnsiTheme="minorHAnsi" w:cstheme="minorHAnsi"/>
          </w:rPr>
          <w:delText xml:space="preserve">epidemic of </w:delText>
        </w:r>
      </w:del>
      <w:r w:rsidR="00DE3DE6">
        <w:rPr>
          <w:rFonts w:asciiTheme="minorHAnsi" w:hAnsiTheme="minorHAnsi" w:cstheme="minorHAnsi"/>
          <w:lang w:val="en-US"/>
        </w:rPr>
        <w:t>c</w:t>
      </w:r>
      <w:r w:rsidRPr="0056723D">
        <w:rPr>
          <w:rFonts w:asciiTheme="minorHAnsi" w:hAnsiTheme="minorHAnsi" w:cstheme="minorHAnsi"/>
        </w:rPr>
        <w:t xml:space="preserve">oronavirus </w:t>
      </w:r>
      <w:r w:rsidR="00DE3DE6">
        <w:rPr>
          <w:rFonts w:asciiTheme="minorHAnsi" w:hAnsiTheme="minorHAnsi" w:cstheme="minorHAnsi"/>
          <w:lang w:val="en-US"/>
        </w:rPr>
        <w:t>d</w:t>
      </w:r>
      <w:r w:rsidRPr="0056723D">
        <w:rPr>
          <w:rFonts w:asciiTheme="minorHAnsi" w:hAnsiTheme="minorHAnsi" w:cstheme="minorHAnsi"/>
        </w:rPr>
        <w:t>isease 2019 (COVID-19)</w:t>
      </w:r>
      <w:ins w:id="15" w:author="Sari Cohen" w:date="2020-07-09T15:10:00Z">
        <w:r w:rsidR="00DE3DE6">
          <w:rPr>
            <w:rFonts w:asciiTheme="minorHAnsi" w:hAnsiTheme="minorHAnsi" w:cstheme="minorHAnsi"/>
            <w:lang w:val="en-US"/>
          </w:rPr>
          <w:t xml:space="preserve"> epidemic</w:t>
        </w:r>
      </w:ins>
      <w:r w:rsidRPr="0056723D">
        <w:rPr>
          <w:rFonts w:asciiTheme="minorHAnsi" w:hAnsiTheme="minorHAnsi" w:cstheme="minorHAnsi"/>
        </w:rPr>
        <w:t xml:space="preserve"> began in December 2019 in China</w:t>
      </w:r>
      <w:ins w:id="16" w:author="Sari Cohen" w:date="2020-07-09T15:14:00Z">
        <w:r w:rsidR="00A72D1D">
          <w:rPr>
            <w:rFonts w:asciiTheme="minorHAnsi" w:hAnsiTheme="minorHAnsi" w:cstheme="minorHAnsi"/>
            <w:lang w:val="en-US"/>
          </w:rPr>
          <w:t xml:space="preserve"> and</w:t>
        </w:r>
      </w:ins>
      <w:ins w:id="17" w:author="Sari Cohen" w:date="2020-07-09T15:17:00Z">
        <w:r w:rsidR="00A72D1D">
          <w:rPr>
            <w:rFonts w:asciiTheme="minorHAnsi" w:hAnsiTheme="minorHAnsi" w:cstheme="minorHAnsi"/>
            <w:lang w:val="en-US"/>
          </w:rPr>
          <w:t xml:space="preserve"> rapidly</w:t>
        </w:r>
      </w:ins>
      <w:ins w:id="18" w:author="Sari Cohen" w:date="2020-07-09T15:14:00Z">
        <w:r w:rsidR="00A72D1D">
          <w:rPr>
            <w:rFonts w:asciiTheme="minorHAnsi" w:hAnsiTheme="minorHAnsi" w:cstheme="minorHAnsi"/>
            <w:lang w:val="en-US"/>
          </w:rPr>
          <w:t xml:space="preserve"> spread around the world,</w:t>
        </w:r>
      </w:ins>
      <w:r w:rsidRPr="0056723D">
        <w:rPr>
          <w:rFonts w:asciiTheme="minorHAnsi" w:hAnsiTheme="minorHAnsi" w:cstheme="minorHAnsi"/>
        </w:rPr>
        <w:t xml:space="preserve"> leading </w:t>
      </w:r>
      <w:ins w:id="19" w:author="Sari Cohen" w:date="2020-07-09T15:14:00Z">
        <w:r w:rsidR="00A72D1D">
          <w:rPr>
            <w:rFonts w:asciiTheme="minorHAnsi" w:hAnsiTheme="minorHAnsi" w:cstheme="minorHAnsi"/>
            <w:lang w:val="en-US"/>
          </w:rPr>
          <w:t xml:space="preserve">the World Health Organization to </w:t>
        </w:r>
      </w:ins>
      <w:ins w:id="20" w:author="Sari Cohen" w:date="2020-07-09T15:15:00Z">
        <w:r w:rsidR="00A72D1D">
          <w:rPr>
            <w:rFonts w:asciiTheme="minorHAnsi" w:hAnsiTheme="minorHAnsi" w:cstheme="minorHAnsi"/>
            <w:lang w:val="en-US"/>
          </w:rPr>
          <w:t xml:space="preserve">officially </w:t>
        </w:r>
      </w:ins>
      <w:ins w:id="21" w:author="Sari Cohen" w:date="2020-07-09T15:14:00Z">
        <w:r w:rsidR="00A72D1D">
          <w:rPr>
            <w:rFonts w:asciiTheme="minorHAnsi" w:hAnsiTheme="minorHAnsi" w:cstheme="minorHAnsi"/>
            <w:lang w:val="en-US"/>
          </w:rPr>
          <w:t xml:space="preserve">declare </w:t>
        </w:r>
      </w:ins>
      <w:ins w:id="22" w:author="Sari Cohen" w:date="2020-07-09T15:16:00Z">
        <w:r w:rsidR="00A72D1D">
          <w:rPr>
            <w:rFonts w:asciiTheme="minorHAnsi" w:hAnsiTheme="minorHAnsi" w:cstheme="minorHAnsi"/>
            <w:lang w:val="en-US"/>
          </w:rPr>
          <w:t xml:space="preserve">it </w:t>
        </w:r>
      </w:ins>
      <w:del w:id="23" w:author="Sari Cohen" w:date="2020-07-09T15:15:00Z">
        <w:r w:rsidRPr="0056723D" w:rsidDel="00A72D1D">
          <w:rPr>
            <w:rFonts w:asciiTheme="minorHAnsi" w:hAnsiTheme="minorHAnsi" w:cstheme="minorHAnsi"/>
          </w:rPr>
          <w:delText xml:space="preserve">to </w:delText>
        </w:r>
      </w:del>
      <w:r w:rsidRPr="0056723D">
        <w:rPr>
          <w:rFonts w:asciiTheme="minorHAnsi" w:hAnsiTheme="minorHAnsi" w:cstheme="minorHAnsi"/>
        </w:rPr>
        <w:t xml:space="preserve">a </w:t>
      </w:r>
      <w:r w:rsidR="00A72D1D">
        <w:rPr>
          <w:rFonts w:asciiTheme="minorHAnsi" w:hAnsiTheme="minorHAnsi" w:cstheme="minorHAnsi"/>
          <w:lang w:val="en-US"/>
        </w:rPr>
        <w:t>p</w:t>
      </w:r>
      <w:r w:rsidRPr="0056723D">
        <w:rPr>
          <w:rFonts w:asciiTheme="minorHAnsi" w:hAnsiTheme="minorHAnsi" w:cstheme="minorHAnsi"/>
        </w:rPr>
        <w:t xml:space="preserve">ublic </w:t>
      </w:r>
      <w:r w:rsidR="00A72D1D">
        <w:rPr>
          <w:rFonts w:asciiTheme="minorHAnsi" w:hAnsiTheme="minorHAnsi" w:cstheme="minorHAnsi"/>
          <w:lang w:val="en-US"/>
        </w:rPr>
        <w:t>h</w:t>
      </w:r>
      <w:r w:rsidRPr="0056723D">
        <w:rPr>
          <w:rFonts w:asciiTheme="minorHAnsi" w:hAnsiTheme="minorHAnsi" w:cstheme="minorHAnsi"/>
        </w:rPr>
        <w:t xml:space="preserve">ealth </w:t>
      </w:r>
      <w:r w:rsidR="00A72D1D">
        <w:rPr>
          <w:rFonts w:asciiTheme="minorHAnsi" w:hAnsiTheme="minorHAnsi" w:cstheme="minorHAnsi"/>
          <w:lang w:val="en-US"/>
        </w:rPr>
        <w:t>e</w:t>
      </w:r>
      <w:r w:rsidRPr="0056723D">
        <w:rPr>
          <w:rFonts w:asciiTheme="minorHAnsi" w:hAnsiTheme="minorHAnsi" w:cstheme="minorHAnsi"/>
        </w:rPr>
        <w:t xml:space="preserve">mergency of </w:t>
      </w:r>
      <w:proofErr w:type="spellStart"/>
      <w:r w:rsidR="00A72D1D">
        <w:rPr>
          <w:rFonts w:asciiTheme="minorHAnsi" w:hAnsiTheme="minorHAnsi" w:cstheme="minorHAnsi"/>
          <w:lang w:val="en-US"/>
        </w:rPr>
        <w:t>i</w:t>
      </w:r>
      <w:proofErr w:type="spellEnd"/>
      <w:r w:rsidR="00A72D1D" w:rsidRPr="0056723D">
        <w:rPr>
          <w:rFonts w:asciiTheme="minorHAnsi" w:hAnsiTheme="minorHAnsi" w:cstheme="minorHAnsi"/>
        </w:rPr>
        <w:t xml:space="preserve">nternational </w:t>
      </w:r>
      <w:r w:rsidR="00A72D1D">
        <w:rPr>
          <w:rFonts w:asciiTheme="minorHAnsi" w:hAnsiTheme="minorHAnsi" w:cstheme="minorHAnsi"/>
          <w:lang w:val="en-US"/>
        </w:rPr>
        <w:t>c</w:t>
      </w:r>
      <w:r w:rsidR="00A72D1D" w:rsidRPr="0056723D">
        <w:rPr>
          <w:rFonts w:asciiTheme="minorHAnsi" w:hAnsiTheme="minorHAnsi" w:cstheme="minorHAnsi"/>
        </w:rPr>
        <w:t>oncern</w:t>
      </w:r>
      <w:r w:rsidR="00A72D1D">
        <w:rPr>
          <w:rFonts w:asciiTheme="minorHAnsi" w:hAnsiTheme="minorHAnsi" w:cstheme="minorHAnsi"/>
          <w:lang w:val="en-US"/>
        </w:rPr>
        <w:t xml:space="preserve"> </w:t>
      </w:r>
      <w:ins w:id="24" w:author="Sari Cohen" w:date="2020-07-09T15:15:00Z">
        <w:r w:rsidR="00A72D1D">
          <w:rPr>
            <w:rFonts w:asciiTheme="minorHAnsi" w:hAnsiTheme="minorHAnsi" w:cstheme="minorHAnsi"/>
            <w:lang w:val="en-US"/>
          </w:rPr>
          <w:t xml:space="preserve">on </w:t>
        </w:r>
      </w:ins>
      <w:ins w:id="25" w:author="Sari Cohen" w:date="2020-07-09T15:16:00Z">
        <w:r w:rsidR="00A72D1D">
          <w:rPr>
            <w:rFonts w:asciiTheme="minorHAnsi" w:hAnsiTheme="minorHAnsi" w:cstheme="minorHAnsi"/>
            <w:lang w:val="en-US"/>
          </w:rPr>
          <w:t>January 30, 2020</w:t>
        </w:r>
      </w:ins>
      <w:ins w:id="26" w:author="Sari Cohen" w:date="2020-07-09T15:17:00Z">
        <w:r w:rsidR="00A72D1D">
          <w:rPr>
            <w:rFonts w:asciiTheme="minorHAnsi" w:hAnsiTheme="minorHAnsi" w:cstheme="minorHAnsi"/>
            <w:lang w:val="en-US"/>
          </w:rPr>
          <w:t xml:space="preserve">, and a </w:t>
        </w:r>
        <w:commentRangeStart w:id="27"/>
        <w:r w:rsidR="00A72D1D">
          <w:rPr>
            <w:rFonts w:asciiTheme="minorHAnsi" w:hAnsiTheme="minorHAnsi" w:cstheme="minorHAnsi"/>
            <w:lang w:val="en-US"/>
          </w:rPr>
          <w:t>pandemic</w:t>
        </w:r>
      </w:ins>
      <w:commentRangeEnd w:id="27"/>
      <w:ins w:id="28" w:author="Sari Cohen" w:date="2020-07-09T15:18:00Z">
        <w:r w:rsidR="00A72D1D">
          <w:rPr>
            <w:rStyle w:val="CommentReference"/>
            <w:rFonts w:asciiTheme="minorHAnsi" w:eastAsiaTheme="minorHAnsi" w:hAnsiTheme="minorHAnsi" w:cstheme="minorBidi"/>
            <w:lang w:eastAsia="en-US"/>
          </w:rPr>
          <w:commentReference w:id="27"/>
        </w:r>
      </w:ins>
      <w:ins w:id="29" w:author="Sari Cohen" w:date="2020-07-09T15:17:00Z">
        <w:r w:rsidR="00A72D1D">
          <w:rPr>
            <w:rFonts w:asciiTheme="minorHAnsi" w:hAnsiTheme="minorHAnsi" w:cstheme="minorHAnsi"/>
            <w:lang w:val="en-US"/>
          </w:rPr>
          <w:t xml:space="preserve"> on March 11, 2020</w:t>
        </w:r>
      </w:ins>
      <w:r w:rsidRPr="0056723D">
        <w:rPr>
          <w:rFonts w:asciiTheme="minorHAnsi" w:hAnsiTheme="minorHAnsi" w:cstheme="minorHAnsi"/>
        </w:rPr>
        <w:t xml:space="preserve">. </w:t>
      </w:r>
      <w:del w:id="30" w:author="Sari Cohen" w:date="2020-07-09T21:02:00Z">
        <w:r w:rsidRPr="0056723D" w:rsidDel="001069A1">
          <w:rPr>
            <w:rFonts w:asciiTheme="minorHAnsi" w:hAnsiTheme="minorHAnsi" w:cstheme="minorHAnsi"/>
          </w:rPr>
          <w:delText xml:space="preserve">Reports of </w:delText>
        </w:r>
      </w:del>
      <w:ins w:id="31" w:author="Sari Cohen" w:date="2020-07-09T21:02:00Z">
        <w:r w:rsidR="001069A1">
          <w:rPr>
            <w:rFonts w:asciiTheme="minorHAnsi" w:hAnsiTheme="minorHAnsi" w:cstheme="minorHAnsi"/>
            <w:lang w:val="en-US"/>
          </w:rPr>
          <w:t xml:space="preserve">Data on </w:t>
        </w:r>
      </w:ins>
      <w:r w:rsidRPr="0056723D">
        <w:rPr>
          <w:rFonts w:asciiTheme="minorHAnsi" w:hAnsiTheme="minorHAnsi" w:cstheme="minorHAnsi"/>
        </w:rPr>
        <w:t xml:space="preserve">hospital admissions </w:t>
      </w:r>
      <w:del w:id="32" w:author="Sari Cohen" w:date="2020-07-09T21:03:00Z">
        <w:r w:rsidRPr="0056723D" w:rsidDel="001069A1">
          <w:rPr>
            <w:rFonts w:asciiTheme="minorHAnsi" w:hAnsiTheme="minorHAnsi" w:cstheme="minorHAnsi"/>
          </w:rPr>
          <w:delText xml:space="preserve">described </w:delText>
        </w:r>
      </w:del>
      <w:ins w:id="33" w:author="Sari Cohen" w:date="2020-07-09T21:03:00Z">
        <w:r w:rsidR="001069A1">
          <w:rPr>
            <w:rFonts w:asciiTheme="minorHAnsi" w:hAnsiTheme="minorHAnsi" w:cstheme="minorHAnsi"/>
            <w:lang w:val="en-US"/>
          </w:rPr>
          <w:t xml:space="preserve">during this time period found </w:t>
        </w:r>
      </w:ins>
      <w:r w:rsidRPr="0056723D">
        <w:rPr>
          <w:rFonts w:asciiTheme="minorHAnsi" w:hAnsiTheme="minorHAnsi" w:cstheme="minorHAnsi"/>
        </w:rPr>
        <w:t xml:space="preserve">that </w:t>
      </w:r>
      <w:ins w:id="34" w:author="Sari Cohen" w:date="2020-07-09T21:08:00Z">
        <w:r w:rsidR="001069A1">
          <w:rPr>
            <w:rFonts w:asciiTheme="minorHAnsi" w:hAnsiTheme="minorHAnsi" w:cstheme="minorHAnsi"/>
            <w:lang w:val="en-US"/>
          </w:rPr>
          <w:t xml:space="preserve">approximately </w:t>
        </w:r>
      </w:ins>
      <w:ins w:id="35" w:author="Sari Cohen" w:date="2020-07-09T15:19:00Z">
        <w:r w:rsidR="00A72D1D">
          <w:rPr>
            <w:rFonts w:asciiTheme="minorHAnsi" w:hAnsiTheme="minorHAnsi" w:cstheme="minorHAnsi"/>
            <w:lang w:val="en-US"/>
          </w:rPr>
          <w:t xml:space="preserve">one </w:t>
        </w:r>
      </w:ins>
      <w:r w:rsidRPr="0056723D">
        <w:rPr>
          <w:rFonts w:asciiTheme="minorHAnsi" w:hAnsiTheme="minorHAnsi" w:cstheme="minorHAnsi"/>
        </w:rPr>
        <w:t xml:space="preserve">third of </w:t>
      </w:r>
      <w:del w:id="36" w:author="Sari Cohen" w:date="2020-07-09T21:07:00Z">
        <w:r w:rsidRPr="0056723D" w:rsidDel="001069A1">
          <w:rPr>
            <w:rFonts w:asciiTheme="minorHAnsi" w:hAnsiTheme="minorHAnsi" w:cstheme="minorHAnsi"/>
          </w:rPr>
          <w:delText xml:space="preserve">hospitalized </w:delText>
        </w:r>
      </w:del>
      <w:r w:rsidRPr="0056723D">
        <w:rPr>
          <w:rFonts w:asciiTheme="minorHAnsi" w:hAnsiTheme="minorHAnsi" w:cstheme="minorHAnsi"/>
        </w:rPr>
        <w:t xml:space="preserve">patients </w:t>
      </w:r>
      <w:ins w:id="37" w:author="Sari Cohen" w:date="2020-07-09T21:07:00Z">
        <w:r w:rsidR="001069A1">
          <w:rPr>
            <w:rFonts w:asciiTheme="minorHAnsi" w:hAnsiTheme="minorHAnsi" w:cstheme="minorHAnsi"/>
            <w:lang w:val="en-US"/>
          </w:rPr>
          <w:t xml:space="preserve">hospitalized for COVID-19 </w:t>
        </w:r>
      </w:ins>
      <w:r w:rsidRPr="0056723D">
        <w:rPr>
          <w:rFonts w:asciiTheme="minorHAnsi" w:hAnsiTheme="minorHAnsi" w:cstheme="minorHAnsi"/>
        </w:rPr>
        <w:t>presented with acute respiratory distress syndrome (ARDS)</w:t>
      </w:r>
      <w:r w:rsidR="00A72D1D">
        <w:rPr>
          <w:rFonts w:asciiTheme="minorHAnsi" w:hAnsiTheme="minorHAnsi" w:cstheme="minorHAnsi"/>
          <w:lang w:val="en-US"/>
        </w:rPr>
        <w:t xml:space="preserve"> </w:t>
      </w:r>
      <w:r w:rsidRPr="0056723D">
        <w:rPr>
          <w:rFonts w:asciiTheme="minorHAnsi" w:hAnsiTheme="minorHAnsi" w:cstheme="minorHAnsi"/>
        </w:rPr>
        <w:t>[1</w:t>
      </w:r>
      <w:r w:rsidR="00A72D1D">
        <w:rPr>
          <w:rFonts w:asciiTheme="minorHAnsi" w:hAnsiTheme="minorHAnsi" w:cstheme="minorHAnsi"/>
          <w:lang w:val="en-US"/>
        </w:rPr>
        <w:t xml:space="preserve">, </w:t>
      </w:r>
      <w:r w:rsidRPr="0056723D">
        <w:rPr>
          <w:rFonts w:asciiTheme="minorHAnsi" w:hAnsiTheme="minorHAnsi" w:cstheme="minorHAnsi"/>
        </w:rPr>
        <w:t>2]</w:t>
      </w:r>
      <w:r w:rsidR="00A72D1D">
        <w:rPr>
          <w:rFonts w:asciiTheme="minorHAnsi" w:hAnsiTheme="minorHAnsi" w:cstheme="minorHAnsi"/>
          <w:lang w:val="en-US"/>
        </w:rPr>
        <w:t>.</w:t>
      </w:r>
    </w:p>
    <w:p w14:paraId="4C380FA8" w14:textId="6253B4C7" w:rsidR="009B7FDE" w:rsidRPr="0056723D" w:rsidRDefault="009B7FDE" w:rsidP="00DE3DE6">
      <w:pPr>
        <w:pStyle w:val="NormalWeb"/>
        <w:rPr>
          <w:rFonts w:asciiTheme="minorHAnsi" w:hAnsiTheme="minorHAnsi" w:cstheme="minorHAnsi"/>
        </w:rPr>
      </w:pPr>
      <w:r w:rsidRPr="0056723D">
        <w:rPr>
          <w:rFonts w:asciiTheme="minorHAnsi" w:hAnsiTheme="minorHAnsi" w:cstheme="minorHAnsi"/>
        </w:rPr>
        <w:t>Abnormal chest radiograph</w:t>
      </w:r>
      <w:ins w:id="38" w:author="Sari Cohen" w:date="2020-07-09T21:08:00Z">
        <w:r w:rsidR="001069A1">
          <w:rPr>
            <w:rFonts w:asciiTheme="minorHAnsi" w:hAnsiTheme="minorHAnsi" w:cstheme="minorHAnsi"/>
            <w:lang w:val="en-US"/>
          </w:rPr>
          <w:t>s</w:t>
        </w:r>
      </w:ins>
      <w:r w:rsidRPr="0056723D">
        <w:rPr>
          <w:rFonts w:asciiTheme="minorHAnsi" w:hAnsiTheme="minorHAnsi" w:cstheme="minorHAnsi"/>
        </w:rPr>
        <w:t xml:space="preserve"> were reported in 95% of a different </w:t>
      </w:r>
      <w:del w:id="39" w:author="Sari Cohen" w:date="2020-07-09T21:10:00Z">
        <w:r w:rsidRPr="0056723D" w:rsidDel="001069A1">
          <w:rPr>
            <w:rFonts w:asciiTheme="minorHAnsi" w:hAnsiTheme="minorHAnsi" w:cstheme="minorHAnsi"/>
          </w:rPr>
          <w:delText xml:space="preserve">series of </w:delText>
        </w:r>
      </w:del>
      <w:ins w:id="40" w:author="Sari Cohen" w:date="2020-07-09T21:11:00Z">
        <w:r w:rsidR="001069A1">
          <w:rPr>
            <w:rFonts w:asciiTheme="minorHAnsi" w:hAnsiTheme="minorHAnsi" w:cstheme="minorHAnsi"/>
            <w:lang w:val="en-US"/>
          </w:rPr>
          <w:t xml:space="preserve">set of </w:t>
        </w:r>
      </w:ins>
      <w:r w:rsidRPr="0056723D">
        <w:rPr>
          <w:rFonts w:asciiTheme="minorHAnsi" w:hAnsiTheme="minorHAnsi" w:cstheme="minorHAnsi"/>
        </w:rPr>
        <w:t>patients</w:t>
      </w:r>
      <w:del w:id="41" w:author="Sari Cohen" w:date="2020-07-09T21:11:00Z">
        <w:r w:rsidRPr="0056723D" w:rsidDel="001069A1">
          <w:rPr>
            <w:rFonts w:asciiTheme="minorHAnsi" w:hAnsiTheme="minorHAnsi" w:cstheme="minorHAnsi"/>
          </w:rPr>
          <w:delText xml:space="preserve"> </w:delText>
        </w:r>
      </w:del>
      <w:r w:rsidRPr="0056723D">
        <w:rPr>
          <w:rFonts w:asciiTheme="minorHAnsi" w:hAnsiTheme="minorHAnsi" w:cstheme="minorHAnsi"/>
        </w:rPr>
        <w:t>with confirmed COVID-19 infection</w:t>
      </w:r>
      <w:del w:id="42" w:author="Sari Cohen" w:date="2020-07-09T21:10:00Z">
        <w:r w:rsidRPr="0056723D" w:rsidDel="001069A1">
          <w:rPr>
            <w:rFonts w:asciiTheme="minorHAnsi" w:hAnsiTheme="minorHAnsi" w:cstheme="minorHAnsi"/>
          </w:rPr>
          <w:delText xml:space="preserve">, </w:delText>
        </w:r>
      </w:del>
      <w:ins w:id="43" w:author="Sari Cohen" w:date="2020-07-09T21:10:00Z">
        <w:r w:rsidR="001069A1">
          <w:rPr>
            <w:rFonts w:asciiTheme="minorHAnsi" w:hAnsiTheme="minorHAnsi" w:cstheme="minorHAnsi"/>
            <w:lang w:val="en-US"/>
          </w:rPr>
          <w:t xml:space="preserve"> after being </w:t>
        </w:r>
      </w:ins>
      <w:r w:rsidRPr="0056723D">
        <w:rPr>
          <w:rFonts w:asciiTheme="minorHAnsi" w:hAnsiTheme="minorHAnsi" w:cstheme="minorHAnsi"/>
        </w:rPr>
        <w:t xml:space="preserve">admitted to an </w:t>
      </w:r>
      <w:del w:id="44" w:author="Sari Cohen" w:date="2020-07-09T21:10:00Z">
        <w:r w:rsidRPr="0056723D" w:rsidDel="001069A1">
          <w:rPr>
            <w:rFonts w:asciiTheme="minorHAnsi" w:hAnsiTheme="minorHAnsi" w:cstheme="minorHAnsi"/>
          </w:rPr>
          <w:delText>ICU</w:delText>
        </w:r>
      </w:del>
      <w:ins w:id="45" w:author="Sari Cohen" w:date="2020-07-09T21:10:00Z">
        <w:r w:rsidR="001069A1">
          <w:rPr>
            <w:rFonts w:asciiTheme="minorHAnsi" w:hAnsiTheme="minorHAnsi" w:cstheme="minorHAnsi"/>
            <w:lang w:val="en-US"/>
          </w:rPr>
          <w:t>intensive care unit (ICU</w:t>
        </w:r>
      </w:ins>
      <w:ins w:id="46" w:author="Sari Cohen" w:date="2020-07-09T21:11:00Z">
        <w:r w:rsidR="001069A1">
          <w:rPr>
            <w:rFonts w:asciiTheme="minorHAnsi" w:hAnsiTheme="minorHAnsi" w:cstheme="minorHAnsi"/>
            <w:lang w:val="en-US"/>
          </w:rPr>
          <w:t>)</w:t>
        </w:r>
      </w:ins>
      <w:r w:rsidRPr="0056723D">
        <w:rPr>
          <w:rFonts w:asciiTheme="minorHAnsi" w:hAnsiTheme="minorHAnsi" w:cstheme="minorHAnsi"/>
        </w:rPr>
        <w:t xml:space="preserve">. The most common findings on initial </w:t>
      </w:r>
      <w:ins w:id="47" w:author="Sari Cohen" w:date="2020-07-09T21:12:00Z">
        <w:r w:rsidR="001069A1">
          <w:rPr>
            <w:rFonts w:asciiTheme="minorHAnsi" w:hAnsiTheme="minorHAnsi" w:cstheme="minorHAnsi"/>
            <w:lang w:val="en-US"/>
          </w:rPr>
          <w:t xml:space="preserve">chest </w:t>
        </w:r>
      </w:ins>
      <w:r w:rsidRPr="0056723D">
        <w:rPr>
          <w:rFonts w:asciiTheme="minorHAnsi" w:hAnsiTheme="minorHAnsi" w:cstheme="minorHAnsi"/>
        </w:rPr>
        <w:t xml:space="preserve">radiograph were bilateral reticular nodular opacities. Up to 67% </w:t>
      </w:r>
      <w:ins w:id="48" w:author="Sari Cohen" w:date="2020-07-09T21:12:00Z">
        <w:r w:rsidR="001069A1">
          <w:rPr>
            <w:rFonts w:asciiTheme="minorHAnsi" w:hAnsiTheme="minorHAnsi" w:cstheme="minorHAnsi"/>
            <w:lang w:val="en-US"/>
          </w:rPr>
          <w:t xml:space="preserve">of patients </w:t>
        </w:r>
      </w:ins>
      <w:r w:rsidRPr="0056723D">
        <w:rPr>
          <w:rFonts w:asciiTheme="minorHAnsi" w:hAnsiTheme="minorHAnsi" w:cstheme="minorHAnsi"/>
        </w:rPr>
        <w:t>had evidence of ground-glass opacities. ARDS was observed in 15 of 15 patients (100%) requiring mechanical ventilation</w:t>
      </w:r>
      <w:ins w:id="49" w:author="Sari Cohen" w:date="2020-07-09T21:09:00Z">
        <w:r w:rsidR="001069A1">
          <w:rPr>
            <w:rFonts w:asciiTheme="minorHAnsi" w:hAnsiTheme="minorHAnsi" w:cstheme="minorHAnsi"/>
            <w:lang w:val="en-US"/>
          </w:rPr>
          <w:t xml:space="preserve"> [source?]</w:t>
        </w:r>
      </w:ins>
      <w:r w:rsidRPr="0056723D">
        <w:rPr>
          <w:rFonts w:asciiTheme="minorHAnsi" w:hAnsiTheme="minorHAnsi" w:cstheme="minorHAnsi"/>
        </w:rPr>
        <w:t>.</w:t>
      </w:r>
    </w:p>
    <w:p w14:paraId="0907910A" w14:textId="5AAB4279" w:rsidR="009B7FDE" w:rsidRPr="0056723D" w:rsidRDefault="009B7FDE" w:rsidP="00DE3DE6">
      <w:pPr>
        <w:pStyle w:val="NormalWeb"/>
        <w:rPr>
          <w:rFonts w:asciiTheme="minorHAnsi" w:hAnsiTheme="minorHAnsi" w:cstheme="minorHAnsi"/>
        </w:rPr>
      </w:pPr>
      <w:r w:rsidRPr="0056723D">
        <w:rPr>
          <w:rFonts w:asciiTheme="minorHAnsi" w:hAnsiTheme="minorHAnsi" w:cstheme="minorHAnsi"/>
        </w:rPr>
        <w:t>Lung ultraso</w:t>
      </w:r>
      <w:proofErr w:type="spellStart"/>
      <w:ins w:id="50" w:author="Sari Cohen" w:date="2020-07-09T21:16:00Z">
        <w:r w:rsidR="00B87F9A">
          <w:rPr>
            <w:rFonts w:asciiTheme="minorHAnsi" w:hAnsiTheme="minorHAnsi" w:cstheme="minorHAnsi"/>
            <w:lang w:val="en-US"/>
          </w:rPr>
          <w:t>nography</w:t>
        </w:r>
      </w:ins>
      <w:proofErr w:type="spellEnd"/>
      <w:del w:id="51" w:author="Sari Cohen" w:date="2020-07-09T21:16:00Z">
        <w:r w:rsidRPr="0056723D" w:rsidDel="00B87F9A">
          <w:rPr>
            <w:rFonts w:asciiTheme="minorHAnsi" w:hAnsiTheme="minorHAnsi" w:cstheme="minorHAnsi"/>
          </w:rPr>
          <w:delText>und</w:delText>
        </w:r>
      </w:del>
      <w:r w:rsidRPr="0056723D">
        <w:rPr>
          <w:rFonts w:asciiTheme="minorHAnsi" w:hAnsiTheme="minorHAnsi" w:cstheme="minorHAnsi"/>
        </w:rPr>
        <w:t xml:space="preserve"> </w:t>
      </w:r>
      <w:ins w:id="52" w:author="Sari Cohen" w:date="2020-07-09T21:15:00Z">
        <w:r w:rsidR="00B87F9A">
          <w:rPr>
            <w:rFonts w:asciiTheme="minorHAnsi" w:hAnsiTheme="minorHAnsi" w:cstheme="minorHAnsi"/>
            <w:lang w:val="en-US"/>
          </w:rPr>
          <w:t xml:space="preserve">(LUS) </w:t>
        </w:r>
      </w:ins>
      <w:r w:rsidRPr="0056723D">
        <w:rPr>
          <w:rFonts w:asciiTheme="minorHAnsi" w:hAnsiTheme="minorHAnsi" w:cstheme="minorHAnsi"/>
        </w:rPr>
        <w:t xml:space="preserve">can identify changes in the physical state of superficial lung tissue, which correlate with histopathology and </w:t>
      </w:r>
      <w:del w:id="53" w:author="Sari Cohen" w:date="2020-07-09T21:13:00Z">
        <w:r w:rsidRPr="0056723D" w:rsidDel="00B87F9A">
          <w:rPr>
            <w:rFonts w:asciiTheme="minorHAnsi" w:hAnsiTheme="minorHAnsi" w:cstheme="minorHAnsi"/>
          </w:rPr>
          <w:delText xml:space="preserve">that </w:delText>
        </w:r>
      </w:del>
      <w:r w:rsidRPr="0056723D">
        <w:rPr>
          <w:rFonts w:asciiTheme="minorHAnsi" w:hAnsiTheme="minorHAnsi" w:cstheme="minorHAnsi"/>
        </w:rPr>
        <w:t xml:space="preserve">can be identified in </w:t>
      </w:r>
      <w:ins w:id="54" w:author="Sari Cohen" w:date="2020-07-09T21:14:00Z">
        <w:r w:rsidR="00B87F9A">
          <w:rPr>
            <w:rFonts w:asciiTheme="minorHAnsi" w:hAnsiTheme="minorHAnsi" w:cstheme="minorHAnsi"/>
            <w:lang w:val="en-US"/>
          </w:rPr>
          <w:t xml:space="preserve">computerized tomography (CT) scans </w:t>
        </w:r>
      </w:ins>
      <w:del w:id="55" w:author="Sari Cohen" w:date="2020-07-09T21:14:00Z">
        <w:r w:rsidRPr="0056723D" w:rsidDel="00B87F9A">
          <w:rPr>
            <w:rFonts w:asciiTheme="minorHAnsi" w:hAnsiTheme="minorHAnsi" w:cstheme="minorHAnsi"/>
          </w:rPr>
          <w:delText>CT</w:delText>
        </w:r>
      </w:del>
      <w:r w:rsidRPr="0056723D">
        <w:rPr>
          <w:rFonts w:asciiTheme="minorHAnsi" w:hAnsiTheme="minorHAnsi" w:cstheme="minorHAnsi"/>
        </w:rPr>
        <w:t xml:space="preserve">, but remain </w:t>
      </w:r>
      <w:del w:id="56" w:author="Sari Cohen" w:date="2020-07-09T21:15:00Z">
        <w:r w:rsidRPr="0056723D" w:rsidDel="00B87F9A">
          <w:rPr>
            <w:rFonts w:asciiTheme="minorHAnsi" w:hAnsiTheme="minorHAnsi" w:cstheme="minorHAnsi"/>
          </w:rPr>
          <w:delText xml:space="preserve">hidden </w:delText>
        </w:r>
      </w:del>
      <w:ins w:id="57" w:author="Sari Cohen" w:date="2020-07-09T21:15:00Z">
        <w:r w:rsidR="00B87F9A">
          <w:rPr>
            <w:rFonts w:asciiTheme="minorHAnsi" w:hAnsiTheme="minorHAnsi" w:cstheme="minorHAnsi"/>
            <w:lang w:val="en-US"/>
          </w:rPr>
          <w:t xml:space="preserve">undetected </w:t>
        </w:r>
      </w:ins>
      <w:r w:rsidRPr="0056723D">
        <w:rPr>
          <w:rFonts w:asciiTheme="minorHAnsi" w:hAnsiTheme="minorHAnsi" w:cstheme="minorHAnsi"/>
        </w:rPr>
        <w:t>in a large percentage of chest radiographs. In experimental models of ARDS, LUS has proved capable of detecting lung lesions before the development of hypoxemia. [4</w:t>
      </w:r>
      <w:ins w:id="58" w:author="Sari Cohen" w:date="2020-07-09T21:12:00Z">
        <w:r w:rsidR="001069A1">
          <w:rPr>
            <w:rFonts w:asciiTheme="minorHAnsi" w:hAnsiTheme="minorHAnsi" w:cstheme="minorHAnsi"/>
            <w:lang w:val="en-US"/>
          </w:rPr>
          <w:t xml:space="preserve">, </w:t>
        </w:r>
      </w:ins>
      <w:del w:id="59" w:author="Sari Cohen" w:date="2020-07-09T21:12:00Z">
        <w:r w:rsidRPr="0056723D" w:rsidDel="001069A1">
          <w:rPr>
            <w:rFonts w:asciiTheme="minorHAnsi" w:hAnsiTheme="minorHAnsi" w:cstheme="minorHAnsi"/>
          </w:rPr>
          <w:delText>] [</w:delText>
        </w:r>
      </w:del>
      <w:r w:rsidRPr="0056723D">
        <w:rPr>
          <w:rFonts w:asciiTheme="minorHAnsi" w:hAnsiTheme="minorHAnsi" w:cstheme="minorHAnsi"/>
        </w:rPr>
        <w:t>5</w:t>
      </w:r>
      <w:del w:id="60" w:author="Sari Cohen" w:date="2020-07-09T21:12:00Z">
        <w:r w:rsidRPr="0056723D" w:rsidDel="001069A1">
          <w:rPr>
            <w:rFonts w:asciiTheme="minorHAnsi" w:hAnsiTheme="minorHAnsi" w:cstheme="minorHAnsi"/>
          </w:rPr>
          <w:delText>] [</w:delText>
        </w:r>
      </w:del>
      <w:ins w:id="61" w:author="Sari Cohen" w:date="2020-07-09T21:12:00Z">
        <w:r w:rsidR="001069A1">
          <w:rPr>
            <w:rFonts w:asciiTheme="minorHAnsi" w:hAnsiTheme="minorHAnsi" w:cstheme="minorHAnsi"/>
            <w:lang w:val="en-US"/>
          </w:rPr>
          <w:t xml:space="preserve">, </w:t>
        </w:r>
      </w:ins>
      <w:r w:rsidRPr="0056723D">
        <w:rPr>
          <w:rFonts w:asciiTheme="minorHAnsi" w:hAnsiTheme="minorHAnsi" w:cstheme="minorHAnsi"/>
        </w:rPr>
        <w:t>7]</w:t>
      </w:r>
    </w:p>
    <w:p w14:paraId="696165F8" w14:textId="4D7AFEB4" w:rsidR="009B7FDE" w:rsidRPr="0056723D" w:rsidRDefault="009B7FDE" w:rsidP="00DE3DE6">
      <w:pPr>
        <w:pStyle w:val="NormalWeb"/>
        <w:rPr>
          <w:rFonts w:asciiTheme="minorHAnsi" w:hAnsiTheme="minorHAnsi" w:cstheme="minorHAnsi"/>
        </w:rPr>
      </w:pPr>
      <w:r w:rsidRPr="0056723D">
        <w:rPr>
          <w:rFonts w:asciiTheme="minorHAnsi" w:hAnsiTheme="minorHAnsi" w:cstheme="minorHAnsi"/>
        </w:rPr>
        <w:t xml:space="preserve">In the current COVID 19 pandemic there is a growing need for fast and safe </w:t>
      </w:r>
      <w:ins w:id="62" w:author="Sari Cohen" w:date="2020-07-09T21:16:00Z">
        <w:r w:rsidR="00B87F9A">
          <w:rPr>
            <w:rFonts w:asciiTheme="minorHAnsi" w:hAnsiTheme="minorHAnsi" w:cstheme="minorHAnsi"/>
            <w:lang w:val="en-US"/>
          </w:rPr>
          <w:t xml:space="preserve">methods of </w:t>
        </w:r>
      </w:ins>
      <w:r w:rsidRPr="0056723D">
        <w:rPr>
          <w:rFonts w:asciiTheme="minorHAnsi" w:hAnsiTheme="minorHAnsi" w:cstheme="minorHAnsi"/>
        </w:rPr>
        <w:t>examin</w:t>
      </w:r>
      <w:proofErr w:type="spellStart"/>
      <w:ins w:id="63" w:author="Sari Cohen" w:date="2020-07-09T21:16:00Z">
        <w:r w:rsidR="00B87F9A">
          <w:rPr>
            <w:rFonts w:asciiTheme="minorHAnsi" w:hAnsiTheme="minorHAnsi" w:cstheme="minorHAnsi"/>
            <w:lang w:val="en-US"/>
          </w:rPr>
          <w:t>ing</w:t>
        </w:r>
        <w:proofErr w:type="spellEnd"/>
        <w:r w:rsidR="00B87F9A">
          <w:rPr>
            <w:rFonts w:asciiTheme="minorHAnsi" w:hAnsiTheme="minorHAnsi" w:cstheme="minorHAnsi"/>
            <w:lang w:val="en-US"/>
          </w:rPr>
          <w:t xml:space="preserve"> </w:t>
        </w:r>
      </w:ins>
      <w:del w:id="64" w:author="Sari Cohen" w:date="2020-07-09T21:16:00Z">
        <w:r w:rsidRPr="0056723D" w:rsidDel="00B87F9A">
          <w:rPr>
            <w:rFonts w:asciiTheme="minorHAnsi" w:hAnsiTheme="minorHAnsi" w:cstheme="minorHAnsi"/>
          </w:rPr>
          <w:delText>ation</w:delText>
        </w:r>
      </w:del>
      <w:r w:rsidRPr="0056723D">
        <w:rPr>
          <w:rFonts w:asciiTheme="minorHAnsi" w:hAnsiTheme="minorHAnsi" w:cstheme="minorHAnsi"/>
        </w:rPr>
        <w:t xml:space="preserve"> </w:t>
      </w:r>
      <w:del w:id="65" w:author="Sari Cohen" w:date="2020-07-09T21:16:00Z">
        <w:r w:rsidRPr="0056723D" w:rsidDel="00B87F9A">
          <w:rPr>
            <w:rFonts w:asciiTheme="minorHAnsi" w:hAnsiTheme="minorHAnsi" w:cstheme="minorHAnsi"/>
          </w:rPr>
          <w:delText xml:space="preserve">methods for </w:delText>
        </w:r>
      </w:del>
      <w:r w:rsidRPr="0056723D">
        <w:rPr>
          <w:rFonts w:asciiTheme="minorHAnsi" w:hAnsiTheme="minorHAnsi" w:cstheme="minorHAnsi"/>
        </w:rPr>
        <w:t xml:space="preserve">the lungs. </w:t>
      </w:r>
      <w:del w:id="66" w:author="Sari Cohen" w:date="2020-07-09T21:17:00Z">
        <w:r w:rsidRPr="0056723D" w:rsidDel="00B87F9A">
          <w:rPr>
            <w:rFonts w:asciiTheme="minorHAnsi" w:hAnsiTheme="minorHAnsi" w:cstheme="minorHAnsi"/>
          </w:rPr>
          <w:delText xml:space="preserve">Short </w:delText>
        </w:r>
      </w:del>
      <w:ins w:id="67" w:author="Sari Cohen" w:date="2020-07-09T21:17:00Z">
        <w:r w:rsidR="00B87F9A">
          <w:rPr>
            <w:rFonts w:asciiTheme="minorHAnsi" w:hAnsiTheme="minorHAnsi" w:cstheme="minorHAnsi"/>
            <w:lang w:val="en-US"/>
          </w:rPr>
          <w:t>A s</w:t>
        </w:r>
        <w:r w:rsidR="00B87F9A" w:rsidRPr="0056723D">
          <w:rPr>
            <w:rFonts w:asciiTheme="minorHAnsi" w:hAnsiTheme="minorHAnsi" w:cstheme="minorHAnsi"/>
          </w:rPr>
          <w:t>hort</w:t>
        </w:r>
        <w:r w:rsidR="00B87F9A">
          <w:rPr>
            <w:rFonts w:asciiTheme="minorHAnsi" w:hAnsiTheme="minorHAnsi" w:cstheme="minorHAnsi"/>
            <w:lang w:val="en-US"/>
          </w:rPr>
          <w:t xml:space="preserve">, </w:t>
        </w:r>
      </w:ins>
      <w:del w:id="68" w:author="Sari Cohen" w:date="2020-07-09T21:17:00Z">
        <w:r w:rsidRPr="0056723D" w:rsidDel="00B87F9A">
          <w:rPr>
            <w:rFonts w:asciiTheme="minorHAnsi" w:hAnsiTheme="minorHAnsi" w:cstheme="minorHAnsi"/>
          </w:rPr>
          <w:delText xml:space="preserve">and </w:delText>
        </w:r>
      </w:del>
      <w:r w:rsidRPr="0056723D">
        <w:rPr>
          <w:rFonts w:asciiTheme="minorHAnsi" w:hAnsiTheme="minorHAnsi" w:cstheme="minorHAnsi"/>
        </w:rPr>
        <w:t xml:space="preserve">focused </w:t>
      </w:r>
      <w:ins w:id="69" w:author="Sari Cohen" w:date="2020-07-09T21:17:00Z">
        <w:r w:rsidR="00B87F9A">
          <w:rPr>
            <w:rFonts w:asciiTheme="minorHAnsi" w:hAnsiTheme="minorHAnsi" w:cstheme="minorHAnsi"/>
            <w:lang w:val="en-US"/>
          </w:rPr>
          <w:t>point-of-care ultrasound (</w:t>
        </w:r>
      </w:ins>
      <w:r w:rsidRPr="0056723D">
        <w:rPr>
          <w:rFonts w:asciiTheme="minorHAnsi" w:hAnsiTheme="minorHAnsi" w:cstheme="minorHAnsi"/>
        </w:rPr>
        <w:t>POCUS</w:t>
      </w:r>
      <w:ins w:id="70" w:author="Sari Cohen" w:date="2020-07-09T21:17:00Z">
        <w:r w:rsidR="00B87F9A">
          <w:rPr>
            <w:rFonts w:asciiTheme="minorHAnsi" w:hAnsiTheme="minorHAnsi" w:cstheme="minorHAnsi"/>
            <w:lang w:val="en-US"/>
          </w:rPr>
          <w:t>)</w:t>
        </w:r>
      </w:ins>
      <w:r w:rsidRPr="0056723D">
        <w:rPr>
          <w:rFonts w:asciiTheme="minorHAnsi" w:hAnsiTheme="minorHAnsi" w:cstheme="minorHAnsi"/>
        </w:rPr>
        <w:t xml:space="preserve"> exam </w:t>
      </w:r>
      <w:del w:id="71" w:author="Sari Cohen" w:date="2020-07-09T21:17:00Z">
        <w:r w:rsidRPr="0056723D" w:rsidDel="00B87F9A">
          <w:rPr>
            <w:rFonts w:asciiTheme="minorHAnsi" w:hAnsiTheme="minorHAnsi" w:cstheme="minorHAnsi"/>
          </w:rPr>
          <w:delText xml:space="preserve">for </w:delText>
        </w:r>
      </w:del>
      <w:ins w:id="72" w:author="Sari Cohen" w:date="2020-07-09T21:17:00Z">
        <w:r w:rsidR="00B87F9A">
          <w:rPr>
            <w:rFonts w:asciiTheme="minorHAnsi" w:hAnsiTheme="minorHAnsi" w:cstheme="minorHAnsi"/>
            <w:lang w:val="en-US"/>
          </w:rPr>
          <w:t xml:space="preserve">of </w:t>
        </w:r>
      </w:ins>
      <w:r w:rsidRPr="0056723D">
        <w:rPr>
          <w:rFonts w:asciiTheme="minorHAnsi" w:hAnsiTheme="minorHAnsi" w:cstheme="minorHAnsi"/>
        </w:rPr>
        <w:t xml:space="preserve">the lung can reduce the number of healthcare professionals exposed </w:t>
      </w:r>
      <w:ins w:id="73" w:author="Sari Cohen" w:date="2020-07-09T21:17:00Z">
        <w:r w:rsidR="00B87F9A">
          <w:rPr>
            <w:rFonts w:asciiTheme="minorHAnsi" w:hAnsiTheme="minorHAnsi" w:cstheme="minorHAnsi"/>
            <w:lang w:val="en-US"/>
          </w:rPr>
          <w:t xml:space="preserve">to the virus </w:t>
        </w:r>
      </w:ins>
      <w:r w:rsidRPr="0056723D">
        <w:rPr>
          <w:rFonts w:asciiTheme="minorHAnsi" w:hAnsiTheme="minorHAnsi" w:cstheme="minorHAnsi"/>
        </w:rPr>
        <w:t>during patient stratification [4</w:t>
      </w:r>
      <w:del w:id="74" w:author="Sari Cohen" w:date="2020-07-09T21:17:00Z">
        <w:r w:rsidRPr="0056723D" w:rsidDel="00B87F9A">
          <w:rPr>
            <w:rFonts w:asciiTheme="minorHAnsi" w:hAnsiTheme="minorHAnsi" w:cstheme="minorHAnsi"/>
          </w:rPr>
          <w:delText>] [</w:delText>
        </w:r>
      </w:del>
      <w:ins w:id="75" w:author="Sari Cohen" w:date="2020-07-09T21:17:00Z">
        <w:r w:rsidR="00B87F9A">
          <w:rPr>
            <w:rFonts w:asciiTheme="minorHAnsi" w:hAnsiTheme="minorHAnsi" w:cstheme="minorHAnsi"/>
            <w:lang w:val="en-US"/>
          </w:rPr>
          <w:t xml:space="preserve">, </w:t>
        </w:r>
      </w:ins>
      <w:r w:rsidRPr="0056723D">
        <w:rPr>
          <w:rFonts w:asciiTheme="minorHAnsi" w:hAnsiTheme="minorHAnsi" w:cstheme="minorHAnsi"/>
        </w:rPr>
        <w:t>6]</w:t>
      </w:r>
    </w:p>
    <w:p w14:paraId="69D6F1FD" w14:textId="521AC926" w:rsidR="009B7FDE" w:rsidRPr="0056723D" w:rsidRDefault="009B7FDE" w:rsidP="00DE3DE6">
      <w:pPr>
        <w:pStyle w:val="NormalWeb"/>
        <w:rPr>
          <w:rFonts w:asciiTheme="minorHAnsi" w:hAnsiTheme="minorHAnsi" w:cstheme="minorHAnsi"/>
        </w:rPr>
      </w:pPr>
      <w:r w:rsidRPr="0056723D">
        <w:rPr>
          <w:rFonts w:asciiTheme="minorHAnsi" w:hAnsiTheme="minorHAnsi" w:cstheme="minorHAnsi"/>
        </w:rPr>
        <w:t xml:space="preserve">For these reasons, we developed a score for </w:t>
      </w:r>
      <w:del w:id="76" w:author="Sari Cohen" w:date="2020-07-09T21:18:00Z">
        <w:r w:rsidRPr="0056723D" w:rsidDel="00B87F9A">
          <w:rPr>
            <w:rFonts w:asciiTheme="minorHAnsi" w:hAnsiTheme="minorHAnsi" w:cstheme="minorHAnsi"/>
          </w:rPr>
          <w:delText xml:space="preserve">lung ultrasound </w:delText>
        </w:r>
      </w:del>
      <w:r w:rsidRPr="0056723D">
        <w:rPr>
          <w:rFonts w:asciiTheme="minorHAnsi" w:hAnsiTheme="minorHAnsi" w:cstheme="minorHAnsi"/>
        </w:rPr>
        <w:t>reporting</w:t>
      </w:r>
      <w:ins w:id="77" w:author="Sari Cohen" w:date="2020-07-09T21:18:00Z">
        <w:r w:rsidR="00B87F9A">
          <w:rPr>
            <w:rFonts w:asciiTheme="minorHAnsi" w:hAnsiTheme="minorHAnsi" w:cstheme="minorHAnsi"/>
            <w:lang w:val="en-US"/>
          </w:rPr>
          <w:t xml:space="preserve"> the findings of lung ultrasound </w:t>
        </w:r>
      </w:ins>
      <w:del w:id="78" w:author="Sari Cohen" w:date="2020-07-09T21:18:00Z">
        <w:r w:rsidRPr="0056723D" w:rsidDel="00B87F9A">
          <w:rPr>
            <w:rFonts w:asciiTheme="minorHAnsi" w:hAnsiTheme="minorHAnsi" w:cstheme="minorHAnsi"/>
          </w:rPr>
          <w:delText xml:space="preserve">- </w:delText>
        </w:r>
      </w:del>
      <w:ins w:id="79" w:author="Sari Cohen" w:date="2020-07-09T21:18:00Z">
        <w:r w:rsidR="00B87F9A">
          <w:rPr>
            <w:rFonts w:asciiTheme="minorHAnsi" w:hAnsiTheme="minorHAnsi" w:cstheme="minorHAnsi"/>
            <w:lang w:val="en-US"/>
          </w:rPr>
          <w:t>-</w:t>
        </w:r>
        <w:r w:rsidR="00B87F9A" w:rsidRPr="0056723D">
          <w:rPr>
            <w:rFonts w:asciiTheme="minorHAnsi" w:hAnsiTheme="minorHAnsi" w:cstheme="minorHAnsi"/>
          </w:rPr>
          <w:t xml:space="preserve"> </w:t>
        </w:r>
      </w:ins>
      <w:ins w:id="80" w:author="Sari Cohen" w:date="2020-07-09T21:19:00Z">
        <w:r w:rsidR="00B87F9A">
          <w:rPr>
            <w:rFonts w:asciiTheme="minorHAnsi" w:hAnsiTheme="minorHAnsi" w:cstheme="minorHAnsi"/>
            <w:lang w:val="en-US"/>
          </w:rPr>
          <w:t>t</w:t>
        </w:r>
      </w:ins>
      <w:del w:id="81" w:author="Sari Cohen" w:date="2020-07-09T21:19:00Z">
        <w:r w:rsidRPr="0056723D" w:rsidDel="00B87F9A">
          <w:rPr>
            <w:rFonts w:asciiTheme="minorHAnsi" w:hAnsiTheme="minorHAnsi" w:cstheme="minorHAnsi"/>
          </w:rPr>
          <w:delText>T</w:delText>
        </w:r>
      </w:del>
      <w:r w:rsidRPr="0056723D">
        <w:rPr>
          <w:rFonts w:asciiTheme="minorHAnsi" w:hAnsiTheme="minorHAnsi" w:cstheme="minorHAnsi"/>
        </w:rPr>
        <w:t xml:space="preserve">he </w:t>
      </w:r>
      <w:ins w:id="82" w:author="Sari Cohen" w:date="2020-07-09T21:19:00Z">
        <w:r w:rsidR="00B87F9A">
          <w:rPr>
            <w:rFonts w:asciiTheme="minorHAnsi" w:hAnsiTheme="minorHAnsi" w:cstheme="minorHAnsi"/>
            <w:lang w:val="en-US"/>
          </w:rPr>
          <w:t xml:space="preserve">POCUS lung injury score, or </w:t>
        </w:r>
      </w:ins>
      <w:r w:rsidRPr="0056723D">
        <w:rPr>
          <w:rFonts w:asciiTheme="minorHAnsi" w:hAnsiTheme="minorHAnsi" w:cstheme="minorHAnsi"/>
        </w:rPr>
        <w:t xml:space="preserve">PLIS. The PLIS is a novel score for </w:t>
      </w:r>
      <w:del w:id="83" w:author="Sari Cohen" w:date="2020-07-09T21:19:00Z">
        <w:r w:rsidRPr="0056723D" w:rsidDel="00B87F9A">
          <w:rPr>
            <w:rFonts w:asciiTheme="minorHAnsi" w:hAnsiTheme="minorHAnsi" w:cstheme="minorHAnsi"/>
          </w:rPr>
          <w:delText xml:space="preserve">creating </w:delText>
        </w:r>
      </w:del>
      <w:ins w:id="84" w:author="Sari Cohen" w:date="2020-07-09T21:19:00Z">
        <w:r w:rsidR="00B87F9A">
          <w:rPr>
            <w:rFonts w:asciiTheme="minorHAnsi" w:hAnsiTheme="minorHAnsi" w:cstheme="minorHAnsi"/>
            <w:lang w:val="en-US"/>
          </w:rPr>
          <w:t xml:space="preserve">that establishes </w:t>
        </w:r>
      </w:ins>
      <w:r w:rsidRPr="0056723D">
        <w:rPr>
          <w:rFonts w:asciiTheme="minorHAnsi" w:hAnsiTheme="minorHAnsi" w:cstheme="minorHAnsi"/>
        </w:rPr>
        <w:t xml:space="preserve">nomenclature of </w:t>
      </w:r>
      <w:del w:id="85" w:author="Sari Cohen" w:date="2020-07-09T21:19:00Z">
        <w:r w:rsidRPr="0056723D" w:rsidDel="00B87F9A">
          <w:rPr>
            <w:rFonts w:asciiTheme="minorHAnsi" w:hAnsiTheme="minorHAnsi" w:cstheme="minorHAnsi"/>
          </w:rPr>
          <w:delText xml:space="preserve">the lung ultrasound </w:delText>
        </w:r>
      </w:del>
      <w:ins w:id="86" w:author="Sari Cohen" w:date="2020-07-09T21:19:00Z">
        <w:r w:rsidR="00B87F9A">
          <w:rPr>
            <w:rFonts w:asciiTheme="minorHAnsi" w:hAnsiTheme="minorHAnsi" w:cstheme="minorHAnsi"/>
            <w:lang w:val="en-US"/>
          </w:rPr>
          <w:t xml:space="preserve">LUS </w:t>
        </w:r>
      </w:ins>
      <w:r w:rsidRPr="0056723D">
        <w:rPr>
          <w:rFonts w:asciiTheme="minorHAnsi" w:hAnsiTheme="minorHAnsi" w:cstheme="minorHAnsi"/>
        </w:rPr>
        <w:t xml:space="preserve">study among patients with a respiratory infection. It was developed during the COVID 19 outbreak as a method </w:t>
      </w:r>
      <w:del w:id="87" w:author="Sari Cohen" w:date="2020-07-09T21:20:00Z">
        <w:r w:rsidRPr="0056723D" w:rsidDel="00B87F9A">
          <w:rPr>
            <w:rFonts w:asciiTheme="minorHAnsi" w:hAnsiTheme="minorHAnsi" w:cstheme="minorHAnsi"/>
          </w:rPr>
          <w:delText xml:space="preserve">for </w:delText>
        </w:r>
      </w:del>
      <w:ins w:id="88" w:author="Sari Cohen" w:date="2020-07-09T21:20:00Z">
        <w:r w:rsidR="00B87F9A">
          <w:rPr>
            <w:rFonts w:asciiTheme="minorHAnsi" w:hAnsiTheme="minorHAnsi" w:cstheme="minorHAnsi"/>
            <w:lang w:val="en-US"/>
          </w:rPr>
          <w:t xml:space="preserve">of </w:t>
        </w:r>
      </w:ins>
      <w:r w:rsidRPr="0056723D">
        <w:rPr>
          <w:rFonts w:asciiTheme="minorHAnsi" w:hAnsiTheme="minorHAnsi" w:cstheme="minorHAnsi"/>
        </w:rPr>
        <w:t xml:space="preserve">communication between health care providers and different COVID units. The score provides a description of the pathological findings </w:t>
      </w:r>
      <w:del w:id="89" w:author="Sari Cohen" w:date="2020-07-09T21:20:00Z">
        <w:r w:rsidRPr="0056723D" w:rsidDel="00B87F9A">
          <w:rPr>
            <w:rFonts w:asciiTheme="minorHAnsi" w:hAnsiTheme="minorHAnsi" w:cstheme="minorHAnsi"/>
          </w:rPr>
          <w:delText xml:space="preserve">on </w:delText>
        </w:r>
      </w:del>
      <w:ins w:id="90" w:author="Sari Cohen" w:date="2020-07-09T21:20:00Z">
        <w:r w:rsidR="00B87F9A">
          <w:rPr>
            <w:rFonts w:asciiTheme="minorHAnsi" w:hAnsiTheme="minorHAnsi" w:cstheme="minorHAnsi"/>
            <w:lang w:val="en-US"/>
          </w:rPr>
          <w:t>in</w:t>
        </w:r>
        <w:r w:rsidR="00B87F9A" w:rsidRPr="0056723D">
          <w:rPr>
            <w:rFonts w:asciiTheme="minorHAnsi" w:hAnsiTheme="minorHAnsi" w:cstheme="minorHAnsi"/>
          </w:rPr>
          <w:t xml:space="preserve"> </w:t>
        </w:r>
      </w:ins>
      <w:r w:rsidRPr="0056723D">
        <w:rPr>
          <w:rFonts w:asciiTheme="minorHAnsi" w:hAnsiTheme="minorHAnsi" w:cstheme="minorHAnsi"/>
        </w:rPr>
        <w:t xml:space="preserve">the lungs as well as a number </w:t>
      </w:r>
      <w:del w:id="91" w:author="Sari Cohen" w:date="2020-07-09T21:20:00Z">
        <w:r w:rsidRPr="0056723D" w:rsidDel="00B87F9A">
          <w:rPr>
            <w:rFonts w:asciiTheme="minorHAnsi" w:hAnsiTheme="minorHAnsi" w:cstheme="minorHAnsi"/>
          </w:rPr>
          <w:delText xml:space="preserve">for </w:delText>
        </w:r>
      </w:del>
      <w:ins w:id="92" w:author="Sari Cohen" w:date="2020-07-09T21:20:00Z">
        <w:r w:rsidR="00B87F9A">
          <w:rPr>
            <w:rFonts w:asciiTheme="minorHAnsi" w:hAnsiTheme="minorHAnsi" w:cstheme="minorHAnsi"/>
            <w:lang w:val="en-US"/>
          </w:rPr>
          <w:t xml:space="preserve">reflecting </w:t>
        </w:r>
      </w:ins>
      <w:r w:rsidRPr="0056723D">
        <w:rPr>
          <w:rFonts w:asciiTheme="minorHAnsi" w:hAnsiTheme="minorHAnsi" w:cstheme="minorHAnsi"/>
        </w:rPr>
        <w:t>the severity of pathologies found</w:t>
      </w:r>
      <w:ins w:id="93" w:author="Sari Cohen" w:date="2020-07-09T21:20:00Z">
        <w:r w:rsidR="00B87F9A">
          <w:rPr>
            <w:rFonts w:asciiTheme="minorHAnsi" w:hAnsiTheme="minorHAnsi" w:cstheme="minorHAnsi"/>
            <w:lang w:val="en-US"/>
          </w:rPr>
          <w:t>,</w:t>
        </w:r>
      </w:ins>
      <w:del w:id="94" w:author="Sari Cohen" w:date="2020-07-09T21:20:00Z">
        <w:r w:rsidRPr="0056723D" w:rsidDel="00B87F9A">
          <w:rPr>
            <w:rFonts w:asciiTheme="minorHAnsi" w:hAnsiTheme="minorHAnsi" w:cstheme="minorHAnsi"/>
          </w:rPr>
          <w:delText>.</w:delText>
        </w:r>
      </w:del>
      <w:r w:rsidRPr="0056723D">
        <w:rPr>
          <w:rFonts w:asciiTheme="minorHAnsi" w:hAnsiTheme="minorHAnsi" w:cstheme="minorHAnsi"/>
        </w:rPr>
        <w:t xml:space="preserve"> i.e., </w:t>
      </w:r>
      <w:ins w:id="95" w:author="Sari Cohen" w:date="2020-07-09T21:20:00Z">
        <w:r w:rsidR="00B87F9A">
          <w:rPr>
            <w:rFonts w:asciiTheme="minorHAnsi" w:hAnsiTheme="minorHAnsi" w:cstheme="minorHAnsi"/>
            <w:lang w:val="en-US"/>
          </w:rPr>
          <w:t xml:space="preserve">a </w:t>
        </w:r>
      </w:ins>
      <w:r w:rsidRPr="0056723D">
        <w:rPr>
          <w:rFonts w:asciiTheme="minorHAnsi" w:hAnsiTheme="minorHAnsi" w:cstheme="minorHAnsi"/>
        </w:rPr>
        <w:t>summation of the findings.</w:t>
      </w:r>
    </w:p>
    <w:p w14:paraId="760E5817" w14:textId="1C8FDC58" w:rsidR="009B7FDE" w:rsidRPr="0056723D" w:rsidRDefault="009B7FDE" w:rsidP="00DE3DE6">
      <w:pPr>
        <w:pStyle w:val="NormalWeb"/>
        <w:rPr>
          <w:rFonts w:asciiTheme="minorHAnsi" w:hAnsiTheme="minorHAnsi" w:cstheme="minorHAnsi"/>
        </w:rPr>
      </w:pPr>
      <w:r w:rsidRPr="0056723D">
        <w:rPr>
          <w:rFonts w:asciiTheme="minorHAnsi" w:hAnsiTheme="minorHAnsi" w:cstheme="minorHAnsi"/>
        </w:rPr>
        <w:t xml:space="preserve">We intend to investigate </w:t>
      </w:r>
      <w:del w:id="96" w:author="Sari Cohen" w:date="2020-07-09T21:20:00Z">
        <w:r w:rsidRPr="0056723D" w:rsidDel="00B87F9A">
          <w:rPr>
            <w:rFonts w:asciiTheme="minorHAnsi" w:hAnsiTheme="minorHAnsi" w:cstheme="minorHAnsi"/>
          </w:rPr>
          <w:delText xml:space="preserve">if </w:delText>
        </w:r>
      </w:del>
      <w:ins w:id="97" w:author="Sari Cohen" w:date="2020-07-09T21:20:00Z">
        <w:r w:rsidR="00B87F9A">
          <w:rPr>
            <w:rFonts w:asciiTheme="minorHAnsi" w:hAnsiTheme="minorHAnsi" w:cstheme="minorHAnsi"/>
            <w:lang w:val="en-US"/>
          </w:rPr>
          <w:t xml:space="preserve">whether </w:t>
        </w:r>
      </w:ins>
      <w:r w:rsidRPr="0056723D">
        <w:rPr>
          <w:rFonts w:asciiTheme="minorHAnsi" w:hAnsiTheme="minorHAnsi" w:cstheme="minorHAnsi"/>
        </w:rPr>
        <w:t xml:space="preserve">this score can serve </w:t>
      </w:r>
      <w:ins w:id="98" w:author="Sari Cohen" w:date="2020-07-09T21:21:00Z">
        <w:r w:rsidR="00B87F9A">
          <w:rPr>
            <w:rFonts w:asciiTheme="minorHAnsi" w:hAnsiTheme="minorHAnsi" w:cstheme="minorHAnsi"/>
            <w:lang w:val="en-US"/>
          </w:rPr>
          <w:t xml:space="preserve">each of </w:t>
        </w:r>
      </w:ins>
      <w:del w:id="99" w:author="Sari Cohen" w:date="2020-07-09T21:21:00Z">
        <w:r w:rsidRPr="0056723D" w:rsidDel="00B87F9A">
          <w:rPr>
            <w:rFonts w:asciiTheme="minorHAnsi" w:hAnsiTheme="minorHAnsi" w:cstheme="minorHAnsi"/>
          </w:rPr>
          <w:delText xml:space="preserve">for </w:delText>
        </w:r>
      </w:del>
      <w:r w:rsidRPr="0056723D">
        <w:rPr>
          <w:rFonts w:asciiTheme="minorHAnsi" w:hAnsiTheme="minorHAnsi" w:cstheme="minorHAnsi"/>
        </w:rPr>
        <w:t xml:space="preserve">two purposes: 1. </w:t>
      </w:r>
      <w:r w:rsidRPr="0056723D">
        <w:rPr>
          <w:rStyle w:val="Strong"/>
          <w:rFonts w:asciiTheme="minorHAnsi" w:hAnsiTheme="minorHAnsi" w:cstheme="minorHAnsi"/>
        </w:rPr>
        <w:t>Description of lung pathologies</w:t>
      </w:r>
      <w:r w:rsidRPr="0056723D">
        <w:rPr>
          <w:rFonts w:asciiTheme="minorHAnsi" w:hAnsiTheme="minorHAnsi" w:cstheme="minorHAnsi"/>
        </w:rPr>
        <w:t xml:space="preserve"> </w:t>
      </w:r>
      <w:del w:id="100" w:author="Sari Cohen" w:date="2020-07-10T14:42:00Z">
        <w:r w:rsidRPr="0056723D" w:rsidDel="00F02AF3">
          <w:rPr>
            <w:rFonts w:asciiTheme="minorHAnsi" w:hAnsiTheme="minorHAnsi" w:cstheme="minorHAnsi"/>
          </w:rPr>
          <w:delText xml:space="preserve">comprised </w:delText>
        </w:r>
      </w:del>
      <w:ins w:id="101" w:author="Sari Cohen" w:date="2020-07-10T14:42:00Z">
        <w:r w:rsidR="00F02AF3">
          <w:rPr>
            <w:rFonts w:asciiTheme="minorHAnsi" w:hAnsiTheme="minorHAnsi" w:cstheme="minorHAnsi"/>
            <w:lang w:val="en-US"/>
          </w:rPr>
          <w:t>composed</w:t>
        </w:r>
        <w:r w:rsidR="00F02AF3" w:rsidRPr="0056723D">
          <w:rPr>
            <w:rFonts w:asciiTheme="minorHAnsi" w:hAnsiTheme="minorHAnsi" w:cstheme="minorHAnsi"/>
          </w:rPr>
          <w:t xml:space="preserve"> </w:t>
        </w:r>
      </w:ins>
      <w:r w:rsidRPr="0056723D">
        <w:rPr>
          <w:rFonts w:asciiTheme="minorHAnsi" w:hAnsiTheme="minorHAnsi" w:cstheme="minorHAnsi"/>
        </w:rPr>
        <w:t xml:space="preserve">of </w:t>
      </w:r>
      <w:ins w:id="102" w:author="Sari Cohen" w:date="2020-07-10T14:43:00Z">
        <w:r w:rsidR="00F02AF3">
          <w:rPr>
            <w:rFonts w:asciiTheme="minorHAnsi" w:hAnsiTheme="minorHAnsi" w:cstheme="minorHAnsi"/>
            <w:lang w:val="en-US"/>
          </w:rPr>
          <w:t xml:space="preserve">a </w:t>
        </w:r>
      </w:ins>
      <w:r w:rsidRPr="0056723D">
        <w:rPr>
          <w:rFonts w:asciiTheme="minorHAnsi" w:hAnsiTheme="minorHAnsi" w:cstheme="minorHAnsi"/>
        </w:rPr>
        <w:t xml:space="preserve">pulmonary congestion/edema score, as </w:t>
      </w:r>
      <w:del w:id="103" w:author="Sari Cohen" w:date="2020-07-10T14:44:00Z">
        <w:r w:rsidRPr="0056723D" w:rsidDel="00F02AF3">
          <w:rPr>
            <w:rFonts w:asciiTheme="minorHAnsi" w:hAnsiTheme="minorHAnsi" w:cstheme="minorHAnsi"/>
          </w:rPr>
          <w:delText xml:space="preserve">described by </w:delText>
        </w:r>
      </w:del>
      <w:ins w:id="104" w:author="Sari Cohen" w:date="2020-07-10T14:44:00Z">
        <w:r w:rsidR="00F02AF3">
          <w:rPr>
            <w:rFonts w:asciiTheme="minorHAnsi" w:hAnsiTheme="minorHAnsi" w:cstheme="minorHAnsi"/>
            <w:lang w:val="en-US"/>
          </w:rPr>
          <w:t xml:space="preserve">reflected in </w:t>
        </w:r>
      </w:ins>
      <w:del w:id="105" w:author="Sari Cohen" w:date="2020-07-10T14:43:00Z">
        <w:r w:rsidRPr="0056723D" w:rsidDel="00F02AF3">
          <w:rPr>
            <w:rFonts w:asciiTheme="minorHAnsi" w:hAnsiTheme="minorHAnsi" w:cstheme="minorHAnsi"/>
          </w:rPr>
          <w:delText>B lines</w:delText>
        </w:r>
      </w:del>
      <w:ins w:id="106" w:author="Sari Cohen" w:date="2020-07-10T14:43:00Z">
        <w:r w:rsidR="00F02AF3">
          <w:rPr>
            <w:rFonts w:asciiTheme="minorHAnsi" w:hAnsiTheme="minorHAnsi" w:cstheme="minorHAnsi"/>
            <w:lang w:val="en-US"/>
          </w:rPr>
          <w:t>the</w:t>
        </w:r>
      </w:ins>
      <w:r w:rsidRPr="0056723D">
        <w:rPr>
          <w:rFonts w:asciiTheme="minorHAnsi" w:hAnsiTheme="minorHAnsi" w:cstheme="minorHAnsi"/>
        </w:rPr>
        <w:t xml:space="preserve"> number</w:t>
      </w:r>
      <w:del w:id="107" w:author="Sari Cohen" w:date="2020-07-10T14:43:00Z">
        <w:r w:rsidRPr="0056723D" w:rsidDel="00F02AF3">
          <w:rPr>
            <w:rFonts w:asciiTheme="minorHAnsi" w:hAnsiTheme="minorHAnsi" w:cstheme="minorHAnsi"/>
          </w:rPr>
          <w:delText>s</w:delText>
        </w:r>
      </w:del>
      <w:r w:rsidRPr="0056723D">
        <w:rPr>
          <w:rFonts w:asciiTheme="minorHAnsi" w:hAnsiTheme="minorHAnsi" w:cstheme="minorHAnsi"/>
        </w:rPr>
        <w:t xml:space="preserve"> and severity</w:t>
      </w:r>
      <w:ins w:id="108" w:author="Sari Cohen" w:date="2020-07-10T14:43:00Z">
        <w:r w:rsidR="00F02AF3">
          <w:rPr>
            <w:rFonts w:asciiTheme="minorHAnsi" w:hAnsiTheme="minorHAnsi" w:cstheme="minorHAnsi"/>
            <w:lang w:val="en-US"/>
          </w:rPr>
          <w:t xml:space="preserve"> of B lines</w:t>
        </w:r>
      </w:ins>
      <w:r w:rsidRPr="0056723D">
        <w:rPr>
          <w:rFonts w:asciiTheme="minorHAnsi" w:hAnsiTheme="minorHAnsi" w:cstheme="minorHAnsi"/>
        </w:rPr>
        <w:t xml:space="preserve">, as well as </w:t>
      </w:r>
      <w:ins w:id="109" w:author="Sari Cohen" w:date="2020-07-10T14:48:00Z">
        <w:r w:rsidR="00F02AF3">
          <w:rPr>
            <w:rFonts w:asciiTheme="minorHAnsi" w:hAnsiTheme="minorHAnsi" w:cstheme="minorHAnsi"/>
            <w:lang w:val="en-US"/>
          </w:rPr>
          <w:t xml:space="preserve">the </w:t>
        </w:r>
      </w:ins>
      <w:ins w:id="110" w:author="Sari Cohen" w:date="2020-07-10T14:44:00Z">
        <w:r w:rsidR="00F02AF3">
          <w:rPr>
            <w:rFonts w:asciiTheme="minorHAnsi" w:hAnsiTheme="minorHAnsi" w:cstheme="minorHAnsi"/>
            <w:lang w:val="en-US"/>
          </w:rPr>
          <w:t xml:space="preserve">severity </w:t>
        </w:r>
      </w:ins>
      <w:ins w:id="111" w:author="Sari Cohen" w:date="2020-07-10T14:48:00Z">
        <w:r w:rsidR="00F02AF3">
          <w:rPr>
            <w:rFonts w:asciiTheme="minorHAnsi" w:hAnsiTheme="minorHAnsi" w:cstheme="minorHAnsi"/>
            <w:lang w:val="en-US"/>
          </w:rPr>
          <w:t xml:space="preserve">and extent </w:t>
        </w:r>
      </w:ins>
      <w:ins w:id="112" w:author="Sari Cohen" w:date="2020-07-10T14:44:00Z">
        <w:r w:rsidR="00F02AF3">
          <w:rPr>
            <w:rFonts w:asciiTheme="minorHAnsi" w:hAnsiTheme="minorHAnsi" w:cstheme="minorHAnsi"/>
            <w:lang w:val="en-US"/>
          </w:rPr>
          <w:t xml:space="preserve">of </w:t>
        </w:r>
      </w:ins>
      <w:r w:rsidRPr="0056723D">
        <w:rPr>
          <w:rFonts w:asciiTheme="minorHAnsi" w:hAnsiTheme="minorHAnsi" w:cstheme="minorHAnsi"/>
        </w:rPr>
        <w:t>consolidation</w:t>
      </w:r>
      <w:ins w:id="113" w:author="Sari Cohen" w:date="2020-07-10T14:44:00Z">
        <w:r w:rsidR="00F02AF3">
          <w:rPr>
            <w:rFonts w:asciiTheme="minorHAnsi" w:hAnsiTheme="minorHAnsi" w:cstheme="minorHAnsi"/>
            <w:lang w:val="en-US"/>
          </w:rPr>
          <w:t>s</w:t>
        </w:r>
      </w:ins>
      <w:r w:rsidRPr="0056723D">
        <w:rPr>
          <w:rFonts w:asciiTheme="minorHAnsi" w:hAnsiTheme="minorHAnsi" w:cstheme="minorHAnsi"/>
        </w:rPr>
        <w:t xml:space="preserve"> </w:t>
      </w:r>
      <w:del w:id="114" w:author="Sari Cohen" w:date="2020-07-10T14:44:00Z">
        <w:r w:rsidRPr="0056723D" w:rsidDel="00F02AF3">
          <w:rPr>
            <w:rFonts w:asciiTheme="minorHAnsi" w:hAnsiTheme="minorHAnsi" w:cstheme="minorHAnsi"/>
          </w:rPr>
          <w:delText xml:space="preserve">severity </w:delText>
        </w:r>
      </w:del>
      <w:del w:id="115" w:author="Sari Cohen" w:date="2020-07-10T14:48:00Z">
        <w:r w:rsidRPr="0056723D" w:rsidDel="00F02AF3">
          <w:rPr>
            <w:rFonts w:asciiTheme="minorHAnsi" w:hAnsiTheme="minorHAnsi" w:cstheme="minorHAnsi"/>
          </w:rPr>
          <w:delText>and extension</w:delText>
        </w:r>
      </w:del>
      <w:r w:rsidRPr="0056723D">
        <w:rPr>
          <w:rFonts w:asciiTheme="minorHAnsi" w:hAnsiTheme="minorHAnsi" w:cstheme="minorHAnsi"/>
        </w:rPr>
        <w:t xml:space="preserve">. 2. </w:t>
      </w:r>
      <w:r w:rsidRPr="0056723D">
        <w:rPr>
          <w:rStyle w:val="Strong"/>
          <w:rFonts w:asciiTheme="minorHAnsi" w:hAnsiTheme="minorHAnsi" w:cstheme="minorHAnsi"/>
        </w:rPr>
        <w:t>A numerical score</w:t>
      </w:r>
      <w:r w:rsidRPr="0056723D">
        <w:rPr>
          <w:rFonts w:asciiTheme="minorHAnsi" w:hAnsiTheme="minorHAnsi" w:cstheme="minorHAnsi"/>
        </w:rPr>
        <w:t xml:space="preserve"> that </w:t>
      </w:r>
      <w:del w:id="116" w:author="Sari Cohen" w:date="2020-07-10T08:17:00Z">
        <w:r w:rsidRPr="0056723D" w:rsidDel="00287B3C">
          <w:rPr>
            <w:rFonts w:asciiTheme="minorHAnsi" w:hAnsiTheme="minorHAnsi" w:cstheme="minorHAnsi"/>
          </w:rPr>
          <w:delText xml:space="preserve">may </w:delText>
        </w:r>
      </w:del>
      <w:r w:rsidRPr="0056723D">
        <w:rPr>
          <w:rFonts w:asciiTheme="minorHAnsi" w:hAnsiTheme="minorHAnsi" w:cstheme="minorHAnsi"/>
        </w:rPr>
        <w:t>reflect</w:t>
      </w:r>
      <w:ins w:id="117" w:author="Sari Cohen" w:date="2020-07-10T08:17:00Z">
        <w:r w:rsidR="00287B3C">
          <w:rPr>
            <w:rFonts w:asciiTheme="minorHAnsi" w:hAnsiTheme="minorHAnsi" w:cstheme="minorHAnsi"/>
            <w:lang w:val="en-US"/>
          </w:rPr>
          <w:t>s</w:t>
        </w:r>
      </w:ins>
      <w:r w:rsidRPr="0056723D">
        <w:rPr>
          <w:rFonts w:asciiTheme="minorHAnsi" w:hAnsiTheme="minorHAnsi" w:cstheme="minorHAnsi"/>
        </w:rPr>
        <w:t xml:space="preserve"> the severity of the </w:t>
      </w:r>
      <w:ins w:id="118" w:author="Sari Cohen" w:date="2020-07-09T21:21:00Z">
        <w:r w:rsidR="00B87F9A">
          <w:rPr>
            <w:rFonts w:asciiTheme="minorHAnsi" w:hAnsiTheme="minorHAnsi" w:cstheme="minorHAnsi"/>
            <w:lang w:val="en-US"/>
          </w:rPr>
          <w:t xml:space="preserve">patient’s </w:t>
        </w:r>
      </w:ins>
      <w:r w:rsidRPr="0056723D">
        <w:rPr>
          <w:rFonts w:asciiTheme="minorHAnsi" w:hAnsiTheme="minorHAnsi" w:cstheme="minorHAnsi"/>
        </w:rPr>
        <w:t>current situation.</w:t>
      </w:r>
    </w:p>
    <w:p w14:paraId="1F565AC0" w14:textId="23E47C46" w:rsidR="009B7FDE" w:rsidRPr="0056723D" w:rsidRDefault="009B7FDE" w:rsidP="00F02AF3">
      <w:pPr>
        <w:pStyle w:val="NormalWeb"/>
        <w:rPr>
          <w:rFonts w:asciiTheme="minorHAnsi" w:hAnsiTheme="minorHAnsi" w:cstheme="minorHAnsi"/>
        </w:rPr>
      </w:pPr>
      <w:r w:rsidRPr="0056723D">
        <w:rPr>
          <w:rFonts w:asciiTheme="minorHAnsi" w:hAnsiTheme="minorHAnsi" w:cstheme="minorHAnsi"/>
        </w:rPr>
        <w:t xml:space="preserve">As part of our assessment and validation of the PLIS, we thought to look </w:t>
      </w:r>
      <w:del w:id="119" w:author="Sari Cohen" w:date="2020-07-10T14:50:00Z">
        <w:r w:rsidRPr="0056723D" w:rsidDel="00F02AF3">
          <w:rPr>
            <w:rFonts w:asciiTheme="minorHAnsi" w:hAnsiTheme="minorHAnsi" w:cstheme="minorHAnsi"/>
          </w:rPr>
          <w:delText xml:space="preserve">for </w:delText>
        </w:r>
      </w:del>
      <w:ins w:id="120" w:author="Sari Cohen" w:date="2020-07-10T14:50:00Z">
        <w:r w:rsidR="00F02AF3">
          <w:rPr>
            <w:rFonts w:asciiTheme="minorHAnsi" w:hAnsiTheme="minorHAnsi" w:cstheme="minorHAnsi"/>
            <w:lang w:val="en-US"/>
          </w:rPr>
          <w:t xml:space="preserve">at </w:t>
        </w:r>
      </w:ins>
      <w:r w:rsidRPr="0056723D">
        <w:rPr>
          <w:rFonts w:asciiTheme="minorHAnsi" w:hAnsiTheme="minorHAnsi" w:cstheme="minorHAnsi"/>
        </w:rPr>
        <w:t xml:space="preserve">the association between the severity of </w:t>
      </w:r>
      <w:del w:id="121" w:author="Sari Cohen" w:date="2020-07-10T14:50:00Z">
        <w:r w:rsidRPr="0056723D" w:rsidDel="00F02AF3">
          <w:rPr>
            <w:rFonts w:asciiTheme="minorHAnsi" w:hAnsiTheme="minorHAnsi" w:cstheme="minorHAnsi"/>
          </w:rPr>
          <w:delText xml:space="preserve">the </w:delText>
        </w:r>
      </w:del>
      <w:r w:rsidRPr="0056723D">
        <w:rPr>
          <w:rFonts w:asciiTheme="minorHAnsi" w:hAnsiTheme="minorHAnsi" w:cstheme="minorHAnsi"/>
        </w:rPr>
        <w:t xml:space="preserve">lung </w:t>
      </w:r>
      <w:del w:id="122" w:author="Sari Cohen" w:date="2020-07-10T14:50:00Z">
        <w:r w:rsidRPr="0056723D" w:rsidDel="00F02AF3">
          <w:rPr>
            <w:rFonts w:asciiTheme="minorHAnsi" w:hAnsiTheme="minorHAnsi" w:cstheme="minorHAnsi"/>
          </w:rPr>
          <w:delText>illness</w:delText>
        </w:r>
      </w:del>
      <w:ins w:id="123" w:author="Sari Cohen" w:date="2020-07-10T14:50:00Z">
        <w:r w:rsidR="00F02AF3">
          <w:rPr>
            <w:rFonts w:asciiTheme="minorHAnsi" w:hAnsiTheme="minorHAnsi" w:cstheme="minorHAnsi"/>
            <w:lang w:val="en-US"/>
          </w:rPr>
          <w:t>disease</w:t>
        </w:r>
      </w:ins>
      <w:r w:rsidRPr="0056723D">
        <w:rPr>
          <w:rFonts w:asciiTheme="minorHAnsi" w:hAnsiTheme="minorHAnsi" w:cstheme="minorHAnsi"/>
        </w:rPr>
        <w:t xml:space="preserve">, as reflected </w:t>
      </w:r>
      <w:del w:id="124" w:author="Sari Cohen" w:date="2020-07-10T14:50:00Z">
        <w:r w:rsidRPr="0056723D" w:rsidDel="00F02AF3">
          <w:rPr>
            <w:rFonts w:asciiTheme="minorHAnsi" w:hAnsiTheme="minorHAnsi" w:cstheme="minorHAnsi"/>
          </w:rPr>
          <w:delText xml:space="preserve">from </w:delText>
        </w:r>
      </w:del>
      <w:ins w:id="125" w:author="Sari Cohen" w:date="2020-07-10T14:50:00Z">
        <w:r w:rsidR="00F02AF3">
          <w:rPr>
            <w:rFonts w:asciiTheme="minorHAnsi" w:hAnsiTheme="minorHAnsi" w:cstheme="minorHAnsi"/>
            <w:lang w:val="en-US"/>
          </w:rPr>
          <w:t xml:space="preserve">by </w:t>
        </w:r>
      </w:ins>
      <w:r w:rsidRPr="0056723D">
        <w:rPr>
          <w:rFonts w:asciiTheme="minorHAnsi" w:hAnsiTheme="minorHAnsi" w:cstheme="minorHAnsi"/>
        </w:rPr>
        <w:t xml:space="preserve">the PLIS, </w:t>
      </w:r>
      <w:r w:rsidRPr="0056723D">
        <w:rPr>
          <w:rFonts w:asciiTheme="minorHAnsi" w:hAnsiTheme="minorHAnsi" w:cstheme="minorHAnsi"/>
        </w:rPr>
        <w:lastRenderedPageBreak/>
        <w:t xml:space="preserve">and the severity of illness </w:t>
      </w:r>
      <w:del w:id="126" w:author="Sari Cohen" w:date="2020-07-10T14:50:00Z">
        <w:r w:rsidRPr="0056723D" w:rsidDel="00F02AF3">
          <w:rPr>
            <w:rFonts w:asciiTheme="minorHAnsi" w:hAnsiTheme="minorHAnsi" w:cstheme="minorHAnsi"/>
          </w:rPr>
          <w:delText xml:space="preserve">on </w:delText>
        </w:r>
      </w:del>
      <w:ins w:id="127" w:author="Sari Cohen" w:date="2020-07-10T14:50:00Z">
        <w:r w:rsidR="00F02AF3">
          <w:rPr>
            <w:rFonts w:asciiTheme="minorHAnsi" w:hAnsiTheme="minorHAnsi" w:cstheme="minorHAnsi"/>
            <w:lang w:val="en-US"/>
          </w:rPr>
          <w:t xml:space="preserve">at the </w:t>
        </w:r>
      </w:ins>
      <w:r w:rsidRPr="0056723D">
        <w:rPr>
          <w:rFonts w:asciiTheme="minorHAnsi" w:hAnsiTheme="minorHAnsi" w:cstheme="minorHAnsi"/>
        </w:rPr>
        <w:t xml:space="preserve">time </w:t>
      </w:r>
      <w:del w:id="128" w:author="Sari Cohen" w:date="2020-07-10T14:50:00Z">
        <w:r w:rsidRPr="0056723D" w:rsidDel="00F02AF3">
          <w:rPr>
            <w:rFonts w:asciiTheme="minorHAnsi" w:hAnsiTheme="minorHAnsi" w:cstheme="minorHAnsi"/>
          </w:rPr>
          <w:delText xml:space="preserve">of </w:delText>
        </w:r>
      </w:del>
      <w:r w:rsidRPr="0056723D">
        <w:rPr>
          <w:rFonts w:asciiTheme="minorHAnsi" w:hAnsiTheme="minorHAnsi" w:cstheme="minorHAnsi"/>
        </w:rPr>
        <w:t>the PLIS</w:t>
      </w:r>
      <w:ins w:id="129" w:author="Sari Cohen" w:date="2020-07-10T14:51:00Z">
        <w:r w:rsidR="00F02AF3">
          <w:rPr>
            <w:rFonts w:asciiTheme="minorHAnsi" w:hAnsiTheme="minorHAnsi" w:cstheme="minorHAnsi"/>
            <w:lang w:val="en-US"/>
          </w:rPr>
          <w:t xml:space="preserve"> was </w:t>
        </w:r>
      </w:ins>
      <w:ins w:id="130" w:author="Sari Cohen" w:date="2020-07-10T14:52:00Z">
        <w:r w:rsidR="00F02AF3">
          <w:rPr>
            <w:rFonts w:asciiTheme="minorHAnsi" w:hAnsiTheme="minorHAnsi" w:cstheme="minorHAnsi"/>
            <w:lang w:val="en-US"/>
          </w:rPr>
          <w:t>given</w:t>
        </w:r>
      </w:ins>
      <w:r w:rsidRPr="0056723D">
        <w:rPr>
          <w:rFonts w:asciiTheme="minorHAnsi" w:hAnsiTheme="minorHAnsi" w:cstheme="minorHAnsi"/>
        </w:rPr>
        <w:t xml:space="preserve">, as measured </w:t>
      </w:r>
      <w:del w:id="131" w:author="Sari Cohen" w:date="2020-07-10T14:52:00Z">
        <w:r w:rsidRPr="0056723D" w:rsidDel="00F02AF3">
          <w:rPr>
            <w:rFonts w:asciiTheme="minorHAnsi" w:hAnsiTheme="minorHAnsi" w:cstheme="minorHAnsi"/>
          </w:rPr>
          <w:delText xml:space="preserve">from </w:delText>
        </w:r>
      </w:del>
      <w:ins w:id="132" w:author="Sari Cohen" w:date="2020-07-10T14:52:00Z">
        <w:r w:rsidR="00F02AF3">
          <w:rPr>
            <w:rFonts w:asciiTheme="minorHAnsi" w:hAnsiTheme="minorHAnsi" w:cstheme="minorHAnsi"/>
            <w:lang w:val="en-US"/>
          </w:rPr>
          <w:t xml:space="preserve">by </w:t>
        </w:r>
      </w:ins>
      <w:r w:rsidRPr="0056723D">
        <w:rPr>
          <w:rFonts w:asciiTheme="minorHAnsi" w:hAnsiTheme="minorHAnsi" w:cstheme="minorHAnsi"/>
        </w:rPr>
        <w:t>the </w:t>
      </w:r>
      <w:r w:rsidR="00F02AF3">
        <w:rPr>
          <w:rFonts w:asciiTheme="minorHAnsi" w:hAnsiTheme="minorHAnsi" w:cstheme="minorHAnsi"/>
          <w:lang w:val="en-US"/>
        </w:rPr>
        <w:t>s</w:t>
      </w:r>
      <w:r w:rsidRPr="0056723D">
        <w:rPr>
          <w:rFonts w:asciiTheme="minorHAnsi" w:hAnsiTheme="minorHAnsi" w:cstheme="minorHAnsi"/>
        </w:rPr>
        <w:t xml:space="preserve">equential </w:t>
      </w:r>
      <w:r w:rsidR="00F02AF3">
        <w:rPr>
          <w:rFonts w:asciiTheme="minorHAnsi" w:hAnsiTheme="minorHAnsi" w:cstheme="minorHAnsi"/>
          <w:lang w:val="en-US"/>
        </w:rPr>
        <w:t>o</w:t>
      </w:r>
      <w:r w:rsidR="00F02AF3" w:rsidRPr="0056723D">
        <w:rPr>
          <w:rFonts w:asciiTheme="minorHAnsi" w:hAnsiTheme="minorHAnsi" w:cstheme="minorHAnsi"/>
        </w:rPr>
        <w:t xml:space="preserve">rgan </w:t>
      </w:r>
      <w:r w:rsidR="00F02AF3">
        <w:rPr>
          <w:rFonts w:asciiTheme="minorHAnsi" w:hAnsiTheme="minorHAnsi" w:cstheme="minorHAnsi"/>
          <w:lang w:val="en-US"/>
        </w:rPr>
        <w:t>f</w:t>
      </w:r>
      <w:r w:rsidR="00F02AF3" w:rsidRPr="0056723D">
        <w:rPr>
          <w:rFonts w:asciiTheme="minorHAnsi" w:hAnsiTheme="minorHAnsi" w:cstheme="minorHAnsi"/>
        </w:rPr>
        <w:t xml:space="preserve">ailure </w:t>
      </w:r>
      <w:r w:rsidR="00F02AF3">
        <w:rPr>
          <w:rFonts w:asciiTheme="minorHAnsi" w:hAnsiTheme="minorHAnsi" w:cstheme="minorHAnsi"/>
          <w:lang w:val="en-US"/>
        </w:rPr>
        <w:t>a</w:t>
      </w:r>
      <w:r w:rsidR="00F02AF3" w:rsidRPr="0056723D">
        <w:rPr>
          <w:rFonts w:asciiTheme="minorHAnsi" w:hAnsiTheme="minorHAnsi" w:cstheme="minorHAnsi"/>
        </w:rPr>
        <w:t xml:space="preserve">ssessment </w:t>
      </w:r>
      <w:r w:rsidRPr="0056723D">
        <w:rPr>
          <w:rFonts w:asciiTheme="minorHAnsi" w:hAnsiTheme="minorHAnsi" w:cstheme="minorHAnsi"/>
        </w:rPr>
        <w:t xml:space="preserve">(SOFA) </w:t>
      </w:r>
      <w:r w:rsidR="00F02AF3">
        <w:rPr>
          <w:rFonts w:asciiTheme="minorHAnsi" w:hAnsiTheme="minorHAnsi" w:cstheme="minorHAnsi"/>
          <w:lang w:val="en-US"/>
        </w:rPr>
        <w:t>s</w:t>
      </w:r>
      <w:r w:rsidR="00F02AF3" w:rsidRPr="0056723D">
        <w:rPr>
          <w:rFonts w:asciiTheme="minorHAnsi" w:hAnsiTheme="minorHAnsi" w:cstheme="minorHAnsi"/>
        </w:rPr>
        <w:t>core</w:t>
      </w:r>
      <w:r w:rsidRPr="0056723D">
        <w:rPr>
          <w:rFonts w:asciiTheme="minorHAnsi" w:hAnsiTheme="minorHAnsi" w:cstheme="minorHAnsi"/>
        </w:rPr>
        <w:t xml:space="preserve">. We also </w:t>
      </w:r>
      <w:del w:id="133" w:author="Sari Cohen" w:date="2020-07-10T14:54:00Z">
        <w:r w:rsidRPr="0056723D" w:rsidDel="00E304D7">
          <w:rPr>
            <w:rFonts w:asciiTheme="minorHAnsi" w:hAnsiTheme="minorHAnsi" w:cstheme="minorHAnsi"/>
          </w:rPr>
          <w:delText xml:space="preserve">want </w:delText>
        </w:r>
      </w:del>
      <w:ins w:id="134" w:author="Sari Cohen" w:date="2020-07-10T14:54:00Z">
        <w:r w:rsidR="00E304D7">
          <w:rPr>
            <w:rFonts w:asciiTheme="minorHAnsi" w:hAnsiTheme="minorHAnsi" w:cstheme="minorHAnsi"/>
            <w:lang w:val="en-US"/>
          </w:rPr>
          <w:t xml:space="preserve">sought to evaluate the </w:t>
        </w:r>
      </w:ins>
      <w:ins w:id="135" w:author="Sari Cohen" w:date="2020-07-10T15:06:00Z">
        <w:r w:rsidR="00E3558A">
          <w:rPr>
            <w:rFonts w:asciiTheme="minorHAnsi" w:hAnsiTheme="minorHAnsi" w:cstheme="minorHAnsi"/>
            <w:lang w:val="en-US"/>
          </w:rPr>
          <w:t xml:space="preserve">agreement </w:t>
        </w:r>
      </w:ins>
      <w:ins w:id="136" w:author="Sari Cohen" w:date="2020-07-10T14:54:00Z">
        <w:r w:rsidR="00E304D7">
          <w:rPr>
            <w:rFonts w:asciiTheme="minorHAnsi" w:hAnsiTheme="minorHAnsi" w:cstheme="minorHAnsi"/>
            <w:lang w:val="en-US"/>
          </w:rPr>
          <w:t xml:space="preserve">between </w:t>
        </w:r>
      </w:ins>
      <w:del w:id="137" w:author="Sari Cohen" w:date="2020-07-10T14:54:00Z">
        <w:r w:rsidRPr="0056723D" w:rsidDel="00E304D7">
          <w:rPr>
            <w:rFonts w:asciiTheme="minorHAnsi" w:hAnsiTheme="minorHAnsi" w:cstheme="minorHAnsi"/>
          </w:rPr>
          <w:delText xml:space="preserve">to compare the agreement of </w:delText>
        </w:r>
      </w:del>
      <w:r w:rsidRPr="0056723D">
        <w:rPr>
          <w:rFonts w:asciiTheme="minorHAnsi" w:hAnsiTheme="minorHAnsi" w:cstheme="minorHAnsi"/>
        </w:rPr>
        <w:t xml:space="preserve">the description of the lung pathologies by </w:t>
      </w:r>
      <w:ins w:id="138" w:author="Sari Cohen" w:date="2020-07-10T14:55:00Z">
        <w:r w:rsidR="00E304D7">
          <w:rPr>
            <w:rFonts w:asciiTheme="minorHAnsi" w:hAnsiTheme="minorHAnsi" w:cstheme="minorHAnsi"/>
            <w:lang w:val="en-US"/>
          </w:rPr>
          <w:t xml:space="preserve">the </w:t>
        </w:r>
      </w:ins>
      <w:r w:rsidRPr="0056723D">
        <w:rPr>
          <w:rFonts w:asciiTheme="minorHAnsi" w:hAnsiTheme="minorHAnsi" w:cstheme="minorHAnsi"/>
        </w:rPr>
        <w:t xml:space="preserve">PLIS </w:t>
      </w:r>
      <w:ins w:id="139" w:author="Sari Cohen" w:date="2020-07-10T14:55:00Z">
        <w:r w:rsidR="00E304D7">
          <w:rPr>
            <w:rFonts w:asciiTheme="minorHAnsi" w:hAnsiTheme="minorHAnsi" w:cstheme="minorHAnsi"/>
            <w:lang w:val="en-US"/>
          </w:rPr>
          <w:t xml:space="preserve">score </w:t>
        </w:r>
      </w:ins>
      <w:r w:rsidRPr="0056723D">
        <w:rPr>
          <w:rFonts w:asciiTheme="minorHAnsi" w:hAnsiTheme="minorHAnsi" w:cstheme="minorHAnsi"/>
        </w:rPr>
        <w:t xml:space="preserve">and </w:t>
      </w:r>
      <w:del w:id="140" w:author="Sari Cohen" w:date="2020-07-10T14:55:00Z">
        <w:r w:rsidRPr="0056723D" w:rsidDel="00E304D7">
          <w:rPr>
            <w:rFonts w:asciiTheme="minorHAnsi" w:hAnsiTheme="minorHAnsi" w:cstheme="minorHAnsi"/>
          </w:rPr>
          <w:delText xml:space="preserve">the </w:delText>
        </w:r>
      </w:del>
      <w:r w:rsidRPr="0056723D">
        <w:rPr>
          <w:rFonts w:asciiTheme="minorHAnsi" w:hAnsiTheme="minorHAnsi" w:cstheme="minorHAnsi"/>
        </w:rPr>
        <w:t xml:space="preserve">standard chest </w:t>
      </w:r>
      <w:del w:id="141" w:author="Sari Cohen" w:date="2020-07-10T14:55:00Z">
        <w:r w:rsidRPr="0056723D" w:rsidDel="00E304D7">
          <w:rPr>
            <w:rFonts w:asciiTheme="minorHAnsi" w:hAnsiTheme="minorHAnsi" w:cstheme="minorHAnsi"/>
          </w:rPr>
          <w:delText>XR</w:delText>
        </w:r>
      </w:del>
      <w:ins w:id="142" w:author="Sari Cohen" w:date="2020-07-10T14:55:00Z">
        <w:r w:rsidR="00E304D7">
          <w:rPr>
            <w:rFonts w:asciiTheme="minorHAnsi" w:hAnsiTheme="minorHAnsi" w:cstheme="minorHAnsi"/>
            <w:lang w:val="en-US"/>
          </w:rPr>
          <w:t>radiograph</w:t>
        </w:r>
      </w:ins>
      <w:ins w:id="143" w:author="Sari Cohen" w:date="2020-07-10T15:06:00Z">
        <w:r w:rsidR="00E3558A">
          <w:rPr>
            <w:rFonts w:asciiTheme="minorHAnsi" w:hAnsiTheme="minorHAnsi" w:cstheme="minorHAnsi"/>
            <w:lang w:val="en-US"/>
          </w:rPr>
          <w:t>s</w:t>
        </w:r>
      </w:ins>
      <w:ins w:id="144" w:author="Sari Cohen" w:date="2020-07-10T15:18:00Z">
        <w:r w:rsidR="00914D07">
          <w:rPr>
            <w:rFonts w:asciiTheme="minorHAnsi" w:hAnsiTheme="minorHAnsi" w:cstheme="minorHAnsi"/>
            <w:lang w:val="en-US"/>
          </w:rPr>
          <w:t xml:space="preserve"> (CXR)</w:t>
        </w:r>
      </w:ins>
      <w:r w:rsidRPr="0056723D">
        <w:rPr>
          <w:rFonts w:asciiTheme="minorHAnsi" w:hAnsiTheme="minorHAnsi" w:cstheme="minorHAnsi"/>
        </w:rPr>
        <w:t>.</w:t>
      </w:r>
    </w:p>
    <w:p w14:paraId="031902FC" w14:textId="77777777" w:rsidR="00497F91" w:rsidRPr="0056723D" w:rsidRDefault="00497F91" w:rsidP="00DE3DE6">
      <w:pPr>
        <w:pStyle w:val="NormalWeb"/>
        <w:rPr>
          <w:rFonts w:asciiTheme="minorHAnsi" w:hAnsiTheme="minorHAnsi" w:cstheme="minorHAnsi"/>
        </w:rPr>
      </w:pPr>
      <w:r w:rsidRPr="0056723D">
        <w:rPr>
          <w:rStyle w:val="Strong"/>
          <w:rFonts w:asciiTheme="minorHAnsi" w:hAnsiTheme="minorHAnsi" w:cstheme="minorHAnsi"/>
        </w:rPr>
        <w:t>The SOFA score:</w:t>
      </w:r>
    </w:p>
    <w:p w14:paraId="29FC3E08" w14:textId="6E7AB0B0" w:rsidR="00DA3F8B" w:rsidRPr="0056723D" w:rsidRDefault="00497F91" w:rsidP="0056723D">
      <w:pPr>
        <w:pStyle w:val="NormalWeb"/>
        <w:ind w:left="360"/>
        <w:rPr>
          <w:rFonts w:asciiTheme="minorHAnsi" w:hAnsiTheme="minorHAnsi" w:cstheme="minorHAnsi"/>
          <w:lang w:val="en-US"/>
        </w:rPr>
      </w:pPr>
      <w:r w:rsidRPr="0056723D">
        <w:rPr>
          <w:rFonts w:asciiTheme="minorHAnsi" w:hAnsiTheme="minorHAnsi" w:cstheme="minorHAnsi"/>
        </w:rPr>
        <w:t xml:space="preserve">The </w:t>
      </w:r>
      <w:del w:id="145" w:author="Sari Cohen" w:date="2020-07-10T14:55:00Z">
        <w:r w:rsidRPr="0056723D" w:rsidDel="00E304D7">
          <w:rPr>
            <w:rFonts w:asciiTheme="minorHAnsi" w:hAnsiTheme="minorHAnsi" w:cstheme="minorHAnsi"/>
          </w:rPr>
          <w:delText>Sequential Organ Failure Assessment</w:delText>
        </w:r>
      </w:del>
      <w:commentRangeStart w:id="146"/>
      <w:ins w:id="147" w:author="Sari Cohen" w:date="2020-07-10T14:55:00Z">
        <w:r w:rsidR="00E304D7">
          <w:rPr>
            <w:rFonts w:asciiTheme="minorHAnsi" w:hAnsiTheme="minorHAnsi" w:cstheme="minorHAnsi"/>
            <w:lang w:val="en-US"/>
          </w:rPr>
          <w:t>SOFA</w:t>
        </w:r>
      </w:ins>
      <w:commentRangeEnd w:id="146"/>
      <w:ins w:id="148" w:author="Sari Cohen" w:date="2020-07-10T15:00:00Z">
        <w:r w:rsidR="00E304D7">
          <w:rPr>
            <w:rStyle w:val="CommentReference"/>
            <w:rFonts w:asciiTheme="minorHAnsi" w:eastAsiaTheme="minorHAnsi" w:hAnsiTheme="minorHAnsi" w:cstheme="minorBidi"/>
            <w:lang w:eastAsia="en-US"/>
          </w:rPr>
          <w:commentReference w:id="146"/>
        </w:r>
      </w:ins>
      <w:r w:rsidRPr="0056723D">
        <w:rPr>
          <w:rFonts w:asciiTheme="minorHAnsi" w:hAnsiTheme="minorHAnsi" w:cstheme="minorHAnsi"/>
        </w:rPr>
        <w:t xml:space="preserve"> score was developed in an attempt to provide</w:t>
      </w:r>
      <w:ins w:id="149" w:author="Sari Cohen" w:date="2020-07-10T14:57:00Z">
        <w:r w:rsidR="00E304D7">
          <w:rPr>
            <w:rFonts w:asciiTheme="minorHAnsi" w:hAnsiTheme="minorHAnsi" w:cstheme="minorHAnsi"/>
            <w:lang w:val="en-US"/>
          </w:rPr>
          <w:t xml:space="preserve"> a</w:t>
        </w:r>
      </w:ins>
      <w:r w:rsidRPr="0056723D">
        <w:rPr>
          <w:rFonts w:asciiTheme="minorHAnsi" w:hAnsiTheme="minorHAnsi" w:cstheme="minorHAnsi"/>
        </w:rPr>
        <w:t xml:space="preserve"> means of quantitatively and objectively describing the degree of organ failure over time in patients with sepsis</w:t>
      </w:r>
      <w:r w:rsidR="00A4798C">
        <w:rPr>
          <w:rFonts w:asciiTheme="minorHAnsi" w:hAnsiTheme="minorHAnsi" w:cstheme="minorHAnsi"/>
          <w:lang w:val="en-US"/>
        </w:rPr>
        <w:t xml:space="preserve">. </w:t>
      </w:r>
      <w:ins w:id="150" w:author="Sari Cohen" w:date="2020-07-10T15:07:00Z">
        <w:r w:rsidR="00E3558A">
          <w:rPr>
            <w:rFonts w:asciiTheme="minorHAnsi" w:hAnsiTheme="minorHAnsi" w:cstheme="minorHAnsi"/>
            <w:lang w:val="en-US"/>
          </w:rPr>
          <w:t xml:space="preserve">The </w:t>
        </w:r>
      </w:ins>
      <w:r w:rsidR="00A4798C" w:rsidRPr="00A4798C">
        <w:rPr>
          <w:rFonts w:asciiTheme="minorHAnsi" w:hAnsiTheme="minorHAnsi" w:cstheme="minorHAnsi"/>
          <w:lang w:val="en-US"/>
        </w:rPr>
        <w:t xml:space="preserve">SOFA </w:t>
      </w:r>
      <w:ins w:id="151" w:author="Sari Cohen" w:date="2020-07-10T15:07:00Z">
        <w:r w:rsidR="00E3558A">
          <w:rPr>
            <w:rFonts w:asciiTheme="minorHAnsi" w:hAnsiTheme="minorHAnsi" w:cstheme="minorHAnsi"/>
            <w:lang w:val="en-US"/>
          </w:rPr>
          <w:t xml:space="preserve">score </w:t>
        </w:r>
      </w:ins>
      <w:r w:rsidR="00A4798C" w:rsidRPr="00A4798C">
        <w:rPr>
          <w:rFonts w:asciiTheme="minorHAnsi" w:hAnsiTheme="minorHAnsi" w:cstheme="minorHAnsi"/>
          <w:lang w:val="en-US"/>
        </w:rPr>
        <w:t>is part of</w:t>
      </w:r>
      <w:r w:rsidR="00A4798C">
        <w:rPr>
          <w:rFonts w:asciiTheme="minorHAnsi" w:hAnsiTheme="minorHAnsi" w:cstheme="minorHAnsi"/>
          <w:lang w:val="en-US"/>
        </w:rPr>
        <w:t xml:space="preserve"> the</w:t>
      </w:r>
      <w:r w:rsidR="00A4798C" w:rsidRPr="00A4798C">
        <w:rPr>
          <w:rFonts w:asciiTheme="minorHAnsi" w:hAnsiTheme="minorHAnsi" w:cstheme="minorHAnsi"/>
          <w:lang w:val="en-US"/>
        </w:rPr>
        <w:t xml:space="preserve"> current</w:t>
      </w:r>
      <w:r w:rsidR="00A4798C">
        <w:rPr>
          <w:rFonts w:asciiTheme="minorHAnsi" w:hAnsiTheme="minorHAnsi" w:cstheme="minorHAnsi"/>
          <w:lang w:val="en-US"/>
        </w:rPr>
        <w:t xml:space="preserve"> </w:t>
      </w:r>
      <w:commentRangeStart w:id="152"/>
      <w:ins w:id="153" w:author="Sari Cohen" w:date="2020-07-10T15:09:00Z">
        <w:r w:rsidR="00E3558A">
          <w:rPr>
            <w:rFonts w:asciiTheme="minorHAnsi" w:hAnsiTheme="minorHAnsi" w:cstheme="minorHAnsi"/>
            <w:lang w:val="en-US"/>
          </w:rPr>
          <w:t>cli</w:t>
        </w:r>
      </w:ins>
      <w:ins w:id="154" w:author="Sari Cohen" w:date="2020-07-10T15:10:00Z">
        <w:r w:rsidR="00E3558A">
          <w:rPr>
            <w:rFonts w:asciiTheme="minorHAnsi" w:hAnsiTheme="minorHAnsi" w:cstheme="minorHAnsi"/>
            <w:lang w:val="en-US"/>
          </w:rPr>
          <w:t xml:space="preserve">nical </w:t>
        </w:r>
      </w:ins>
      <w:ins w:id="155" w:author="Sari Cohen" w:date="2020-07-10T15:07:00Z">
        <w:r w:rsidR="00E3558A">
          <w:rPr>
            <w:rFonts w:asciiTheme="minorHAnsi" w:hAnsiTheme="minorHAnsi" w:cstheme="minorHAnsi"/>
            <w:lang w:val="en-US"/>
          </w:rPr>
          <w:t xml:space="preserve">criteria for </w:t>
        </w:r>
      </w:ins>
      <w:commentRangeEnd w:id="152"/>
      <w:ins w:id="156" w:author="Sari Cohen" w:date="2020-07-10T15:10:00Z">
        <w:r w:rsidR="00E3558A">
          <w:rPr>
            <w:rStyle w:val="CommentReference"/>
            <w:rFonts w:asciiTheme="minorHAnsi" w:eastAsiaTheme="minorHAnsi" w:hAnsiTheme="minorHAnsi" w:cstheme="minorBidi"/>
            <w:lang w:eastAsia="en-US"/>
          </w:rPr>
          <w:commentReference w:id="152"/>
        </w:r>
      </w:ins>
      <w:ins w:id="157" w:author="Sari Cohen" w:date="2020-07-10T15:14:00Z">
        <w:r w:rsidR="00914D07">
          <w:rPr>
            <w:rFonts w:asciiTheme="minorHAnsi" w:hAnsiTheme="minorHAnsi" w:cstheme="minorHAnsi"/>
            <w:lang w:val="en-US"/>
          </w:rPr>
          <w:t xml:space="preserve">the definition of </w:t>
        </w:r>
      </w:ins>
      <w:r w:rsidR="00A4798C" w:rsidRPr="00A4798C">
        <w:rPr>
          <w:rFonts w:asciiTheme="minorHAnsi" w:hAnsiTheme="minorHAnsi" w:cstheme="minorHAnsi"/>
          <w:lang w:val="en-US"/>
        </w:rPr>
        <w:t xml:space="preserve">sepsis </w:t>
      </w:r>
      <w:del w:id="158" w:author="Sari Cohen" w:date="2020-07-10T15:07:00Z">
        <w:r w:rsidR="00A4798C" w:rsidRPr="00A4798C" w:rsidDel="00E3558A">
          <w:rPr>
            <w:rFonts w:asciiTheme="minorHAnsi" w:hAnsiTheme="minorHAnsi" w:cstheme="minorHAnsi"/>
            <w:lang w:val="en-US"/>
          </w:rPr>
          <w:delText xml:space="preserve">definition </w:delText>
        </w:r>
      </w:del>
      <w:r w:rsidR="00A4798C" w:rsidRPr="00A4798C">
        <w:rPr>
          <w:rFonts w:asciiTheme="minorHAnsi" w:hAnsiTheme="minorHAnsi" w:cstheme="minorHAnsi"/>
          <w:lang w:val="en-US"/>
        </w:rPr>
        <w:t>(sepsis 3)</w:t>
      </w:r>
      <w:r w:rsidR="00A4798C">
        <w:rPr>
          <w:rFonts w:asciiTheme="minorHAnsi" w:hAnsiTheme="minorHAnsi" w:cstheme="minorHAnsi"/>
          <w:lang w:val="en-US"/>
        </w:rPr>
        <w:t>.</w:t>
      </w:r>
      <w:r w:rsidRPr="0056723D">
        <w:rPr>
          <w:rFonts w:asciiTheme="minorHAnsi" w:hAnsiTheme="minorHAnsi" w:cstheme="minorHAnsi"/>
        </w:rPr>
        <w:t xml:space="preserve"> It measures organ dysfunction in six systems </w:t>
      </w:r>
      <w:r w:rsidR="00E3558A">
        <w:rPr>
          <w:rFonts w:asciiTheme="minorHAnsi" w:hAnsiTheme="minorHAnsi" w:cstheme="minorHAnsi"/>
          <w:lang w:val="en-US"/>
        </w:rPr>
        <w:t>(</w:t>
      </w:r>
      <w:r w:rsidRPr="0056723D">
        <w:rPr>
          <w:rFonts w:asciiTheme="minorHAnsi" w:hAnsiTheme="minorHAnsi" w:cstheme="minorHAnsi"/>
        </w:rPr>
        <w:t xml:space="preserve">respiratory, coagulation, hepatic, cardiovascular, </w:t>
      </w:r>
      <w:r w:rsidR="00E3558A">
        <w:rPr>
          <w:rFonts w:asciiTheme="minorHAnsi" w:hAnsiTheme="minorHAnsi" w:cstheme="minorHAnsi"/>
          <w:lang w:val="en-US"/>
        </w:rPr>
        <w:t xml:space="preserve">renal and </w:t>
      </w:r>
      <w:r w:rsidRPr="0056723D">
        <w:rPr>
          <w:rFonts w:asciiTheme="minorHAnsi" w:hAnsiTheme="minorHAnsi" w:cstheme="minorHAnsi"/>
        </w:rPr>
        <w:t>central nervous system</w:t>
      </w:r>
      <w:r w:rsidR="00E3558A">
        <w:rPr>
          <w:rFonts w:asciiTheme="minorHAnsi" w:hAnsiTheme="minorHAnsi" w:cstheme="minorHAnsi"/>
          <w:lang w:val="en-US"/>
        </w:rPr>
        <w:t>)</w:t>
      </w:r>
      <w:ins w:id="159" w:author="Sari Cohen" w:date="2020-07-10T15:12:00Z">
        <w:r w:rsidR="00E3558A">
          <w:rPr>
            <w:rFonts w:asciiTheme="minorHAnsi" w:hAnsiTheme="minorHAnsi" w:cstheme="minorHAnsi"/>
            <w:lang w:val="en-US"/>
          </w:rPr>
          <w:t>,</w:t>
        </w:r>
        <w:r w:rsidR="00E3558A" w:rsidRPr="0056723D">
          <w:rPr>
            <w:rFonts w:asciiTheme="minorHAnsi" w:hAnsiTheme="minorHAnsi" w:cstheme="minorHAnsi"/>
          </w:rPr>
          <w:t xml:space="preserve"> </w:t>
        </w:r>
      </w:ins>
      <w:r w:rsidRPr="0056723D">
        <w:rPr>
          <w:rFonts w:asciiTheme="minorHAnsi" w:hAnsiTheme="minorHAnsi" w:cstheme="minorHAnsi"/>
        </w:rPr>
        <w:t>using a 5-point scale.</w:t>
      </w:r>
      <w:r w:rsidR="00DA3F8B" w:rsidRPr="0056723D">
        <w:rPr>
          <w:rFonts w:asciiTheme="minorHAnsi" w:hAnsiTheme="minorHAnsi" w:cstheme="minorHAnsi"/>
          <w:lang w:val="en-US"/>
        </w:rPr>
        <w:t xml:space="preserve"> </w:t>
      </w:r>
      <w:r w:rsidR="00DA3F8B" w:rsidRPr="00365EFA">
        <w:rPr>
          <w:rFonts w:asciiTheme="minorHAnsi" w:hAnsiTheme="minorHAnsi" w:cstheme="minorHAnsi"/>
          <w:lang w:val="en-US"/>
        </w:rPr>
        <w:t xml:space="preserve">A </w:t>
      </w:r>
      <w:r w:rsidR="00DA3F8B" w:rsidRPr="00365EFA">
        <w:rPr>
          <w:rFonts w:asciiTheme="minorHAnsi" w:hAnsiTheme="minorHAnsi" w:cstheme="minorHAnsi"/>
        </w:rPr>
        <w:t xml:space="preserve">change in </w:t>
      </w:r>
      <w:ins w:id="160" w:author="Sari Cohen" w:date="2020-07-10T15:15:00Z">
        <w:r w:rsidR="00914D07">
          <w:rPr>
            <w:rFonts w:asciiTheme="minorHAnsi" w:hAnsiTheme="minorHAnsi" w:cstheme="minorHAnsi"/>
            <w:lang w:val="en-US"/>
          </w:rPr>
          <w:t xml:space="preserve">SOFA score of at least two points compared to </w:t>
        </w:r>
      </w:ins>
      <w:ins w:id="161" w:author="Sari Cohen" w:date="2020-07-10T15:17:00Z">
        <w:r w:rsidR="00914D07">
          <w:rPr>
            <w:rFonts w:asciiTheme="minorHAnsi" w:hAnsiTheme="minorHAnsi" w:cstheme="minorHAnsi"/>
            <w:lang w:val="en-US"/>
          </w:rPr>
          <w:t xml:space="preserve">the </w:t>
        </w:r>
      </w:ins>
      <w:r w:rsidR="00DA3F8B" w:rsidRPr="00365EFA">
        <w:rPr>
          <w:rFonts w:asciiTheme="minorHAnsi" w:hAnsiTheme="minorHAnsi" w:cstheme="minorHAnsi"/>
        </w:rPr>
        <w:t xml:space="preserve">baseline </w:t>
      </w:r>
      <w:del w:id="162" w:author="Sari Cohen" w:date="2020-07-10T15:15:00Z">
        <w:r w:rsidR="00DA3F8B" w:rsidRPr="00365EFA" w:rsidDel="00914D07">
          <w:rPr>
            <w:rFonts w:asciiTheme="minorHAnsi" w:hAnsiTheme="minorHAnsi" w:cstheme="minorHAnsi"/>
          </w:rPr>
          <w:delText xml:space="preserve">of the total </w:delText>
        </w:r>
      </w:del>
      <w:r w:rsidR="00DA3F8B" w:rsidRPr="00365EFA">
        <w:rPr>
          <w:rFonts w:asciiTheme="minorHAnsi" w:hAnsiTheme="minorHAnsi" w:cstheme="minorHAnsi"/>
        </w:rPr>
        <w:t xml:space="preserve">SOFA score </w:t>
      </w:r>
      <w:del w:id="163" w:author="Sari Cohen" w:date="2020-07-10T15:15:00Z">
        <w:r w:rsidR="00DA3F8B" w:rsidRPr="00365EFA" w:rsidDel="00914D07">
          <w:rPr>
            <w:rFonts w:asciiTheme="minorHAnsi" w:hAnsiTheme="minorHAnsi" w:cstheme="minorHAnsi"/>
          </w:rPr>
          <w:delText xml:space="preserve">of 2 points or more </w:delText>
        </w:r>
      </w:del>
      <w:del w:id="164" w:author="Sari Cohen" w:date="2020-07-10T15:16:00Z">
        <w:r w:rsidR="00DA3F8B" w:rsidRPr="00365EFA" w:rsidDel="00914D07">
          <w:rPr>
            <w:rFonts w:asciiTheme="minorHAnsi" w:hAnsiTheme="minorHAnsi" w:cstheme="minorHAnsi"/>
          </w:rPr>
          <w:delText xml:space="preserve">to </w:delText>
        </w:r>
      </w:del>
      <w:r w:rsidR="00DA3F8B" w:rsidRPr="00365EFA">
        <w:rPr>
          <w:rFonts w:asciiTheme="minorHAnsi" w:hAnsiTheme="minorHAnsi" w:cstheme="minorHAnsi"/>
        </w:rPr>
        <w:t>represent</w:t>
      </w:r>
      <w:ins w:id="165" w:author="Sari Cohen" w:date="2020-07-10T15:16:00Z">
        <w:r w:rsidR="00914D07">
          <w:rPr>
            <w:rFonts w:asciiTheme="minorHAnsi" w:hAnsiTheme="minorHAnsi" w:cstheme="minorHAnsi"/>
            <w:lang w:val="en-US"/>
          </w:rPr>
          <w:t>s</w:t>
        </w:r>
      </w:ins>
      <w:r w:rsidR="00DA3F8B" w:rsidRPr="00365EFA">
        <w:rPr>
          <w:rFonts w:asciiTheme="minorHAnsi" w:hAnsiTheme="minorHAnsi" w:cstheme="minorHAnsi"/>
        </w:rPr>
        <w:t xml:space="preserve"> organ dysfunction</w:t>
      </w:r>
      <w:r w:rsidR="00DA3F8B" w:rsidRPr="00365EFA">
        <w:rPr>
          <w:rFonts w:asciiTheme="minorHAnsi" w:hAnsiTheme="minorHAnsi" w:cstheme="minorHAnsi"/>
          <w:lang w:val="en-US"/>
        </w:rPr>
        <w:t>.</w:t>
      </w:r>
      <w:r w:rsidR="00DA3F8B" w:rsidRPr="0056723D">
        <w:rPr>
          <w:rFonts w:asciiTheme="minorHAnsi" w:hAnsiTheme="minorHAnsi" w:cstheme="minorHAnsi"/>
        </w:rPr>
        <w:t xml:space="preserve"> </w:t>
      </w:r>
      <w:r w:rsidR="00DA3F8B" w:rsidRPr="006F451F">
        <w:rPr>
          <w:rFonts w:asciiTheme="minorHAnsi" w:hAnsiTheme="minorHAnsi" w:cstheme="minorHAnsi"/>
        </w:rPr>
        <w:t xml:space="preserve">SOFA </w:t>
      </w:r>
      <w:r w:rsidR="00DA3F8B" w:rsidRPr="00365EFA">
        <w:rPr>
          <w:rFonts w:asciiTheme="minorHAnsi" w:hAnsiTheme="minorHAnsi" w:cstheme="minorHAnsi"/>
          <w:lang w:val="en-US"/>
        </w:rPr>
        <w:t>is well known</w:t>
      </w:r>
      <w:r w:rsidR="00DA3F8B" w:rsidRPr="00365EFA">
        <w:rPr>
          <w:rFonts w:asciiTheme="minorHAnsi" w:hAnsiTheme="minorHAnsi" w:cstheme="minorHAnsi"/>
        </w:rPr>
        <w:t xml:space="preserve"> within the critical care community and </w:t>
      </w:r>
      <w:r w:rsidR="00DA3F8B" w:rsidRPr="00365EFA">
        <w:rPr>
          <w:rFonts w:asciiTheme="minorHAnsi" w:hAnsiTheme="minorHAnsi" w:cstheme="minorHAnsi"/>
          <w:lang w:val="en-US"/>
        </w:rPr>
        <w:t>has a verified</w:t>
      </w:r>
      <w:r w:rsidR="00DA3F8B" w:rsidRPr="00365EFA">
        <w:rPr>
          <w:rFonts w:asciiTheme="minorHAnsi" w:hAnsiTheme="minorHAnsi" w:cstheme="minorHAnsi"/>
          <w:rtl/>
          <w:lang w:val="en-US"/>
        </w:rPr>
        <w:t xml:space="preserve"> </w:t>
      </w:r>
      <w:r w:rsidR="00DA3F8B" w:rsidRPr="00365EFA">
        <w:rPr>
          <w:rFonts w:asciiTheme="minorHAnsi" w:hAnsiTheme="minorHAnsi" w:cstheme="minorHAnsi"/>
        </w:rPr>
        <w:t>relationship to mortality risk</w:t>
      </w:r>
      <w:r w:rsidR="00DA3F8B" w:rsidRPr="0056723D">
        <w:rPr>
          <w:rFonts w:asciiTheme="minorHAnsi" w:hAnsiTheme="minorHAnsi" w:cstheme="minorHAnsi"/>
        </w:rPr>
        <w:t xml:space="preserve"> </w:t>
      </w:r>
      <w:r w:rsidRPr="0056723D">
        <w:rPr>
          <w:rFonts w:asciiTheme="minorHAnsi" w:hAnsiTheme="minorHAnsi" w:cstheme="minorHAnsi"/>
        </w:rPr>
        <w:t>[8</w:t>
      </w:r>
      <w:del w:id="166" w:author="Sari Cohen" w:date="2020-07-10T15:17:00Z">
        <w:r w:rsidRPr="0056723D" w:rsidDel="00914D07">
          <w:rPr>
            <w:rFonts w:asciiTheme="minorHAnsi" w:hAnsiTheme="minorHAnsi" w:cstheme="minorHAnsi"/>
          </w:rPr>
          <w:delText>][</w:delText>
        </w:r>
      </w:del>
      <w:ins w:id="167" w:author="Sari Cohen" w:date="2020-07-10T15:17:00Z">
        <w:r w:rsidR="00914D07">
          <w:rPr>
            <w:rFonts w:asciiTheme="minorHAnsi" w:hAnsiTheme="minorHAnsi" w:cstheme="minorHAnsi"/>
            <w:lang w:val="en-US"/>
          </w:rPr>
          <w:t xml:space="preserve">, </w:t>
        </w:r>
      </w:ins>
      <w:r w:rsidRPr="0056723D">
        <w:rPr>
          <w:rFonts w:asciiTheme="minorHAnsi" w:hAnsiTheme="minorHAnsi" w:cstheme="minorHAnsi"/>
        </w:rPr>
        <w:t>9</w:t>
      </w:r>
      <w:del w:id="168" w:author="Sari Cohen" w:date="2020-07-10T15:17:00Z">
        <w:r w:rsidRPr="0056723D" w:rsidDel="00914D07">
          <w:rPr>
            <w:rFonts w:asciiTheme="minorHAnsi" w:hAnsiTheme="minorHAnsi" w:cstheme="minorHAnsi"/>
          </w:rPr>
          <w:delText>]</w:delText>
        </w:r>
        <w:r w:rsidR="00DA3F8B" w:rsidRPr="0056723D" w:rsidDel="00914D07">
          <w:rPr>
            <w:rFonts w:asciiTheme="minorHAnsi" w:hAnsiTheme="minorHAnsi" w:cstheme="minorHAnsi"/>
            <w:lang w:val="en-US"/>
          </w:rPr>
          <w:delText>[</w:delText>
        </w:r>
        <w:r w:rsidR="00326FAE" w:rsidRPr="0056723D" w:rsidDel="00914D07">
          <w:rPr>
            <w:rFonts w:asciiTheme="minorHAnsi" w:hAnsiTheme="minorHAnsi" w:cstheme="minorHAnsi"/>
            <w:rtl/>
            <w:lang w:val="en-US"/>
          </w:rPr>
          <w:delText>]</w:delText>
        </w:r>
      </w:del>
      <w:ins w:id="169" w:author="Sari Cohen" w:date="2020-07-10T15:17:00Z">
        <w:r w:rsidR="00914D07">
          <w:rPr>
            <w:rFonts w:asciiTheme="minorHAnsi" w:hAnsiTheme="minorHAnsi" w:cstheme="minorHAnsi"/>
            <w:lang w:val="en-US"/>
          </w:rPr>
          <w:t xml:space="preserve">; </w:t>
        </w:r>
      </w:ins>
      <w:r w:rsidR="00914D07">
        <w:rPr>
          <w:rFonts w:asciiTheme="minorHAnsi" w:hAnsiTheme="minorHAnsi" w:cstheme="minorHAnsi"/>
          <w:lang w:val="en-US"/>
        </w:rPr>
        <w:t>A</w:t>
      </w:r>
      <w:r w:rsidR="00914D07" w:rsidRPr="0056723D">
        <w:rPr>
          <w:rFonts w:asciiTheme="minorHAnsi" w:hAnsiTheme="minorHAnsi" w:cstheme="minorHAnsi"/>
          <w:lang w:val="en-US"/>
        </w:rPr>
        <w:t xml:space="preserve">ppendix </w:t>
      </w:r>
      <w:r w:rsidR="00DA3F8B" w:rsidRPr="0056723D">
        <w:rPr>
          <w:rFonts w:asciiTheme="minorHAnsi" w:hAnsiTheme="minorHAnsi" w:cstheme="minorHAnsi"/>
          <w:lang w:val="en-US"/>
        </w:rPr>
        <w:t>2].</w:t>
      </w:r>
    </w:p>
    <w:p w14:paraId="38C39806" w14:textId="02B8A876" w:rsidR="00DA3F8B" w:rsidRPr="00365EFA" w:rsidRDefault="00497F91" w:rsidP="0056723D">
      <w:pPr>
        <w:spacing w:after="0" w:line="360" w:lineRule="auto"/>
        <w:ind w:firstLine="360"/>
        <w:rPr>
          <w:rFonts w:cstheme="minorHAnsi"/>
          <w:sz w:val="24"/>
          <w:szCs w:val="24"/>
        </w:rPr>
      </w:pPr>
      <w:r w:rsidRPr="006F451F">
        <w:rPr>
          <w:rFonts w:cstheme="minorHAnsi"/>
          <w:b/>
          <w:bCs/>
          <w:sz w:val="24"/>
          <w:szCs w:val="24"/>
        </w:rPr>
        <w:t>The PLIS protocol</w:t>
      </w:r>
      <w:r w:rsidRPr="00365EFA">
        <w:rPr>
          <w:rFonts w:cstheme="minorHAnsi"/>
          <w:sz w:val="24"/>
          <w:szCs w:val="24"/>
        </w:rPr>
        <w:t xml:space="preserve"> can be found in </w:t>
      </w:r>
      <w:r w:rsidR="00914D07">
        <w:rPr>
          <w:rFonts w:cstheme="minorHAnsi"/>
          <w:sz w:val="24"/>
          <w:szCs w:val="24"/>
          <w:lang w:val="en-US"/>
        </w:rPr>
        <w:t>A</w:t>
      </w:r>
      <w:r w:rsidR="00914D07" w:rsidRPr="00365EFA">
        <w:rPr>
          <w:rFonts w:cstheme="minorHAnsi"/>
          <w:sz w:val="24"/>
          <w:szCs w:val="24"/>
        </w:rPr>
        <w:t>ppendix</w:t>
      </w:r>
      <w:r w:rsidR="00914D07" w:rsidRPr="0056723D">
        <w:rPr>
          <w:rFonts w:cstheme="minorHAnsi"/>
          <w:sz w:val="24"/>
          <w:szCs w:val="24"/>
          <w:rtl/>
        </w:rPr>
        <w:t xml:space="preserve"> </w:t>
      </w:r>
      <w:r w:rsidR="00326FAE" w:rsidRPr="0056723D">
        <w:rPr>
          <w:rFonts w:cstheme="minorHAnsi"/>
          <w:sz w:val="24"/>
          <w:szCs w:val="24"/>
          <w:lang w:val="en-US"/>
        </w:rPr>
        <w:t>1.</w:t>
      </w:r>
    </w:p>
    <w:p w14:paraId="692C362A" w14:textId="77777777" w:rsidR="00497F91" w:rsidRPr="0056723D" w:rsidRDefault="00497F91" w:rsidP="0056723D">
      <w:pPr>
        <w:spacing w:after="0" w:line="360" w:lineRule="auto"/>
        <w:ind w:firstLine="360"/>
        <w:rPr>
          <w:rFonts w:cstheme="minorHAnsi"/>
        </w:rPr>
      </w:pPr>
    </w:p>
    <w:p w14:paraId="7434DDAD" w14:textId="6DE0FD5D" w:rsidR="00E10444" w:rsidRPr="0056723D" w:rsidRDefault="00E10444" w:rsidP="0056723D">
      <w:pPr>
        <w:pStyle w:val="ListParagraph"/>
        <w:numPr>
          <w:ilvl w:val="0"/>
          <w:numId w:val="21"/>
        </w:numPr>
        <w:bidi w:val="0"/>
        <w:spacing w:after="0" w:line="360" w:lineRule="auto"/>
        <w:rPr>
          <w:rFonts w:cstheme="minorHAnsi"/>
          <w:b/>
          <w:bCs/>
          <w:sz w:val="24"/>
          <w:szCs w:val="24"/>
        </w:rPr>
      </w:pPr>
      <w:commentRangeStart w:id="170"/>
      <w:r w:rsidRPr="0056723D">
        <w:rPr>
          <w:rFonts w:cstheme="minorHAnsi"/>
          <w:b/>
          <w:bCs/>
          <w:sz w:val="24"/>
          <w:szCs w:val="24"/>
        </w:rPr>
        <w:t>Study Hypothesis:</w:t>
      </w:r>
      <w:commentRangeEnd w:id="170"/>
      <w:r w:rsidRPr="0056723D">
        <w:rPr>
          <w:rStyle w:val="CommentReference"/>
          <w:rFonts w:cstheme="minorHAnsi"/>
          <w:b/>
          <w:bCs/>
        </w:rPr>
        <w:commentReference w:id="170"/>
      </w:r>
    </w:p>
    <w:p w14:paraId="54427000" w14:textId="2C66F132" w:rsidR="002D1297" w:rsidRPr="0056723D" w:rsidRDefault="002D1297" w:rsidP="0056723D">
      <w:pPr>
        <w:pStyle w:val="ListParagraph"/>
        <w:numPr>
          <w:ilvl w:val="0"/>
          <w:numId w:val="25"/>
        </w:numPr>
        <w:shd w:val="clear" w:color="auto" w:fill="FFFFFF"/>
        <w:bidi w:val="0"/>
        <w:spacing w:after="0" w:line="240" w:lineRule="auto"/>
        <w:rPr>
          <w:rFonts w:eastAsia="Times New Roman" w:cstheme="minorHAnsi"/>
          <w:color w:val="222222"/>
          <w:sz w:val="24"/>
          <w:szCs w:val="24"/>
          <w:lang/>
        </w:rPr>
      </w:pPr>
      <w:r w:rsidRPr="0056723D">
        <w:rPr>
          <w:rFonts w:eastAsia="Times New Roman" w:cstheme="minorHAnsi"/>
          <w:color w:val="222222"/>
          <w:sz w:val="24"/>
          <w:szCs w:val="24"/>
          <w:lang/>
        </w:rPr>
        <w:t>P</w:t>
      </w:r>
      <w:r w:rsidRPr="0056723D">
        <w:rPr>
          <w:rFonts w:eastAsia="Times New Roman" w:cstheme="minorHAnsi"/>
          <w:color w:val="222222"/>
          <w:sz w:val="24"/>
          <w:szCs w:val="24"/>
          <w:lang/>
        </w:rPr>
        <w:t>LIS score</w:t>
      </w:r>
      <w:r w:rsidRPr="0056723D">
        <w:rPr>
          <w:rFonts w:eastAsia="Times New Roman" w:cstheme="minorHAnsi"/>
          <w:color w:val="222222"/>
          <w:sz w:val="24"/>
          <w:szCs w:val="24"/>
          <w:lang/>
        </w:rPr>
        <w:t xml:space="preserve"> will reflect the severity of illness among </w:t>
      </w:r>
      <w:r w:rsidRPr="0056723D">
        <w:rPr>
          <w:rFonts w:eastAsia="Times New Roman" w:cstheme="minorHAnsi"/>
          <w:color w:val="222222"/>
          <w:sz w:val="24"/>
          <w:szCs w:val="24"/>
          <w:lang/>
        </w:rPr>
        <w:t>COVID-19</w:t>
      </w:r>
      <w:r w:rsidRPr="0056723D">
        <w:rPr>
          <w:rFonts w:eastAsia="Times New Roman" w:cstheme="minorHAnsi"/>
          <w:color w:val="222222"/>
          <w:sz w:val="24"/>
          <w:szCs w:val="24"/>
          <w:lang/>
        </w:rPr>
        <w:t xml:space="preserve"> patients</w:t>
      </w:r>
      <w:r w:rsidRPr="0056723D">
        <w:rPr>
          <w:rFonts w:eastAsia="Times New Roman" w:cstheme="minorHAnsi"/>
          <w:color w:val="222222"/>
          <w:sz w:val="24"/>
          <w:szCs w:val="24"/>
          <w:lang/>
        </w:rPr>
        <w:t>.</w:t>
      </w:r>
      <w:r w:rsidRPr="0056723D">
        <w:rPr>
          <w:rFonts w:eastAsia="Times New Roman" w:cstheme="minorHAnsi"/>
          <w:color w:val="222222"/>
          <w:sz w:val="24"/>
          <w:szCs w:val="24"/>
          <w:lang/>
        </w:rPr>
        <w:t> </w:t>
      </w:r>
    </w:p>
    <w:p w14:paraId="13CF84F9" w14:textId="77777777" w:rsidR="002D1297" w:rsidRPr="0056723D" w:rsidRDefault="002D1297" w:rsidP="0056723D">
      <w:pPr>
        <w:pStyle w:val="ListParagraph"/>
        <w:shd w:val="clear" w:color="auto" w:fill="FFFFFF"/>
        <w:bidi w:val="0"/>
        <w:spacing w:after="0" w:line="240" w:lineRule="auto"/>
        <w:rPr>
          <w:rFonts w:eastAsia="Times New Roman" w:cstheme="minorHAnsi"/>
          <w:color w:val="222222"/>
          <w:sz w:val="24"/>
          <w:szCs w:val="24"/>
          <w:lang/>
        </w:rPr>
      </w:pPr>
    </w:p>
    <w:p w14:paraId="1B2CF730" w14:textId="6A0A799F" w:rsidR="002D1297" w:rsidRPr="0056723D" w:rsidRDefault="002D1297" w:rsidP="0056723D">
      <w:pPr>
        <w:pStyle w:val="ListParagraph"/>
        <w:numPr>
          <w:ilvl w:val="0"/>
          <w:numId w:val="25"/>
        </w:numPr>
        <w:shd w:val="clear" w:color="auto" w:fill="FFFFFF"/>
        <w:bidi w:val="0"/>
        <w:spacing w:after="0" w:line="240" w:lineRule="auto"/>
        <w:rPr>
          <w:rFonts w:eastAsia="Times New Roman" w:cstheme="minorHAnsi"/>
          <w:color w:val="222222"/>
          <w:sz w:val="24"/>
          <w:szCs w:val="24"/>
          <w:lang/>
        </w:rPr>
      </w:pPr>
      <w:r w:rsidRPr="0056723D">
        <w:rPr>
          <w:rFonts w:eastAsia="Times New Roman" w:cstheme="minorHAnsi"/>
          <w:color w:val="222222"/>
          <w:sz w:val="24"/>
          <w:szCs w:val="24"/>
          <w:lang/>
        </w:rPr>
        <w:t>P</w:t>
      </w:r>
      <w:r w:rsidRPr="0056723D">
        <w:rPr>
          <w:rFonts w:eastAsia="Times New Roman" w:cstheme="minorHAnsi"/>
          <w:color w:val="222222"/>
          <w:sz w:val="24"/>
          <w:szCs w:val="24"/>
          <w:lang/>
        </w:rPr>
        <w:t>LIS score</w:t>
      </w:r>
      <w:r w:rsidRPr="0056723D">
        <w:rPr>
          <w:rFonts w:eastAsia="Times New Roman" w:cstheme="minorHAnsi"/>
          <w:color w:val="222222"/>
          <w:sz w:val="24"/>
          <w:szCs w:val="24"/>
          <w:lang/>
        </w:rPr>
        <w:t xml:space="preserve"> can reflect lung pathologies among </w:t>
      </w:r>
      <w:r w:rsidRPr="0056723D">
        <w:rPr>
          <w:rFonts w:eastAsia="Times New Roman" w:cstheme="minorHAnsi"/>
          <w:color w:val="222222"/>
          <w:sz w:val="24"/>
          <w:szCs w:val="24"/>
          <w:lang/>
        </w:rPr>
        <w:t>COVID-19</w:t>
      </w:r>
      <w:r w:rsidRPr="0056723D">
        <w:rPr>
          <w:rFonts w:eastAsia="Times New Roman" w:cstheme="minorHAnsi"/>
          <w:color w:val="222222"/>
          <w:sz w:val="24"/>
          <w:szCs w:val="24"/>
          <w:lang/>
        </w:rPr>
        <w:t xml:space="preserve"> patients with good agreement with </w:t>
      </w:r>
      <w:r w:rsidRPr="0056723D">
        <w:rPr>
          <w:rFonts w:eastAsia="Times New Roman" w:cstheme="minorHAnsi"/>
          <w:color w:val="222222"/>
          <w:sz w:val="24"/>
          <w:szCs w:val="24"/>
          <w:lang/>
        </w:rPr>
        <w:t>CXR.</w:t>
      </w:r>
    </w:p>
    <w:p w14:paraId="6E327152" w14:textId="77777777" w:rsidR="00E10444" w:rsidRPr="00365EFA" w:rsidRDefault="00E10444" w:rsidP="00E10444">
      <w:pPr>
        <w:spacing w:after="0" w:line="360" w:lineRule="auto"/>
        <w:rPr>
          <w:rFonts w:cstheme="minorHAnsi"/>
          <w:bCs/>
          <w:sz w:val="24"/>
          <w:szCs w:val="24"/>
        </w:rPr>
      </w:pPr>
    </w:p>
    <w:p w14:paraId="203246A9" w14:textId="00239AD8" w:rsidR="00E10444" w:rsidRPr="0056723D" w:rsidRDefault="00E10444" w:rsidP="0056723D">
      <w:pPr>
        <w:pStyle w:val="ListParagraph"/>
        <w:numPr>
          <w:ilvl w:val="0"/>
          <w:numId w:val="21"/>
        </w:numPr>
        <w:bidi w:val="0"/>
        <w:spacing w:after="0" w:line="360" w:lineRule="auto"/>
        <w:rPr>
          <w:rFonts w:cstheme="minorHAnsi"/>
          <w:b/>
          <w:bCs/>
          <w:sz w:val="24"/>
          <w:szCs w:val="24"/>
        </w:rPr>
      </w:pPr>
      <w:r w:rsidRPr="0056723D">
        <w:rPr>
          <w:rFonts w:cstheme="minorHAnsi"/>
          <w:b/>
          <w:bCs/>
          <w:sz w:val="24"/>
          <w:szCs w:val="24"/>
        </w:rPr>
        <w:t>Research goal:</w:t>
      </w:r>
    </w:p>
    <w:p w14:paraId="43CD7C37" w14:textId="660758B3" w:rsidR="00E10444" w:rsidRPr="00365EFA" w:rsidRDefault="00E10444" w:rsidP="00E10444">
      <w:pPr>
        <w:spacing w:after="0" w:line="360" w:lineRule="auto"/>
        <w:ind w:left="720"/>
        <w:rPr>
          <w:rFonts w:cstheme="minorHAnsi"/>
          <w:sz w:val="24"/>
          <w:szCs w:val="24"/>
        </w:rPr>
      </w:pPr>
      <w:r w:rsidRPr="006F451F">
        <w:rPr>
          <w:rFonts w:cstheme="minorHAnsi"/>
          <w:sz w:val="24"/>
          <w:szCs w:val="24"/>
        </w:rPr>
        <w:t xml:space="preserve">This study aims </w:t>
      </w:r>
      <w:r w:rsidRPr="00365EFA">
        <w:rPr>
          <w:rFonts w:cstheme="minorHAnsi"/>
          <w:sz w:val="24"/>
          <w:szCs w:val="24"/>
          <w:lang w:val="en-US"/>
        </w:rPr>
        <w:t>t</w:t>
      </w:r>
      <w:r w:rsidRPr="00365EFA">
        <w:rPr>
          <w:rFonts w:cstheme="minorHAnsi"/>
          <w:sz w:val="24"/>
          <w:szCs w:val="24"/>
        </w:rPr>
        <w:t>o assess the association between</w:t>
      </w:r>
      <w:r w:rsidRPr="00365EFA">
        <w:rPr>
          <w:rFonts w:cstheme="minorHAnsi"/>
          <w:sz w:val="24"/>
          <w:szCs w:val="24"/>
          <w:lang w:val="en-US"/>
        </w:rPr>
        <w:t xml:space="preserve"> </w:t>
      </w:r>
      <w:r w:rsidRPr="00365EFA">
        <w:rPr>
          <w:rFonts w:cstheme="minorHAnsi"/>
          <w:sz w:val="24"/>
          <w:szCs w:val="24"/>
        </w:rPr>
        <w:t xml:space="preserve">PLIS and </w:t>
      </w:r>
      <w:r w:rsidRPr="00365EFA">
        <w:rPr>
          <w:rFonts w:cstheme="minorHAnsi"/>
          <w:sz w:val="24"/>
          <w:szCs w:val="24"/>
          <w:lang w:val="en-US"/>
        </w:rPr>
        <w:t xml:space="preserve">the </w:t>
      </w:r>
      <w:r w:rsidRPr="00365EFA">
        <w:rPr>
          <w:rFonts w:cstheme="minorHAnsi"/>
          <w:sz w:val="24"/>
          <w:szCs w:val="24"/>
        </w:rPr>
        <w:t xml:space="preserve">severity of illness as measured by </w:t>
      </w:r>
      <w:ins w:id="171" w:author="Sari Cohen" w:date="2020-07-10T15:19:00Z">
        <w:r w:rsidR="00914D07">
          <w:rPr>
            <w:rFonts w:cstheme="minorHAnsi"/>
            <w:sz w:val="24"/>
            <w:szCs w:val="24"/>
            <w:lang w:val="en-US"/>
          </w:rPr>
          <w:t xml:space="preserve">the </w:t>
        </w:r>
      </w:ins>
      <w:r w:rsidRPr="00365EFA">
        <w:rPr>
          <w:rFonts w:cstheme="minorHAnsi"/>
          <w:sz w:val="24"/>
          <w:szCs w:val="24"/>
        </w:rPr>
        <w:t>SOFA</w:t>
      </w:r>
      <w:r w:rsidRPr="00365EFA">
        <w:rPr>
          <w:rFonts w:cstheme="minorHAnsi"/>
          <w:sz w:val="24"/>
          <w:szCs w:val="24"/>
          <w:lang w:val="en-US"/>
        </w:rPr>
        <w:t xml:space="preserve"> </w:t>
      </w:r>
      <w:r w:rsidRPr="00365EFA">
        <w:rPr>
          <w:rFonts w:cstheme="minorHAnsi"/>
          <w:sz w:val="24"/>
          <w:szCs w:val="24"/>
        </w:rPr>
        <w:t>score</w:t>
      </w:r>
      <w:r w:rsidRPr="00365EFA">
        <w:rPr>
          <w:rFonts w:cstheme="minorHAnsi"/>
          <w:sz w:val="24"/>
          <w:szCs w:val="24"/>
          <w:rtl/>
        </w:rPr>
        <w:t>.</w:t>
      </w:r>
      <w:r w:rsidRPr="00365EFA">
        <w:rPr>
          <w:rFonts w:cstheme="minorHAnsi"/>
          <w:sz w:val="24"/>
          <w:szCs w:val="24"/>
        </w:rPr>
        <w:t xml:space="preserve"> </w:t>
      </w:r>
    </w:p>
    <w:p w14:paraId="3D231403" w14:textId="2DEE58A8" w:rsidR="00E10444" w:rsidRPr="0056723D" w:rsidRDefault="00E10444" w:rsidP="0056723D">
      <w:pPr>
        <w:pStyle w:val="ListParagraph"/>
        <w:numPr>
          <w:ilvl w:val="0"/>
          <w:numId w:val="21"/>
        </w:numPr>
        <w:bidi w:val="0"/>
        <w:spacing w:after="0" w:line="360" w:lineRule="auto"/>
        <w:rPr>
          <w:rFonts w:cstheme="minorHAnsi"/>
          <w:b/>
          <w:bCs/>
          <w:sz w:val="24"/>
          <w:szCs w:val="24"/>
        </w:rPr>
      </w:pPr>
      <w:r w:rsidRPr="0056723D">
        <w:rPr>
          <w:rFonts w:cstheme="minorHAnsi"/>
          <w:b/>
          <w:bCs/>
          <w:sz w:val="24"/>
          <w:szCs w:val="24"/>
        </w:rPr>
        <w:t>Secondary goals:</w:t>
      </w:r>
    </w:p>
    <w:p w14:paraId="05C37C41" w14:textId="65C4E161" w:rsidR="00E10444" w:rsidRPr="0056723D" w:rsidRDefault="00E10444" w:rsidP="00E10444">
      <w:pPr>
        <w:spacing w:after="0" w:line="360" w:lineRule="auto"/>
        <w:ind w:left="720"/>
        <w:rPr>
          <w:rFonts w:cstheme="minorHAnsi"/>
          <w:sz w:val="24"/>
          <w:szCs w:val="24"/>
          <w:rtl/>
          <w:lang w:val="en-US"/>
        </w:rPr>
      </w:pPr>
      <w:r w:rsidRPr="006F451F">
        <w:rPr>
          <w:rFonts w:cstheme="minorHAnsi"/>
          <w:sz w:val="24"/>
          <w:szCs w:val="24"/>
        </w:rPr>
        <w:t xml:space="preserve">This study aims </w:t>
      </w:r>
      <w:r w:rsidRPr="00365EFA">
        <w:rPr>
          <w:rFonts w:cstheme="minorHAnsi"/>
          <w:sz w:val="24"/>
          <w:szCs w:val="24"/>
          <w:lang w:val="en-US"/>
        </w:rPr>
        <w:t>t</w:t>
      </w:r>
      <w:r w:rsidRPr="00365EFA">
        <w:rPr>
          <w:rFonts w:cstheme="minorHAnsi"/>
          <w:sz w:val="24"/>
          <w:szCs w:val="24"/>
        </w:rPr>
        <w:t xml:space="preserve">o describe the agreement rate between the PLIS report and the formal </w:t>
      </w:r>
      <w:del w:id="172" w:author="Sari Cohen" w:date="2020-07-10T15:19:00Z">
        <w:r w:rsidRPr="00365EFA" w:rsidDel="00914D07">
          <w:rPr>
            <w:rFonts w:cstheme="minorHAnsi"/>
            <w:sz w:val="24"/>
            <w:szCs w:val="24"/>
          </w:rPr>
          <w:delText xml:space="preserve">chest </w:delText>
        </w:r>
      </w:del>
      <w:ins w:id="173" w:author="Sari Cohen" w:date="2020-07-10T15:19:00Z">
        <w:r w:rsidR="00914D07">
          <w:rPr>
            <w:rFonts w:cstheme="minorHAnsi"/>
            <w:sz w:val="24"/>
            <w:szCs w:val="24"/>
            <w:lang w:val="en-US"/>
          </w:rPr>
          <w:t>C</w:t>
        </w:r>
      </w:ins>
      <w:r w:rsidRPr="00365EFA">
        <w:rPr>
          <w:rFonts w:cstheme="minorHAnsi"/>
          <w:sz w:val="24"/>
          <w:szCs w:val="24"/>
        </w:rPr>
        <w:t>XR read</w:t>
      </w:r>
      <w:proofErr w:type="spellStart"/>
      <w:ins w:id="174" w:author="Sari Cohen" w:date="2020-07-10T15:19:00Z">
        <w:r w:rsidR="00914D07">
          <w:rPr>
            <w:rFonts w:cstheme="minorHAnsi"/>
            <w:sz w:val="24"/>
            <w:szCs w:val="24"/>
            <w:lang w:val="en-US"/>
          </w:rPr>
          <w:t>ing</w:t>
        </w:r>
      </w:ins>
      <w:proofErr w:type="spellEnd"/>
      <w:r w:rsidRPr="00365EFA">
        <w:rPr>
          <w:rFonts w:cstheme="minorHAnsi"/>
          <w:sz w:val="24"/>
          <w:szCs w:val="24"/>
        </w:rPr>
        <w:t xml:space="preserve">. </w:t>
      </w:r>
      <w:r w:rsidR="006E1BD9" w:rsidRPr="0056723D">
        <w:rPr>
          <w:rFonts w:cstheme="minorHAnsi"/>
          <w:sz w:val="24"/>
          <w:szCs w:val="24"/>
        </w:rPr>
        <w:t>The</w:t>
      </w:r>
      <w:r w:rsidR="006E1BD9" w:rsidRPr="006F451F">
        <w:rPr>
          <w:rFonts w:cstheme="minorHAnsi"/>
          <w:sz w:val="24"/>
          <w:szCs w:val="24"/>
          <w:lang w:val="en-US"/>
        </w:rPr>
        <w:t xml:space="preserve"> future</w:t>
      </w:r>
      <w:r w:rsidR="006E1BD9" w:rsidRPr="0056723D">
        <w:rPr>
          <w:rFonts w:cstheme="minorHAnsi"/>
          <w:sz w:val="24"/>
          <w:szCs w:val="24"/>
        </w:rPr>
        <w:t xml:space="preserve"> goal is to prove that </w:t>
      </w:r>
      <w:del w:id="175" w:author="Sari Cohen" w:date="2020-07-10T15:19:00Z">
        <w:r w:rsidR="006E1BD9" w:rsidRPr="0056723D" w:rsidDel="00914D07">
          <w:rPr>
            <w:rFonts w:cstheme="minorHAnsi"/>
            <w:sz w:val="24"/>
            <w:szCs w:val="24"/>
          </w:rPr>
          <w:delText xml:space="preserve">US </w:delText>
        </w:r>
      </w:del>
      <w:r w:rsidR="006E1BD9" w:rsidRPr="0056723D">
        <w:rPr>
          <w:rFonts w:cstheme="minorHAnsi"/>
          <w:sz w:val="24"/>
          <w:szCs w:val="24"/>
        </w:rPr>
        <w:t xml:space="preserve">lung </w:t>
      </w:r>
      <w:ins w:id="176" w:author="Sari Cohen" w:date="2020-07-10T15:19:00Z">
        <w:r w:rsidR="00914D07">
          <w:rPr>
            <w:rFonts w:cstheme="minorHAnsi"/>
            <w:sz w:val="24"/>
            <w:szCs w:val="24"/>
            <w:lang w:val="en-US"/>
          </w:rPr>
          <w:t xml:space="preserve">ultrasounds </w:t>
        </w:r>
      </w:ins>
      <w:r w:rsidR="006E1BD9" w:rsidRPr="0056723D">
        <w:rPr>
          <w:rFonts w:cstheme="minorHAnsi"/>
          <w:sz w:val="24"/>
          <w:szCs w:val="24"/>
        </w:rPr>
        <w:t xml:space="preserve">can replace </w:t>
      </w:r>
      <w:del w:id="177" w:author="Sari Cohen" w:date="2020-07-10T15:19:00Z">
        <w:r w:rsidR="006E1BD9" w:rsidRPr="0056723D" w:rsidDel="00914D07">
          <w:rPr>
            <w:rFonts w:cstheme="minorHAnsi"/>
            <w:sz w:val="24"/>
            <w:szCs w:val="24"/>
          </w:rPr>
          <w:delText xml:space="preserve">the chest XR </w:delText>
        </w:r>
      </w:del>
      <w:ins w:id="178" w:author="Sari Cohen" w:date="2020-07-10T15:19:00Z">
        <w:r w:rsidR="00914D07">
          <w:rPr>
            <w:rFonts w:cstheme="minorHAnsi"/>
            <w:sz w:val="24"/>
            <w:szCs w:val="24"/>
            <w:lang w:val="en-US"/>
          </w:rPr>
          <w:t xml:space="preserve">CXR </w:t>
        </w:r>
      </w:ins>
      <w:r w:rsidR="006E1BD9" w:rsidRPr="0056723D">
        <w:rPr>
          <w:rFonts w:cstheme="minorHAnsi"/>
          <w:sz w:val="24"/>
          <w:szCs w:val="24"/>
        </w:rPr>
        <w:t>in</w:t>
      </w:r>
      <w:r w:rsidR="006E1BD9" w:rsidRPr="0056723D">
        <w:rPr>
          <w:rFonts w:cstheme="minorHAnsi"/>
          <w:sz w:val="24"/>
          <w:szCs w:val="24"/>
          <w:lang w:val="en-US"/>
        </w:rPr>
        <w:t xml:space="preserve"> the</w:t>
      </w:r>
      <w:r w:rsidR="006E1BD9" w:rsidRPr="0056723D">
        <w:rPr>
          <w:rFonts w:cstheme="minorHAnsi"/>
          <w:sz w:val="24"/>
          <w:szCs w:val="24"/>
        </w:rPr>
        <w:t xml:space="preserve"> supervision </w:t>
      </w:r>
      <w:r w:rsidR="006E1BD9" w:rsidRPr="006F451F">
        <w:rPr>
          <w:rFonts w:cstheme="minorHAnsi"/>
          <w:sz w:val="24"/>
          <w:szCs w:val="24"/>
          <w:lang w:val="en-US"/>
        </w:rPr>
        <w:t xml:space="preserve">of </w:t>
      </w:r>
      <w:del w:id="179" w:author="Sari Cohen" w:date="2020-07-10T15:19:00Z">
        <w:r w:rsidR="006E1BD9" w:rsidRPr="0056723D" w:rsidDel="00914D07">
          <w:rPr>
            <w:rFonts w:cstheme="minorHAnsi"/>
            <w:sz w:val="24"/>
            <w:szCs w:val="24"/>
          </w:rPr>
          <w:delText xml:space="preserve">the </w:delText>
        </w:r>
      </w:del>
      <w:r w:rsidR="006E1BD9" w:rsidRPr="0056723D">
        <w:rPr>
          <w:rFonts w:cstheme="minorHAnsi"/>
          <w:sz w:val="24"/>
          <w:szCs w:val="24"/>
        </w:rPr>
        <w:t>COVID-19 patients</w:t>
      </w:r>
      <w:r w:rsidR="006E1BD9" w:rsidRPr="006F451F">
        <w:rPr>
          <w:rFonts w:cstheme="minorHAnsi"/>
          <w:sz w:val="24"/>
          <w:szCs w:val="24"/>
          <w:lang w:val="en-US"/>
        </w:rPr>
        <w:t xml:space="preserve"> because CXR</w:t>
      </w:r>
      <w:r w:rsidR="006E1BD9" w:rsidRPr="0056723D">
        <w:rPr>
          <w:rFonts w:cstheme="minorHAnsi"/>
          <w:sz w:val="24"/>
          <w:szCs w:val="24"/>
        </w:rPr>
        <w:t xml:space="preserve"> </w:t>
      </w:r>
      <w:del w:id="180" w:author="Sari Cohen" w:date="2020-07-10T15:19:00Z">
        <w:r w:rsidR="006E1BD9" w:rsidRPr="006F451F" w:rsidDel="00914D07">
          <w:rPr>
            <w:rFonts w:cstheme="minorHAnsi"/>
            <w:sz w:val="24"/>
            <w:szCs w:val="24"/>
            <w:lang w:val="en-US"/>
          </w:rPr>
          <w:delText>for them</w:delText>
        </w:r>
        <w:r w:rsidR="006E1BD9" w:rsidRPr="0056723D" w:rsidDel="00914D07">
          <w:rPr>
            <w:rFonts w:cstheme="minorHAnsi"/>
            <w:sz w:val="24"/>
            <w:szCs w:val="24"/>
          </w:rPr>
          <w:delText xml:space="preserve"> </w:delText>
        </w:r>
      </w:del>
      <w:ins w:id="181" w:author="Sari Cohen" w:date="2020-07-10T15:19:00Z">
        <w:r w:rsidR="00914D07">
          <w:rPr>
            <w:rFonts w:cstheme="minorHAnsi"/>
            <w:sz w:val="24"/>
            <w:szCs w:val="24"/>
            <w:lang w:val="en-US"/>
          </w:rPr>
          <w:t>may needles</w:t>
        </w:r>
      </w:ins>
      <w:ins w:id="182" w:author="Sari Cohen" w:date="2020-07-10T15:20:00Z">
        <w:r w:rsidR="00914D07">
          <w:rPr>
            <w:rFonts w:cstheme="minorHAnsi"/>
            <w:sz w:val="24"/>
            <w:szCs w:val="24"/>
            <w:lang w:val="en-US"/>
          </w:rPr>
          <w:t xml:space="preserve">sly </w:t>
        </w:r>
      </w:ins>
      <w:r w:rsidR="006E1BD9" w:rsidRPr="0056723D">
        <w:rPr>
          <w:rFonts w:cstheme="minorHAnsi"/>
          <w:sz w:val="24"/>
          <w:szCs w:val="24"/>
        </w:rPr>
        <w:t xml:space="preserve">endanger </w:t>
      </w:r>
      <w:del w:id="183" w:author="Sari Cohen" w:date="2020-07-10T15:19:00Z">
        <w:r w:rsidR="006E1BD9" w:rsidRPr="0056723D" w:rsidDel="00914D07">
          <w:rPr>
            <w:rFonts w:cstheme="minorHAnsi"/>
            <w:sz w:val="24"/>
            <w:szCs w:val="24"/>
          </w:rPr>
          <w:delText xml:space="preserve">the </w:delText>
        </w:r>
      </w:del>
      <w:r w:rsidR="006E1BD9" w:rsidRPr="0056723D">
        <w:rPr>
          <w:rFonts w:cstheme="minorHAnsi"/>
          <w:sz w:val="24"/>
          <w:szCs w:val="24"/>
        </w:rPr>
        <w:t>medical staff and other patients in the hospital</w:t>
      </w:r>
      <w:r w:rsidR="006E1BD9" w:rsidRPr="0056723D">
        <w:rPr>
          <w:rFonts w:cstheme="minorHAnsi"/>
          <w:sz w:val="24"/>
          <w:szCs w:val="24"/>
          <w:lang w:val="en-US"/>
        </w:rPr>
        <w:t>.</w:t>
      </w:r>
    </w:p>
    <w:p w14:paraId="12A0F025" w14:textId="77777777" w:rsidR="00FB5A7A" w:rsidRPr="006F451F" w:rsidRDefault="00FB5A7A" w:rsidP="00E10444">
      <w:pPr>
        <w:spacing w:after="0" w:line="360" w:lineRule="auto"/>
        <w:ind w:hanging="270"/>
        <w:rPr>
          <w:rFonts w:cstheme="minorHAnsi"/>
          <w:b/>
          <w:bCs/>
          <w:color w:val="202124"/>
          <w:spacing w:val="2"/>
          <w:sz w:val="24"/>
          <w:szCs w:val="24"/>
          <w:shd w:val="clear" w:color="auto" w:fill="FFFFFF"/>
        </w:rPr>
      </w:pPr>
    </w:p>
    <w:p w14:paraId="55247035" w14:textId="098360A5" w:rsidR="009B7FDE" w:rsidRPr="0056723D" w:rsidRDefault="00633229" w:rsidP="0056723D">
      <w:pPr>
        <w:pStyle w:val="ListParagraph"/>
        <w:numPr>
          <w:ilvl w:val="0"/>
          <w:numId w:val="20"/>
        </w:numPr>
        <w:bidi w:val="0"/>
        <w:spacing w:after="0" w:line="360" w:lineRule="auto"/>
        <w:rPr>
          <w:rFonts w:cstheme="minorHAnsi"/>
          <w:b/>
          <w:bCs/>
          <w:sz w:val="24"/>
          <w:szCs w:val="24"/>
          <w:u w:val="single"/>
        </w:rPr>
      </w:pPr>
      <w:r w:rsidRPr="0056723D">
        <w:rPr>
          <w:rFonts w:cstheme="minorHAnsi"/>
          <w:b/>
          <w:bCs/>
          <w:sz w:val="24"/>
          <w:szCs w:val="24"/>
          <w:u w:val="single"/>
        </w:rPr>
        <w:t>Materials and methods</w:t>
      </w:r>
    </w:p>
    <w:p w14:paraId="43B2FE1B" w14:textId="1A54B6D3" w:rsidR="009B7FDE" w:rsidRPr="00365EFA" w:rsidRDefault="009B7FDE" w:rsidP="003708C2">
      <w:pPr>
        <w:pStyle w:val="ListParagraph"/>
        <w:numPr>
          <w:ilvl w:val="0"/>
          <w:numId w:val="14"/>
        </w:numPr>
        <w:bidi w:val="0"/>
        <w:spacing w:after="0" w:line="360" w:lineRule="auto"/>
        <w:rPr>
          <w:rFonts w:cstheme="minorHAnsi"/>
          <w:b/>
          <w:bCs/>
          <w:color w:val="202124"/>
          <w:spacing w:val="2"/>
          <w:sz w:val="24"/>
          <w:szCs w:val="24"/>
          <w:shd w:val="clear" w:color="auto" w:fill="FFFFFF"/>
        </w:rPr>
      </w:pPr>
      <w:r w:rsidRPr="006F451F">
        <w:rPr>
          <w:rFonts w:cstheme="minorHAnsi"/>
          <w:b/>
          <w:bCs/>
          <w:color w:val="202124"/>
          <w:spacing w:val="2"/>
          <w:sz w:val="24"/>
          <w:szCs w:val="24"/>
          <w:shd w:val="clear" w:color="auto" w:fill="FFFFFF"/>
          <w:lang/>
        </w:rPr>
        <w:t>Study design</w:t>
      </w:r>
    </w:p>
    <w:p w14:paraId="335BC72A" w14:textId="7FAC04C7" w:rsidR="00E10444" w:rsidRPr="00365EFA" w:rsidRDefault="00E10444" w:rsidP="00E10444">
      <w:pPr>
        <w:spacing w:after="0" w:line="360" w:lineRule="auto"/>
        <w:ind w:left="140"/>
        <w:rPr>
          <w:rFonts w:cstheme="minorHAnsi"/>
          <w:sz w:val="24"/>
          <w:szCs w:val="24"/>
        </w:rPr>
      </w:pPr>
      <w:r w:rsidRPr="00365EFA">
        <w:rPr>
          <w:rFonts w:cstheme="minorHAnsi"/>
          <w:sz w:val="24"/>
          <w:szCs w:val="24"/>
        </w:rPr>
        <w:t>This</w:t>
      </w:r>
      <w:ins w:id="184" w:author="Sari Cohen" w:date="2020-07-10T15:33:00Z">
        <w:r w:rsidR="00A954B1">
          <w:rPr>
            <w:rFonts w:cstheme="minorHAnsi"/>
            <w:sz w:val="24"/>
            <w:szCs w:val="24"/>
            <w:lang w:val="en-US"/>
          </w:rPr>
          <w:t xml:space="preserve"> study</w:t>
        </w:r>
      </w:ins>
      <w:r w:rsidRPr="00365EFA">
        <w:rPr>
          <w:rFonts w:cstheme="minorHAnsi"/>
          <w:sz w:val="24"/>
          <w:szCs w:val="24"/>
        </w:rPr>
        <w:t xml:space="preserve"> is a retrospective, pilot, double center, </w:t>
      </w:r>
      <w:del w:id="185" w:author="Sari Cohen" w:date="2020-07-10T15:33:00Z">
        <w:r w:rsidRPr="00365EFA" w:rsidDel="00A954B1">
          <w:rPr>
            <w:rFonts w:cstheme="minorHAnsi"/>
            <w:sz w:val="24"/>
            <w:szCs w:val="24"/>
          </w:rPr>
          <w:delText xml:space="preserve">a </w:delText>
        </w:r>
      </w:del>
      <w:r w:rsidRPr="00365EFA">
        <w:rPr>
          <w:rFonts w:cstheme="minorHAnsi"/>
          <w:sz w:val="24"/>
          <w:szCs w:val="24"/>
        </w:rPr>
        <w:t xml:space="preserve">feasibility study to evaluate the PLIS on patients that presented with a respiratory infection, </w:t>
      </w:r>
      <w:ins w:id="186" w:author="Sari Cohen" w:date="2020-07-10T15:33:00Z">
        <w:r w:rsidR="00A954B1">
          <w:rPr>
            <w:rFonts w:cstheme="minorHAnsi"/>
            <w:sz w:val="24"/>
            <w:szCs w:val="24"/>
            <w:lang w:val="en-US"/>
          </w:rPr>
          <w:t xml:space="preserve">and </w:t>
        </w:r>
      </w:ins>
      <w:r w:rsidRPr="00365EFA">
        <w:rPr>
          <w:rFonts w:cstheme="minorHAnsi"/>
          <w:sz w:val="24"/>
          <w:szCs w:val="24"/>
        </w:rPr>
        <w:t xml:space="preserve">will be carried out at the </w:t>
      </w:r>
      <w:del w:id="187" w:author="Sari Cohen" w:date="2020-07-10T15:33:00Z">
        <w:r w:rsidRPr="00365EFA" w:rsidDel="00A954B1">
          <w:rPr>
            <w:rFonts w:cstheme="minorHAnsi"/>
            <w:sz w:val="24"/>
            <w:szCs w:val="24"/>
          </w:rPr>
          <w:delText>(</w:delText>
        </w:r>
      </w:del>
      <w:r w:rsidRPr="00365EFA">
        <w:rPr>
          <w:rFonts w:cstheme="minorHAnsi"/>
          <w:sz w:val="24"/>
          <w:szCs w:val="24"/>
        </w:rPr>
        <w:t xml:space="preserve">Soroka </w:t>
      </w:r>
      <w:r w:rsidRPr="00365EFA">
        <w:rPr>
          <w:rFonts w:cstheme="minorHAnsi"/>
          <w:sz w:val="24"/>
          <w:szCs w:val="24"/>
        </w:rPr>
        <w:lastRenderedPageBreak/>
        <w:t>University Medical Center</w:t>
      </w:r>
      <w:del w:id="188" w:author="Sari Cohen" w:date="2020-07-10T15:34:00Z">
        <w:r w:rsidRPr="00365EFA" w:rsidDel="00A954B1">
          <w:rPr>
            <w:rFonts w:cstheme="minorHAnsi"/>
            <w:sz w:val="24"/>
            <w:szCs w:val="24"/>
          </w:rPr>
          <w:delText xml:space="preserve">) </w:delText>
        </w:r>
      </w:del>
      <w:ins w:id="189" w:author="Sari Cohen" w:date="2020-07-10T15:34:00Z">
        <w:r w:rsidR="00A954B1">
          <w:rPr>
            <w:rFonts w:cstheme="minorHAnsi"/>
            <w:sz w:val="24"/>
            <w:szCs w:val="24"/>
            <w:lang w:val="en-US"/>
          </w:rPr>
          <w:t xml:space="preserve"> (</w:t>
        </w:r>
      </w:ins>
      <w:r w:rsidRPr="00365EFA">
        <w:rPr>
          <w:rFonts w:cstheme="minorHAnsi"/>
          <w:sz w:val="24"/>
          <w:szCs w:val="24"/>
        </w:rPr>
        <w:t>SUMC</w:t>
      </w:r>
      <w:ins w:id="190" w:author="Sari Cohen" w:date="2020-07-10T15:34:00Z">
        <w:r w:rsidR="00A954B1">
          <w:rPr>
            <w:rFonts w:cstheme="minorHAnsi"/>
            <w:sz w:val="24"/>
            <w:szCs w:val="24"/>
            <w:lang w:val="en-US"/>
          </w:rPr>
          <w:t>)</w:t>
        </w:r>
      </w:ins>
      <w:r w:rsidRPr="00365EFA">
        <w:rPr>
          <w:rFonts w:cstheme="minorHAnsi"/>
          <w:sz w:val="24"/>
          <w:szCs w:val="24"/>
        </w:rPr>
        <w:t xml:space="preserve"> and </w:t>
      </w:r>
      <w:del w:id="191" w:author="Sari Cohen" w:date="2020-07-10T15:34:00Z">
        <w:r w:rsidRPr="00365EFA" w:rsidDel="00A954B1">
          <w:rPr>
            <w:rFonts w:cstheme="minorHAnsi"/>
            <w:sz w:val="24"/>
            <w:szCs w:val="24"/>
          </w:rPr>
          <w:delText xml:space="preserve">in the </w:delText>
        </w:r>
      </w:del>
      <w:r w:rsidRPr="00365EFA">
        <w:rPr>
          <w:rFonts w:cstheme="minorHAnsi"/>
          <w:sz w:val="24"/>
          <w:szCs w:val="24"/>
        </w:rPr>
        <w:t xml:space="preserve">Barzilai </w:t>
      </w:r>
      <w:del w:id="192" w:author="Sari Cohen" w:date="2020-07-10T15:34:00Z">
        <w:r w:rsidRPr="00365EFA" w:rsidDel="00A954B1">
          <w:rPr>
            <w:rFonts w:cstheme="minorHAnsi"/>
            <w:sz w:val="24"/>
            <w:szCs w:val="24"/>
          </w:rPr>
          <w:delText xml:space="preserve">university </w:delText>
        </w:r>
      </w:del>
      <w:ins w:id="193" w:author="Sari Cohen" w:date="2020-07-10T15:34:00Z">
        <w:r w:rsidR="00A954B1" w:rsidRPr="00365EFA">
          <w:rPr>
            <w:rFonts w:cstheme="minorHAnsi"/>
            <w:sz w:val="24"/>
            <w:szCs w:val="24"/>
          </w:rPr>
          <w:t xml:space="preserve"> </w:t>
        </w:r>
      </w:ins>
      <w:del w:id="194" w:author="Sari Cohen" w:date="2020-07-10T15:34:00Z">
        <w:r w:rsidRPr="00365EFA" w:rsidDel="00A954B1">
          <w:rPr>
            <w:rFonts w:cstheme="minorHAnsi"/>
            <w:sz w:val="24"/>
            <w:szCs w:val="24"/>
          </w:rPr>
          <w:delText xml:space="preserve">medical </w:delText>
        </w:r>
      </w:del>
      <w:ins w:id="195" w:author="Sari Cohen" w:date="2020-07-10T15:34:00Z">
        <w:r w:rsidR="00A954B1">
          <w:rPr>
            <w:rFonts w:cstheme="minorHAnsi"/>
            <w:sz w:val="24"/>
            <w:szCs w:val="24"/>
            <w:lang w:val="en-US"/>
          </w:rPr>
          <w:t>M</w:t>
        </w:r>
        <w:r w:rsidR="00A954B1" w:rsidRPr="00365EFA">
          <w:rPr>
            <w:rFonts w:cstheme="minorHAnsi"/>
            <w:sz w:val="24"/>
            <w:szCs w:val="24"/>
          </w:rPr>
          <w:t xml:space="preserve">edical </w:t>
        </w:r>
      </w:ins>
      <w:del w:id="196" w:author="Sari Cohen" w:date="2020-07-10T15:34:00Z">
        <w:r w:rsidRPr="00365EFA" w:rsidDel="00A954B1">
          <w:rPr>
            <w:rFonts w:cstheme="minorHAnsi"/>
            <w:sz w:val="24"/>
            <w:szCs w:val="24"/>
          </w:rPr>
          <w:delText>center</w:delText>
        </w:r>
      </w:del>
      <w:ins w:id="197" w:author="Sari Cohen" w:date="2020-07-10T15:34:00Z">
        <w:r w:rsidR="00A954B1">
          <w:rPr>
            <w:rFonts w:cstheme="minorHAnsi"/>
            <w:sz w:val="24"/>
            <w:szCs w:val="24"/>
            <w:lang w:val="en-US"/>
          </w:rPr>
          <w:t>C</w:t>
        </w:r>
        <w:r w:rsidR="00A954B1" w:rsidRPr="00365EFA">
          <w:rPr>
            <w:rFonts w:cstheme="minorHAnsi"/>
            <w:sz w:val="24"/>
            <w:szCs w:val="24"/>
          </w:rPr>
          <w:t>enter</w:t>
        </w:r>
      </w:ins>
      <w:ins w:id="198" w:author="Sari Cohen" w:date="2020-07-10T15:35:00Z">
        <w:r w:rsidR="00A954B1">
          <w:rPr>
            <w:rFonts w:cstheme="minorHAnsi"/>
            <w:sz w:val="24"/>
            <w:szCs w:val="24"/>
            <w:lang w:val="en-US"/>
          </w:rPr>
          <w:t xml:space="preserve"> (BMC)</w:t>
        </w:r>
      </w:ins>
      <w:r w:rsidRPr="00365EFA">
        <w:rPr>
          <w:rFonts w:cstheme="minorHAnsi"/>
          <w:sz w:val="24"/>
          <w:szCs w:val="24"/>
        </w:rPr>
        <w:t xml:space="preserve">. </w:t>
      </w:r>
      <w:ins w:id="199" w:author="Sari Cohen" w:date="2020-07-10T15:34:00Z">
        <w:r w:rsidR="00A954B1">
          <w:rPr>
            <w:rFonts w:cstheme="minorHAnsi"/>
            <w:sz w:val="24"/>
            <w:szCs w:val="24"/>
            <w:lang w:val="en-US"/>
          </w:rPr>
          <w:t xml:space="preserve">The </w:t>
        </w:r>
      </w:ins>
      <w:r w:rsidRPr="00365EFA">
        <w:rPr>
          <w:rFonts w:cstheme="minorHAnsi"/>
          <w:sz w:val="24"/>
          <w:szCs w:val="24"/>
        </w:rPr>
        <w:t xml:space="preserve">Soroka Clinical Research Center </w:t>
      </w:r>
      <w:del w:id="200" w:author="Sari Cohen" w:date="2020-07-10T15:34:00Z">
        <w:r w:rsidRPr="00365EFA" w:rsidDel="00A954B1">
          <w:rPr>
            <w:rFonts w:cstheme="minorHAnsi"/>
            <w:sz w:val="24"/>
            <w:szCs w:val="24"/>
          </w:rPr>
          <w:delText xml:space="preserve">(SCRC) </w:delText>
        </w:r>
      </w:del>
      <w:r w:rsidRPr="00365EFA">
        <w:rPr>
          <w:rFonts w:cstheme="minorHAnsi"/>
          <w:sz w:val="24"/>
          <w:szCs w:val="24"/>
        </w:rPr>
        <w:t xml:space="preserve">will oversee and manage the study. We will analyze </w:t>
      </w:r>
      <w:del w:id="201" w:author="Sari Cohen" w:date="2020-07-10T15:35:00Z">
        <w:r w:rsidRPr="00365EFA" w:rsidDel="00A954B1">
          <w:rPr>
            <w:rFonts w:cstheme="minorHAnsi"/>
            <w:sz w:val="24"/>
            <w:szCs w:val="24"/>
          </w:rPr>
          <w:delText xml:space="preserve">the </w:delText>
        </w:r>
      </w:del>
      <w:r w:rsidRPr="00365EFA">
        <w:rPr>
          <w:rFonts w:cstheme="minorHAnsi"/>
          <w:sz w:val="24"/>
          <w:szCs w:val="24"/>
        </w:rPr>
        <w:t xml:space="preserve">data collected from </w:t>
      </w:r>
      <w:ins w:id="202" w:author="Sari Cohen" w:date="2020-07-10T15:35:00Z">
        <w:r w:rsidR="00A954B1">
          <w:rPr>
            <w:rFonts w:cstheme="minorHAnsi"/>
            <w:sz w:val="24"/>
            <w:szCs w:val="24"/>
            <w:lang w:val="en-US"/>
          </w:rPr>
          <w:t xml:space="preserve">the treatment of </w:t>
        </w:r>
      </w:ins>
      <w:r w:rsidRPr="00365EFA">
        <w:rPr>
          <w:rFonts w:cstheme="minorHAnsi"/>
          <w:sz w:val="24"/>
          <w:szCs w:val="24"/>
        </w:rPr>
        <w:t>COVID-19 patients during the 2020 outbreak, w</w:t>
      </w:r>
      <w:ins w:id="203" w:author="Sari Cohen" w:date="2020-07-10T15:36:00Z">
        <w:r w:rsidR="00A954B1">
          <w:rPr>
            <w:rFonts w:cstheme="minorHAnsi"/>
            <w:sz w:val="24"/>
            <w:szCs w:val="24"/>
            <w:lang w:val="en-US"/>
          </w:rPr>
          <w:t>h</w:t>
        </w:r>
      </w:ins>
      <w:r w:rsidRPr="00365EFA">
        <w:rPr>
          <w:rFonts w:cstheme="minorHAnsi"/>
          <w:sz w:val="24"/>
          <w:szCs w:val="24"/>
        </w:rPr>
        <w:t xml:space="preserve">ere </w:t>
      </w:r>
      <w:r w:rsidR="005A0E7D" w:rsidRPr="00365EFA">
        <w:rPr>
          <w:rFonts w:cstheme="minorHAnsi"/>
          <w:sz w:val="24"/>
          <w:szCs w:val="24"/>
          <w:lang w:val="en-US"/>
        </w:rPr>
        <w:t xml:space="preserve">the PLIS protocol (a </w:t>
      </w:r>
      <w:r w:rsidRPr="00365EFA">
        <w:rPr>
          <w:rFonts w:cstheme="minorHAnsi"/>
          <w:sz w:val="24"/>
          <w:szCs w:val="24"/>
        </w:rPr>
        <w:t>novel lung ultrasound protocol</w:t>
      </w:r>
      <w:ins w:id="204" w:author="Yuval Ullman" w:date="2020-07-06T11:40:00Z">
        <w:r w:rsidR="005A0E7D" w:rsidRPr="00365EFA">
          <w:rPr>
            <w:rFonts w:cstheme="minorHAnsi"/>
            <w:sz w:val="24"/>
            <w:szCs w:val="24"/>
            <w:lang w:val="en-US"/>
          </w:rPr>
          <w:t xml:space="preserve">) </w:t>
        </w:r>
      </w:ins>
      <w:del w:id="205" w:author="Yuval Ullman" w:date="2020-07-06T11:41:00Z">
        <w:r w:rsidRPr="00365EFA" w:rsidDel="005A0E7D">
          <w:rPr>
            <w:rFonts w:cstheme="minorHAnsi"/>
            <w:sz w:val="24"/>
            <w:szCs w:val="24"/>
          </w:rPr>
          <w:delText xml:space="preserve"> </w:delText>
        </w:r>
      </w:del>
      <w:r w:rsidRPr="00365EFA">
        <w:rPr>
          <w:rFonts w:cstheme="minorHAnsi"/>
          <w:sz w:val="24"/>
          <w:szCs w:val="24"/>
        </w:rPr>
        <w:t>was used for patients</w:t>
      </w:r>
      <w:del w:id="206" w:author="Sari Cohen" w:date="2020-07-10T15:36:00Z">
        <w:r w:rsidRPr="00365EFA" w:rsidDel="00A954B1">
          <w:rPr>
            <w:rFonts w:cstheme="minorHAnsi"/>
            <w:sz w:val="24"/>
            <w:szCs w:val="24"/>
          </w:rPr>
          <w:delText>’</w:delText>
        </w:r>
      </w:del>
      <w:r w:rsidRPr="00365EFA">
        <w:rPr>
          <w:rFonts w:cstheme="minorHAnsi"/>
          <w:sz w:val="24"/>
          <w:szCs w:val="24"/>
        </w:rPr>
        <w:t xml:space="preserve"> scanning in both centers.</w:t>
      </w:r>
    </w:p>
    <w:p w14:paraId="62F464DB" w14:textId="77777777" w:rsidR="00E10444" w:rsidRPr="00365EFA" w:rsidRDefault="00E10444" w:rsidP="00E10444">
      <w:pPr>
        <w:pStyle w:val="ListParagraph"/>
        <w:numPr>
          <w:ilvl w:val="0"/>
          <w:numId w:val="10"/>
        </w:numPr>
        <w:tabs>
          <w:tab w:val="left" w:pos="851"/>
        </w:tabs>
        <w:bidi w:val="0"/>
        <w:spacing w:after="0" w:line="360" w:lineRule="auto"/>
        <w:contextualSpacing w:val="0"/>
        <w:rPr>
          <w:rFonts w:eastAsia="Times New Roman" w:cstheme="minorHAnsi"/>
          <w:vanish/>
          <w:sz w:val="24"/>
          <w:szCs w:val="24"/>
          <w:u w:val="single"/>
        </w:rPr>
      </w:pPr>
      <w:bookmarkStart w:id="207" w:name="_Toc303771970"/>
      <w:bookmarkStart w:id="208" w:name="_Toc303843965"/>
      <w:bookmarkStart w:id="209" w:name="_Toc307824087"/>
      <w:bookmarkStart w:id="210" w:name="_Toc307826699"/>
      <w:bookmarkStart w:id="211" w:name="_Toc315776274"/>
    </w:p>
    <w:p w14:paraId="00E7F9E8" w14:textId="697F84CA" w:rsidR="00E10444" w:rsidRPr="00365EFA" w:rsidRDefault="00E10444" w:rsidP="003708C2">
      <w:pPr>
        <w:pStyle w:val="Heading2"/>
        <w:numPr>
          <w:ilvl w:val="0"/>
          <w:numId w:val="14"/>
        </w:numPr>
        <w:spacing w:before="0"/>
        <w:rPr>
          <w:rFonts w:asciiTheme="minorHAnsi" w:hAnsiTheme="minorHAnsi" w:cstheme="minorHAnsi"/>
        </w:rPr>
      </w:pPr>
      <w:bookmarkStart w:id="212" w:name="_Toc303771977"/>
      <w:bookmarkStart w:id="213" w:name="_Toc307824098"/>
      <w:bookmarkStart w:id="214" w:name="_Toc315776285"/>
      <w:bookmarkStart w:id="215" w:name="_Toc344663444"/>
      <w:bookmarkStart w:id="216" w:name="_Toc344663552"/>
      <w:bookmarkStart w:id="217" w:name="_Hlk44929426"/>
      <w:bookmarkEnd w:id="207"/>
      <w:bookmarkEnd w:id="208"/>
      <w:bookmarkEnd w:id="209"/>
      <w:bookmarkEnd w:id="210"/>
      <w:bookmarkEnd w:id="211"/>
      <w:r w:rsidRPr="00365EFA">
        <w:rPr>
          <w:rFonts w:asciiTheme="minorHAnsi" w:hAnsiTheme="minorHAnsi" w:cstheme="minorHAnsi"/>
        </w:rPr>
        <w:t xml:space="preserve">Study </w:t>
      </w:r>
      <w:bookmarkEnd w:id="212"/>
      <w:bookmarkEnd w:id="213"/>
      <w:bookmarkEnd w:id="214"/>
      <w:bookmarkEnd w:id="215"/>
      <w:bookmarkEnd w:id="216"/>
      <w:r w:rsidR="00A954B1">
        <w:rPr>
          <w:rFonts w:asciiTheme="minorHAnsi" w:hAnsiTheme="minorHAnsi" w:cstheme="minorHAnsi"/>
        </w:rPr>
        <w:t>p</w:t>
      </w:r>
      <w:r w:rsidR="00A954B1" w:rsidRPr="00365EFA">
        <w:rPr>
          <w:rFonts w:asciiTheme="minorHAnsi" w:hAnsiTheme="minorHAnsi" w:cstheme="minorHAnsi"/>
        </w:rPr>
        <w:t>opulation</w:t>
      </w:r>
    </w:p>
    <w:p w14:paraId="5E6AF5AC" w14:textId="338F4608" w:rsidR="00E10444" w:rsidRPr="00365EFA" w:rsidRDefault="00E10444" w:rsidP="00E10444">
      <w:pPr>
        <w:pStyle w:val="TOC1"/>
        <w:tabs>
          <w:tab w:val="right" w:leader="dot" w:pos="9350"/>
        </w:tabs>
        <w:spacing w:before="0" w:after="0"/>
        <w:rPr>
          <w:rFonts w:asciiTheme="minorHAnsi" w:hAnsiTheme="minorHAnsi" w:cstheme="minorHAnsi"/>
          <w:b w:val="0"/>
          <w:sz w:val="24"/>
          <w:szCs w:val="24"/>
        </w:rPr>
      </w:pPr>
      <w:bookmarkStart w:id="218" w:name="_Toc303771978"/>
      <w:bookmarkStart w:id="219" w:name="_Toc307824099"/>
      <w:bookmarkStart w:id="220" w:name="_Toc315776286"/>
      <w:bookmarkStart w:id="221" w:name="_Toc344663445"/>
      <w:bookmarkStart w:id="222" w:name="_Toc344663553"/>
      <w:bookmarkEnd w:id="217"/>
      <w:del w:id="223" w:author="Sari Cohen" w:date="2020-07-10T15:37:00Z">
        <w:r w:rsidRPr="00365EFA" w:rsidDel="00A954B1">
          <w:rPr>
            <w:rFonts w:asciiTheme="minorHAnsi" w:hAnsiTheme="minorHAnsi" w:cstheme="minorHAnsi"/>
            <w:b w:val="0"/>
            <w:sz w:val="24"/>
            <w:szCs w:val="24"/>
          </w:rPr>
          <w:delText xml:space="preserve">Patients </w:delText>
        </w:r>
      </w:del>
      <w:ins w:id="224" w:author="Sari Cohen" w:date="2020-07-10T15:37:00Z">
        <w:r w:rsidR="00A954B1">
          <w:rPr>
            <w:rFonts w:asciiTheme="minorHAnsi" w:hAnsiTheme="minorHAnsi" w:cstheme="minorHAnsi"/>
            <w:b w:val="0"/>
            <w:sz w:val="24"/>
            <w:szCs w:val="24"/>
          </w:rPr>
          <w:t>Data was collected from p</w:t>
        </w:r>
        <w:r w:rsidR="00A954B1" w:rsidRPr="00365EFA">
          <w:rPr>
            <w:rFonts w:asciiTheme="minorHAnsi" w:hAnsiTheme="minorHAnsi" w:cstheme="minorHAnsi"/>
            <w:b w:val="0"/>
            <w:sz w:val="24"/>
            <w:szCs w:val="24"/>
          </w:rPr>
          <w:t xml:space="preserve">atients </w:t>
        </w:r>
      </w:ins>
      <w:r w:rsidRPr="00365EFA">
        <w:rPr>
          <w:rFonts w:asciiTheme="minorHAnsi" w:hAnsiTheme="minorHAnsi" w:cstheme="minorHAnsi"/>
          <w:b w:val="0"/>
          <w:sz w:val="24"/>
          <w:szCs w:val="24"/>
        </w:rPr>
        <w:t xml:space="preserve">admitted to </w:t>
      </w:r>
      <w:del w:id="225" w:author="Sari Cohen" w:date="2020-07-10T15:36:00Z">
        <w:r w:rsidRPr="00365EFA" w:rsidDel="00A954B1">
          <w:rPr>
            <w:rFonts w:asciiTheme="minorHAnsi" w:hAnsiTheme="minorHAnsi" w:cstheme="minorHAnsi"/>
            <w:b w:val="0"/>
            <w:sz w:val="24"/>
            <w:szCs w:val="24"/>
          </w:rPr>
          <w:delText>Soroka University Medical Center (</w:delText>
        </w:r>
      </w:del>
      <w:r w:rsidRPr="00365EFA">
        <w:rPr>
          <w:rFonts w:asciiTheme="minorHAnsi" w:hAnsiTheme="minorHAnsi" w:cstheme="minorHAnsi"/>
          <w:b w:val="0"/>
          <w:sz w:val="24"/>
          <w:szCs w:val="24"/>
        </w:rPr>
        <w:t>SUMC</w:t>
      </w:r>
      <w:del w:id="226" w:author="Sari Cohen" w:date="2020-07-10T15:36:00Z">
        <w:r w:rsidRPr="00365EFA" w:rsidDel="00A954B1">
          <w:rPr>
            <w:rFonts w:asciiTheme="minorHAnsi" w:hAnsiTheme="minorHAnsi" w:cstheme="minorHAnsi"/>
            <w:b w:val="0"/>
            <w:sz w:val="24"/>
            <w:szCs w:val="24"/>
          </w:rPr>
          <w:delText>)</w:delText>
        </w:r>
      </w:del>
      <w:r w:rsidRPr="00365EFA">
        <w:rPr>
          <w:rFonts w:asciiTheme="minorHAnsi" w:hAnsiTheme="minorHAnsi" w:cstheme="minorHAnsi"/>
          <w:b w:val="0"/>
          <w:sz w:val="24"/>
          <w:szCs w:val="24"/>
        </w:rPr>
        <w:t xml:space="preserve"> or </w:t>
      </w:r>
      <w:del w:id="227" w:author="Sari Cohen" w:date="2020-07-10T15:36:00Z">
        <w:r w:rsidRPr="00365EFA" w:rsidDel="00A954B1">
          <w:rPr>
            <w:rFonts w:asciiTheme="minorHAnsi" w:hAnsiTheme="minorHAnsi" w:cstheme="minorHAnsi"/>
            <w:b w:val="0"/>
            <w:sz w:val="24"/>
            <w:szCs w:val="24"/>
          </w:rPr>
          <w:delText>Barzilai medical center (</w:delText>
        </w:r>
      </w:del>
      <w:r w:rsidRPr="00365EFA">
        <w:rPr>
          <w:rFonts w:asciiTheme="minorHAnsi" w:hAnsiTheme="minorHAnsi" w:cstheme="minorHAnsi"/>
          <w:b w:val="0"/>
          <w:sz w:val="24"/>
          <w:szCs w:val="24"/>
        </w:rPr>
        <w:t>BMC</w:t>
      </w:r>
      <w:del w:id="228" w:author="Sari Cohen" w:date="2020-07-10T15:36:00Z">
        <w:r w:rsidRPr="00365EFA" w:rsidDel="00A954B1">
          <w:rPr>
            <w:rFonts w:asciiTheme="minorHAnsi" w:hAnsiTheme="minorHAnsi" w:cstheme="minorHAnsi"/>
            <w:b w:val="0"/>
            <w:sz w:val="24"/>
            <w:szCs w:val="24"/>
          </w:rPr>
          <w:delText>)</w:delText>
        </w:r>
      </w:del>
      <w:r w:rsidRPr="00365EFA">
        <w:rPr>
          <w:rFonts w:asciiTheme="minorHAnsi" w:hAnsiTheme="minorHAnsi" w:cstheme="minorHAnsi"/>
          <w:b w:val="0"/>
          <w:sz w:val="24"/>
          <w:szCs w:val="24"/>
        </w:rPr>
        <w:t xml:space="preserve"> corona wards and ICUs with a diagnosis of respiratory infection. </w:t>
      </w:r>
    </w:p>
    <w:p w14:paraId="5C65377E" w14:textId="716AB7A7" w:rsidR="009B5A32" w:rsidRPr="0056723D" w:rsidRDefault="009B5A32" w:rsidP="0056723D">
      <w:pPr>
        <w:pStyle w:val="TOC1"/>
        <w:tabs>
          <w:tab w:val="right" w:leader="dot" w:pos="9350"/>
        </w:tabs>
        <w:spacing w:before="0" w:after="0"/>
        <w:rPr>
          <w:rFonts w:asciiTheme="minorHAnsi" w:hAnsiTheme="minorHAnsi" w:cstheme="minorHAnsi"/>
          <w:sz w:val="24"/>
          <w:szCs w:val="24"/>
        </w:rPr>
      </w:pPr>
      <w:r w:rsidRPr="0056723D">
        <w:rPr>
          <w:rFonts w:asciiTheme="minorHAnsi" w:hAnsiTheme="minorHAnsi" w:cstheme="minorHAnsi"/>
          <w:b w:val="0"/>
          <w:sz w:val="24"/>
          <w:szCs w:val="24"/>
        </w:rPr>
        <w:t xml:space="preserve">Since the first </w:t>
      </w:r>
      <w:r w:rsidRPr="0056723D">
        <w:rPr>
          <w:rFonts w:asciiTheme="minorHAnsi" w:hAnsiTheme="minorHAnsi" w:cstheme="minorHAnsi"/>
          <w:b w:val="0"/>
          <w:bCs/>
          <w:sz w:val="24"/>
          <w:szCs w:val="24"/>
        </w:rPr>
        <w:t>COVID-19 patients</w:t>
      </w:r>
      <w:r w:rsidRPr="0056723D">
        <w:rPr>
          <w:rFonts w:asciiTheme="minorHAnsi" w:hAnsiTheme="minorHAnsi" w:cstheme="minorHAnsi"/>
          <w:b w:val="0"/>
          <w:sz w:val="24"/>
          <w:szCs w:val="24"/>
        </w:rPr>
        <w:t xml:space="preserve"> arrived at the ICU, we </w:t>
      </w:r>
      <w:del w:id="229" w:author="Sari Cohen" w:date="2020-07-10T15:38:00Z">
        <w:r w:rsidRPr="0056723D" w:rsidDel="00A954B1">
          <w:rPr>
            <w:rFonts w:asciiTheme="minorHAnsi" w:hAnsiTheme="minorHAnsi" w:cstheme="minorHAnsi"/>
            <w:b w:val="0"/>
            <w:sz w:val="24"/>
            <w:szCs w:val="24"/>
          </w:rPr>
          <w:delText xml:space="preserve">have </w:delText>
        </w:r>
      </w:del>
      <w:r w:rsidRPr="0056723D">
        <w:rPr>
          <w:rFonts w:asciiTheme="minorHAnsi" w:hAnsiTheme="minorHAnsi" w:cstheme="minorHAnsi"/>
          <w:b w:val="0"/>
          <w:sz w:val="24"/>
          <w:szCs w:val="24"/>
        </w:rPr>
        <w:t xml:space="preserve">performed </w:t>
      </w:r>
      <w:del w:id="230" w:author="Sari Cohen" w:date="2020-07-10T15:38:00Z">
        <w:r w:rsidRPr="0056723D" w:rsidDel="00A954B1">
          <w:rPr>
            <w:rFonts w:asciiTheme="minorHAnsi" w:hAnsiTheme="minorHAnsi" w:cstheme="minorHAnsi"/>
            <w:b w:val="0"/>
            <w:sz w:val="24"/>
            <w:szCs w:val="24"/>
          </w:rPr>
          <w:delText xml:space="preserve">lung </w:delText>
        </w:r>
      </w:del>
      <w:ins w:id="231" w:author="Sari Cohen" w:date="2020-07-10T15:38:00Z">
        <w:r w:rsidR="00A954B1">
          <w:rPr>
            <w:rFonts w:asciiTheme="minorHAnsi" w:hAnsiTheme="minorHAnsi" w:cstheme="minorHAnsi"/>
            <w:b w:val="0"/>
            <w:sz w:val="24"/>
            <w:szCs w:val="24"/>
          </w:rPr>
          <w:t>L</w:t>
        </w:r>
      </w:ins>
      <w:r w:rsidRPr="0056723D">
        <w:rPr>
          <w:rFonts w:asciiTheme="minorHAnsi" w:hAnsiTheme="minorHAnsi" w:cstheme="minorHAnsi"/>
          <w:b w:val="0"/>
          <w:sz w:val="24"/>
          <w:szCs w:val="24"/>
        </w:rPr>
        <w:t xml:space="preserve">US by the PLIS protocol on all patients and during every morning round. The results were documented in </w:t>
      </w:r>
      <w:del w:id="232" w:author="Sari Cohen" w:date="2020-07-10T15:39:00Z">
        <w:r w:rsidRPr="0056723D" w:rsidDel="00A954B1">
          <w:rPr>
            <w:rFonts w:asciiTheme="minorHAnsi" w:hAnsiTheme="minorHAnsi" w:cstheme="minorHAnsi"/>
            <w:b w:val="0"/>
            <w:sz w:val="24"/>
            <w:szCs w:val="24"/>
          </w:rPr>
          <w:delText xml:space="preserve">every </w:delText>
        </w:r>
      </w:del>
      <w:ins w:id="233" w:author="Sari Cohen" w:date="2020-07-10T15:39:00Z">
        <w:r w:rsidR="00A954B1">
          <w:rPr>
            <w:rFonts w:asciiTheme="minorHAnsi" w:hAnsiTheme="minorHAnsi" w:cstheme="minorHAnsi"/>
            <w:b w:val="0"/>
            <w:sz w:val="24"/>
            <w:szCs w:val="24"/>
          </w:rPr>
          <w:t xml:space="preserve">all </w:t>
        </w:r>
      </w:ins>
      <w:r w:rsidRPr="0056723D">
        <w:rPr>
          <w:rFonts w:asciiTheme="minorHAnsi" w:hAnsiTheme="minorHAnsi" w:cstheme="minorHAnsi"/>
          <w:b w:val="0"/>
          <w:sz w:val="24"/>
          <w:szCs w:val="24"/>
        </w:rPr>
        <w:t>pati</w:t>
      </w:r>
      <w:r w:rsidRPr="0056723D">
        <w:rPr>
          <w:rFonts w:asciiTheme="minorHAnsi" w:hAnsiTheme="minorHAnsi" w:cstheme="minorHAnsi"/>
          <w:b w:val="0"/>
          <w:sz w:val="24"/>
          <w:szCs w:val="24"/>
          <w:lang w:bidi="he-IL"/>
        </w:rPr>
        <w:t>e</w:t>
      </w:r>
      <w:r w:rsidRPr="0056723D">
        <w:rPr>
          <w:rFonts w:asciiTheme="minorHAnsi" w:hAnsiTheme="minorHAnsi" w:cstheme="minorHAnsi"/>
          <w:b w:val="0"/>
          <w:sz w:val="24"/>
          <w:szCs w:val="24"/>
        </w:rPr>
        <w:t>nt’s follow up note</w:t>
      </w:r>
      <w:ins w:id="234" w:author="Sari Cohen" w:date="2020-07-10T15:39:00Z">
        <w:r w:rsidR="00A954B1">
          <w:rPr>
            <w:rFonts w:asciiTheme="minorHAnsi" w:hAnsiTheme="minorHAnsi" w:cstheme="minorHAnsi"/>
            <w:b w:val="0"/>
            <w:sz w:val="24"/>
            <w:szCs w:val="24"/>
          </w:rPr>
          <w:t>s</w:t>
        </w:r>
      </w:ins>
      <w:r w:rsidRPr="0056723D">
        <w:rPr>
          <w:rFonts w:asciiTheme="minorHAnsi" w:hAnsiTheme="minorHAnsi" w:cstheme="minorHAnsi"/>
          <w:b w:val="0"/>
          <w:sz w:val="24"/>
          <w:szCs w:val="24"/>
        </w:rPr>
        <w:t xml:space="preserve">. </w:t>
      </w:r>
      <w:del w:id="235" w:author="Sari Cohen" w:date="2020-07-10T15:39:00Z">
        <w:r w:rsidRPr="0056723D" w:rsidDel="00A954B1">
          <w:rPr>
            <w:rFonts w:asciiTheme="minorHAnsi" w:hAnsiTheme="minorHAnsi" w:cstheme="minorHAnsi"/>
            <w:b w:val="0"/>
            <w:sz w:val="24"/>
            <w:szCs w:val="24"/>
          </w:rPr>
          <w:delText xml:space="preserve">Then we </w:delText>
        </w:r>
      </w:del>
      <w:ins w:id="236" w:author="Sari Cohen" w:date="2020-07-10T15:39:00Z">
        <w:r w:rsidR="00A954B1">
          <w:rPr>
            <w:rFonts w:asciiTheme="minorHAnsi" w:hAnsiTheme="minorHAnsi" w:cstheme="minorHAnsi"/>
            <w:b w:val="0"/>
            <w:sz w:val="24"/>
            <w:szCs w:val="24"/>
          </w:rPr>
          <w:t xml:space="preserve">We then </w:t>
        </w:r>
      </w:ins>
      <w:del w:id="237" w:author="Sari Cohen" w:date="2020-07-10T15:39:00Z">
        <w:r w:rsidRPr="0056723D" w:rsidDel="00A954B1">
          <w:rPr>
            <w:rFonts w:asciiTheme="minorHAnsi" w:hAnsiTheme="minorHAnsi" w:cstheme="minorHAnsi"/>
            <w:b w:val="0"/>
            <w:sz w:val="24"/>
            <w:szCs w:val="24"/>
          </w:rPr>
          <w:delText xml:space="preserve">have </w:delText>
        </w:r>
      </w:del>
      <w:r w:rsidRPr="0056723D">
        <w:rPr>
          <w:rFonts w:asciiTheme="minorHAnsi" w:hAnsiTheme="minorHAnsi" w:cstheme="minorHAnsi"/>
          <w:b w:val="0"/>
          <w:sz w:val="24"/>
          <w:szCs w:val="24"/>
        </w:rPr>
        <w:t xml:space="preserve">taught the physicians </w:t>
      </w:r>
      <w:del w:id="238" w:author="Sari Cohen" w:date="2020-07-10T15:39:00Z">
        <w:r w:rsidRPr="0056723D" w:rsidDel="00A954B1">
          <w:rPr>
            <w:rFonts w:asciiTheme="minorHAnsi" w:hAnsiTheme="minorHAnsi" w:cstheme="minorHAnsi"/>
            <w:b w:val="0"/>
            <w:sz w:val="24"/>
            <w:szCs w:val="24"/>
          </w:rPr>
          <w:delText xml:space="preserve">taking care </w:delText>
        </w:r>
      </w:del>
      <w:ins w:id="239" w:author="Sari Cohen" w:date="2020-07-10T15:39:00Z">
        <w:r w:rsidR="00A954B1">
          <w:rPr>
            <w:rFonts w:asciiTheme="minorHAnsi" w:hAnsiTheme="minorHAnsi" w:cstheme="minorHAnsi"/>
            <w:b w:val="0"/>
            <w:sz w:val="24"/>
            <w:szCs w:val="24"/>
          </w:rPr>
          <w:t xml:space="preserve">attending to </w:t>
        </w:r>
      </w:ins>
      <w:del w:id="240" w:author="Sari Cohen" w:date="2020-07-10T15:39:00Z">
        <w:r w:rsidRPr="0056723D" w:rsidDel="00A954B1">
          <w:rPr>
            <w:rFonts w:asciiTheme="minorHAnsi" w:hAnsiTheme="minorHAnsi" w:cstheme="minorHAnsi"/>
            <w:b w:val="0"/>
            <w:sz w:val="24"/>
            <w:szCs w:val="24"/>
          </w:rPr>
          <w:delText xml:space="preserve">of </w:delText>
        </w:r>
      </w:del>
      <w:r w:rsidRPr="0056723D">
        <w:rPr>
          <w:rFonts w:asciiTheme="minorHAnsi" w:hAnsiTheme="minorHAnsi" w:cstheme="minorHAnsi"/>
          <w:b w:val="0"/>
          <w:sz w:val="24"/>
          <w:szCs w:val="24"/>
        </w:rPr>
        <w:t>non</w:t>
      </w:r>
      <w:ins w:id="241" w:author="Sari Cohen" w:date="2020-07-10T15:39:00Z">
        <w:r w:rsidR="00A954B1">
          <w:rPr>
            <w:rFonts w:asciiTheme="minorHAnsi" w:hAnsiTheme="minorHAnsi" w:cstheme="minorHAnsi"/>
            <w:b w:val="0"/>
            <w:sz w:val="24"/>
            <w:szCs w:val="24"/>
          </w:rPr>
          <w:t>-</w:t>
        </w:r>
      </w:ins>
      <w:del w:id="242" w:author="Sari Cohen" w:date="2020-07-10T15:39:00Z">
        <w:r w:rsidRPr="0056723D" w:rsidDel="00A954B1">
          <w:rPr>
            <w:rFonts w:asciiTheme="minorHAnsi" w:hAnsiTheme="minorHAnsi" w:cstheme="minorHAnsi"/>
            <w:b w:val="0"/>
            <w:sz w:val="24"/>
            <w:szCs w:val="24"/>
          </w:rPr>
          <w:delText xml:space="preserve"> </w:delText>
        </w:r>
      </w:del>
      <w:r w:rsidRPr="0056723D">
        <w:rPr>
          <w:rFonts w:asciiTheme="minorHAnsi" w:hAnsiTheme="minorHAnsi" w:cstheme="minorHAnsi"/>
          <w:b w:val="0"/>
          <w:sz w:val="24"/>
          <w:szCs w:val="24"/>
        </w:rPr>
        <w:t xml:space="preserve">ICU cover patients to collect PLIS results every day using </w:t>
      </w:r>
      <w:del w:id="243" w:author="Sari Cohen" w:date="2020-07-10T15:39:00Z">
        <w:r w:rsidRPr="0056723D" w:rsidDel="00A954B1">
          <w:rPr>
            <w:rFonts w:asciiTheme="minorHAnsi" w:hAnsiTheme="minorHAnsi" w:cstheme="minorHAnsi"/>
            <w:b w:val="0"/>
            <w:sz w:val="24"/>
            <w:szCs w:val="24"/>
          </w:rPr>
          <w:delText xml:space="preserve">lung </w:delText>
        </w:r>
      </w:del>
      <w:ins w:id="244" w:author="Sari Cohen" w:date="2020-07-10T15:39:00Z">
        <w:r w:rsidR="00A954B1">
          <w:rPr>
            <w:rFonts w:asciiTheme="minorHAnsi" w:hAnsiTheme="minorHAnsi" w:cstheme="minorHAnsi"/>
            <w:b w:val="0"/>
            <w:sz w:val="24"/>
            <w:szCs w:val="24"/>
          </w:rPr>
          <w:t>L</w:t>
        </w:r>
      </w:ins>
      <w:r w:rsidRPr="0056723D">
        <w:rPr>
          <w:rFonts w:asciiTheme="minorHAnsi" w:hAnsiTheme="minorHAnsi" w:cstheme="minorHAnsi"/>
          <w:b w:val="0"/>
          <w:sz w:val="24"/>
          <w:szCs w:val="24"/>
        </w:rPr>
        <w:t>US.</w:t>
      </w:r>
    </w:p>
    <w:p w14:paraId="485FB0C2" w14:textId="585F0188" w:rsidR="00E10444" w:rsidRPr="00365EFA" w:rsidRDefault="00E10444" w:rsidP="003708C2">
      <w:pPr>
        <w:pStyle w:val="Heading3"/>
        <w:numPr>
          <w:ilvl w:val="2"/>
          <w:numId w:val="14"/>
        </w:numPr>
        <w:spacing w:before="0"/>
        <w:rPr>
          <w:rFonts w:asciiTheme="minorHAnsi" w:hAnsiTheme="minorHAnsi" w:cstheme="minorHAnsi"/>
        </w:rPr>
      </w:pPr>
      <w:r w:rsidRPr="00365EFA">
        <w:rPr>
          <w:rFonts w:asciiTheme="minorHAnsi" w:hAnsiTheme="minorHAnsi" w:cstheme="minorHAnsi"/>
        </w:rPr>
        <w:t xml:space="preserve">Inclusion </w:t>
      </w:r>
      <w:bookmarkEnd w:id="218"/>
      <w:bookmarkEnd w:id="219"/>
      <w:bookmarkEnd w:id="220"/>
      <w:bookmarkEnd w:id="221"/>
      <w:bookmarkEnd w:id="222"/>
      <w:r w:rsidR="00A954B1">
        <w:rPr>
          <w:rFonts w:asciiTheme="minorHAnsi" w:hAnsiTheme="minorHAnsi" w:cstheme="minorHAnsi"/>
        </w:rPr>
        <w:t>c</w:t>
      </w:r>
      <w:r w:rsidR="00A954B1" w:rsidRPr="00365EFA">
        <w:rPr>
          <w:rFonts w:asciiTheme="minorHAnsi" w:hAnsiTheme="minorHAnsi" w:cstheme="minorHAnsi"/>
        </w:rPr>
        <w:t>riteria</w:t>
      </w:r>
      <w:r w:rsidR="00A954B1" w:rsidRPr="00365EFA">
        <w:rPr>
          <w:rFonts w:asciiTheme="minorHAnsi" w:hAnsiTheme="minorHAnsi" w:cstheme="minorHAnsi"/>
          <w:rtl/>
          <w:lang w:bidi="he-IL"/>
        </w:rPr>
        <w:t xml:space="preserve"> </w:t>
      </w:r>
      <w:r w:rsidRPr="00365EFA">
        <w:rPr>
          <w:rFonts w:asciiTheme="minorHAnsi" w:hAnsiTheme="minorHAnsi" w:cstheme="minorHAnsi"/>
          <w:lang w:bidi="he-IL"/>
        </w:rPr>
        <w:t>(</w:t>
      </w:r>
      <w:r w:rsidR="00A954B1">
        <w:rPr>
          <w:rFonts w:asciiTheme="minorHAnsi" w:hAnsiTheme="minorHAnsi" w:cstheme="minorHAnsi"/>
          <w:lang w:bidi="he-IL"/>
        </w:rPr>
        <w:t>a</w:t>
      </w:r>
      <w:r w:rsidR="00A954B1" w:rsidRPr="00365EFA">
        <w:rPr>
          <w:rFonts w:asciiTheme="minorHAnsi" w:hAnsiTheme="minorHAnsi" w:cstheme="minorHAnsi"/>
          <w:lang w:bidi="he-IL"/>
        </w:rPr>
        <w:t xml:space="preserve">ll </w:t>
      </w:r>
      <w:r w:rsidRPr="00365EFA">
        <w:rPr>
          <w:rFonts w:asciiTheme="minorHAnsi" w:hAnsiTheme="minorHAnsi" w:cstheme="minorHAnsi"/>
          <w:lang w:bidi="he-IL"/>
        </w:rPr>
        <w:t xml:space="preserve">should </w:t>
      </w:r>
      <w:r w:rsidR="009B5A32" w:rsidRPr="00365EFA">
        <w:rPr>
          <w:rFonts w:asciiTheme="minorHAnsi" w:hAnsiTheme="minorHAnsi" w:cstheme="minorHAnsi"/>
          <w:lang w:bidi="he-IL"/>
        </w:rPr>
        <w:t>apply</w:t>
      </w:r>
      <w:r w:rsidRPr="00365EFA">
        <w:rPr>
          <w:rFonts w:asciiTheme="minorHAnsi" w:hAnsiTheme="minorHAnsi" w:cstheme="minorHAnsi"/>
          <w:lang w:bidi="he-IL"/>
        </w:rPr>
        <w:t>)</w:t>
      </w:r>
    </w:p>
    <w:p w14:paraId="1A0CEFA6" w14:textId="3CEA7A19" w:rsidR="00E10444" w:rsidRPr="00365EFA" w:rsidRDefault="00E10444" w:rsidP="00E10444">
      <w:pPr>
        <w:numPr>
          <w:ilvl w:val="0"/>
          <w:numId w:val="11"/>
        </w:numPr>
        <w:spacing w:after="0" w:line="360" w:lineRule="auto"/>
        <w:rPr>
          <w:rFonts w:cstheme="minorHAnsi"/>
          <w:sz w:val="24"/>
          <w:szCs w:val="24"/>
          <w:lang w:bidi="ar-SA"/>
        </w:rPr>
      </w:pPr>
      <w:bookmarkStart w:id="245" w:name="_Toc303771979"/>
      <w:bookmarkStart w:id="246" w:name="_Toc307824100"/>
      <w:bookmarkStart w:id="247" w:name="_Toc315776287"/>
      <w:bookmarkStart w:id="248" w:name="_Toc344663446"/>
      <w:bookmarkStart w:id="249" w:name="_Toc344663554"/>
      <w:del w:id="250" w:author="Sari Cohen" w:date="2020-07-10T15:44:00Z">
        <w:r w:rsidRPr="00365EFA" w:rsidDel="0046563F">
          <w:rPr>
            <w:rFonts w:cstheme="minorHAnsi"/>
            <w:sz w:val="24"/>
            <w:szCs w:val="24"/>
            <w:lang w:bidi="ar-SA"/>
          </w:rPr>
          <w:delText>All p</w:delText>
        </w:r>
      </w:del>
      <w:ins w:id="251" w:author="Sari Cohen" w:date="2020-07-10T15:44:00Z">
        <w:r w:rsidR="0046563F">
          <w:rPr>
            <w:rFonts w:cstheme="minorHAnsi"/>
            <w:sz w:val="24"/>
            <w:szCs w:val="24"/>
            <w:lang w:val="en-US" w:bidi="ar-SA"/>
          </w:rPr>
          <w:t>P</w:t>
        </w:r>
      </w:ins>
      <w:r w:rsidRPr="00365EFA">
        <w:rPr>
          <w:rFonts w:cstheme="minorHAnsi"/>
          <w:sz w:val="24"/>
          <w:szCs w:val="24"/>
          <w:lang w:bidi="ar-SA"/>
        </w:rPr>
        <w:t xml:space="preserve">atients diagnosed with </w:t>
      </w:r>
      <w:ins w:id="252" w:author="Sari Cohen" w:date="2020-07-10T15:43:00Z">
        <w:r w:rsidR="00A954B1">
          <w:rPr>
            <w:rFonts w:cstheme="minorHAnsi"/>
            <w:sz w:val="24"/>
            <w:szCs w:val="24"/>
            <w:lang w:val="en-US" w:bidi="ar-SA"/>
          </w:rPr>
          <w:t xml:space="preserve">a </w:t>
        </w:r>
      </w:ins>
      <w:r w:rsidRPr="00365EFA">
        <w:rPr>
          <w:rFonts w:cstheme="minorHAnsi"/>
          <w:sz w:val="24"/>
          <w:szCs w:val="24"/>
          <w:lang w:bidi="ar-SA"/>
        </w:rPr>
        <w:t xml:space="preserve">COVID 19 infection and were hospitalized in one of the Corona units (ICU or medical ward) at </w:t>
      </w:r>
      <w:del w:id="253" w:author="Sari Cohen" w:date="2020-07-10T15:43:00Z">
        <w:r w:rsidRPr="00365EFA" w:rsidDel="0046563F">
          <w:rPr>
            <w:rFonts w:cstheme="minorHAnsi"/>
            <w:sz w:val="24"/>
            <w:szCs w:val="24"/>
            <w:lang w:bidi="ar-SA"/>
          </w:rPr>
          <w:delText>Soroka University Medical Center (</w:delText>
        </w:r>
      </w:del>
      <w:r w:rsidRPr="00365EFA">
        <w:rPr>
          <w:rFonts w:cstheme="minorHAnsi"/>
          <w:sz w:val="24"/>
          <w:szCs w:val="24"/>
          <w:lang w:bidi="ar-SA"/>
        </w:rPr>
        <w:t>SUMC</w:t>
      </w:r>
      <w:del w:id="254" w:author="Sari Cohen" w:date="2020-07-10T15:43:00Z">
        <w:r w:rsidRPr="00365EFA" w:rsidDel="0046563F">
          <w:rPr>
            <w:rFonts w:cstheme="minorHAnsi"/>
            <w:sz w:val="24"/>
            <w:szCs w:val="24"/>
            <w:lang w:bidi="ar-SA"/>
          </w:rPr>
          <w:delText>)</w:delText>
        </w:r>
      </w:del>
      <w:r w:rsidRPr="00365EFA">
        <w:rPr>
          <w:rFonts w:cstheme="minorHAnsi"/>
          <w:sz w:val="24"/>
          <w:szCs w:val="24"/>
          <w:lang w:bidi="ar-SA"/>
        </w:rPr>
        <w:t xml:space="preserve"> and Barzilai Medical Center </w:t>
      </w:r>
      <w:del w:id="255" w:author="Sari Cohen" w:date="2020-07-10T15:43:00Z">
        <w:r w:rsidRPr="00365EFA" w:rsidDel="0046563F">
          <w:rPr>
            <w:rFonts w:cstheme="minorHAnsi"/>
            <w:sz w:val="24"/>
            <w:szCs w:val="24"/>
            <w:lang w:bidi="ar-SA"/>
          </w:rPr>
          <w:delText>(</w:delText>
        </w:r>
      </w:del>
      <w:r w:rsidRPr="00365EFA">
        <w:rPr>
          <w:rFonts w:cstheme="minorHAnsi"/>
          <w:sz w:val="24"/>
          <w:szCs w:val="24"/>
          <w:lang w:bidi="ar-SA"/>
        </w:rPr>
        <w:t>BMC</w:t>
      </w:r>
      <w:del w:id="256" w:author="Sari Cohen" w:date="2020-07-10T15:43:00Z">
        <w:r w:rsidRPr="00365EFA" w:rsidDel="0046563F">
          <w:rPr>
            <w:rFonts w:cstheme="minorHAnsi"/>
            <w:sz w:val="24"/>
            <w:szCs w:val="24"/>
            <w:lang w:bidi="ar-SA"/>
          </w:rPr>
          <w:delText>)</w:delText>
        </w:r>
      </w:del>
      <w:r w:rsidRPr="00365EFA">
        <w:rPr>
          <w:rFonts w:cstheme="minorHAnsi"/>
          <w:sz w:val="24"/>
          <w:szCs w:val="24"/>
          <w:lang w:bidi="ar-SA"/>
        </w:rPr>
        <w:t xml:space="preserve"> </w:t>
      </w:r>
      <w:commentRangeStart w:id="257"/>
      <w:r w:rsidRPr="00365EFA">
        <w:rPr>
          <w:rFonts w:cstheme="minorHAnsi"/>
          <w:sz w:val="24"/>
          <w:szCs w:val="24"/>
          <w:lang w:bidi="ar-SA"/>
        </w:rPr>
        <w:t xml:space="preserve">during the COVID 19 outbreak. </w:t>
      </w:r>
      <w:commentRangeEnd w:id="257"/>
      <w:r w:rsidR="0046563F">
        <w:rPr>
          <w:rStyle w:val="CommentReference"/>
        </w:rPr>
        <w:commentReference w:id="257"/>
      </w:r>
    </w:p>
    <w:p w14:paraId="7D527FBA" w14:textId="54227A1E" w:rsidR="00E10444" w:rsidRPr="00365EFA" w:rsidRDefault="00E10444" w:rsidP="0046563F">
      <w:pPr>
        <w:numPr>
          <w:ilvl w:val="0"/>
          <w:numId w:val="11"/>
        </w:numPr>
        <w:spacing w:after="0" w:line="360" w:lineRule="auto"/>
        <w:rPr>
          <w:rFonts w:cstheme="minorHAnsi"/>
          <w:sz w:val="24"/>
          <w:szCs w:val="24"/>
          <w:lang w:bidi="ar-SA"/>
        </w:rPr>
      </w:pPr>
      <w:del w:id="258" w:author="Sari Cohen" w:date="2020-07-10T15:44:00Z">
        <w:r w:rsidRPr="00365EFA" w:rsidDel="0046563F">
          <w:rPr>
            <w:rFonts w:cstheme="minorHAnsi"/>
            <w:sz w:val="24"/>
            <w:szCs w:val="24"/>
            <w:lang w:val="en-US" w:bidi="ar-SA"/>
          </w:rPr>
          <w:delText>All p</w:delText>
        </w:r>
      </w:del>
      <w:ins w:id="259" w:author="Sari Cohen" w:date="2020-07-10T15:44:00Z">
        <w:r w:rsidR="0046563F">
          <w:rPr>
            <w:rFonts w:cstheme="minorHAnsi"/>
            <w:sz w:val="24"/>
            <w:szCs w:val="24"/>
            <w:lang w:val="en-US" w:bidi="ar-SA"/>
          </w:rPr>
          <w:t>P</w:t>
        </w:r>
      </w:ins>
      <w:r w:rsidRPr="00365EFA">
        <w:rPr>
          <w:rFonts w:cstheme="minorHAnsi"/>
          <w:sz w:val="24"/>
          <w:szCs w:val="24"/>
          <w:lang w:val="en-US" w:bidi="ar-SA"/>
        </w:rPr>
        <w:t xml:space="preserve">atients </w:t>
      </w:r>
      <w:del w:id="260" w:author="Sari Cohen" w:date="2020-07-10T15:44:00Z">
        <w:r w:rsidRPr="00365EFA" w:rsidDel="0046563F">
          <w:rPr>
            <w:rFonts w:cstheme="minorHAnsi"/>
            <w:sz w:val="24"/>
            <w:szCs w:val="24"/>
            <w:lang w:val="en-US" w:bidi="ar-SA"/>
          </w:rPr>
          <w:delText>that need any</w:delText>
        </w:r>
      </w:del>
      <w:ins w:id="261" w:author="Sari Cohen" w:date="2020-07-10T15:44:00Z">
        <w:r w:rsidR="0046563F">
          <w:rPr>
            <w:rFonts w:cstheme="minorHAnsi"/>
            <w:sz w:val="24"/>
            <w:szCs w:val="24"/>
            <w:lang w:val="en-US" w:bidi="ar-SA"/>
          </w:rPr>
          <w:t>requiring any me</w:t>
        </w:r>
      </w:ins>
      <w:ins w:id="262" w:author="Sari Cohen" w:date="2020-07-10T15:45:00Z">
        <w:r w:rsidR="0046563F">
          <w:rPr>
            <w:rFonts w:cstheme="minorHAnsi"/>
            <w:sz w:val="24"/>
            <w:szCs w:val="24"/>
            <w:lang w:val="en-US" w:bidi="ar-SA"/>
          </w:rPr>
          <w:t>thod of</w:t>
        </w:r>
      </w:ins>
      <w:r w:rsidRPr="00365EFA">
        <w:rPr>
          <w:rFonts w:cstheme="minorHAnsi"/>
          <w:sz w:val="24"/>
          <w:szCs w:val="24"/>
          <w:lang w:val="en-US" w:bidi="ar-SA"/>
        </w:rPr>
        <w:t xml:space="preserve"> </w:t>
      </w:r>
      <w:del w:id="263" w:author="Sari Cohen" w:date="2020-07-10T15:45:00Z">
        <w:r w:rsidRPr="00365EFA" w:rsidDel="0046563F">
          <w:rPr>
            <w:rFonts w:cstheme="minorHAnsi"/>
            <w:sz w:val="24"/>
            <w:szCs w:val="24"/>
            <w:lang w:val="en-US" w:bidi="ar-SA"/>
          </w:rPr>
          <w:delText xml:space="preserve">respirstory </w:delText>
        </w:r>
      </w:del>
      <w:ins w:id="264" w:author="Sari Cohen" w:date="2020-07-10T15:45:00Z">
        <w:r w:rsidR="0046563F">
          <w:rPr>
            <w:rFonts w:cstheme="minorHAnsi"/>
            <w:sz w:val="24"/>
            <w:szCs w:val="24"/>
            <w:lang w:val="en-US" w:bidi="ar-SA"/>
          </w:rPr>
          <w:t xml:space="preserve">respiratory </w:t>
        </w:r>
      </w:ins>
      <w:r w:rsidRPr="00365EFA">
        <w:rPr>
          <w:rFonts w:cstheme="minorHAnsi"/>
          <w:sz w:val="24"/>
          <w:szCs w:val="24"/>
          <w:lang w:val="en-US" w:bidi="ar-SA"/>
        </w:rPr>
        <w:t>support</w:t>
      </w:r>
      <w:del w:id="265" w:author="Sari Cohen" w:date="2020-07-10T15:45:00Z">
        <w:r w:rsidRPr="00365EFA" w:rsidDel="0046563F">
          <w:rPr>
            <w:rFonts w:cstheme="minorHAnsi"/>
            <w:sz w:val="24"/>
            <w:szCs w:val="24"/>
            <w:lang w:val="en-US" w:bidi="ar-SA"/>
          </w:rPr>
          <w:delText xml:space="preserve">: </w:delText>
        </w:r>
      </w:del>
      <w:ins w:id="266" w:author="Sari Cohen" w:date="2020-07-10T15:45:00Z">
        <w:r w:rsidR="0046563F">
          <w:rPr>
            <w:rFonts w:cstheme="minorHAnsi"/>
            <w:sz w:val="24"/>
            <w:szCs w:val="24"/>
            <w:lang w:val="en-US" w:bidi="ar-SA"/>
          </w:rPr>
          <w:t>, such as a</w:t>
        </w:r>
        <w:r w:rsidR="0046563F" w:rsidRPr="00365EFA">
          <w:rPr>
            <w:rFonts w:cstheme="minorHAnsi"/>
            <w:sz w:val="24"/>
            <w:szCs w:val="24"/>
            <w:lang w:val="en-US" w:bidi="ar-SA"/>
          </w:rPr>
          <w:t xml:space="preserve"> </w:t>
        </w:r>
      </w:ins>
      <w:r w:rsidRPr="00365EFA">
        <w:rPr>
          <w:rFonts w:cstheme="minorHAnsi"/>
          <w:sz w:val="24"/>
          <w:szCs w:val="24"/>
          <w:lang w:val="en-US" w:bidi="ar-SA"/>
        </w:rPr>
        <w:t xml:space="preserve">nasal </w:t>
      </w:r>
      <w:del w:id="267" w:author="Sari Cohen" w:date="2020-07-10T15:45:00Z">
        <w:r w:rsidRPr="00365EFA" w:rsidDel="0046563F">
          <w:rPr>
            <w:rFonts w:cstheme="minorHAnsi"/>
            <w:sz w:val="24"/>
            <w:szCs w:val="24"/>
            <w:lang w:val="en-US" w:bidi="ar-SA"/>
          </w:rPr>
          <w:delText>canule</w:delText>
        </w:r>
      </w:del>
      <w:ins w:id="268" w:author="Sari Cohen" w:date="2020-07-10T15:45:00Z">
        <w:r w:rsidR="0046563F" w:rsidRPr="00365EFA">
          <w:rPr>
            <w:rFonts w:cstheme="minorHAnsi"/>
            <w:sz w:val="24"/>
            <w:szCs w:val="24"/>
            <w:lang w:val="en-US" w:bidi="ar-SA"/>
          </w:rPr>
          <w:t>cannula</w:t>
        </w:r>
      </w:ins>
      <w:r w:rsidRPr="00365EFA">
        <w:rPr>
          <w:rFonts w:cstheme="minorHAnsi"/>
          <w:sz w:val="24"/>
          <w:szCs w:val="24"/>
          <w:lang w:val="en-US" w:bidi="ar-SA"/>
        </w:rPr>
        <w:t xml:space="preserve">, </w:t>
      </w:r>
      <w:ins w:id="269" w:author="Sari Cohen" w:date="2020-07-10T15:45:00Z">
        <w:r w:rsidR="0046563F">
          <w:rPr>
            <w:rFonts w:cstheme="minorHAnsi"/>
            <w:sz w:val="24"/>
            <w:szCs w:val="24"/>
            <w:lang w:val="en-US" w:bidi="ar-SA"/>
          </w:rPr>
          <w:t>non-invasive ventilation</w:t>
        </w:r>
      </w:ins>
      <w:del w:id="270" w:author="Sari Cohen" w:date="2020-07-10T15:46:00Z">
        <w:r w:rsidRPr="00365EFA" w:rsidDel="0046563F">
          <w:rPr>
            <w:rFonts w:cstheme="minorHAnsi"/>
            <w:sz w:val="24"/>
            <w:szCs w:val="24"/>
            <w:lang w:val="en-US" w:bidi="ar-SA"/>
          </w:rPr>
          <w:delText>NIV</w:delText>
        </w:r>
      </w:del>
      <w:r w:rsidRPr="00365EFA">
        <w:rPr>
          <w:rFonts w:cstheme="minorHAnsi"/>
          <w:sz w:val="24"/>
          <w:szCs w:val="24"/>
          <w:lang w:val="en-US" w:bidi="ar-SA"/>
        </w:rPr>
        <w:t xml:space="preserve">, oxygen mask or invasive </w:t>
      </w:r>
      <w:del w:id="271" w:author="Sari Cohen" w:date="2020-07-10T15:46:00Z">
        <w:r w:rsidRPr="00365EFA" w:rsidDel="0046563F">
          <w:rPr>
            <w:rFonts w:cstheme="minorHAnsi"/>
            <w:sz w:val="24"/>
            <w:szCs w:val="24"/>
            <w:lang w:val="en-US" w:bidi="ar-SA"/>
          </w:rPr>
          <w:delText xml:space="preserve">machanical </w:delText>
        </w:r>
      </w:del>
      <w:ins w:id="272" w:author="Sari Cohen" w:date="2020-07-10T15:46:00Z">
        <w:r w:rsidR="0046563F" w:rsidRPr="00365EFA">
          <w:rPr>
            <w:rFonts w:cstheme="minorHAnsi"/>
            <w:sz w:val="24"/>
            <w:szCs w:val="24"/>
            <w:lang w:val="en-US" w:bidi="ar-SA"/>
          </w:rPr>
          <w:t>m</w:t>
        </w:r>
        <w:r w:rsidR="0046563F">
          <w:rPr>
            <w:rFonts w:cstheme="minorHAnsi"/>
            <w:sz w:val="24"/>
            <w:szCs w:val="24"/>
            <w:lang w:val="en-US" w:bidi="ar-SA"/>
          </w:rPr>
          <w:t>ec</w:t>
        </w:r>
        <w:r w:rsidR="0046563F" w:rsidRPr="00365EFA">
          <w:rPr>
            <w:rFonts w:cstheme="minorHAnsi"/>
            <w:sz w:val="24"/>
            <w:szCs w:val="24"/>
            <w:lang w:val="en-US" w:bidi="ar-SA"/>
          </w:rPr>
          <w:t xml:space="preserve">hanical </w:t>
        </w:r>
      </w:ins>
      <w:r w:rsidRPr="00365EFA">
        <w:rPr>
          <w:rFonts w:cstheme="minorHAnsi"/>
          <w:sz w:val="24"/>
          <w:szCs w:val="24"/>
          <w:lang w:val="en-US" w:bidi="ar-SA"/>
        </w:rPr>
        <w:t>ventilation.</w:t>
      </w:r>
    </w:p>
    <w:p w14:paraId="60FB0D43" w14:textId="0383F2DC" w:rsidR="00E10444" w:rsidRPr="00365EFA" w:rsidRDefault="00E10444" w:rsidP="0046563F">
      <w:pPr>
        <w:numPr>
          <w:ilvl w:val="0"/>
          <w:numId w:val="11"/>
        </w:numPr>
        <w:spacing w:after="0" w:line="360" w:lineRule="auto"/>
        <w:rPr>
          <w:rFonts w:cstheme="minorHAnsi"/>
          <w:sz w:val="24"/>
          <w:szCs w:val="24"/>
          <w:lang w:bidi="ar-SA"/>
        </w:rPr>
      </w:pPr>
      <w:r w:rsidRPr="00365EFA">
        <w:rPr>
          <w:rFonts w:cstheme="minorHAnsi"/>
          <w:sz w:val="24"/>
          <w:szCs w:val="24"/>
          <w:lang w:bidi="ar-SA"/>
        </w:rPr>
        <w:t>P</w:t>
      </w:r>
      <w:proofErr w:type="spellStart"/>
      <w:ins w:id="273" w:author="Sari Cohen" w:date="2020-07-10T15:46:00Z">
        <w:r w:rsidR="0046563F">
          <w:rPr>
            <w:rFonts w:cstheme="minorHAnsi"/>
            <w:sz w:val="24"/>
            <w:szCs w:val="24"/>
            <w:lang w:val="en-US" w:bidi="ar-SA"/>
          </w:rPr>
          <w:t>atients</w:t>
        </w:r>
      </w:ins>
      <w:proofErr w:type="spellEnd"/>
      <w:ins w:id="274" w:author="Sari Cohen" w:date="2020-07-10T15:47:00Z">
        <w:r w:rsidR="0046563F">
          <w:rPr>
            <w:rFonts w:cstheme="minorHAnsi"/>
            <w:sz w:val="24"/>
            <w:szCs w:val="24"/>
            <w:lang w:val="en-US" w:bidi="ar-SA"/>
          </w:rPr>
          <w:t xml:space="preserve"> p</w:t>
        </w:r>
      </w:ins>
      <w:r w:rsidRPr="00365EFA">
        <w:rPr>
          <w:rFonts w:cstheme="minorHAnsi"/>
          <w:sz w:val="24"/>
          <w:szCs w:val="24"/>
          <w:lang w:bidi="ar-SA"/>
        </w:rPr>
        <w:t xml:space="preserve">hysically capable of going </w:t>
      </w:r>
      <w:del w:id="275" w:author="Sari Cohen" w:date="2020-07-10T15:47:00Z">
        <w:r w:rsidRPr="00365EFA" w:rsidDel="0046563F">
          <w:rPr>
            <w:rFonts w:cstheme="minorHAnsi"/>
            <w:sz w:val="24"/>
            <w:szCs w:val="24"/>
            <w:lang w:bidi="ar-SA"/>
          </w:rPr>
          <w:delText xml:space="preserve"> </w:delText>
        </w:r>
      </w:del>
      <w:r w:rsidRPr="00365EFA">
        <w:rPr>
          <w:rFonts w:cstheme="minorHAnsi"/>
          <w:sz w:val="24"/>
          <w:szCs w:val="24"/>
          <w:lang w:bidi="ar-SA"/>
        </w:rPr>
        <w:t>through an ultrasound study</w:t>
      </w:r>
      <w:del w:id="276" w:author="Sari Cohen" w:date="2020-07-10T15:47:00Z">
        <w:r w:rsidRPr="00365EFA" w:rsidDel="0046563F">
          <w:rPr>
            <w:rFonts w:cstheme="minorHAnsi"/>
            <w:sz w:val="24"/>
            <w:szCs w:val="24"/>
            <w:lang w:bidi="ar-SA"/>
          </w:rPr>
          <w:delText>(US)</w:delText>
        </w:r>
      </w:del>
      <w:r w:rsidRPr="00365EFA">
        <w:rPr>
          <w:rFonts w:cstheme="minorHAnsi"/>
          <w:sz w:val="24"/>
          <w:szCs w:val="24"/>
          <w:lang w:bidi="ar-SA"/>
        </w:rPr>
        <w:t>.</w:t>
      </w:r>
    </w:p>
    <w:p w14:paraId="1A38A593" w14:textId="77777777" w:rsidR="00E10444" w:rsidRPr="00365EFA" w:rsidRDefault="00E10444" w:rsidP="003708C2">
      <w:pPr>
        <w:pStyle w:val="Heading3"/>
        <w:numPr>
          <w:ilvl w:val="2"/>
          <w:numId w:val="14"/>
        </w:numPr>
        <w:spacing w:before="0"/>
        <w:rPr>
          <w:rFonts w:asciiTheme="minorHAnsi" w:hAnsiTheme="minorHAnsi" w:cstheme="minorHAnsi"/>
        </w:rPr>
      </w:pPr>
      <w:r w:rsidRPr="00365EFA">
        <w:rPr>
          <w:rFonts w:asciiTheme="minorHAnsi" w:hAnsiTheme="minorHAnsi" w:cstheme="minorHAnsi"/>
        </w:rPr>
        <w:t>Exclusion Criteria</w:t>
      </w:r>
      <w:bookmarkEnd w:id="245"/>
      <w:bookmarkEnd w:id="246"/>
      <w:bookmarkEnd w:id="247"/>
      <w:bookmarkEnd w:id="248"/>
      <w:bookmarkEnd w:id="249"/>
    </w:p>
    <w:p w14:paraId="0A34B0E7" w14:textId="7732F9E1" w:rsidR="00E10444" w:rsidRPr="00365EFA" w:rsidRDefault="00E10444" w:rsidP="00E10444">
      <w:pPr>
        <w:numPr>
          <w:ilvl w:val="0"/>
          <w:numId w:val="12"/>
        </w:numPr>
        <w:spacing w:after="0" w:line="360" w:lineRule="auto"/>
        <w:rPr>
          <w:rFonts w:cstheme="minorHAnsi"/>
          <w:sz w:val="24"/>
          <w:szCs w:val="24"/>
          <w:lang w:bidi="ar-SA"/>
        </w:rPr>
      </w:pPr>
      <w:r w:rsidRPr="00365EFA">
        <w:rPr>
          <w:rFonts w:cstheme="minorHAnsi"/>
          <w:sz w:val="24"/>
          <w:szCs w:val="24"/>
          <w:lang w:bidi="ar-SA"/>
        </w:rPr>
        <w:t>Patient</w:t>
      </w:r>
      <w:ins w:id="277" w:author="Sari Cohen" w:date="2020-07-10T15:47:00Z">
        <w:r w:rsidR="0046563F">
          <w:rPr>
            <w:rFonts w:cstheme="minorHAnsi"/>
            <w:sz w:val="24"/>
            <w:szCs w:val="24"/>
            <w:lang w:val="en-US" w:bidi="ar-SA"/>
          </w:rPr>
          <w:t>s that</w:t>
        </w:r>
      </w:ins>
      <w:r w:rsidRPr="00365EFA">
        <w:rPr>
          <w:rFonts w:cstheme="minorHAnsi"/>
          <w:sz w:val="24"/>
          <w:szCs w:val="24"/>
          <w:lang w:bidi="ar-SA"/>
        </w:rPr>
        <w:t xml:space="preserve"> refuse</w:t>
      </w:r>
      <w:r w:rsidRPr="00365EFA">
        <w:rPr>
          <w:rFonts w:cstheme="minorHAnsi"/>
          <w:sz w:val="24"/>
          <w:szCs w:val="24"/>
          <w:lang w:val="en-US" w:bidi="ar-SA"/>
        </w:rPr>
        <w:t>d</w:t>
      </w:r>
      <w:r w:rsidRPr="00365EFA">
        <w:rPr>
          <w:rFonts w:cstheme="minorHAnsi"/>
          <w:sz w:val="24"/>
          <w:szCs w:val="24"/>
          <w:lang w:bidi="ar-SA"/>
        </w:rPr>
        <w:t xml:space="preserve"> </w:t>
      </w:r>
      <w:del w:id="278" w:author="Sari Cohen" w:date="2020-07-10T15:47:00Z">
        <w:r w:rsidRPr="00365EFA" w:rsidDel="0046563F">
          <w:rPr>
            <w:rFonts w:cstheme="minorHAnsi"/>
            <w:sz w:val="24"/>
            <w:szCs w:val="24"/>
            <w:lang w:bidi="ar-SA"/>
          </w:rPr>
          <w:delText xml:space="preserve">to </w:delText>
        </w:r>
      </w:del>
      <w:r w:rsidRPr="00365EFA">
        <w:rPr>
          <w:rFonts w:cstheme="minorHAnsi"/>
          <w:sz w:val="24"/>
          <w:szCs w:val="24"/>
          <w:lang w:bidi="ar-SA"/>
        </w:rPr>
        <w:t>ultrasound study.</w:t>
      </w:r>
    </w:p>
    <w:p w14:paraId="22733FBF" w14:textId="254F94AB" w:rsidR="00E10444" w:rsidRPr="00365EFA" w:rsidRDefault="00E10444" w:rsidP="00E10444">
      <w:pPr>
        <w:numPr>
          <w:ilvl w:val="0"/>
          <w:numId w:val="12"/>
        </w:numPr>
        <w:spacing w:after="0" w:line="360" w:lineRule="auto"/>
        <w:rPr>
          <w:rFonts w:cstheme="minorHAnsi"/>
          <w:sz w:val="24"/>
          <w:szCs w:val="24"/>
          <w:lang w:bidi="ar-SA"/>
        </w:rPr>
      </w:pPr>
      <w:del w:id="279" w:author="Sari Cohen" w:date="2020-07-10T15:47:00Z">
        <w:r w:rsidRPr="00365EFA" w:rsidDel="0046563F">
          <w:rPr>
            <w:rFonts w:cstheme="minorHAnsi"/>
            <w:sz w:val="24"/>
            <w:szCs w:val="24"/>
            <w:lang w:val="en-US" w:bidi="ar-SA"/>
          </w:rPr>
          <w:delText xml:space="preserve">No </w:delText>
        </w:r>
      </w:del>
      <w:ins w:id="280" w:author="Sari Cohen" w:date="2020-07-10T15:47:00Z">
        <w:r w:rsidR="0046563F">
          <w:rPr>
            <w:rFonts w:cstheme="minorHAnsi"/>
            <w:sz w:val="24"/>
            <w:szCs w:val="24"/>
            <w:lang w:val="en-US" w:bidi="ar-SA"/>
          </w:rPr>
          <w:t>Patients with n</w:t>
        </w:r>
        <w:r w:rsidR="0046563F" w:rsidRPr="00365EFA">
          <w:rPr>
            <w:rFonts w:cstheme="minorHAnsi"/>
            <w:sz w:val="24"/>
            <w:szCs w:val="24"/>
            <w:lang w:val="en-US" w:bidi="ar-SA"/>
          </w:rPr>
          <w:t xml:space="preserve">o </w:t>
        </w:r>
      </w:ins>
      <w:r w:rsidRPr="00365EFA">
        <w:rPr>
          <w:rFonts w:cstheme="minorHAnsi"/>
          <w:sz w:val="24"/>
          <w:szCs w:val="24"/>
          <w:lang w:val="en-US" w:bidi="ar-SA"/>
        </w:rPr>
        <w:t xml:space="preserve">respiratory abnormality </w:t>
      </w:r>
      <w:del w:id="281" w:author="Sari Cohen" w:date="2020-07-10T15:47:00Z">
        <w:r w:rsidRPr="00365EFA" w:rsidDel="0046563F">
          <w:rPr>
            <w:rFonts w:cstheme="minorHAnsi"/>
            <w:sz w:val="24"/>
            <w:szCs w:val="24"/>
            <w:lang w:val="en-US" w:bidi="ar-SA"/>
          </w:rPr>
          <w:delText>n</w:delText>
        </w:r>
      </w:del>
      <w:r w:rsidRPr="00365EFA">
        <w:rPr>
          <w:rFonts w:cstheme="minorHAnsi"/>
          <w:sz w:val="24"/>
          <w:szCs w:val="24"/>
          <w:lang w:val="en-US" w:bidi="ar-SA"/>
        </w:rPr>
        <w:t xml:space="preserve">or any respiratory support </w:t>
      </w:r>
      <w:del w:id="282" w:author="Sari Cohen" w:date="2020-07-10T15:47:00Z">
        <w:r w:rsidRPr="00365EFA" w:rsidDel="0046563F">
          <w:rPr>
            <w:rFonts w:cstheme="minorHAnsi"/>
            <w:sz w:val="24"/>
            <w:szCs w:val="24"/>
            <w:lang w:val="en-US" w:bidi="ar-SA"/>
          </w:rPr>
          <w:delText xml:space="preserve">along the </w:delText>
        </w:r>
      </w:del>
      <w:ins w:id="283" w:author="Sari Cohen" w:date="2020-07-10T15:47:00Z">
        <w:r w:rsidR="0046563F">
          <w:rPr>
            <w:rFonts w:cstheme="minorHAnsi"/>
            <w:sz w:val="24"/>
            <w:szCs w:val="24"/>
            <w:lang w:val="en-US" w:bidi="ar-SA"/>
          </w:rPr>
          <w:t>throughout hosp</w:t>
        </w:r>
      </w:ins>
      <w:ins w:id="284" w:author="Sari Cohen" w:date="2020-07-10T15:48:00Z">
        <w:r w:rsidR="0046563F">
          <w:rPr>
            <w:rFonts w:cstheme="minorHAnsi"/>
            <w:sz w:val="24"/>
            <w:szCs w:val="24"/>
            <w:lang w:val="en-US" w:bidi="ar-SA"/>
          </w:rPr>
          <w:t xml:space="preserve">ital </w:t>
        </w:r>
      </w:ins>
      <w:del w:id="285" w:author="Sari Cohen" w:date="2020-07-10T15:48:00Z">
        <w:r w:rsidRPr="00365EFA" w:rsidDel="0046563F">
          <w:rPr>
            <w:rFonts w:cstheme="minorHAnsi"/>
            <w:sz w:val="24"/>
            <w:szCs w:val="24"/>
            <w:lang w:val="en-US" w:bidi="ar-SA"/>
          </w:rPr>
          <w:delText>admission</w:delText>
        </w:r>
      </w:del>
      <w:ins w:id="286" w:author="Sari Cohen" w:date="2020-07-10T15:48:00Z">
        <w:r w:rsidR="0046563F">
          <w:rPr>
            <w:rFonts w:cstheme="minorHAnsi"/>
            <w:sz w:val="24"/>
            <w:szCs w:val="24"/>
            <w:lang w:val="en-US" w:bidi="ar-SA"/>
          </w:rPr>
          <w:t>stay</w:t>
        </w:r>
      </w:ins>
      <w:r w:rsidRPr="00365EFA">
        <w:rPr>
          <w:rFonts w:cstheme="minorHAnsi"/>
          <w:sz w:val="24"/>
          <w:szCs w:val="24"/>
          <w:lang w:val="en-US" w:bidi="ar-SA"/>
        </w:rPr>
        <w:t>.</w:t>
      </w:r>
    </w:p>
    <w:p w14:paraId="3A615436" w14:textId="3F46E4DF" w:rsidR="00E10444" w:rsidRPr="00365EFA" w:rsidRDefault="00E10444" w:rsidP="00E10444">
      <w:pPr>
        <w:numPr>
          <w:ilvl w:val="0"/>
          <w:numId w:val="12"/>
        </w:numPr>
        <w:spacing w:after="0" w:line="360" w:lineRule="auto"/>
        <w:rPr>
          <w:rFonts w:cstheme="minorHAnsi"/>
          <w:sz w:val="24"/>
          <w:szCs w:val="24"/>
          <w:lang w:bidi="ar-SA"/>
        </w:rPr>
      </w:pPr>
      <w:r w:rsidRPr="00365EFA">
        <w:rPr>
          <w:rFonts w:cstheme="minorHAnsi"/>
          <w:sz w:val="24"/>
          <w:szCs w:val="24"/>
          <w:lang w:val="en-US" w:bidi="ar-SA"/>
        </w:rPr>
        <w:t>Age &lt; 18 years old</w:t>
      </w:r>
    </w:p>
    <w:p w14:paraId="15D6B390" w14:textId="79BC78EF" w:rsidR="009B7FDE" w:rsidRPr="0056723D" w:rsidRDefault="009B7FDE" w:rsidP="00633229">
      <w:pPr>
        <w:pStyle w:val="ListParagraph"/>
        <w:numPr>
          <w:ilvl w:val="0"/>
          <w:numId w:val="14"/>
        </w:numPr>
        <w:bidi w:val="0"/>
        <w:spacing w:after="0" w:line="360" w:lineRule="auto"/>
        <w:rPr>
          <w:rFonts w:cstheme="minorHAnsi"/>
          <w:b/>
          <w:bCs/>
          <w:sz w:val="24"/>
          <w:szCs w:val="24"/>
          <w:lang w:bidi="ar-SA"/>
        </w:rPr>
      </w:pPr>
      <w:r w:rsidRPr="0056723D">
        <w:rPr>
          <w:rFonts w:cstheme="minorHAnsi"/>
          <w:b/>
          <w:bCs/>
          <w:sz w:val="24"/>
          <w:szCs w:val="24"/>
          <w:lang w:bidi="ar-SA"/>
        </w:rPr>
        <w:t>Sample Size</w:t>
      </w:r>
    </w:p>
    <w:p w14:paraId="42E85C95" w14:textId="08E92E7F" w:rsidR="00E10444" w:rsidRPr="0056723D" w:rsidRDefault="009B7FDE" w:rsidP="0056723D">
      <w:pPr>
        <w:pStyle w:val="ListParagraph"/>
        <w:bidi w:val="0"/>
        <w:spacing w:after="0" w:line="360" w:lineRule="auto"/>
        <w:rPr>
          <w:rFonts w:cstheme="minorHAnsi"/>
          <w:lang w:bidi="ar-SA"/>
        </w:rPr>
      </w:pPr>
      <w:r w:rsidRPr="0056723D">
        <w:rPr>
          <w:rFonts w:cstheme="minorHAnsi"/>
        </w:rPr>
        <w:t>Based on previous stud</w:t>
      </w:r>
      <w:ins w:id="287" w:author="Sari Cohen" w:date="2020-07-10T15:48:00Z">
        <w:r w:rsidR="0046563F">
          <w:rPr>
            <w:rFonts w:cstheme="minorHAnsi"/>
          </w:rPr>
          <w:t>ies</w:t>
        </w:r>
      </w:ins>
      <w:del w:id="288" w:author="Sari Cohen" w:date="2020-07-10T15:48:00Z">
        <w:r w:rsidRPr="0056723D" w:rsidDel="0046563F">
          <w:rPr>
            <w:rFonts w:cstheme="minorHAnsi"/>
          </w:rPr>
          <w:delText>y</w:delText>
        </w:r>
      </w:del>
      <w:r w:rsidRPr="0056723D">
        <w:rPr>
          <w:rFonts w:cstheme="minorHAnsi"/>
        </w:rPr>
        <w:t xml:space="preserve">, to achieve </w:t>
      </w:r>
      <w:ins w:id="289" w:author="Sari Cohen" w:date="2020-07-10T15:48:00Z">
        <w:r w:rsidR="0046563F">
          <w:rPr>
            <w:rFonts w:cstheme="minorHAnsi"/>
          </w:rPr>
          <w:t xml:space="preserve">a </w:t>
        </w:r>
      </w:ins>
      <w:r w:rsidRPr="0056723D">
        <w:rPr>
          <w:rFonts w:cstheme="minorHAnsi"/>
        </w:rPr>
        <w:t>power of 80% with p &lt; 0.05</w:t>
      </w:r>
      <w:ins w:id="290" w:author="Sari Cohen" w:date="2020-07-10T15:48:00Z">
        <w:r w:rsidR="0046563F">
          <w:rPr>
            <w:rFonts w:cstheme="minorHAnsi"/>
          </w:rPr>
          <w:t>,</w:t>
        </w:r>
      </w:ins>
      <w:r w:rsidRPr="0056723D">
        <w:rPr>
          <w:rFonts w:cstheme="minorHAnsi"/>
        </w:rPr>
        <w:t xml:space="preserve"> we will need 16 patients with ARDS and 16 patients without ARDS [10].</w:t>
      </w:r>
    </w:p>
    <w:p w14:paraId="0FE6F7B7" w14:textId="77777777" w:rsidR="00E10444" w:rsidRPr="00365EFA" w:rsidRDefault="00E10444" w:rsidP="003708C2">
      <w:pPr>
        <w:pStyle w:val="Paragraph2"/>
        <w:spacing w:before="0" w:after="0" w:line="276" w:lineRule="auto"/>
        <w:rPr>
          <w:rFonts w:asciiTheme="minorHAnsi" w:hAnsiTheme="minorHAnsi" w:cstheme="minorHAnsi"/>
          <w:sz w:val="24"/>
          <w:szCs w:val="24"/>
          <w:rtl/>
          <w:lang w:bidi="he-IL"/>
        </w:rPr>
      </w:pPr>
    </w:p>
    <w:p w14:paraId="326CA889" w14:textId="6961C94C" w:rsidR="00E10444" w:rsidRPr="0056723D" w:rsidRDefault="00E10444" w:rsidP="0056723D">
      <w:pPr>
        <w:pStyle w:val="ListParagraph"/>
        <w:numPr>
          <w:ilvl w:val="0"/>
          <w:numId w:val="20"/>
        </w:numPr>
        <w:bidi w:val="0"/>
        <w:spacing w:after="0" w:line="360" w:lineRule="auto"/>
        <w:rPr>
          <w:rFonts w:cstheme="minorHAnsi"/>
          <w:b/>
          <w:bCs/>
          <w:sz w:val="24"/>
          <w:szCs w:val="24"/>
          <w:u w:val="single"/>
        </w:rPr>
      </w:pPr>
      <w:bookmarkStart w:id="291" w:name="_Toc303771983"/>
      <w:bookmarkStart w:id="292" w:name="_Toc307824104"/>
      <w:bookmarkStart w:id="293" w:name="_Toc315776291"/>
      <w:bookmarkStart w:id="294" w:name="_Toc344663450"/>
      <w:bookmarkStart w:id="295" w:name="_Toc344663558"/>
      <w:r w:rsidRPr="0056723D">
        <w:rPr>
          <w:rFonts w:cstheme="minorHAnsi"/>
          <w:b/>
          <w:bCs/>
          <w:sz w:val="24"/>
          <w:szCs w:val="24"/>
          <w:u w:val="single"/>
        </w:rPr>
        <w:t>Data Collection</w:t>
      </w:r>
      <w:bookmarkEnd w:id="291"/>
      <w:bookmarkEnd w:id="292"/>
      <w:bookmarkEnd w:id="293"/>
      <w:bookmarkEnd w:id="294"/>
      <w:bookmarkEnd w:id="295"/>
      <w:r w:rsidRPr="0056723D">
        <w:rPr>
          <w:rFonts w:cstheme="minorHAnsi"/>
          <w:b/>
          <w:bCs/>
          <w:sz w:val="24"/>
          <w:szCs w:val="24"/>
          <w:u w:val="single"/>
        </w:rPr>
        <w:t xml:space="preserve"> </w:t>
      </w:r>
    </w:p>
    <w:p w14:paraId="67746630" w14:textId="741E0932" w:rsidR="009B7FDE" w:rsidRPr="0056723D" w:rsidRDefault="009B7FDE" w:rsidP="00633229">
      <w:pPr>
        <w:pStyle w:val="ListParagraph"/>
        <w:numPr>
          <w:ilvl w:val="1"/>
          <w:numId w:val="10"/>
        </w:numPr>
        <w:bidi w:val="0"/>
        <w:spacing w:after="0" w:line="360" w:lineRule="auto"/>
        <w:rPr>
          <w:rFonts w:cstheme="minorHAnsi"/>
          <w:b/>
          <w:bCs/>
          <w:color w:val="202124"/>
          <w:spacing w:val="2"/>
          <w:sz w:val="24"/>
          <w:szCs w:val="24"/>
          <w:shd w:val="clear" w:color="auto" w:fill="FFFFFF"/>
        </w:rPr>
      </w:pPr>
      <w:r w:rsidRPr="0056723D">
        <w:rPr>
          <w:rFonts w:cstheme="minorHAnsi"/>
          <w:b/>
          <w:bCs/>
          <w:color w:val="202124"/>
          <w:spacing w:val="2"/>
          <w:sz w:val="24"/>
          <w:szCs w:val="24"/>
          <w:shd w:val="clear" w:color="auto" w:fill="FFFFFF"/>
        </w:rPr>
        <w:lastRenderedPageBreak/>
        <w:t>Dependent variable</w:t>
      </w:r>
    </w:p>
    <w:p w14:paraId="3C019AB2" w14:textId="27E1EFE6" w:rsidR="009B7FDE" w:rsidRPr="00365EFA" w:rsidRDefault="009B7FDE" w:rsidP="003708C2">
      <w:pPr>
        <w:tabs>
          <w:tab w:val="left" w:pos="432"/>
        </w:tabs>
        <w:spacing w:after="0" w:line="360" w:lineRule="auto"/>
        <w:ind w:left="1512"/>
        <w:rPr>
          <w:rFonts w:cstheme="minorHAnsi"/>
          <w:sz w:val="24"/>
          <w:szCs w:val="24"/>
        </w:rPr>
      </w:pPr>
      <w:del w:id="296" w:author="Sari Cohen" w:date="2020-07-10T15:49:00Z">
        <w:r w:rsidRPr="006F451F" w:rsidDel="0046563F">
          <w:rPr>
            <w:rFonts w:cstheme="minorHAnsi"/>
            <w:sz w:val="24"/>
            <w:szCs w:val="24"/>
          </w:rPr>
          <w:delText xml:space="preserve">Daily </w:delText>
        </w:r>
      </w:del>
      <w:ins w:id="297" w:author="Sari Cohen" w:date="2020-07-10T15:49:00Z">
        <w:r w:rsidR="0046563F">
          <w:rPr>
            <w:rFonts w:cstheme="minorHAnsi"/>
            <w:sz w:val="24"/>
            <w:szCs w:val="24"/>
            <w:lang w:val="en-US"/>
          </w:rPr>
          <w:t>The d</w:t>
        </w:r>
        <w:r w:rsidR="0046563F" w:rsidRPr="006F451F">
          <w:rPr>
            <w:rFonts w:cstheme="minorHAnsi"/>
            <w:sz w:val="24"/>
            <w:szCs w:val="24"/>
          </w:rPr>
          <w:t xml:space="preserve">aily </w:t>
        </w:r>
      </w:ins>
      <w:r w:rsidRPr="006F451F">
        <w:rPr>
          <w:rFonts w:cstheme="minorHAnsi"/>
          <w:sz w:val="24"/>
          <w:szCs w:val="24"/>
        </w:rPr>
        <w:t>PLIS score</w:t>
      </w:r>
      <w:ins w:id="298" w:author="Sari Cohen" w:date="2020-07-10T15:49:00Z">
        <w:r w:rsidR="0046563F">
          <w:rPr>
            <w:rFonts w:cstheme="minorHAnsi"/>
            <w:sz w:val="24"/>
            <w:szCs w:val="24"/>
            <w:lang w:val="en-US"/>
          </w:rPr>
          <w:t>s</w:t>
        </w:r>
      </w:ins>
      <w:r w:rsidRPr="006F451F">
        <w:rPr>
          <w:rFonts w:cstheme="minorHAnsi"/>
          <w:sz w:val="24"/>
          <w:szCs w:val="24"/>
        </w:rPr>
        <w:t xml:space="preserve"> and data </w:t>
      </w:r>
      <w:del w:id="299" w:author="Sari Cohen" w:date="2020-07-10T15:49:00Z">
        <w:r w:rsidRPr="006F451F" w:rsidDel="0046563F">
          <w:rPr>
            <w:rFonts w:cstheme="minorHAnsi"/>
            <w:sz w:val="24"/>
            <w:szCs w:val="24"/>
          </w:rPr>
          <w:delText xml:space="preserve">as </w:delText>
        </w:r>
      </w:del>
      <w:ins w:id="300" w:author="Sari Cohen" w:date="2020-07-10T15:49:00Z">
        <w:r w:rsidR="0046563F">
          <w:rPr>
            <w:rFonts w:cstheme="minorHAnsi"/>
            <w:sz w:val="24"/>
            <w:szCs w:val="24"/>
            <w:lang w:val="en-US"/>
          </w:rPr>
          <w:t>collected from CXR</w:t>
        </w:r>
      </w:ins>
      <w:del w:id="301" w:author="Sari Cohen" w:date="2020-07-10T15:49:00Z">
        <w:r w:rsidRPr="006F451F" w:rsidDel="0046563F">
          <w:rPr>
            <w:rFonts w:cstheme="minorHAnsi"/>
            <w:sz w:val="24"/>
            <w:szCs w:val="24"/>
          </w:rPr>
          <w:delText>taken by ultrasound to the chest</w:delText>
        </w:r>
      </w:del>
      <w:r w:rsidRPr="006F451F">
        <w:rPr>
          <w:rFonts w:cstheme="minorHAnsi"/>
          <w:sz w:val="24"/>
          <w:szCs w:val="24"/>
        </w:rPr>
        <w:t xml:space="preserve">: B lines and </w:t>
      </w:r>
      <w:ins w:id="302" w:author="Sari Cohen" w:date="2020-07-10T15:49:00Z">
        <w:r w:rsidR="0046563F">
          <w:rPr>
            <w:rFonts w:cstheme="minorHAnsi"/>
            <w:sz w:val="24"/>
            <w:szCs w:val="24"/>
            <w:lang w:val="en-US"/>
          </w:rPr>
          <w:t xml:space="preserve">description of </w:t>
        </w:r>
      </w:ins>
      <w:r w:rsidRPr="006F451F">
        <w:rPr>
          <w:rFonts w:cstheme="minorHAnsi"/>
          <w:sz w:val="24"/>
          <w:szCs w:val="24"/>
        </w:rPr>
        <w:t>consolidation</w:t>
      </w:r>
      <w:ins w:id="303" w:author="Sari Cohen" w:date="2020-07-10T15:49:00Z">
        <w:r w:rsidR="0046563F">
          <w:rPr>
            <w:rFonts w:cstheme="minorHAnsi"/>
            <w:sz w:val="24"/>
            <w:szCs w:val="24"/>
            <w:lang w:val="en-US"/>
          </w:rPr>
          <w:t>s</w:t>
        </w:r>
      </w:ins>
      <w:del w:id="304" w:author="Sari Cohen" w:date="2020-07-10T15:49:00Z">
        <w:r w:rsidRPr="006F451F" w:rsidDel="0046563F">
          <w:rPr>
            <w:rFonts w:cstheme="minorHAnsi"/>
            <w:sz w:val="24"/>
            <w:szCs w:val="24"/>
          </w:rPr>
          <w:delText xml:space="preserve"> description</w:delText>
        </w:r>
      </w:del>
      <w:r w:rsidRPr="006F451F">
        <w:rPr>
          <w:rFonts w:cstheme="minorHAnsi"/>
          <w:sz w:val="24"/>
          <w:szCs w:val="24"/>
        </w:rPr>
        <w:t xml:space="preserve">. </w:t>
      </w:r>
    </w:p>
    <w:p w14:paraId="1DFADD1E" w14:textId="4CA13D9F" w:rsidR="009B7FDE" w:rsidRPr="00365EFA" w:rsidRDefault="009B7FDE" w:rsidP="003708C2">
      <w:pPr>
        <w:pStyle w:val="ListParagraph"/>
        <w:numPr>
          <w:ilvl w:val="1"/>
          <w:numId w:val="10"/>
        </w:numPr>
        <w:bidi w:val="0"/>
        <w:spacing w:after="0" w:line="360" w:lineRule="auto"/>
        <w:rPr>
          <w:rFonts w:cstheme="minorHAnsi"/>
          <w:b/>
          <w:bCs/>
          <w:sz w:val="24"/>
          <w:szCs w:val="24"/>
          <w:lang w:bidi="ar-SA"/>
        </w:rPr>
      </w:pPr>
      <w:r w:rsidRPr="00365EFA">
        <w:rPr>
          <w:rFonts w:cstheme="minorHAnsi"/>
          <w:b/>
          <w:bCs/>
          <w:sz w:val="24"/>
          <w:szCs w:val="24"/>
          <w:lang w:bidi="ar-SA"/>
        </w:rPr>
        <w:t>Independent variables</w:t>
      </w:r>
    </w:p>
    <w:p w14:paraId="64C54201" w14:textId="7B7123B6" w:rsidR="009B7FDE" w:rsidRPr="0056723D" w:rsidRDefault="009B7FDE" w:rsidP="003708C2">
      <w:pPr>
        <w:numPr>
          <w:ilvl w:val="0"/>
          <w:numId w:val="15"/>
        </w:numPr>
        <w:tabs>
          <w:tab w:val="clear" w:pos="720"/>
          <w:tab w:val="num" w:pos="1440"/>
        </w:tabs>
        <w:spacing w:before="100" w:beforeAutospacing="1" w:after="100" w:afterAutospacing="1" w:line="240" w:lineRule="auto"/>
        <w:ind w:left="1440"/>
        <w:rPr>
          <w:rFonts w:eastAsia="Times New Roman" w:cstheme="minorHAnsi"/>
          <w:sz w:val="24"/>
          <w:szCs w:val="24"/>
          <w:lang/>
        </w:rPr>
      </w:pPr>
      <w:r w:rsidRPr="0056723D">
        <w:rPr>
          <w:rFonts w:eastAsia="Times New Roman" w:cstheme="minorHAnsi"/>
          <w:sz w:val="24"/>
          <w:szCs w:val="24"/>
          <w:lang/>
        </w:rPr>
        <w:t>C</w:t>
      </w:r>
      <w:del w:id="305" w:author="Sari Cohen" w:date="2020-07-10T15:50:00Z">
        <w:r w:rsidRPr="0056723D" w:rsidDel="0046563F">
          <w:rPr>
            <w:rFonts w:eastAsia="Times New Roman" w:cstheme="minorHAnsi"/>
            <w:sz w:val="24"/>
            <w:szCs w:val="24"/>
            <w:lang/>
          </w:rPr>
          <w:delText xml:space="preserve">hest </w:delText>
        </w:r>
      </w:del>
      <w:r w:rsidRPr="0056723D">
        <w:rPr>
          <w:rFonts w:eastAsia="Times New Roman" w:cstheme="minorHAnsi"/>
          <w:sz w:val="24"/>
          <w:szCs w:val="24"/>
          <w:lang/>
        </w:rPr>
        <w:t>XR formal read</w:t>
      </w:r>
      <w:proofErr w:type="spellStart"/>
      <w:ins w:id="306" w:author="Sari Cohen" w:date="2020-07-10T15:50:00Z">
        <w:r w:rsidR="0046563F">
          <w:rPr>
            <w:rFonts w:eastAsia="Times New Roman" w:cstheme="minorHAnsi"/>
            <w:sz w:val="24"/>
            <w:szCs w:val="24"/>
            <w:lang w:val="en-US"/>
          </w:rPr>
          <w:t>ing</w:t>
        </w:r>
      </w:ins>
      <w:proofErr w:type="spellEnd"/>
      <w:r w:rsidRPr="0056723D">
        <w:rPr>
          <w:rFonts w:eastAsia="Times New Roman" w:cstheme="minorHAnsi"/>
          <w:sz w:val="24"/>
          <w:szCs w:val="24"/>
          <w:lang/>
        </w:rPr>
        <w:t>, CT formal read</w:t>
      </w:r>
      <w:proofErr w:type="spellStart"/>
      <w:ins w:id="307" w:author="Sari Cohen" w:date="2020-07-10T15:50:00Z">
        <w:r w:rsidR="0046563F">
          <w:rPr>
            <w:rFonts w:eastAsia="Times New Roman" w:cstheme="minorHAnsi"/>
            <w:sz w:val="24"/>
            <w:szCs w:val="24"/>
            <w:lang w:val="en-US"/>
          </w:rPr>
          <w:t>ing</w:t>
        </w:r>
      </w:ins>
      <w:proofErr w:type="spellEnd"/>
    </w:p>
    <w:p w14:paraId="7E821985" w14:textId="77777777" w:rsidR="009B7FDE" w:rsidRPr="0056723D" w:rsidRDefault="009B7FDE" w:rsidP="003708C2">
      <w:pPr>
        <w:numPr>
          <w:ilvl w:val="0"/>
          <w:numId w:val="15"/>
        </w:numPr>
        <w:tabs>
          <w:tab w:val="clear" w:pos="720"/>
          <w:tab w:val="num" w:pos="1440"/>
        </w:tabs>
        <w:spacing w:before="100" w:beforeAutospacing="1" w:after="100" w:afterAutospacing="1" w:line="240" w:lineRule="auto"/>
        <w:ind w:left="1440"/>
        <w:rPr>
          <w:rFonts w:eastAsia="Times New Roman" w:cstheme="minorHAnsi"/>
          <w:sz w:val="24"/>
          <w:szCs w:val="24"/>
          <w:lang/>
        </w:rPr>
      </w:pPr>
      <w:r w:rsidRPr="0056723D">
        <w:rPr>
          <w:rFonts w:eastAsia="Times New Roman" w:cstheme="minorHAnsi"/>
          <w:sz w:val="24"/>
          <w:szCs w:val="24"/>
          <w:lang/>
        </w:rPr>
        <w:t>Demographic factors: age, gender, ethnicity</w:t>
      </w:r>
    </w:p>
    <w:p w14:paraId="6019F881" w14:textId="10DC1643" w:rsidR="009B7FDE" w:rsidRPr="0056723D" w:rsidRDefault="009B7FDE" w:rsidP="003708C2">
      <w:pPr>
        <w:numPr>
          <w:ilvl w:val="0"/>
          <w:numId w:val="15"/>
        </w:numPr>
        <w:tabs>
          <w:tab w:val="clear" w:pos="720"/>
          <w:tab w:val="num" w:pos="1440"/>
        </w:tabs>
        <w:spacing w:before="100" w:beforeAutospacing="1" w:after="100" w:afterAutospacing="1" w:line="240" w:lineRule="auto"/>
        <w:ind w:left="1440"/>
        <w:rPr>
          <w:rFonts w:eastAsia="Times New Roman" w:cstheme="minorHAnsi"/>
          <w:sz w:val="24"/>
          <w:szCs w:val="24"/>
          <w:lang/>
        </w:rPr>
      </w:pPr>
      <w:r w:rsidRPr="0056723D">
        <w:rPr>
          <w:rFonts w:eastAsia="Times New Roman" w:cstheme="minorHAnsi"/>
          <w:sz w:val="24"/>
          <w:szCs w:val="24"/>
          <w:lang/>
        </w:rPr>
        <w:t xml:space="preserve">Medical history: medications, diabetes mellitus, hypertension, systemic diseases, </w:t>
      </w:r>
      <w:r w:rsidR="0046563F">
        <w:rPr>
          <w:rFonts w:eastAsia="Times New Roman" w:cstheme="minorHAnsi"/>
          <w:sz w:val="24"/>
          <w:szCs w:val="24"/>
          <w:lang w:val="en-US"/>
        </w:rPr>
        <w:t>c</w:t>
      </w:r>
      <w:r w:rsidR="0046563F" w:rsidRPr="0056723D">
        <w:rPr>
          <w:rFonts w:eastAsia="Times New Roman" w:cstheme="minorHAnsi"/>
          <w:sz w:val="24"/>
          <w:szCs w:val="24"/>
          <w:lang/>
        </w:rPr>
        <w:t xml:space="preserve">ongestive </w:t>
      </w:r>
      <w:r w:rsidR="0046563F">
        <w:rPr>
          <w:rFonts w:eastAsia="Times New Roman" w:cstheme="minorHAnsi"/>
          <w:sz w:val="24"/>
          <w:szCs w:val="24"/>
          <w:lang w:val="en-US"/>
        </w:rPr>
        <w:t>h</w:t>
      </w:r>
      <w:r w:rsidR="0046563F" w:rsidRPr="0056723D">
        <w:rPr>
          <w:rFonts w:eastAsia="Times New Roman" w:cstheme="minorHAnsi"/>
          <w:sz w:val="24"/>
          <w:szCs w:val="24"/>
          <w:lang/>
        </w:rPr>
        <w:t xml:space="preserve">eart </w:t>
      </w:r>
      <w:r w:rsidR="0046563F">
        <w:rPr>
          <w:rFonts w:eastAsia="Times New Roman" w:cstheme="minorHAnsi"/>
          <w:sz w:val="24"/>
          <w:szCs w:val="24"/>
          <w:lang w:val="en-US"/>
        </w:rPr>
        <w:t>f</w:t>
      </w:r>
      <w:r w:rsidR="0046563F" w:rsidRPr="0056723D">
        <w:rPr>
          <w:rFonts w:eastAsia="Times New Roman" w:cstheme="minorHAnsi"/>
          <w:sz w:val="24"/>
          <w:szCs w:val="24"/>
          <w:lang/>
        </w:rPr>
        <w:t>ailure</w:t>
      </w:r>
      <w:commentRangeStart w:id="308"/>
      <w:del w:id="309" w:author="Sari Cohen" w:date="2020-07-10T15:51:00Z">
        <w:r w:rsidRPr="0056723D" w:rsidDel="0046563F">
          <w:rPr>
            <w:rFonts w:eastAsia="Times New Roman" w:cstheme="minorHAnsi"/>
            <w:sz w:val="24"/>
            <w:szCs w:val="24"/>
            <w:lang/>
          </w:rPr>
          <w:delText>(CHF)</w:delText>
        </w:r>
      </w:del>
      <w:commentRangeEnd w:id="308"/>
      <w:r w:rsidR="0046563F">
        <w:rPr>
          <w:rStyle w:val="CommentReference"/>
        </w:rPr>
        <w:commentReference w:id="308"/>
      </w:r>
      <w:r w:rsidRPr="0056723D">
        <w:rPr>
          <w:rFonts w:eastAsia="Times New Roman" w:cstheme="minorHAnsi"/>
          <w:sz w:val="24"/>
          <w:szCs w:val="24"/>
          <w:lang/>
        </w:rPr>
        <w:t xml:space="preserve">, </w:t>
      </w:r>
      <w:r w:rsidR="0046563F">
        <w:rPr>
          <w:rFonts w:eastAsia="Times New Roman" w:cstheme="minorHAnsi"/>
          <w:sz w:val="24"/>
          <w:szCs w:val="24"/>
          <w:lang w:val="en-US"/>
        </w:rPr>
        <w:t>c</w:t>
      </w:r>
      <w:r w:rsidR="0046563F" w:rsidRPr="0056723D">
        <w:rPr>
          <w:rFonts w:eastAsia="Times New Roman" w:cstheme="minorHAnsi"/>
          <w:sz w:val="24"/>
          <w:szCs w:val="24"/>
          <w:lang/>
        </w:rPr>
        <w:t xml:space="preserve">hronic </w:t>
      </w:r>
      <w:r w:rsidR="0046563F">
        <w:rPr>
          <w:rFonts w:eastAsia="Times New Roman" w:cstheme="minorHAnsi"/>
          <w:sz w:val="24"/>
          <w:szCs w:val="24"/>
          <w:lang w:val="en-US"/>
        </w:rPr>
        <w:t>o</w:t>
      </w:r>
      <w:r w:rsidR="0046563F" w:rsidRPr="0056723D">
        <w:rPr>
          <w:rFonts w:eastAsia="Times New Roman" w:cstheme="minorHAnsi"/>
          <w:sz w:val="24"/>
          <w:szCs w:val="24"/>
          <w:lang/>
        </w:rPr>
        <w:t xml:space="preserve">bstructive </w:t>
      </w:r>
      <w:r w:rsidR="0046563F">
        <w:rPr>
          <w:rFonts w:eastAsia="Times New Roman" w:cstheme="minorHAnsi"/>
          <w:sz w:val="24"/>
          <w:szCs w:val="24"/>
          <w:lang w:val="en-US"/>
        </w:rPr>
        <w:t>p</w:t>
      </w:r>
      <w:r w:rsidR="0046563F" w:rsidRPr="0056723D">
        <w:rPr>
          <w:rFonts w:eastAsia="Times New Roman" w:cstheme="minorHAnsi"/>
          <w:sz w:val="24"/>
          <w:szCs w:val="24"/>
          <w:lang/>
        </w:rPr>
        <w:t xml:space="preserve">ulmonary </w:t>
      </w:r>
      <w:r w:rsidR="0046563F">
        <w:rPr>
          <w:rFonts w:eastAsia="Times New Roman" w:cstheme="minorHAnsi"/>
          <w:sz w:val="24"/>
          <w:szCs w:val="24"/>
          <w:lang w:val="en-US"/>
        </w:rPr>
        <w:t>d</w:t>
      </w:r>
      <w:r w:rsidR="0046563F" w:rsidRPr="0056723D">
        <w:rPr>
          <w:rFonts w:eastAsia="Times New Roman" w:cstheme="minorHAnsi"/>
          <w:sz w:val="24"/>
          <w:szCs w:val="24"/>
          <w:lang/>
        </w:rPr>
        <w:t xml:space="preserve">isease </w:t>
      </w:r>
      <w:r w:rsidRPr="0056723D">
        <w:rPr>
          <w:rFonts w:eastAsia="Times New Roman" w:cstheme="minorHAnsi"/>
          <w:sz w:val="24"/>
          <w:szCs w:val="24"/>
          <w:lang/>
        </w:rPr>
        <w:t>(COPD), height and weight, smoking status</w:t>
      </w:r>
    </w:p>
    <w:p w14:paraId="5F5F49FF" w14:textId="77777777" w:rsidR="009B7FDE" w:rsidRPr="0056723D" w:rsidRDefault="009B7FDE" w:rsidP="003708C2">
      <w:pPr>
        <w:numPr>
          <w:ilvl w:val="0"/>
          <w:numId w:val="15"/>
        </w:numPr>
        <w:tabs>
          <w:tab w:val="clear" w:pos="720"/>
          <w:tab w:val="num" w:pos="1440"/>
        </w:tabs>
        <w:spacing w:before="100" w:beforeAutospacing="1" w:after="100" w:afterAutospacing="1" w:line="240" w:lineRule="auto"/>
        <w:ind w:left="1440"/>
        <w:rPr>
          <w:rFonts w:eastAsia="Times New Roman" w:cstheme="minorHAnsi"/>
          <w:sz w:val="24"/>
          <w:szCs w:val="24"/>
          <w:lang/>
        </w:rPr>
      </w:pPr>
      <w:r w:rsidRPr="0056723D">
        <w:rPr>
          <w:rFonts w:eastAsia="Times New Roman" w:cstheme="minorHAnsi"/>
          <w:sz w:val="24"/>
          <w:szCs w:val="24"/>
          <w:lang/>
        </w:rPr>
        <w:t xml:space="preserve">Clinical data: </w:t>
      </w:r>
    </w:p>
    <w:p w14:paraId="65A6B35F" w14:textId="1CFCB4AC" w:rsidR="009B7FDE" w:rsidRPr="0056723D" w:rsidRDefault="009B7FDE" w:rsidP="003708C2">
      <w:pPr>
        <w:numPr>
          <w:ilvl w:val="1"/>
          <w:numId w:val="15"/>
        </w:numPr>
        <w:tabs>
          <w:tab w:val="clear" w:pos="1440"/>
          <w:tab w:val="num" w:pos="2160"/>
        </w:tabs>
        <w:spacing w:before="100" w:beforeAutospacing="1" w:after="100" w:afterAutospacing="1" w:line="240" w:lineRule="auto"/>
        <w:ind w:left="2160"/>
        <w:rPr>
          <w:rFonts w:eastAsia="Times New Roman" w:cstheme="minorHAnsi"/>
          <w:sz w:val="24"/>
          <w:szCs w:val="24"/>
          <w:lang/>
        </w:rPr>
      </w:pPr>
      <w:r w:rsidRPr="0056723D">
        <w:rPr>
          <w:rFonts w:eastAsia="Times New Roman" w:cstheme="minorHAnsi"/>
          <w:sz w:val="24"/>
          <w:szCs w:val="24"/>
          <w:lang/>
        </w:rPr>
        <w:t xml:space="preserve">Admission date, length of admission, </w:t>
      </w:r>
      <w:del w:id="310" w:author="Sari Cohen" w:date="2020-07-10T15:52:00Z">
        <w:r w:rsidRPr="0056723D" w:rsidDel="0046563F">
          <w:rPr>
            <w:rFonts w:eastAsia="Times New Roman" w:cstheme="minorHAnsi"/>
            <w:sz w:val="24"/>
            <w:szCs w:val="24"/>
            <w:lang/>
          </w:rPr>
          <w:delText>Hospital</w:delText>
        </w:r>
      </w:del>
      <w:ins w:id="311" w:author="Sari Cohen" w:date="2020-07-10T15:52:00Z">
        <w:r w:rsidR="0046563F">
          <w:rPr>
            <w:rFonts w:eastAsia="Times New Roman" w:cstheme="minorHAnsi"/>
            <w:sz w:val="24"/>
            <w:szCs w:val="24"/>
            <w:lang w:val="en-US"/>
          </w:rPr>
          <w:t>h</w:t>
        </w:r>
        <w:r w:rsidR="0046563F" w:rsidRPr="0056723D">
          <w:rPr>
            <w:rFonts w:eastAsia="Times New Roman" w:cstheme="minorHAnsi"/>
            <w:sz w:val="24"/>
            <w:szCs w:val="24"/>
            <w:lang/>
          </w:rPr>
          <w:t>ospital</w:t>
        </w:r>
      </w:ins>
      <w:r w:rsidRPr="0056723D">
        <w:rPr>
          <w:rFonts w:eastAsia="Times New Roman" w:cstheme="minorHAnsi"/>
          <w:sz w:val="24"/>
          <w:szCs w:val="24"/>
          <w:lang/>
        </w:rPr>
        <w:t xml:space="preserve">, </w:t>
      </w:r>
      <w:del w:id="312" w:author="Sari Cohen" w:date="2020-07-10T15:52:00Z">
        <w:r w:rsidRPr="0056723D" w:rsidDel="0046563F">
          <w:rPr>
            <w:rFonts w:eastAsia="Times New Roman" w:cstheme="minorHAnsi"/>
            <w:sz w:val="24"/>
            <w:szCs w:val="24"/>
            <w:lang/>
          </w:rPr>
          <w:delText>Unit</w:delText>
        </w:r>
      </w:del>
      <w:ins w:id="313" w:author="Sari Cohen" w:date="2020-07-10T15:52:00Z">
        <w:r w:rsidR="0046563F">
          <w:rPr>
            <w:rFonts w:eastAsia="Times New Roman" w:cstheme="minorHAnsi"/>
            <w:sz w:val="24"/>
            <w:szCs w:val="24"/>
            <w:lang w:val="en-US"/>
          </w:rPr>
          <w:t>u</w:t>
        </w:r>
        <w:r w:rsidR="0046563F" w:rsidRPr="0056723D">
          <w:rPr>
            <w:rFonts w:eastAsia="Times New Roman" w:cstheme="minorHAnsi"/>
            <w:sz w:val="24"/>
            <w:szCs w:val="24"/>
            <w:lang/>
          </w:rPr>
          <w:t>nit</w:t>
        </w:r>
      </w:ins>
      <w:r w:rsidRPr="0056723D">
        <w:rPr>
          <w:rFonts w:eastAsia="Times New Roman" w:cstheme="minorHAnsi"/>
          <w:sz w:val="24"/>
          <w:szCs w:val="24"/>
          <w:lang/>
        </w:rPr>
        <w:t xml:space="preserve">, ICU admission and dates, </w:t>
      </w:r>
      <w:del w:id="314" w:author="Sari Cohen" w:date="2020-07-10T15:52:00Z">
        <w:r w:rsidRPr="0056723D" w:rsidDel="0046563F">
          <w:rPr>
            <w:rFonts w:eastAsia="Times New Roman" w:cstheme="minorHAnsi"/>
            <w:sz w:val="24"/>
            <w:szCs w:val="24"/>
            <w:lang/>
          </w:rPr>
          <w:delText xml:space="preserve">Comorbidity </w:delText>
        </w:r>
      </w:del>
      <w:ins w:id="315" w:author="Sari Cohen" w:date="2020-07-10T15:52:00Z">
        <w:r w:rsidR="0046563F">
          <w:rPr>
            <w:rFonts w:eastAsia="Times New Roman" w:cstheme="minorHAnsi"/>
            <w:sz w:val="24"/>
            <w:szCs w:val="24"/>
            <w:lang w:val="en-US"/>
          </w:rPr>
          <w:t>c</w:t>
        </w:r>
        <w:r w:rsidR="0046563F" w:rsidRPr="0056723D">
          <w:rPr>
            <w:rFonts w:eastAsia="Times New Roman" w:cstheme="minorHAnsi"/>
            <w:sz w:val="24"/>
            <w:szCs w:val="24"/>
            <w:lang/>
          </w:rPr>
          <w:t>omorbidity</w:t>
        </w:r>
      </w:ins>
      <w:r w:rsidRPr="0056723D">
        <w:rPr>
          <w:rFonts w:eastAsia="Times New Roman" w:cstheme="minorHAnsi"/>
          <w:sz w:val="24"/>
          <w:szCs w:val="24"/>
          <w:lang/>
        </w:rPr>
        <w:t>,</w:t>
      </w:r>
      <w:ins w:id="316" w:author="Sari Cohen" w:date="2020-07-10T15:52:00Z">
        <w:r w:rsidR="0046563F">
          <w:rPr>
            <w:rFonts w:eastAsia="Times New Roman" w:cstheme="minorHAnsi"/>
            <w:sz w:val="24"/>
            <w:szCs w:val="24"/>
            <w:lang w:val="en-US"/>
          </w:rPr>
          <w:t xml:space="preserve"> </w:t>
        </w:r>
      </w:ins>
      <w:r w:rsidRPr="0056723D">
        <w:rPr>
          <w:rFonts w:eastAsia="Times New Roman" w:cstheme="minorHAnsi"/>
          <w:sz w:val="24"/>
          <w:szCs w:val="24"/>
          <w:lang/>
        </w:rPr>
        <w:t>mortality</w:t>
      </w:r>
    </w:p>
    <w:p w14:paraId="473C2764" w14:textId="58E7AE7D" w:rsidR="009B7FDE" w:rsidRPr="0056723D" w:rsidRDefault="009B7FDE" w:rsidP="003708C2">
      <w:pPr>
        <w:numPr>
          <w:ilvl w:val="1"/>
          <w:numId w:val="15"/>
        </w:numPr>
        <w:tabs>
          <w:tab w:val="clear" w:pos="1440"/>
          <w:tab w:val="num" w:pos="2160"/>
        </w:tabs>
        <w:spacing w:before="100" w:beforeAutospacing="1" w:after="100" w:afterAutospacing="1" w:line="240" w:lineRule="auto"/>
        <w:ind w:left="2160"/>
        <w:rPr>
          <w:rFonts w:eastAsia="Times New Roman" w:cstheme="minorHAnsi"/>
          <w:sz w:val="24"/>
          <w:szCs w:val="24"/>
          <w:lang/>
        </w:rPr>
      </w:pPr>
      <w:r w:rsidRPr="0056723D">
        <w:rPr>
          <w:rFonts w:eastAsia="Times New Roman" w:cstheme="minorHAnsi"/>
          <w:sz w:val="24"/>
          <w:szCs w:val="24"/>
          <w:lang/>
        </w:rPr>
        <w:t xml:space="preserve">Treatment: antibiotics prescribed, vasopressors, steroids, other COVID related experimental </w:t>
      </w:r>
      <w:del w:id="317" w:author="Sari Cohen" w:date="2020-07-10T15:52:00Z">
        <w:r w:rsidRPr="0056723D" w:rsidDel="0046563F">
          <w:rPr>
            <w:rFonts w:eastAsia="Times New Roman" w:cstheme="minorHAnsi"/>
            <w:sz w:val="24"/>
            <w:szCs w:val="24"/>
            <w:lang/>
          </w:rPr>
          <w:delText>Therapy</w:delText>
        </w:r>
      </w:del>
      <w:ins w:id="318" w:author="Sari Cohen" w:date="2020-07-10T15:52:00Z">
        <w:r w:rsidR="0046563F">
          <w:rPr>
            <w:rFonts w:eastAsia="Times New Roman" w:cstheme="minorHAnsi"/>
            <w:sz w:val="24"/>
            <w:szCs w:val="24"/>
            <w:lang w:val="en-US"/>
          </w:rPr>
          <w:t>t</w:t>
        </w:r>
        <w:r w:rsidR="0046563F" w:rsidRPr="0056723D">
          <w:rPr>
            <w:rFonts w:eastAsia="Times New Roman" w:cstheme="minorHAnsi"/>
            <w:sz w:val="24"/>
            <w:szCs w:val="24"/>
            <w:lang/>
          </w:rPr>
          <w:t>herapy</w:t>
        </w:r>
      </w:ins>
    </w:p>
    <w:p w14:paraId="69C00609" w14:textId="5D60C7B9" w:rsidR="009B7FDE" w:rsidRPr="0056723D" w:rsidRDefault="009B7FDE" w:rsidP="003708C2">
      <w:pPr>
        <w:numPr>
          <w:ilvl w:val="1"/>
          <w:numId w:val="15"/>
        </w:numPr>
        <w:tabs>
          <w:tab w:val="clear" w:pos="1440"/>
          <w:tab w:val="num" w:pos="2160"/>
        </w:tabs>
        <w:spacing w:before="100" w:beforeAutospacing="1" w:after="100" w:afterAutospacing="1" w:line="240" w:lineRule="auto"/>
        <w:ind w:left="2160"/>
        <w:rPr>
          <w:rFonts w:eastAsia="Times New Roman" w:cstheme="minorHAnsi"/>
          <w:sz w:val="24"/>
          <w:szCs w:val="24"/>
          <w:lang/>
        </w:rPr>
      </w:pPr>
      <w:r w:rsidRPr="0056723D">
        <w:rPr>
          <w:rFonts w:eastAsia="Times New Roman" w:cstheme="minorHAnsi"/>
          <w:sz w:val="24"/>
          <w:szCs w:val="24"/>
          <w:lang/>
        </w:rPr>
        <w:t>Vitals: heart rate, blood pressure, temperature, respiratory rate, cognitive</w:t>
      </w:r>
      <w:ins w:id="319" w:author="Sari Cohen" w:date="2020-07-10T15:52:00Z">
        <w:r w:rsidR="0046563F">
          <w:rPr>
            <w:rFonts w:eastAsia="Times New Roman" w:cstheme="minorHAnsi"/>
            <w:sz w:val="24"/>
            <w:szCs w:val="24"/>
            <w:lang w:val="en-US"/>
          </w:rPr>
          <w:t xml:space="preserve"> as</w:t>
        </w:r>
      </w:ins>
      <w:ins w:id="320" w:author="Sari Cohen" w:date="2020-07-10T15:53:00Z">
        <w:r w:rsidR="0046563F">
          <w:rPr>
            <w:rFonts w:eastAsia="Times New Roman" w:cstheme="minorHAnsi"/>
            <w:sz w:val="24"/>
            <w:szCs w:val="24"/>
            <w:lang w:val="en-US"/>
          </w:rPr>
          <w:t>sessment</w:t>
        </w:r>
      </w:ins>
    </w:p>
    <w:p w14:paraId="06B477E4" w14:textId="77EF0C75" w:rsidR="009B7FDE" w:rsidRPr="0056723D" w:rsidRDefault="009B7FDE" w:rsidP="003708C2">
      <w:pPr>
        <w:numPr>
          <w:ilvl w:val="0"/>
          <w:numId w:val="16"/>
        </w:numPr>
        <w:tabs>
          <w:tab w:val="clear" w:pos="720"/>
          <w:tab w:val="num" w:pos="1440"/>
        </w:tabs>
        <w:spacing w:before="100" w:beforeAutospacing="1" w:after="100" w:afterAutospacing="1" w:line="240" w:lineRule="auto"/>
        <w:ind w:left="1440"/>
        <w:rPr>
          <w:rFonts w:eastAsia="Times New Roman" w:cstheme="minorHAnsi"/>
          <w:sz w:val="24"/>
          <w:szCs w:val="24"/>
          <w:lang/>
        </w:rPr>
      </w:pPr>
      <w:r w:rsidRPr="0056723D">
        <w:rPr>
          <w:rFonts w:eastAsia="Times New Roman" w:cstheme="minorHAnsi"/>
          <w:sz w:val="24"/>
          <w:szCs w:val="24"/>
          <w:lang/>
        </w:rPr>
        <w:t xml:space="preserve">ARDS treatments: </w:t>
      </w:r>
      <w:del w:id="321" w:author="Sari Cohen" w:date="2020-07-10T15:53:00Z">
        <w:r w:rsidRPr="0056723D" w:rsidDel="0046563F">
          <w:rPr>
            <w:rFonts w:eastAsia="Times New Roman" w:cstheme="minorHAnsi"/>
            <w:sz w:val="24"/>
            <w:szCs w:val="24"/>
            <w:lang/>
          </w:rPr>
          <w:delText xml:space="preserve">Mechanical </w:delText>
        </w:r>
      </w:del>
      <w:ins w:id="322" w:author="Sari Cohen" w:date="2020-07-10T15:53:00Z">
        <w:r w:rsidR="0046563F">
          <w:rPr>
            <w:rFonts w:eastAsia="Times New Roman" w:cstheme="minorHAnsi"/>
            <w:sz w:val="24"/>
            <w:szCs w:val="24"/>
            <w:lang w:val="en-US"/>
          </w:rPr>
          <w:t>m</w:t>
        </w:r>
        <w:r w:rsidR="0046563F" w:rsidRPr="0056723D">
          <w:rPr>
            <w:rFonts w:eastAsia="Times New Roman" w:cstheme="minorHAnsi"/>
            <w:sz w:val="24"/>
            <w:szCs w:val="24"/>
            <w:lang/>
          </w:rPr>
          <w:t xml:space="preserve">echanical </w:t>
        </w:r>
      </w:ins>
      <w:r w:rsidRPr="0056723D">
        <w:rPr>
          <w:rFonts w:eastAsia="Times New Roman" w:cstheme="minorHAnsi"/>
          <w:sz w:val="24"/>
          <w:szCs w:val="24"/>
          <w:lang/>
        </w:rPr>
        <w:t>ventilation, dates on vent</w:t>
      </w:r>
      <w:proofErr w:type="spellStart"/>
      <w:ins w:id="323" w:author="Sari Cohen" w:date="2020-07-10T15:53:00Z">
        <w:r w:rsidR="0046563F">
          <w:rPr>
            <w:rFonts w:eastAsia="Times New Roman" w:cstheme="minorHAnsi"/>
            <w:sz w:val="24"/>
            <w:szCs w:val="24"/>
            <w:lang w:val="en-US"/>
          </w:rPr>
          <w:t>ilation</w:t>
        </w:r>
      </w:ins>
      <w:proofErr w:type="spellEnd"/>
      <w:r w:rsidRPr="0056723D">
        <w:rPr>
          <w:rFonts w:eastAsia="Times New Roman" w:cstheme="minorHAnsi"/>
          <w:sz w:val="24"/>
          <w:szCs w:val="24"/>
          <w:lang/>
        </w:rPr>
        <w:t xml:space="preserve">, </w:t>
      </w:r>
      <w:del w:id="324" w:author="Sari Cohen" w:date="2020-07-10T15:53:00Z">
        <w:r w:rsidRPr="0056723D" w:rsidDel="0046563F">
          <w:rPr>
            <w:rFonts w:eastAsia="Times New Roman" w:cstheme="minorHAnsi"/>
            <w:sz w:val="24"/>
            <w:szCs w:val="24"/>
            <w:lang/>
          </w:rPr>
          <w:delText>peep</w:delText>
        </w:r>
      </w:del>
      <w:ins w:id="325" w:author="Sari Cohen" w:date="2020-07-10T15:53:00Z">
        <w:r w:rsidR="0046563F">
          <w:rPr>
            <w:rFonts w:eastAsia="Times New Roman" w:cstheme="minorHAnsi"/>
            <w:sz w:val="24"/>
            <w:szCs w:val="24"/>
            <w:lang w:val="en-US"/>
          </w:rPr>
          <w:t>positive end-expiratory pressu</w:t>
        </w:r>
      </w:ins>
      <w:ins w:id="326" w:author="Sari Cohen" w:date="2020-07-10T15:54:00Z">
        <w:r w:rsidR="0046563F">
          <w:rPr>
            <w:rFonts w:eastAsia="Times New Roman" w:cstheme="minorHAnsi"/>
            <w:sz w:val="24"/>
            <w:szCs w:val="24"/>
            <w:lang w:val="en-US"/>
          </w:rPr>
          <w:t>re</w:t>
        </w:r>
      </w:ins>
      <w:r w:rsidRPr="0056723D">
        <w:rPr>
          <w:rFonts w:eastAsia="Times New Roman" w:cstheme="minorHAnsi"/>
          <w:sz w:val="24"/>
          <w:szCs w:val="24"/>
          <w:lang/>
        </w:rPr>
        <w:t>, nitric oxide, prone position</w:t>
      </w:r>
    </w:p>
    <w:p w14:paraId="54681987" w14:textId="7274C652" w:rsidR="009B7FDE" w:rsidRPr="0056723D" w:rsidRDefault="009B7FDE" w:rsidP="003708C2">
      <w:pPr>
        <w:numPr>
          <w:ilvl w:val="0"/>
          <w:numId w:val="16"/>
        </w:numPr>
        <w:tabs>
          <w:tab w:val="clear" w:pos="720"/>
          <w:tab w:val="num" w:pos="1440"/>
        </w:tabs>
        <w:spacing w:before="100" w:beforeAutospacing="1" w:after="100" w:afterAutospacing="1" w:line="240" w:lineRule="auto"/>
        <w:ind w:left="1440"/>
        <w:rPr>
          <w:rFonts w:eastAsia="Times New Roman" w:cstheme="minorHAnsi"/>
          <w:sz w:val="24"/>
          <w:szCs w:val="24"/>
          <w:lang/>
        </w:rPr>
      </w:pPr>
      <w:r w:rsidRPr="0056723D">
        <w:rPr>
          <w:rFonts w:eastAsia="Times New Roman" w:cstheme="minorHAnsi"/>
          <w:sz w:val="24"/>
          <w:szCs w:val="24"/>
          <w:lang/>
        </w:rPr>
        <w:t xml:space="preserve">Labs: PaO2/FIO2, </w:t>
      </w:r>
      <w:del w:id="327" w:author="Sari Cohen" w:date="2020-07-10T15:55:00Z">
        <w:r w:rsidRPr="0056723D" w:rsidDel="00E555DA">
          <w:rPr>
            <w:rFonts w:eastAsia="Times New Roman" w:cstheme="minorHAnsi"/>
            <w:sz w:val="24"/>
            <w:szCs w:val="24"/>
            <w:lang/>
          </w:rPr>
          <w:delText>WBC</w:delText>
        </w:r>
      </w:del>
      <w:ins w:id="328" w:author="Sari Cohen" w:date="2020-07-10T15:55:00Z">
        <w:r w:rsidR="00E555DA">
          <w:rPr>
            <w:rFonts w:eastAsia="Times New Roman" w:cstheme="minorHAnsi"/>
            <w:sz w:val="24"/>
            <w:szCs w:val="24"/>
            <w:lang w:val="en-US"/>
          </w:rPr>
          <w:t>white blood cells</w:t>
        </w:r>
      </w:ins>
      <w:r w:rsidRPr="0056723D">
        <w:rPr>
          <w:rFonts w:eastAsia="Times New Roman" w:cstheme="minorHAnsi"/>
          <w:sz w:val="24"/>
          <w:szCs w:val="24"/>
          <w:lang/>
        </w:rPr>
        <w:t xml:space="preserve">, platelets, </w:t>
      </w:r>
      <w:del w:id="329" w:author="Sari Cohen" w:date="2020-07-10T15:55:00Z">
        <w:r w:rsidRPr="0056723D" w:rsidDel="00E555DA">
          <w:rPr>
            <w:rFonts w:eastAsia="Times New Roman" w:cstheme="minorHAnsi"/>
            <w:sz w:val="24"/>
            <w:szCs w:val="24"/>
            <w:lang/>
          </w:rPr>
          <w:delText xml:space="preserve">CPK </w:delText>
        </w:r>
      </w:del>
      <w:ins w:id="330" w:author="Sari Cohen" w:date="2020-07-10T15:55:00Z">
        <w:r w:rsidR="00E555DA">
          <w:rPr>
            <w:rFonts w:eastAsia="Times New Roman" w:cstheme="minorHAnsi"/>
            <w:sz w:val="24"/>
            <w:szCs w:val="24"/>
            <w:lang w:val="en-US"/>
          </w:rPr>
          <w:t>creatine phosphokinase</w:t>
        </w:r>
      </w:ins>
      <w:r w:rsidRPr="0056723D">
        <w:rPr>
          <w:rFonts w:eastAsia="Times New Roman" w:cstheme="minorHAnsi"/>
          <w:sz w:val="24"/>
          <w:szCs w:val="24"/>
          <w:lang/>
        </w:rPr>
        <w:t xml:space="preserve">, </w:t>
      </w:r>
      <w:del w:id="331" w:author="Sari Cohen" w:date="2020-07-10T15:54:00Z">
        <w:r w:rsidRPr="0056723D" w:rsidDel="00E555DA">
          <w:rPr>
            <w:rFonts w:eastAsia="Times New Roman" w:cstheme="minorHAnsi"/>
            <w:sz w:val="24"/>
            <w:szCs w:val="24"/>
            <w:lang/>
          </w:rPr>
          <w:delText>Troponin</w:delText>
        </w:r>
      </w:del>
      <w:ins w:id="332" w:author="Sari Cohen" w:date="2020-07-10T15:54:00Z">
        <w:r w:rsidR="00E555DA">
          <w:rPr>
            <w:rFonts w:eastAsia="Times New Roman" w:cstheme="minorHAnsi"/>
            <w:sz w:val="24"/>
            <w:szCs w:val="24"/>
            <w:lang w:val="en-US"/>
          </w:rPr>
          <w:t>t</w:t>
        </w:r>
        <w:r w:rsidR="00E555DA" w:rsidRPr="0056723D">
          <w:rPr>
            <w:rFonts w:eastAsia="Times New Roman" w:cstheme="minorHAnsi"/>
            <w:sz w:val="24"/>
            <w:szCs w:val="24"/>
            <w:lang/>
          </w:rPr>
          <w:t>roponin</w:t>
        </w:r>
      </w:ins>
      <w:r w:rsidRPr="0056723D">
        <w:rPr>
          <w:rFonts w:eastAsia="Times New Roman" w:cstheme="minorHAnsi"/>
          <w:sz w:val="24"/>
          <w:szCs w:val="24"/>
          <w:lang/>
        </w:rPr>
        <w:t xml:space="preserve">, </w:t>
      </w:r>
      <w:del w:id="333" w:author="Sari Cohen" w:date="2020-07-10T15:54:00Z">
        <w:r w:rsidRPr="0056723D" w:rsidDel="00E555DA">
          <w:rPr>
            <w:rFonts w:eastAsia="Times New Roman" w:cstheme="minorHAnsi"/>
            <w:sz w:val="24"/>
            <w:szCs w:val="24"/>
            <w:lang/>
          </w:rPr>
          <w:delText>didimer</w:delText>
        </w:r>
      </w:del>
      <w:ins w:id="334" w:author="Sari Cohen" w:date="2020-07-10T15:54:00Z">
        <w:r w:rsidR="00E555DA">
          <w:rPr>
            <w:rFonts w:eastAsia="Times New Roman" w:cstheme="minorHAnsi"/>
            <w:sz w:val="24"/>
            <w:szCs w:val="24"/>
            <w:lang w:val="en-US"/>
          </w:rPr>
          <w:t>D-</w:t>
        </w:r>
        <w:r w:rsidR="00E555DA" w:rsidRPr="0056723D">
          <w:rPr>
            <w:rFonts w:eastAsia="Times New Roman" w:cstheme="minorHAnsi"/>
            <w:sz w:val="24"/>
            <w:szCs w:val="24"/>
            <w:lang/>
          </w:rPr>
          <w:t>dimer</w:t>
        </w:r>
      </w:ins>
      <w:r w:rsidRPr="0056723D">
        <w:rPr>
          <w:rFonts w:eastAsia="Times New Roman" w:cstheme="minorHAnsi"/>
          <w:sz w:val="24"/>
          <w:szCs w:val="24"/>
          <w:lang/>
        </w:rPr>
        <w:t xml:space="preserve">, </w:t>
      </w:r>
      <w:ins w:id="335" w:author="Sari Cohen" w:date="2020-07-10T15:54:00Z">
        <w:r w:rsidR="00E555DA">
          <w:rPr>
            <w:rFonts w:eastAsia="Times New Roman" w:cstheme="minorHAnsi"/>
            <w:sz w:val="24"/>
            <w:szCs w:val="24"/>
            <w:lang w:val="en-US"/>
          </w:rPr>
          <w:t>brain natriuretic peptide</w:t>
        </w:r>
      </w:ins>
      <w:del w:id="336" w:author="Sari Cohen" w:date="2020-07-10T15:55:00Z">
        <w:r w:rsidRPr="0056723D" w:rsidDel="00E555DA">
          <w:rPr>
            <w:rFonts w:eastAsia="Times New Roman" w:cstheme="minorHAnsi"/>
            <w:sz w:val="24"/>
            <w:szCs w:val="24"/>
            <w:lang/>
          </w:rPr>
          <w:delText>BNP</w:delText>
        </w:r>
      </w:del>
      <w:r w:rsidRPr="0056723D">
        <w:rPr>
          <w:rFonts w:eastAsia="Times New Roman" w:cstheme="minorHAnsi"/>
          <w:sz w:val="24"/>
          <w:szCs w:val="24"/>
          <w:lang/>
        </w:rPr>
        <w:t>, creatinine, bilirubin</w:t>
      </w:r>
    </w:p>
    <w:p w14:paraId="38A8369F" w14:textId="0A080E6D" w:rsidR="009B7FDE" w:rsidRPr="0056723D" w:rsidRDefault="009B7FDE" w:rsidP="003708C2">
      <w:pPr>
        <w:numPr>
          <w:ilvl w:val="0"/>
          <w:numId w:val="17"/>
        </w:numPr>
        <w:tabs>
          <w:tab w:val="clear" w:pos="720"/>
          <w:tab w:val="num" w:pos="1440"/>
        </w:tabs>
        <w:spacing w:before="100" w:beforeAutospacing="1" w:after="100" w:afterAutospacing="1" w:line="240" w:lineRule="auto"/>
        <w:ind w:left="1440"/>
        <w:rPr>
          <w:rFonts w:eastAsia="Times New Roman" w:cstheme="minorHAnsi"/>
          <w:sz w:val="24"/>
          <w:szCs w:val="24"/>
          <w:lang/>
        </w:rPr>
      </w:pPr>
      <w:r w:rsidRPr="0056723D">
        <w:rPr>
          <w:rFonts w:eastAsia="Times New Roman" w:cstheme="minorHAnsi"/>
          <w:sz w:val="24"/>
          <w:szCs w:val="24"/>
          <w:lang/>
        </w:rPr>
        <w:t>pl</w:t>
      </w:r>
      <w:ins w:id="337" w:author="Sari Cohen" w:date="2020-07-10T15:56:00Z">
        <w:r w:rsidR="00E555DA">
          <w:rPr>
            <w:rFonts w:eastAsia="Times New Roman" w:cstheme="minorHAnsi"/>
            <w:sz w:val="24"/>
            <w:szCs w:val="24"/>
            <w:lang w:val="en-US"/>
          </w:rPr>
          <w:t>e</w:t>
        </w:r>
      </w:ins>
      <w:r w:rsidRPr="0056723D">
        <w:rPr>
          <w:rFonts w:eastAsia="Times New Roman" w:cstheme="minorHAnsi"/>
          <w:sz w:val="24"/>
          <w:szCs w:val="24"/>
          <w:lang/>
        </w:rPr>
        <w:t>ural effusion, urine output</w:t>
      </w:r>
    </w:p>
    <w:p w14:paraId="28443ECA" w14:textId="106476CC" w:rsidR="009B7FDE" w:rsidRPr="0056723D" w:rsidRDefault="009B7FDE" w:rsidP="003708C2">
      <w:pPr>
        <w:numPr>
          <w:ilvl w:val="0"/>
          <w:numId w:val="17"/>
        </w:numPr>
        <w:tabs>
          <w:tab w:val="clear" w:pos="720"/>
          <w:tab w:val="num" w:pos="1440"/>
        </w:tabs>
        <w:spacing w:before="100" w:beforeAutospacing="1" w:after="100" w:afterAutospacing="1" w:line="240" w:lineRule="auto"/>
        <w:ind w:left="1440"/>
        <w:rPr>
          <w:rFonts w:eastAsia="Times New Roman" w:cstheme="minorHAnsi"/>
          <w:sz w:val="24"/>
          <w:szCs w:val="24"/>
          <w:lang/>
        </w:rPr>
      </w:pPr>
      <w:r w:rsidRPr="0056723D">
        <w:rPr>
          <w:rFonts w:eastAsia="Times New Roman" w:cstheme="minorHAnsi"/>
          <w:sz w:val="24"/>
          <w:szCs w:val="24"/>
          <w:lang/>
        </w:rPr>
        <w:t xml:space="preserve">SOFA score, </w:t>
      </w:r>
      <w:r w:rsidR="00E555DA">
        <w:rPr>
          <w:rFonts w:eastAsia="Times New Roman" w:cstheme="minorHAnsi"/>
          <w:sz w:val="24"/>
          <w:szCs w:val="24"/>
          <w:lang w:val="en-US"/>
        </w:rPr>
        <w:t>a</w:t>
      </w:r>
      <w:r w:rsidR="00E555DA" w:rsidRPr="0056723D">
        <w:rPr>
          <w:rFonts w:eastAsia="Times New Roman" w:cstheme="minorHAnsi"/>
          <w:sz w:val="24"/>
          <w:szCs w:val="24"/>
          <w:lang/>
        </w:rPr>
        <w:t xml:space="preserve">cute </w:t>
      </w:r>
      <w:r w:rsidR="00E555DA">
        <w:rPr>
          <w:rFonts w:eastAsia="Times New Roman" w:cstheme="minorHAnsi"/>
          <w:sz w:val="24"/>
          <w:szCs w:val="24"/>
          <w:lang w:val="en-US"/>
        </w:rPr>
        <w:t>r</w:t>
      </w:r>
      <w:r w:rsidR="00E555DA" w:rsidRPr="0056723D">
        <w:rPr>
          <w:rFonts w:eastAsia="Times New Roman" w:cstheme="minorHAnsi"/>
          <w:sz w:val="24"/>
          <w:szCs w:val="24"/>
          <w:lang/>
        </w:rPr>
        <w:t xml:space="preserve">enal </w:t>
      </w:r>
      <w:r w:rsidR="00E555DA">
        <w:rPr>
          <w:rFonts w:eastAsia="Times New Roman" w:cstheme="minorHAnsi"/>
          <w:sz w:val="24"/>
          <w:szCs w:val="24"/>
          <w:lang w:val="en-US"/>
        </w:rPr>
        <w:t>f</w:t>
      </w:r>
      <w:r w:rsidR="00E555DA" w:rsidRPr="0056723D">
        <w:rPr>
          <w:rFonts w:eastAsia="Times New Roman" w:cstheme="minorHAnsi"/>
          <w:sz w:val="24"/>
          <w:szCs w:val="24"/>
          <w:lang/>
        </w:rPr>
        <w:t xml:space="preserve">ailure </w:t>
      </w:r>
      <w:r w:rsidRPr="0056723D">
        <w:rPr>
          <w:rFonts w:eastAsia="Times New Roman" w:cstheme="minorHAnsi"/>
          <w:sz w:val="24"/>
          <w:szCs w:val="24"/>
          <w:lang/>
        </w:rPr>
        <w:t>(calculate</w:t>
      </w:r>
      <w:ins w:id="338" w:author="Sari Cohen" w:date="2020-07-10T15:56:00Z">
        <w:r w:rsidR="00E555DA">
          <w:rPr>
            <w:rFonts w:eastAsia="Times New Roman" w:cstheme="minorHAnsi"/>
            <w:sz w:val="24"/>
            <w:szCs w:val="24"/>
            <w:lang w:val="en-US"/>
          </w:rPr>
          <w:t>d</w:t>
        </w:r>
      </w:ins>
      <w:r w:rsidRPr="0056723D">
        <w:rPr>
          <w:rFonts w:eastAsia="Times New Roman" w:cstheme="minorHAnsi"/>
          <w:sz w:val="24"/>
          <w:szCs w:val="24"/>
          <w:lang/>
        </w:rPr>
        <w:t xml:space="preserve"> by RIFLE criteria</w:t>
      </w:r>
      <w:r w:rsidR="00E555DA">
        <w:rPr>
          <w:rFonts w:eastAsia="Times New Roman" w:cstheme="minorHAnsi"/>
          <w:sz w:val="24"/>
          <w:szCs w:val="24"/>
          <w:lang w:val="en-US"/>
        </w:rPr>
        <w:t>)</w:t>
      </w:r>
    </w:p>
    <w:p w14:paraId="4675C5F0" w14:textId="4D9326EC" w:rsidR="009B7FDE" w:rsidRPr="00365EFA" w:rsidRDefault="009B7FDE" w:rsidP="003708C2">
      <w:pPr>
        <w:pStyle w:val="ListParagraph"/>
        <w:numPr>
          <w:ilvl w:val="1"/>
          <w:numId w:val="10"/>
        </w:numPr>
        <w:bidi w:val="0"/>
        <w:rPr>
          <w:rFonts w:cstheme="minorHAnsi"/>
          <w:b/>
          <w:bCs/>
          <w:sz w:val="24"/>
          <w:szCs w:val="24"/>
          <w:lang w:bidi="ar-SA"/>
        </w:rPr>
      </w:pPr>
      <w:r w:rsidRPr="00365EFA">
        <w:rPr>
          <w:rFonts w:cstheme="minorHAnsi"/>
          <w:b/>
          <w:bCs/>
          <w:sz w:val="24"/>
          <w:szCs w:val="24"/>
          <w:lang w:bidi="ar-SA"/>
        </w:rPr>
        <w:t>Statistical Analysis</w:t>
      </w:r>
    </w:p>
    <w:p w14:paraId="41AEC1D7" w14:textId="45330C39" w:rsidR="009B7FDE" w:rsidRPr="00365EFA" w:rsidRDefault="009B7FDE" w:rsidP="009B7FDE">
      <w:pPr>
        <w:pStyle w:val="ListParagraph"/>
        <w:bidi w:val="0"/>
        <w:spacing w:after="0" w:line="360" w:lineRule="auto"/>
        <w:ind w:left="1440"/>
        <w:rPr>
          <w:rFonts w:cstheme="minorHAnsi"/>
          <w:sz w:val="24"/>
          <w:szCs w:val="24"/>
        </w:rPr>
      </w:pPr>
      <w:r w:rsidRPr="00365EFA">
        <w:rPr>
          <w:rFonts w:cstheme="minorHAnsi"/>
          <w:sz w:val="24"/>
          <w:szCs w:val="24"/>
        </w:rPr>
        <w:t xml:space="preserve">Data will be analyzed using a SPSS 25.0. Data will be </w:t>
      </w:r>
      <w:del w:id="339" w:author="Sari Cohen" w:date="2020-07-10T15:56:00Z">
        <w:r w:rsidRPr="00365EFA" w:rsidDel="00E555DA">
          <w:rPr>
            <w:rFonts w:cstheme="minorHAnsi"/>
            <w:sz w:val="24"/>
            <w:szCs w:val="24"/>
          </w:rPr>
          <w:delText xml:space="preserve">be </w:delText>
        </w:r>
      </w:del>
      <w:r w:rsidRPr="00365EFA">
        <w:rPr>
          <w:rFonts w:cstheme="minorHAnsi"/>
          <w:sz w:val="24"/>
          <w:szCs w:val="24"/>
        </w:rPr>
        <w:t xml:space="preserve">expressed as mean ± standard deviation (SD), median ± interquartile range (IQR), or number and percentage. The unit of analysis is </w:t>
      </w:r>
      <w:ins w:id="340" w:author="Sari Cohen" w:date="2020-07-10T15:57:00Z">
        <w:r w:rsidR="00E555DA">
          <w:rPr>
            <w:rFonts w:cstheme="minorHAnsi"/>
            <w:sz w:val="24"/>
            <w:szCs w:val="24"/>
          </w:rPr>
          <w:t xml:space="preserve">a </w:t>
        </w:r>
      </w:ins>
      <w:r w:rsidRPr="00365EFA">
        <w:rPr>
          <w:rFonts w:cstheme="minorHAnsi"/>
          <w:sz w:val="24"/>
          <w:szCs w:val="24"/>
        </w:rPr>
        <w:t xml:space="preserve">single test (US or XR) per patient. SOFA will be calculated for the same day per each imaging (US or XR) test. We will compare patient characteristics between those with ARDS vs. non-ARDS </w:t>
      </w:r>
      <w:ins w:id="341" w:author="Sari Cohen" w:date="2020-07-10T15:57:00Z">
        <w:r w:rsidR="00E555DA">
          <w:rPr>
            <w:rFonts w:cstheme="minorHAnsi"/>
            <w:sz w:val="24"/>
            <w:szCs w:val="24"/>
          </w:rPr>
          <w:t xml:space="preserve">patients </w:t>
        </w:r>
      </w:ins>
      <w:r w:rsidRPr="00365EFA">
        <w:rPr>
          <w:rFonts w:cstheme="minorHAnsi"/>
          <w:sz w:val="24"/>
          <w:szCs w:val="24"/>
        </w:rPr>
        <w:t xml:space="preserve">using </w:t>
      </w:r>
      <w:ins w:id="342" w:author="Sari Cohen" w:date="2020-07-10T15:57:00Z">
        <w:r w:rsidR="00E555DA">
          <w:rPr>
            <w:rFonts w:cstheme="minorHAnsi"/>
            <w:sz w:val="24"/>
            <w:szCs w:val="24"/>
          </w:rPr>
          <w:t xml:space="preserve">the </w:t>
        </w:r>
      </w:ins>
      <w:r w:rsidRPr="00365EFA">
        <w:rPr>
          <w:rFonts w:cstheme="minorHAnsi"/>
          <w:sz w:val="24"/>
          <w:szCs w:val="24"/>
        </w:rPr>
        <w:t>t-test, chi-square and non-parametric tests. We will calculate the correlation between each patient</w:t>
      </w:r>
      <w:ins w:id="343" w:author="Sari Cohen" w:date="2020-07-10T15:57:00Z">
        <w:r w:rsidR="00E555DA">
          <w:rPr>
            <w:rFonts w:cstheme="minorHAnsi"/>
            <w:sz w:val="24"/>
            <w:szCs w:val="24"/>
          </w:rPr>
          <w:t>’s</w:t>
        </w:r>
      </w:ins>
      <w:r w:rsidRPr="00365EFA">
        <w:rPr>
          <w:rFonts w:cstheme="minorHAnsi"/>
          <w:sz w:val="24"/>
          <w:szCs w:val="24"/>
        </w:rPr>
        <w:t xml:space="preserve"> PLIS and SOFA scores using Spearman's rank correlation coefficient. We will compare patients’ characteristics stratified by PLIS score with </w:t>
      </w:r>
      <w:del w:id="344" w:author="Sari Cohen" w:date="2020-07-10T15:58:00Z">
        <w:r w:rsidRPr="00365EFA" w:rsidDel="00E555DA">
          <w:rPr>
            <w:rFonts w:cstheme="minorHAnsi"/>
            <w:sz w:val="24"/>
            <w:szCs w:val="24"/>
          </w:rPr>
          <w:delText xml:space="preserve">chest </w:delText>
        </w:r>
      </w:del>
      <w:ins w:id="345" w:author="Sari Cohen" w:date="2020-07-10T15:58:00Z">
        <w:r w:rsidR="00E555DA">
          <w:rPr>
            <w:rFonts w:cstheme="minorHAnsi"/>
            <w:sz w:val="24"/>
            <w:szCs w:val="24"/>
          </w:rPr>
          <w:t>C</w:t>
        </w:r>
      </w:ins>
      <w:r w:rsidRPr="00365EFA">
        <w:rPr>
          <w:rFonts w:cstheme="minorHAnsi"/>
          <w:sz w:val="24"/>
          <w:szCs w:val="24"/>
        </w:rPr>
        <w:t xml:space="preserve">XR findings. We will calculate specificity, sensitivity, positive predictive value, negative predictive value and area under the curve for ARDS diagnosis based on PLIS score </w:t>
      </w:r>
      <w:r w:rsidRPr="00365EFA">
        <w:rPr>
          <w:rFonts w:cstheme="minorHAnsi"/>
          <w:sz w:val="24"/>
          <w:szCs w:val="24"/>
        </w:rPr>
        <w:lastRenderedPageBreak/>
        <w:t xml:space="preserve">compared to </w:t>
      </w:r>
      <w:commentRangeStart w:id="346"/>
      <w:r w:rsidRPr="00365EFA">
        <w:rPr>
          <w:rFonts w:cstheme="minorHAnsi"/>
          <w:sz w:val="24"/>
          <w:szCs w:val="24"/>
        </w:rPr>
        <w:t>SODA</w:t>
      </w:r>
      <w:commentRangeEnd w:id="346"/>
      <w:r w:rsidR="00E555DA">
        <w:rPr>
          <w:rStyle w:val="CommentReference"/>
          <w:lang/>
        </w:rPr>
        <w:commentReference w:id="346"/>
      </w:r>
      <w:r w:rsidRPr="00365EFA">
        <w:rPr>
          <w:rFonts w:cstheme="minorHAnsi"/>
          <w:sz w:val="24"/>
          <w:szCs w:val="24"/>
        </w:rPr>
        <w:t xml:space="preserve"> score and </w:t>
      </w:r>
      <w:del w:id="347" w:author="Sari Cohen" w:date="2020-07-10T15:58:00Z">
        <w:r w:rsidRPr="00365EFA" w:rsidDel="00E555DA">
          <w:rPr>
            <w:rFonts w:cstheme="minorHAnsi"/>
            <w:sz w:val="24"/>
            <w:szCs w:val="24"/>
          </w:rPr>
          <w:delText xml:space="preserve">chest </w:delText>
        </w:r>
      </w:del>
      <w:ins w:id="348" w:author="Sari Cohen" w:date="2020-07-10T15:58:00Z">
        <w:r w:rsidR="00E555DA">
          <w:rPr>
            <w:rFonts w:cstheme="minorHAnsi"/>
            <w:sz w:val="24"/>
            <w:szCs w:val="24"/>
          </w:rPr>
          <w:t>C</w:t>
        </w:r>
      </w:ins>
      <w:r w:rsidRPr="00365EFA">
        <w:rPr>
          <w:rFonts w:cstheme="minorHAnsi"/>
          <w:sz w:val="24"/>
          <w:szCs w:val="24"/>
        </w:rPr>
        <w:t>XR. We will calculate the agreement between the two modalities using Cohen's kappa coefficient and will consider value</w:t>
      </w:r>
      <w:ins w:id="349" w:author="Sari Cohen" w:date="2020-07-10T15:58:00Z">
        <w:r w:rsidR="00E555DA">
          <w:rPr>
            <w:rFonts w:cstheme="minorHAnsi"/>
            <w:sz w:val="24"/>
            <w:szCs w:val="24"/>
          </w:rPr>
          <w:t>s</w:t>
        </w:r>
      </w:ins>
      <w:r w:rsidRPr="00365EFA">
        <w:rPr>
          <w:rFonts w:cstheme="minorHAnsi"/>
          <w:sz w:val="24"/>
          <w:szCs w:val="24"/>
        </w:rPr>
        <w:t xml:space="preserve"> greater than 0.8 as good agreement. We will also conduct multivariate logistic regression to test the association between ARDS and PLIS, SOFA and </w:t>
      </w:r>
      <w:ins w:id="350" w:author="Sari Cohen" w:date="2020-07-10T15:58:00Z">
        <w:r w:rsidR="00E555DA">
          <w:rPr>
            <w:rFonts w:cstheme="minorHAnsi"/>
            <w:sz w:val="24"/>
            <w:szCs w:val="24"/>
          </w:rPr>
          <w:t>C</w:t>
        </w:r>
      </w:ins>
      <w:r w:rsidRPr="00365EFA">
        <w:rPr>
          <w:rFonts w:cstheme="minorHAnsi"/>
          <w:sz w:val="24"/>
          <w:szCs w:val="24"/>
        </w:rPr>
        <w:t>XR variables. The final model will be selected based on plausible clinical explanation, statistical significance and goodness of fit using c-statistics.</w:t>
      </w:r>
    </w:p>
    <w:p w14:paraId="5C5C8D57" w14:textId="39616986" w:rsidR="004D7C3B" w:rsidRPr="00365EFA" w:rsidRDefault="009B7FDE" w:rsidP="004D7C3B">
      <w:pPr>
        <w:pStyle w:val="ListParagraph"/>
        <w:numPr>
          <w:ilvl w:val="0"/>
          <w:numId w:val="20"/>
        </w:numPr>
        <w:bidi w:val="0"/>
        <w:spacing w:after="0" w:line="360" w:lineRule="auto"/>
        <w:rPr>
          <w:rFonts w:cstheme="minorHAnsi"/>
          <w:sz w:val="24"/>
          <w:szCs w:val="24"/>
        </w:rPr>
      </w:pPr>
      <w:r w:rsidRPr="00365EFA">
        <w:rPr>
          <w:rFonts w:cstheme="minorHAnsi"/>
          <w:b/>
          <w:bCs/>
          <w:sz w:val="24"/>
          <w:szCs w:val="24"/>
          <w:u w:val="single"/>
        </w:rPr>
        <w:t>Research Limitations</w:t>
      </w:r>
    </w:p>
    <w:p w14:paraId="1063B75F" w14:textId="0642E649" w:rsidR="004D7C3B" w:rsidRPr="0056723D" w:rsidRDefault="004D7C3B" w:rsidP="0056723D">
      <w:pPr>
        <w:pStyle w:val="ListParagraph"/>
        <w:numPr>
          <w:ilvl w:val="0"/>
          <w:numId w:val="23"/>
        </w:numPr>
        <w:bidi w:val="0"/>
        <w:spacing w:after="0" w:line="360" w:lineRule="auto"/>
        <w:rPr>
          <w:rFonts w:cstheme="minorHAnsi"/>
          <w:sz w:val="24"/>
          <w:szCs w:val="24"/>
        </w:rPr>
      </w:pPr>
      <w:del w:id="351" w:author="Sari Cohen" w:date="2020-07-10T15:59:00Z">
        <w:r w:rsidRPr="0056723D" w:rsidDel="00E555DA">
          <w:rPr>
            <w:rFonts w:cstheme="minorHAnsi"/>
            <w:sz w:val="24"/>
            <w:szCs w:val="24"/>
          </w:rPr>
          <w:delText xml:space="preserve">Relatively </w:delText>
        </w:r>
      </w:del>
      <w:ins w:id="352" w:author="Sari Cohen" w:date="2020-07-10T15:59:00Z">
        <w:r w:rsidR="00E555DA">
          <w:rPr>
            <w:rFonts w:cstheme="minorHAnsi"/>
            <w:sz w:val="24"/>
            <w:szCs w:val="24"/>
          </w:rPr>
          <w:t>A r</w:t>
        </w:r>
        <w:r w:rsidR="00E555DA" w:rsidRPr="0056723D">
          <w:rPr>
            <w:rFonts w:cstheme="minorHAnsi"/>
            <w:sz w:val="24"/>
            <w:szCs w:val="24"/>
          </w:rPr>
          <w:t xml:space="preserve">elatively </w:t>
        </w:r>
      </w:ins>
      <w:r w:rsidRPr="0056723D">
        <w:rPr>
          <w:rFonts w:cstheme="minorHAnsi"/>
          <w:sz w:val="24"/>
          <w:szCs w:val="24"/>
        </w:rPr>
        <w:t xml:space="preserve">small number of patients </w:t>
      </w:r>
      <w:del w:id="353" w:author="Sari Cohen" w:date="2020-07-10T15:59:00Z">
        <w:r w:rsidRPr="0056723D" w:rsidDel="00E555DA">
          <w:rPr>
            <w:rFonts w:cstheme="minorHAnsi"/>
            <w:sz w:val="24"/>
            <w:szCs w:val="24"/>
          </w:rPr>
          <w:delText>-</w:delText>
        </w:r>
      </w:del>
      <w:proofErr w:type="gramStart"/>
      <w:r w:rsidRPr="0056723D">
        <w:rPr>
          <w:rFonts w:cstheme="minorHAnsi"/>
          <w:sz w:val="24"/>
          <w:szCs w:val="24"/>
        </w:rPr>
        <w:t>due to the fact that</w:t>
      </w:r>
      <w:proofErr w:type="gramEnd"/>
      <w:r w:rsidRPr="0056723D">
        <w:rPr>
          <w:rFonts w:cstheme="minorHAnsi"/>
          <w:sz w:val="24"/>
          <w:szCs w:val="24"/>
        </w:rPr>
        <w:t xml:space="preserve"> this epidemic just started in the south of Israel </w:t>
      </w:r>
      <w:commentRangeStart w:id="354"/>
      <w:r w:rsidRPr="0056723D">
        <w:rPr>
          <w:rFonts w:cstheme="minorHAnsi"/>
          <w:sz w:val="24"/>
          <w:szCs w:val="24"/>
        </w:rPr>
        <w:t>and</w:t>
      </w:r>
      <w:commentRangeEnd w:id="354"/>
      <w:r w:rsidR="00E555DA">
        <w:rPr>
          <w:rStyle w:val="CommentReference"/>
          <w:lang/>
        </w:rPr>
        <w:commentReference w:id="354"/>
      </w:r>
      <w:r w:rsidRPr="0056723D">
        <w:rPr>
          <w:rFonts w:cstheme="minorHAnsi"/>
          <w:sz w:val="24"/>
          <w:szCs w:val="24"/>
        </w:rPr>
        <w:t xml:space="preserve"> we would like to further evaluate this score if our primary analysis will show benefit.</w:t>
      </w:r>
    </w:p>
    <w:p w14:paraId="74BBA7AA" w14:textId="5BD026E2" w:rsidR="004D7C3B" w:rsidRPr="0056723D" w:rsidRDefault="004D7C3B" w:rsidP="0056723D">
      <w:pPr>
        <w:pStyle w:val="ListParagraph"/>
        <w:numPr>
          <w:ilvl w:val="0"/>
          <w:numId w:val="23"/>
        </w:numPr>
        <w:bidi w:val="0"/>
        <w:spacing w:after="0" w:line="360" w:lineRule="auto"/>
        <w:rPr>
          <w:rFonts w:cstheme="minorHAnsi"/>
          <w:sz w:val="24"/>
          <w:szCs w:val="24"/>
        </w:rPr>
      </w:pPr>
      <w:r w:rsidRPr="006F451F">
        <w:rPr>
          <w:rFonts w:cstheme="minorHAnsi"/>
          <w:sz w:val="24"/>
          <w:szCs w:val="24"/>
        </w:rPr>
        <w:t>T</w:t>
      </w:r>
      <w:r w:rsidRPr="0056723D">
        <w:rPr>
          <w:rFonts w:cstheme="minorHAnsi"/>
          <w:sz w:val="24"/>
          <w:szCs w:val="24"/>
        </w:rPr>
        <w:t xml:space="preserve">here is </w:t>
      </w:r>
      <w:del w:id="355" w:author="Sari Cohen" w:date="2020-07-10T15:59:00Z">
        <w:r w:rsidRPr="0056723D" w:rsidDel="00E555DA">
          <w:rPr>
            <w:rFonts w:cstheme="minorHAnsi"/>
            <w:sz w:val="24"/>
            <w:szCs w:val="24"/>
          </w:rPr>
          <w:delText xml:space="preserve">large </w:delText>
        </w:r>
      </w:del>
      <w:ins w:id="356" w:author="Sari Cohen" w:date="2020-07-10T15:59:00Z">
        <w:r w:rsidR="00E555DA">
          <w:rPr>
            <w:rFonts w:cstheme="minorHAnsi"/>
            <w:sz w:val="24"/>
            <w:szCs w:val="24"/>
          </w:rPr>
          <w:t xml:space="preserve">wide </w:t>
        </w:r>
      </w:ins>
      <w:r w:rsidRPr="0056723D">
        <w:rPr>
          <w:rFonts w:cstheme="minorHAnsi"/>
          <w:sz w:val="24"/>
          <w:szCs w:val="24"/>
        </w:rPr>
        <w:t xml:space="preserve">variability in </w:t>
      </w:r>
      <w:del w:id="357" w:author="Sari Cohen" w:date="2020-07-10T16:00:00Z">
        <w:r w:rsidRPr="0056723D" w:rsidDel="00E555DA">
          <w:rPr>
            <w:rFonts w:cstheme="minorHAnsi"/>
            <w:sz w:val="24"/>
            <w:szCs w:val="24"/>
          </w:rPr>
          <w:delText xml:space="preserve">the </w:delText>
        </w:r>
      </w:del>
      <w:ins w:id="358" w:author="Sari Cohen" w:date="2020-07-10T16:00:00Z">
        <w:r w:rsidR="00E555DA">
          <w:rPr>
            <w:rFonts w:cstheme="minorHAnsi"/>
            <w:sz w:val="24"/>
            <w:szCs w:val="24"/>
          </w:rPr>
          <w:t xml:space="preserve">clinician </w:t>
        </w:r>
      </w:ins>
      <w:r w:rsidRPr="0056723D">
        <w:rPr>
          <w:rFonts w:cstheme="minorHAnsi"/>
          <w:sz w:val="24"/>
          <w:szCs w:val="24"/>
        </w:rPr>
        <w:t xml:space="preserve">experience </w:t>
      </w:r>
      <w:del w:id="359" w:author="Sari Cohen" w:date="2020-07-10T16:00:00Z">
        <w:r w:rsidRPr="0056723D" w:rsidDel="00E555DA">
          <w:rPr>
            <w:rFonts w:cstheme="minorHAnsi"/>
            <w:sz w:val="24"/>
            <w:szCs w:val="24"/>
          </w:rPr>
          <w:delText>of the clinicians</w:delText>
        </w:r>
      </w:del>
      <w:ins w:id="360" w:author="Sari Cohen" w:date="2020-07-10T16:00:00Z">
        <w:r w:rsidR="00E555DA">
          <w:rPr>
            <w:rFonts w:cstheme="minorHAnsi"/>
            <w:sz w:val="24"/>
            <w:szCs w:val="24"/>
          </w:rPr>
          <w:t>regarding</w:t>
        </w:r>
      </w:ins>
      <w:r w:rsidRPr="0056723D">
        <w:rPr>
          <w:rFonts w:cstheme="minorHAnsi"/>
          <w:sz w:val="24"/>
          <w:szCs w:val="24"/>
        </w:rPr>
        <w:t xml:space="preserve"> operating the </w:t>
      </w:r>
      <w:del w:id="361" w:author="Sari Cohen" w:date="2020-07-10T16:00:00Z">
        <w:r w:rsidRPr="0056723D" w:rsidDel="00E555DA">
          <w:rPr>
            <w:rFonts w:cstheme="minorHAnsi"/>
            <w:sz w:val="24"/>
            <w:szCs w:val="24"/>
          </w:rPr>
          <w:delText xml:space="preserve">lung </w:delText>
        </w:r>
      </w:del>
      <w:ins w:id="362" w:author="Sari Cohen" w:date="2020-07-10T16:00:00Z">
        <w:r w:rsidR="00E555DA">
          <w:rPr>
            <w:rFonts w:cstheme="minorHAnsi"/>
            <w:sz w:val="24"/>
            <w:szCs w:val="24"/>
          </w:rPr>
          <w:t>L</w:t>
        </w:r>
      </w:ins>
      <w:r w:rsidRPr="0056723D">
        <w:rPr>
          <w:rFonts w:cstheme="minorHAnsi"/>
          <w:sz w:val="24"/>
          <w:szCs w:val="24"/>
        </w:rPr>
        <w:t xml:space="preserve">US for the PLIS protocol. We have tried to establish </w:t>
      </w:r>
      <w:ins w:id="363" w:author="Sari Cohen" w:date="2020-07-10T16:00:00Z">
        <w:r w:rsidR="00E555DA">
          <w:rPr>
            <w:rFonts w:cstheme="minorHAnsi"/>
            <w:sz w:val="24"/>
            <w:szCs w:val="24"/>
          </w:rPr>
          <w:t xml:space="preserve">a </w:t>
        </w:r>
      </w:ins>
      <w:r w:rsidRPr="0056723D">
        <w:rPr>
          <w:rFonts w:cstheme="minorHAnsi"/>
          <w:sz w:val="24"/>
          <w:szCs w:val="24"/>
        </w:rPr>
        <w:t xml:space="preserve">cohort of operators in the </w:t>
      </w:r>
      <w:r w:rsidRPr="006F451F">
        <w:rPr>
          <w:rFonts w:cstheme="minorHAnsi"/>
          <w:sz w:val="24"/>
          <w:szCs w:val="24"/>
        </w:rPr>
        <w:t>ICU</w:t>
      </w:r>
      <w:r w:rsidRPr="0056723D">
        <w:rPr>
          <w:rFonts w:cstheme="minorHAnsi"/>
          <w:sz w:val="24"/>
          <w:szCs w:val="24"/>
        </w:rPr>
        <w:t xml:space="preserve"> and in the </w:t>
      </w:r>
      <w:r w:rsidRPr="006F451F">
        <w:rPr>
          <w:rFonts w:cstheme="minorHAnsi"/>
          <w:sz w:val="24"/>
          <w:szCs w:val="24"/>
        </w:rPr>
        <w:t>COVID-19</w:t>
      </w:r>
      <w:r w:rsidRPr="0056723D">
        <w:rPr>
          <w:rFonts w:cstheme="minorHAnsi"/>
          <w:sz w:val="24"/>
          <w:szCs w:val="24"/>
        </w:rPr>
        <w:t xml:space="preserve"> wards that have at least two years of </w:t>
      </w:r>
      <w:ins w:id="364" w:author="Sari Cohen" w:date="2020-07-10T16:00:00Z">
        <w:r w:rsidR="00E555DA">
          <w:rPr>
            <w:rFonts w:cstheme="minorHAnsi"/>
            <w:sz w:val="24"/>
            <w:szCs w:val="24"/>
          </w:rPr>
          <w:t xml:space="preserve">LUS </w:t>
        </w:r>
      </w:ins>
      <w:r w:rsidRPr="0056723D">
        <w:rPr>
          <w:rFonts w:cstheme="minorHAnsi"/>
          <w:sz w:val="24"/>
          <w:szCs w:val="24"/>
        </w:rPr>
        <w:t>experience</w:t>
      </w:r>
      <w:del w:id="365" w:author="Sari Cohen" w:date="2020-07-10T16:00:00Z">
        <w:r w:rsidRPr="0056723D" w:rsidDel="00E555DA">
          <w:rPr>
            <w:rFonts w:cstheme="minorHAnsi"/>
            <w:sz w:val="24"/>
            <w:szCs w:val="24"/>
          </w:rPr>
          <w:delText xml:space="preserve"> with lung ultrasound </w:delText>
        </w:r>
      </w:del>
      <w:r w:rsidRPr="0056723D">
        <w:rPr>
          <w:rFonts w:cstheme="minorHAnsi"/>
          <w:sz w:val="24"/>
          <w:szCs w:val="24"/>
        </w:rPr>
        <w:t xml:space="preserve">. </w:t>
      </w:r>
    </w:p>
    <w:p w14:paraId="3160107E" w14:textId="25464305" w:rsidR="004D7C3B" w:rsidRPr="006F451F" w:rsidRDefault="004D7C3B" w:rsidP="004D7C3B">
      <w:pPr>
        <w:pStyle w:val="ListParagraph"/>
        <w:numPr>
          <w:ilvl w:val="0"/>
          <w:numId w:val="23"/>
        </w:numPr>
        <w:bidi w:val="0"/>
        <w:spacing w:after="0" w:line="360" w:lineRule="auto"/>
        <w:rPr>
          <w:rFonts w:cstheme="minorHAnsi"/>
          <w:sz w:val="24"/>
          <w:szCs w:val="24"/>
        </w:rPr>
      </w:pPr>
      <w:r w:rsidRPr="006F451F">
        <w:rPr>
          <w:rFonts w:cstheme="minorHAnsi"/>
          <w:sz w:val="24"/>
          <w:szCs w:val="24"/>
        </w:rPr>
        <w:t>We</w:t>
      </w:r>
      <w:r w:rsidRPr="0056723D">
        <w:rPr>
          <w:rFonts w:cstheme="minorHAnsi"/>
          <w:sz w:val="24"/>
          <w:szCs w:val="24"/>
        </w:rPr>
        <w:t xml:space="preserve"> did not have CXR for every PLIS score</w:t>
      </w:r>
      <w:r w:rsidRPr="006F451F">
        <w:rPr>
          <w:rFonts w:cstheme="minorHAnsi"/>
          <w:sz w:val="24"/>
          <w:szCs w:val="24"/>
        </w:rPr>
        <w:t xml:space="preserve">, </w:t>
      </w:r>
      <w:r w:rsidRPr="0056723D">
        <w:rPr>
          <w:rFonts w:cstheme="minorHAnsi"/>
          <w:sz w:val="24"/>
          <w:szCs w:val="24"/>
        </w:rPr>
        <w:t>so our comparison is limited</w:t>
      </w:r>
      <w:r w:rsidRPr="006F451F">
        <w:rPr>
          <w:rFonts w:cstheme="minorHAnsi"/>
          <w:sz w:val="24"/>
          <w:szCs w:val="24"/>
        </w:rPr>
        <w:t>.</w:t>
      </w:r>
      <w:r w:rsidRPr="0056723D">
        <w:rPr>
          <w:rFonts w:cstheme="minorHAnsi"/>
          <w:sz w:val="24"/>
          <w:szCs w:val="24"/>
        </w:rPr>
        <w:t xml:space="preserve"> </w:t>
      </w:r>
      <w:r w:rsidR="00A4798C" w:rsidRPr="00A4798C">
        <w:rPr>
          <w:rFonts w:cstheme="minorHAnsi"/>
          <w:sz w:val="24"/>
          <w:szCs w:val="24"/>
        </w:rPr>
        <w:t>We have many PLIS assessment</w:t>
      </w:r>
      <w:ins w:id="366" w:author="Sari Cohen" w:date="2020-07-10T16:00:00Z">
        <w:r w:rsidR="00E555DA">
          <w:rPr>
            <w:rFonts w:cstheme="minorHAnsi"/>
            <w:sz w:val="24"/>
            <w:szCs w:val="24"/>
          </w:rPr>
          <w:t>s</w:t>
        </w:r>
      </w:ins>
      <w:r w:rsidR="00A4798C" w:rsidRPr="00A4798C">
        <w:rPr>
          <w:rFonts w:cstheme="minorHAnsi"/>
          <w:sz w:val="24"/>
          <w:szCs w:val="24"/>
        </w:rPr>
        <w:t xml:space="preserve"> and much fewer CXR</w:t>
      </w:r>
      <w:r w:rsidR="00A4798C">
        <w:rPr>
          <w:rFonts w:cstheme="minorHAnsi"/>
          <w:sz w:val="24"/>
          <w:szCs w:val="24"/>
        </w:rPr>
        <w:t>s.</w:t>
      </w:r>
    </w:p>
    <w:p w14:paraId="5C7E6B36" w14:textId="6C945D9B" w:rsidR="004D7C3B" w:rsidRPr="0056723D" w:rsidRDefault="004D7C3B" w:rsidP="0056723D">
      <w:pPr>
        <w:pStyle w:val="ListParagraph"/>
        <w:numPr>
          <w:ilvl w:val="0"/>
          <w:numId w:val="23"/>
        </w:numPr>
        <w:bidi w:val="0"/>
        <w:spacing w:after="0" w:line="360" w:lineRule="auto"/>
        <w:rPr>
          <w:rFonts w:cstheme="minorHAnsi"/>
          <w:sz w:val="24"/>
          <w:szCs w:val="24"/>
        </w:rPr>
      </w:pPr>
      <w:r w:rsidRPr="006F451F">
        <w:rPr>
          <w:rFonts w:cstheme="minorHAnsi"/>
          <w:sz w:val="24"/>
          <w:szCs w:val="24"/>
        </w:rPr>
        <w:t>As</w:t>
      </w:r>
      <w:r w:rsidRPr="0056723D">
        <w:rPr>
          <w:rFonts w:cstheme="minorHAnsi"/>
          <w:sz w:val="24"/>
          <w:szCs w:val="24"/>
        </w:rPr>
        <w:t xml:space="preserve"> </w:t>
      </w:r>
      <w:del w:id="367" w:author="Sari Cohen" w:date="2020-07-10T16:01:00Z">
        <w:r w:rsidRPr="0056723D" w:rsidDel="00E555DA">
          <w:rPr>
            <w:rFonts w:cstheme="minorHAnsi"/>
            <w:sz w:val="24"/>
            <w:szCs w:val="24"/>
          </w:rPr>
          <w:delText xml:space="preserve">lung </w:delText>
        </w:r>
      </w:del>
      <w:ins w:id="368" w:author="Sari Cohen" w:date="2020-07-10T16:01:00Z">
        <w:r w:rsidR="00E555DA">
          <w:rPr>
            <w:rFonts w:cstheme="minorHAnsi"/>
            <w:sz w:val="24"/>
            <w:szCs w:val="24"/>
          </w:rPr>
          <w:t>L</w:t>
        </w:r>
      </w:ins>
      <w:r w:rsidRPr="006F451F">
        <w:rPr>
          <w:rFonts w:cstheme="minorHAnsi"/>
          <w:sz w:val="24"/>
          <w:szCs w:val="24"/>
        </w:rPr>
        <w:t>US</w:t>
      </w:r>
      <w:r w:rsidRPr="0056723D">
        <w:rPr>
          <w:rFonts w:cstheme="minorHAnsi"/>
          <w:sz w:val="24"/>
          <w:szCs w:val="24"/>
        </w:rPr>
        <w:t xml:space="preserve"> is not yet considered </w:t>
      </w:r>
      <w:r w:rsidRPr="006F451F">
        <w:rPr>
          <w:rFonts w:cstheme="minorHAnsi"/>
          <w:sz w:val="24"/>
          <w:szCs w:val="24"/>
        </w:rPr>
        <w:t xml:space="preserve">the </w:t>
      </w:r>
      <w:r w:rsidRPr="0056723D">
        <w:rPr>
          <w:rFonts w:cstheme="minorHAnsi"/>
          <w:sz w:val="24"/>
          <w:szCs w:val="24"/>
        </w:rPr>
        <w:t xml:space="preserve">gold standard </w:t>
      </w:r>
      <w:r w:rsidRPr="006F451F">
        <w:rPr>
          <w:rFonts w:cstheme="minorHAnsi"/>
          <w:sz w:val="24"/>
          <w:szCs w:val="24"/>
        </w:rPr>
        <w:t>test to diagnose ARDS</w:t>
      </w:r>
      <w:r w:rsidRPr="00365EFA">
        <w:rPr>
          <w:rFonts w:cstheme="minorHAnsi"/>
          <w:sz w:val="24"/>
          <w:szCs w:val="24"/>
        </w:rPr>
        <w:t xml:space="preserve">, </w:t>
      </w:r>
      <w:r w:rsidRPr="0056723D">
        <w:rPr>
          <w:rFonts w:cstheme="minorHAnsi"/>
          <w:sz w:val="24"/>
          <w:szCs w:val="24"/>
        </w:rPr>
        <w:t xml:space="preserve">it </w:t>
      </w:r>
      <w:r w:rsidRPr="006F451F">
        <w:rPr>
          <w:rFonts w:cstheme="minorHAnsi"/>
          <w:sz w:val="24"/>
          <w:szCs w:val="24"/>
        </w:rPr>
        <w:t>is</w:t>
      </w:r>
      <w:r w:rsidRPr="0056723D">
        <w:rPr>
          <w:rFonts w:cstheme="minorHAnsi"/>
          <w:sz w:val="24"/>
          <w:szCs w:val="24"/>
        </w:rPr>
        <w:t xml:space="preserve"> hard to find the right comparison between the two modalities - the </w:t>
      </w:r>
      <w:r w:rsidRPr="006F451F">
        <w:rPr>
          <w:rFonts w:cstheme="minorHAnsi"/>
          <w:sz w:val="24"/>
          <w:szCs w:val="24"/>
        </w:rPr>
        <w:t>US</w:t>
      </w:r>
      <w:r w:rsidRPr="0056723D">
        <w:rPr>
          <w:rFonts w:cstheme="minorHAnsi"/>
          <w:sz w:val="24"/>
          <w:szCs w:val="24"/>
        </w:rPr>
        <w:t xml:space="preserve"> and the </w:t>
      </w:r>
      <w:r w:rsidRPr="006F451F">
        <w:rPr>
          <w:rFonts w:cstheme="minorHAnsi"/>
          <w:sz w:val="24"/>
          <w:szCs w:val="24"/>
        </w:rPr>
        <w:t>CXR</w:t>
      </w:r>
      <w:r w:rsidRPr="0056723D">
        <w:rPr>
          <w:rFonts w:cstheme="minorHAnsi"/>
          <w:sz w:val="24"/>
          <w:szCs w:val="24"/>
        </w:rPr>
        <w:t>.</w:t>
      </w:r>
    </w:p>
    <w:p w14:paraId="12E7887F" w14:textId="77777777" w:rsidR="00E10444" w:rsidRPr="0056723D" w:rsidRDefault="00E10444" w:rsidP="003708C2">
      <w:pPr>
        <w:pStyle w:val="ListParagraph"/>
        <w:bidi w:val="0"/>
        <w:ind w:left="2232"/>
        <w:rPr>
          <w:rFonts w:cstheme="minorHAnsi"/>
        </w:rPr>
      </w:pPr>
      <w:commentRangeStart w:id="369"/>
      <w:commentRangeEnd w:id="369"/>
      <w:r w:rsidRPr="0056723D">
        <w:rPr>
          <w:rStyle w:val="CommentReference"/>
          <w:rFonts w:cstheme="minorHAnsi"/>
        </w:rPr>
        <w:commentReference w:id="369"/>
      </w:r>
    </w:p>
    <w:p w14:paraId="12422B4B" w14:textId="77777777" w:rsidR="00E10444" w:rsidRPr="00365EFA" w:rsidRDefault="00E10444" w:rsidP="0056723D">
      <w:pPr>
        <w:pStyle w:val="ListParagraph"/>
        <w:numPr>
          <w:ilvl w:val="0"/>
          <w:numId w:val="20"/>
        </w:numPr>
        <w:bidi w:val="0"/>
        <w:spacing w:after="0" w:line="360" w:lineRule="auto"/>
        <w:rPr>
          <w:rFonts w:cstheme="minorHAnsi"/>
          <w:b/>
          <w:bCs/>
          <w:sz w:val="24"/>
          <w:szCs w:val="24"/>
          <w:u w:val="single"/>
        </w:rPr>
      </w:pPr>
      <w:r w:rsidRPr="00365EFA">
        <w:rPr>
          <w:rFonts w:cstheme="minorHAnsi"/>
          <w:b/>
          <w:bCs/>
          <w:sz w:val="24"/>
          <w:szCs w:val="24"/>
          <w:u w:val="single"/>
        </w:rPr>
        <w:t>Student responsibilities and schedule:</w:t>
      </w:r>
    </w:p>
    <w:p w14:paraId="0F8395DF" w14:textId="77777777" w:rsidR="00E10444" w:rsidRPr="00365EFA" w:rsidRDefault="00E10444" w:rsidP="00E10444">
      <w:pPr>
        <w:pStyle w:val="ListParagraph"/>
        <w:numPr>
          <w:ilvl w:val="0"/>
          <w:numId w:val="1"/>
        </w:numPr>
        <w:bidi w:val="0"/>
        <w:spacing w:after="0" w:line="360" w:lineRule="auto"/>
        <w:rPr>
          <w:rFonts w:cstheme="minorHAnsi"/>
          <w:sz w:val="24"/>
          <w:szCs w:val="24"/>
        </w:rPr>
      </w:pPr>
      <w:r w:rsidRPr="00365EFA">
        <w:rPr>
          <w:rFonts w:cstheme="minorHAnsi"/>
          <w:sz w:val="24"/>
          <w:szCs w:val="24"/>
        </w:rPr>
        <w:t>Review literature and articles and study proposal (May 2020)</w:t>
      </w:r>
    </w:p>
    <w:p w14:paraId="46193346" w14:textId="1BEEE3FA" w:rsidR="00E10444" w:rsidRPr="00365EFA" w:rsidRDefault="00E10444" w:rsidP="00E10444">
      <w:pPr>
        <w:pStyle w:val="ListParagraph"/>
        <w:numPr>
          <w:ilvl w:val="0"/>
          <w:numId w:val="1"/>
        </w:numPr>
        <w:bidi w:val="0"/>
        <w:spacing w:after="0" w:line="360" w:lineRule="auto"/>
        <w:rPr>
          <w:rFonts w:cstheme="minorHAnsi"/>
          <w:sz w:val="24"/>
          <w:szCs w:val="24"/>
        </w:rPr>
      </w:pPr>
      <w:r w:rsidRPr="00365EFA">
        <w:rPr>
          <w:rFonts w:cstheme="minorHAnsi"/>
          <w:sz w:val="24"/>
          <w:szCs w:val="24"/>
        </w:rPr>
        <w:t>Conduct the study and data collection (June</w:t>
      </w:r>
      <w:r w:rsidR="00741096" w:rsidRPr="00365EFA">
        <w:rPr>
          <w:rFonts w:cstheme="minorHAnsi"/>
          <w:sz w:val="24"/>
          <w:szCs w:val="24"/>
          <w:rtl/>
        </w:rPr>
        <w:t>-</w:t>
      </w:r>
      <w:r w:rsidR="00741096" w:rsidRPr="00365EFA">
        <w:rPr>
          <w:rFonts w:cstheme="minorHAnsi"/>
          <w:sz w:val="24"/>
          <w:szCs w:val="24"/>
        </w:rPr>
        <w:t xml:space="preserve"> July</w:t>
      </w:r>
      <w:r w:rsidRPr="00365EFA">
        <w:rPr>
          <w:rFonts w:cstheme="minorHAnsi"/>
          <w:sz w:val="24"/>
          <w:szCs w:val="24"/>
        </w:rPr>
        <w:t xml:space="preserve"> 2020)</w:t>
      </w:r>
    </w:p>
    <w:p w14:paraId="4FD0E529" w14:textId="36ACA7E4" w:rsidR="00E10444" w:rsidRPr="00365EFA" w:rsidRDefault="00E10444" w:rsidP="00E10444">
      <w:pPr>
        <w:pStyle w:val="ListParagraph"/>
        <w:numPr>
          <w:ilvl w:val="0"/>
          <w:numId w:val="1"/>
        </w:numPr>
        <w:bidi w:val="0"/>
        <w:spacing w:after="0" w:line="360" w:lineRule="auto"/>
        <w:rPr>
          <w:rFonts w:cstheme="minorHAnsi"/>
          <w:sz w:val="24"/>
          <w:szCs w:val="24"/>
        </w:rPr>
      </w:pPr>
      <w:r w:rsidRPr="00365EFA">
        <w:rPr>
          <w:rFonts w:cstheme="minorHAnsi"/>
          <w:sz w:val="24"/>
          <w:szCs w:val="24"/>
        </w:rPr>
        <w:t>Statistical analysis of the data (July 2020)</w:t>
      </w:r>
    </w:p>
    <w:p w14:paraId="1BF442D8" w14:textId="18B1A6E7" w:rsidR="00E10444" w:rsidRPr="00365EFA" w:rsidRDefault="00E10444" w:rsidP="00E10444">
      <w:pPr>
        <w:pStyle w:val="ListParagraph"/>
        <w:numPr>
          <w:ilvl w:val="0"/>
          <w:numId w:val="1"/>
        </w:numPr>
        <w:bidi w:val="0"/>
        <w:spacing w:after="0" w:line="360" w:lineRule="auto"/>
        <w:rPr>
          <w:rFonts w:cstheme="minorHAnsi"/>
          <w:sz w:val="24"/>
          <w:szCs w:val="24"/>
        </w:rPr>
      </w:pPr>
      <w:r w:rsidRPr="00365EFA">
        <w:rPr>
          <w:rFonts w:cstheme="minorHAnsi"/>
          <w:sz w:val="24"/>
          <w:szCs w:val="24"/>
        </w:rPr>
        <w:t>Review the conclusions of the study and summarize findings (</w:t>
      </w:r>
      <w:r w:rsidR="00741096" w:rsidRPr="00365EFA">
        <w:rPr>
          <w:rFonts w:cstheme="minorHAnsi"/>
          <w:sz w:val="24"/>
          <w:szCs w:val="24"/>
        </w:rPr>
        <w:t>August</w:t>
      </w:r>
      <w:r w:rsidRPr="00365EFA">
        <w:rPr>
          <w:rFonts w:cstheme="minorHAnsi"/>
          <w:sz w:val="24"/>
          <w:szCs w:val="24"/>
        </w:rPr>
        <w:t xml:space="preserve"> 2020)</w:t>
      </w:r>
    </w:p>
    <w:p w14:paraId="04B50FFF" w14:textId="77777777" w:rsidR="00E10444" w:rsidRPr="00365EFA" w:rsidRDefault="00E10444" w:rsidP="00E10444">
      <w:pPr>
        <w:pStyle w:val="ListParagraph"/>
        <w:numPr>
          <w:ilvl w:val="0"/>
          <w:numId w:val="1"/>
        </w:numPr>
        <w:bidi w:val="0"/>
        <w:spacing w:after="0" w:line="360" w:lineRule="auto"/>
        <w:rPr>
          <w:rFonts w:cstheme="minorHAnsi"/>
          <w:sz w:val="24"/>
          <w:szCs w:val="24"/>
        </w:rPr>
      </w:pPr>
      <w:r w:rsidRPr="00365EFA">
        <w:rPr>
          <w:rFonts w:cstheme="minorHAnsi"/>
          <w:sz w:val="24"/>
          <w:szCs w:val="24"/>
        </w:rPr>
        <w:t>Write the conclusions and study process as a scientific article (August</w:t>
      </w:r>
      <w:r w:rsidRPr="00365EFA">
        <w:rPr>
          <w:rFonts w:cstheme="minorHAnsi"/>
          <w:sz w:val="24"/>
          <w:szCs w:val="24"/>
          <w:rtl/>
        </w:rPr>
        <w:t xml:space="preserve"> </w:t>
      </w:r>
      <w:r w:rsidRPr="00365EFA">
        <w:rPr>
          <w:rFonts w:cstheme="minorHAnsi"/>
          <w:sz w:val="24"/>
          <w:szCs w:val="24"/>
        </w:rPr>
        <w:t>2020)</w:t>
      </w:r>
    </w:p>
    <w:p w14:paraId="20FE4961" w14:textId="77777777" w:rsidR="00E10444" w:rsidRPr="00365EFA" w:rsidRDefault="00E10444" w:rsidP="00E10444">
      <w:pPr>
        <w:spacing w:line="360" w:lineRule="auto"/>
        <w:rPr>
          <w:rFonts w:cstheme="minorHAnsi"/>
          <w:b/>
          <w:bCs/>
          <w:sz w:val="24"/>
          <w:szCs w:val="24"/>
          <w:rtl/>
          <w:lang w:val="en-US"/>
        </w:rPr>
      </w:pPr>
    </w:p>
    <w:p w14:paraId="1DF967AF" w14:textId="77777777" w:rsidR="00E10444" w:rsidRPr="0056723D" w:rsidRDefault="00E10444" w:rsidP="0056723D">
      <w:pPr>
        <w:pStyle w:val="ListParagraph"/>
        <w:numPr>
          <w:ilvl w:val="0"/>
          <w:numId w:val="20"/>
        </w:numPr>
        <w:bidi w:val="0"/>
        <w:spacing w:after="0" w:line="360" w:lineRule="auto"/>
        <w:rPr>
          <w:rFonts w:cstheme="minorHAnsi"/>
          <w:b/>
          <w:bCs/>
          <w:sz w:val="24"/>
          <w:szCs w:val="24"/>
          <w:u w:val="single"/>
        </w:rPr>
      </w:pPr>
      <w:commentRangeStart w:id="370"/>
      <w:r w:rsidRPr="0056723D">
        <w:rPr>
          <w:rFonts w:cstheme="minorHAnsi"/>
          <w:b/>
          <w:bCs/>
          <w:sz w:val="24"/>
          <w:szCs w:val="24"/>
          <w:u w:val="single"/>
        </w:rPr>
        <w:t>References:</w:t>
      </w:r>
      <w:commentRangeEnd w:id="370"/>
      <w:r w:rsidRPr="0056723D">
        <w:rPr>
          <w:rFonts w:cstheme="minorHAnsi"/>
          <w:b/>
          <w:bCs/>
          <w:sz w:val="24"/>
          <w:szCs w:val="24"/>
          <w:u w:val="single"/>
        </w:rPr>
        <w:commentReference w:id="370"/>
      </w:r>
    </w:p>
    <w:p w14:paraId="040B610C" w14:textId="4FDBFB4C" w:rsidR="00E10444" w:rsidRPr="00365EFA" w:rsidRDefault="00E10444" w:rsidP="00E10444">
      <w:pPr>
        <w:pStyle w:val="EndNoteBibliography"/>
        <w:numPr>
          <w:ilvl w:val="0"/>
          <w:numId w:val="4"/>
        </w:numPr>
        <w:spacing w:line="360" w:lineRule="auto"/>
        <w:rPr>
          <w:rFonts w:asciiTheme="minorHAnsi" w:hAnsiTheme="minorHAnsi" w:cstheme="minorHAnsi"/>
          <w:noProof/>
        </w:rPr>
      </w:pPr>
      <w:r w:rsidRPr="006F451F">
        <w:rPr>
          <w:rFonts w:asciiTheme="minorHAnsi" w:hAnsiTheme="minorHAnsi" w:cstheme="minorHAnsi"/>
        </w:rPr>
        <w:fldChar w:fldCharType="begin"/>
      </w:r>
      <w:r w:rsidRPr="00365EFA">
        <w:rPr>
          <w:rFonts w:asciiTheme="minorHAnsi" w:hAnsiTheme="minorHAnsi" w:cstheme="minorHAnsi"/>
        </w:rPr>
        <w:instrText xml:space="preserve"> ADDIN EN.REFLIST </w:instrText>
      </w:r>
      <w:r w:rsidRPr="0056723D">
        <w:rPr>
          <w:rFonts w:asciiTheme="minorHAnsi" w:hAnsiTheme="minorHAnsi" w:cstheme="minorHAnsi"/>
        </w:rPr>
        <w:fldChar w:fldCharType="separate"/>
      </w:r>
      <w:r w:rsidRPr="00365EFA">
        <w:rPr>
          <w:rFonts w:asciiTheme="minorHAnsi" w:hAnsiTheme="minorHAnsi" w:cstheme="minorHAnsi"/>
          <w:noProof/>
        </w:rPr>
        <w:t>Rodriguez-Morales AJ, Cardona-Ospina JA, Gutierrez-Ocampo E</w:t>
      </w:r>
      <w:del w:id="371" w:author="Sari Cohen" w:date="2020-07-10T16:16:00Z">
        <w:r w:rsidRPr="00365EFA" w:rsidDel="0075474B">
          <w:rPr>
            <w:rFonts w:asciiTheme="minorHAnsi" w:hAnsiTheme="minorHAnsi" w:cstheme="minorHAnsi"/>
            <w:noProof/>
          </w:rPr>
          <w:delText>, Villamizar-Pena R, Holguin-Rivera Y, Escalera-Antezana JP, Alvarado-Arnez LE, Bonilla-Aldana DK, Franco-</w:delText>
        </w:r>
        <w:r w:rsidRPr="00365EFA" w:rsidDel="0075474B">
          <w:rPr>
            <w:rFonts w:asciiTheme="minorHAnsi" w:hAnsiTheme="minorHAnsi" w:cstheme="minorHAnsi"/>
            <w:noProof/>
          </w:rPr>
          <w:lastRenderedPageBreak/>
          <w:delText>Paredes C, Henao-Martinez AF</w:delText>
        </w:r>
      </w:del>
      <w:r w:rsidRPr="00365EFA">
        <w:rPr>
          <w:rFonts w:asciiTheme="minorHAnsi" w:hAnsiTheme="minorHAnsi" w:cstheme="minorHAnsi"/>
          <w:i/>
          <w:noProof/>
        </w:rPr>
        <w:t xml:space="preserve"> et al</w:t>
      </w:r>
      <w:del w:id="372" w:author="Sari Cohen" w:date="2020-07-10T16:17:00Z">
        <w:r w:rsidRPr="00365EFA" w:rsidDel="0075474B">
          <w:rPr>
            <w:rFonts w:asciiTheme="minorHAnsi" w:hAnsiTheme="minorHAnsi" w:cstheme="minorHAnsi"/>
            <w:noProof/>
          </w:rPr>
          <w:delText xml:space="preserve">: </w:delText>
        </w:r>
      </w:del>
      <w:ins w:id="373" w:author="Sari Cohen" w:date="2020-07-10T16:17:00Z">
        <w:r w:rsidR="0075474B">
          <w:rPr>
            <w:rFonts w:asciiTheme="minorHAnsi" w:hAnsiTheme="minorHAnsi" w:cstheme="minorHAnsi"/>
            <w:noProof/>
          </w:rPr>
          <w:t>.</w:t>
        </w:r>
        <w:r w:rsidR="0075474B" w:rsidRPr="00365EFA">
          <w:rPr>
            <w:rFonts w:asciiTheme="minorHAnsi" w:hAnsiTheme="minorHAnsi" w:cstheme="minorHAnsi"/>
            <w:noProof/>
          </w:rPr>
          <w:t xml:space="preserve"> </w:t>
        </w:r>
      </w:ins>
      <w:r w:rsidRPr="0075474B">
        <w:rPr>
          <w:rFonts w:asciiTheme="minorHAnsi" w:hAnsiTheme="minorHAnsi" w:cstheme="minorHAnsi"/>
          <w:bCs/>
          <w:noProof/>
        </w:rPr>
        <w:t>Clinical, laboratory and imaging features of COVID-19: A systematic review and meta-analysis.</w:t>
      </w:r>
      <w:r w:rsidRPr="00365EFA">
        <w:rPr>
          <w:rFonts w:asciiTheme="minorHAnsi" w:hAnsiTheme="minorHAnsi" w:cstheme="minorHAnsi"/>
          <w:noProof/>
        </w:rPr>
        <w:t xml:space="preserve"> </w:t>
      </w:r>
      <w:r w:rsidRPr="00365EFA">
        <w:rPr>
          <w:rFonts w:asciiTheme="minorHAnsi" w:hAnsiTheme="minorHAnsi" w:cstheme="minorHAnsi"/>
          <w:i/>
          <w:noProof/>
        </w:rPr>
        <w:t xml:space="preserve">Travel Med Infect Dis </w:t>
      </w:r>
      <w:r w:rsidRPr="00365EFA">
        <w:rPr>
          <w:rFonts w:asciiTheme="minorHAnsi" w:hAnsiTheme="minorHAnsi" w:cstheme="minorHAnsi"/>
          <w:noProof/>
        </w:rPr>
        <w:t>2020</w:t>
      </w:r>
      <w:r w:rsidR="0075474B">
        <w:rPr>
          <w:rFonts w:asciiTheme="minorHAnsi" w:hAnsiTheme="minorHAnsi" w:cstheme="minorHAnsi"/>
          <w:noProof/>
        </w:rPr>
        <w:t>;</w:t>
      </w:r>
      <w:del w:id="374" w:author="Sari Cohen" w:date="2020-07-10T16:17:00Z">
        <w:r w:rsidRPr="00365EFA" w:rsidDel="0075474B">
          <w:rPr>
            <w:rFonts w:asciiTheme="minorHAnsi" w:hAnsiTheme="minorHAnsi" w:cstheme="minorHAnsi"/>
            <w:noProof/>
          </w:rPr>
          <w:delText>:</w:delText>
        </w:r>
      </w:del>
      <w:r w:rsidRPr="00365EFA">
        <w:rPr>
          <w:rFonts w:asciiTheme="minorHAnsi" w:hAnsiTheme="minorHAnsi" w:cstheme="minorHAnsi"/>
          <w:noProof/>
        </w:rPr>
        <w:t>101623.</w:t>
      </w:r>
    </w:p>
    <w:p w14:paraId="4396ACE0" w14:textId="6B5F02BF" w:rsidR="00E10444" w:rsidRPr="00365EFA" w:rsidRDefault="00E10444" w:rsidP="00E10444">
      <w:pPr>
        <w:pStyle w:val="EndNoteBibliography"/>
        <w:numPr>
          <w:ilvl w:val="0"/>
          <w:numId w:val="4"/>
        </w:numPr>
        <w:spacing w:line="360" w:lineRule="auto"/>
        <w:rPr>
          <w:rFonts w:asciiTheme="minorHAnsi" w:hAnsiTheme="minorHAnsi" w:cstheme="minorHAnsi"/>
          <w:noProof/>
        </w:rPr>
      </w:pPr>
      <w:r w:rsidRPr="00365EFA">
        <w:rPr>
          <w:rFonts w:asciiTheme="minorHAnsi" w:hAnsiTheme="minorHAnsi" w:cstheme="minorHAnsi"/>
          <w:noProof/>
        </w:rPr>
        <w:t xml:space="preserve">Guan WJ, Ni ZY, Hu Y, </w:t>
      </w:r>
      <w:del w:id="375" w:author="Sari Cohen" w:date="2020-07-10T16:17:00Z">
        <w:r w:rsidRPr="00365EFA" w:rsidDel="0075474B">
          <w:rPr>
            <w:rFonts w:asciiTheme="minorHAnsi" w:hAnsiTheme="minorHAnsi" w:cstheme="minorHAnsi"/>
            <w:noProof/>
          </w:rPr>
          <w:delText>Liang WH, Ou CQ, He JX, Liu L, Shan H, Lei CL, Hui DSC</w:delText>
        </w:r>
        <w:r w:rsidRPr="00365EFA" w:rsidDel="0075474B">
          <w:rPr>
            <w:rFonts w:asciiTheme="minorHAnsi" w:hAnsiTheme="minorHAnsi" w:cstheme="minorHAnsi"/>
            <w:i/>
            <w:noProof/>
          </w:rPr>
          <w:delText xml:space="preserve"> </w:delText>
        </w:r>
      </w:del>
      <w:r w:rsidRPr="00365EFA">
        <w:rPr>
          <w:rFonts w:asciiTheme="minorHAnsi" w:hAnsiTheme="minorHAnsi" w:cstheme="minorHAnsi"/>
          <w:i/>
          <w:noProof/>
        </w:rPr>
        <w:t>et al</w:t>
      </w:r>
      <w:ins w:id="376" w:author="Sari Cohen" w:date="2020-07-10T16:17:00Z">
        <w:r w:rsidR="0075474B">
          <w:rPr>
            <w:rFonts w:asciiTheme="minorHAnsi" w:hAnsiTheme="minorHAnsi" w:cstheme="minorHAnsi"/>
            <w:noProof/>
          </w:rPr>
          <w:t>.</w:t>
        </w:r>
      </w:ins>
      <w:del w:id="377" w:author="Sari Cohen" w:date="2020-07-10T16:17:00Z">
        <w:r w:rsidRPr="00365EFA" w:rsidDel="0075474B">
          <w:rPr>
            <w:rFonts w:asciiTheme="minorHAnsi" w:hAnsiTheme="minorHAnsi" w:cstheme="minorHAnsi"/>
            <w:noProof/>
          </w:rPr>
          <w:delText>:</w:delText>
        </w:r>
      </w:del>
      <w:ins w:id="378" w:author="Sari Cohen" w:date="2020-07-10T16:17:00Z">
        <w:r w:rsidR="0075474B">
          <w:rPr>
            <w:rFonts w:asciiTheme="minorHAnsi" w:hAnsiTheme="minorHAnsi" w:cstheme="minorHAnsi"/>
            <w:noProof/>
          </w:rPr>
          <w:t xml:space="preserve"> </w:t>
        </w:r>
      </w:ins>
      <w:del w:id="379" w:author="Sari Cohen" w:date="2020-07-10T16:17:00Z">
        <w:r w:rsidRPr="00365EFA" w:rsidDel="0075474B">
          <w:rPr>
            <w:rFonts w:asciiTheme="minorHAnsi" w:hAnsiTheme="minorHAnsi" w:cstheme="minorHAnsi"/>
            <w:noProof/>
          </w:rPr>
          <w:delText xml:space="preserve"> </w:delText>
        </w:r>
      </w:del>
      <w:r w:rsidRPr="0075474B">
        <w:rPr>
          <w:rFonts w:asciiTheme="minorHAnsi" w:hAnsiTheme="minorHAnsi" w:cstheme="minorHAnsi"/>
          <w:bCs/>
          <w:noProof/>
        </w:rPr>
        <w:t xml:space="preserve">Clinical Characteristics of Coronavirus Disease 2019 in China. </w:t>
      </w:r>
      <w:r w:rsidRPr="00365EFA">
        <w:rPr>
          <w:rFonts w:asciiTheme="minorHAnsi" w:hAnsiTheme="minorHAnsi" w:cstheme="minorHAnsi"/>
          <w:i/>
          <w:noProof/>
        </w:rPr>
        <w:t xml:space="preserve">N Engl J Med </w:t>
      </w:r>
      <w:r w:rsidRPr="00365EFA">
        <w:rPr>
          <w:rFonts w:asciiTheme="minorHAnsi" w:hAnsiTheme="minorHAnsi" w:cstheme="minorHAnsi"/>
          <w:noProof/>
        </w:rPr>
        <w:t>2020</w:t>
      </w:r>
      <w:r w:rsidR="0075474B">
        <w:rPr>
          <w:rFonts w:asciiTheme="minorHAnsi" w:hAnsiTheme="minorHAnsi" w:cstheme="minorHAnsi"/>
          <w:noProof/>
        </w:rPr>
        <w:t>; 382:1708-1720</w:t>
      </w:r>
    </w:p>
    <w:p w14:paraId="0672EAF7" w14:textId="7FBA75B9" w:rsidR="00E10444" w:rsidRPr="00365EFA" w:rsidRDefault="00E10444" w:rsidP="0075474B">
      <w:pPr>
        <w:pStyle w:val="EndNoteBibliography"/>
        <w:numPr>
          <w:ilvl w:val="0"/>
          <w:numId w:val="4"/>
        </w:numPr>
        <w:spacing w:line="360" w:lineRule="auto"/>
        <w:rPr>
          <w:rFonts w:asciiTheme="minorHAnsi" w:hAnsiTheme="minorHAnsi" w:cstheme="minorHAnsi"/>
          <w:noProof/>
        </w:rPr>
      </w:pPr>
      <w:r w:rsidRPr="00365EFA">
        <w:rPr>
          <w:rFonts w:asciiTheme="minorHAnsi" w:hAnsiTheme="minorHAnsi" w:cstheme="minorHAnsi"/>
          <w:noProof/>
        </w:rPr>
        <w:t>Arentz M, Yim E, Klaff L, Lokhandwala S, Riedo FX, Chong M, Lee M</w:t>
      </w:r>
      <w:r w:rsidR="0075474B">
        <w:rPr>
          <w:rFonts w:asciiTheme="minorHAnsi" w:hAnsiTheme="minorHAnsi" w:cstheme="minorHAnsi"/>
          <w:noProof/>
        </w:rPr>
        <w:t>.</w:t>
      </w:r>
      <w:r w:rsidR="0075474B" w:rsidRPr="00365EFA">
        <w:rPr>
          <w:rFonts w:asciiTheme="minorHAnsi" w:hAnsiTheme="minorHAnsi" w:cstheme="minorHAnsi"/>
          <w:noProof/>
        </w:rPr>
        <w:t xml:space="preserve"> </w:t>
      </w:r>
      <w:r w:rsidRPr="0075474B">
        <w:rPr>
          <w:rFonts w:asciiTheme="minorHAnsi" w:hAnsiTheme="minorHAnsi" w:cstheme="minorHAnsi"/>
          <w:bCs/>
          <w:noProof/>
        </w:rPr>
        <w:t>Characteristics and Outcomes of 21 Critically Ill Patients With COVID-19 in Washington State.</w:t>
      </w:r>
      <w:r w:rsidRPr="0075474B">
        <w:rPr>
          <w:rFonts w:asciiTheme="minorHAnsi" w:hAnsiTheme="minorHAnsi" w:cstheme="minorHAnsi"/>
          <w:noProof/>
        </w:rPr>
        <w:t xml:space="preserve"> </w:t>
      </w:r>
      <w:r w:rsidRPr="0075474B">
        <w:rPr>
          <w:rFonts w:asciiTheme="minorHAnsi" w:hAnsiTheme="minorHAnsi" w:cstheme="minorHAnsi"/>
          <w:i/>
          <w:noProof/>
        </w:rPr>
        <w:t xml:space="preserve">JAMA </w:t>
      </w:r>
      <w:r w:rsidRPr="0075474B">
        <w:rPr>
          <w:rFonts w:asciiTheme="minorHAnsi" w:hAnsiTheme="minorHAnsi" w:cstheme="minorHAnsi"/>
          <w:noProof/>
        </w:rPr>
        <w:t>2020</w:t>
      </w:r>
      <w:del w:id="380" w:author="Sari Cohen" w:date="2020-07-10T16:23:00Z">
        <w:r w:rsidR="0075474B" w:rsidRPr="0075474B" w:rsidDel="0075474B">
          <w:rPr>
            <w:rFonts w:asciiTheme="minorHAnsi" w:hAnsiTheme="minorHAnsi" w:cstheme="minorHAnsi"/>
            <w:color w:val="333333"/>
          </w:rPr>
          <w:delText xml:space="preserve"> </w:delText>
        </w:r>
      </w:del>
      <w:r w:rsidR="0075474B" w:rsidRPr="0075474B">
        <w:rPr>
          <w:rFonts w:asciiTheme="minorHAnsi" w:hAnsiTheme="minorHAnsi" w:cstheme="minorHAnsi"/>
          <w:color w:val="333333"/>
        </w:rPr>
        <w:t>;323(16):1612-1614</w:t>
      </w:r>
    </w:p>
    <w:p w14:paraId="01ACB431" w14:textId="66333C6C" w:rsidR="00E10444" w:rsidRPr="00365EFA" w:rsidRDefault="00E10444" w:rsidP="00E10444">
      <w:pPr>
        <w:pStyle w:val="EndNoteBibliography"/>
        <w:numPr>
          <w:ilvl w:val="0"/>
          <w:numId w:val="4"/>
        </w:numPr>
        <w:spacing w:line="360" w:lineRule="auto"/>
        <w:rPr>
          <w:rFonts w:asciiTheme="minorHAnsi" w:hAnsiTheme="minorHAnsi" w:cstheme="minorHAnsi"/>
          <w:noProof/>
        </w:rPr>
      </w:pPr>
      <w:r w:rsidRPr="00365EFA">
        <w:rPr>
          <w:rFonts w:asciiTheme="minorHAnsi" w:hAnsiTheme="minorHAnsi" w:cstheme="minorHAnsi"/>
          <w:noProof/>
        </w:rPr>
        <w:t xml:space="preserve">Soldati G, Smargiassi A, Inchingolo R, </w:t>
      </w:r>
      <w:r w:rsidRPr="00365EFA">
        <w:rPr>
          <w:rFonts w:asciiTheme="minorHAnsi" w:hAnsiTheme="minorHAnsi" w:cstheme="minorHAnsi"/>
          <w:i/>
          <w:noProof/>
        </w:rPr>
        <w:t>et al</w:t>
      </w:r>
      <w:r w:rsidR="0075474B">
        <w:rPr>
          <w:rFonts w:asciiTheme="minorHAnsi" w:hAnsiTheme="minorHAnsi" w:cstheme="minorHAnsi"/>
          <w:noProof/>
        </w:rPr>
        <w:t>.</w:t>
      </w:r>
      <w:r w:rsidR="0075474B" w:rsidRPr="00365EFA">
        <w:rPr>
          <w:rFonts w:asciiTheme="minorHAnsi" w:hAnsiTheme="minorHAnsi" w:cstheme="minorHAnsi"/>
          <w:noProof/>
        </w:rPr>
        <w:t xml:space="preserve"> </w:t>
      </w:r>
      <w:r w:rsidRPr="0075474B">
        <w:rPr>
          <w:rFonts w:asciiTheme="minorHAnsi" w:hAnsiTheme="minorHAnsi" w:cstheme="minorHAnsi"/>
          <w:bCs/>
          <w:noProof/>
        </w:rPr>
        <w:t>Is There a Role for Lung Ultrasound During the COVID-19 Pandemic?</w:t>
      </w:r>
      <w:r w:rsidRPr="00365EFA">
        <w:rPr>
          <w:rFonts w:asciiTheme="minorHAnsi" w:hAnsiTheme="minorHAnsi" w:cstheme="minorHAnsi"/>
          <w:iCs/>
          <w:noProof/>
        </w:rPr>
        <w:t xml:space="preserve"> </w:t>
      </w:r>
      <w:r w:rsidRPr="0075474B">
        <w:rPr>
          <w:rFonts w:asciiTheme="minorHAnsi" w:hAnsiTheme="minorHAnsi" w:cstheme="minorHAnsi"/>
          <w:i/>
          <w:noProof/>
        </w:rPr>
        <w:t>J Ultrasound Med</w:t>
      </w:r>
      <w:r w:rsidR="00B14B54" w:rsidRPr="00365EFA">
        <w:rPr>
          <w:rFonts w:asciiTheme="minorHAnsi" w:hAnsiTheme="minorHAnsi" w:cstheme="minorHAnsi"/>
          <w:i/>
          <w:noProof/>
        </w:rPr>
        <w:t>.</w:t>
      </w:r>
      <w:r w:rsidRPr="00365EFA">
        <w:rPr>
          <w:rFonts w:asciiTheme="minorHAnsi" w:hAnsiTheme="minorHAnsi" w:cstheme="minorHAnsi"/>
          <w:i/>
          <w:noProof/>
        </w:rPr>
        <w:t xml:space="preserve"> </w:t>
      </w:r>
      <w:r w:rsidRPr="00365EFA">
        <w:rPr>
          <w:rFonts w:asciiTheme="minorHAnsi" w:hAnsiTheme="minorHAnsi" w:cstheme="minorHAnsi"/>
          <w:noProof/>
        </w:rPr>
        <w:t>2020</w:t>
      </w:r>
      <w:ins w:id="381" w:author="Sari Cohen" w:date="2020-07-10T16:24:00Z">
        <w:r w:rsidR="0075474B">
          <w:rPr>
            <w:rFonts w:asciiTheme="minorHAnsi" w:hAnsiTheme="minorHAnsi" w:cstheme="minorHAnsi"/>
            <w:noProof/>
          </w:rPr>
          <w:t>;</w:t>
        </w:r>
      </w:ins>
      <w:ins w:id="382" w:author="Sari Cohen" w:date="2020-07-10T16:25:00Z">
        <w:r w:rsidR="0075474B">
          <w:rPr>
            <w:rFonts w:asciiTheme="minorHAnsi" w:hAnsiTheme="minorHAnsi" w:cstheme="minorHAnsi"/>
            <w:noProof/>
          </w:rPr>
          <w:t>39:1459-1462</w:t>
        </w:r>
      </w:ins>
      <w:del w:id="383" w:author="Sari Cohen" w:date="2020-07-10T16:24:00Z">
        <w:r w:rsidRPr="00365EFA" w:rsidDel="0075474B">
          <w:rPr>
            <w:rFonts w:asciiTheme="minorHAnsi" w:hAnsiTheme="minorHAnsi" w:cstheme="minorHAnsi"/>
            <w:noProof/>
          </w:rPr>
          <w:delText>.</w:delText>
        </w:r>
      </w:del>
    </w:p>
    <w:p w14:paraId="74473461" w14:textId="50673623" w:rsidR="006B1B64" w:rsidRPr="00365EFA" w:rsidRDefault="004233E0" w:rsidP="0075474B">
      <w:pPr>
        <w:pStyle w:val="EndNoteBibliography"/>
        <w:numPr>
          <w:ilvl w:val="0"/>
          <w:numId w:val="4"/>
        </w:numPr>
        <w:spacing w:line="360" w:lineRule="auto"/>
        <w:rPr>
          <w:rFonts w:asciiTheme="minorHAnsi" w:hAnsiTheme="minorHAnsi" w:cstheme="minorHAnsi"/>
          <w:noProof/>
        </w:rPr>
      </w:pPr>
      <w:hyperlink r:id="rId11" w:history="1">
        <w:r w:rsidR="006B1B64" w:rsidRPr="00365EFA">
          <w:rPr>
            <w:rFonts w:asciiTheme="minorHAnsi" w:hAnsiTheme="minorHAnsi" w:cstheme="minorHAnsi"/>
            <w:noProof/>
          </w:rPr>
          <w:t>M.J. Fiala</w:t>
        </w:r>
      </w:hyperlink>
      <w:del w:id="384" w:author="Sari Cohen" w:date="2020-07-10T16:25:00Z">
        <w:r w:rsidR="0049012E" w:rsidRPr="006F451F" w:rsidDel="0075474B">
          <w:rPr>
            <w:rFonts w:asciiTheme="minorHAnsi" w:hAnsiTheme="minorHAnsi" w:cstheme="minorHAnsi"/>
            <w:noProof/>
          </w:rPr>
          <w:delText xml:space="preserve">: </w:delText>
        </w:r>
      </w:del>
      <w:ins w:id="385" w:author="Sari Cohen" w:date="2020-07-10T16:25:00Z">
        <w:r w:rsidR="0075474B">
          <w:rPr>
            <w:rFonts w:asciiTheme="minorHAnsi" w:hAnsiTheme="minorHAnsi" w:cstheme="minorHAnsi"/>
            <w:noProof/>
          </w:rPr>
          <w:t>.</w:t>
        </w:r>
        <w:r w:rsidR="0075474B" w:rsidRPr="0075474B">
          <w:rPr>
            <w:rFonts w:asciiTheme="minorHAnsi" w:hAnsiTheme="minorHAnsi" w:cstheme="minorHAnsi"/>
            <w:noProof/>
          </w:rPr>
          <w:t xml:space="preserve"> </w:t>
        </w:r>
      </w:ins>
      <w:r w:rsidR="006B1B64" w:rsidRPr="000B329B">
        <w:rPr>
          <w:rFonts w:asciiTheme="minorHAnsi" w:hAnsiTheme="minorHAnsi" w:cstheme="minorHAnsi"/>
          <w:noProof/>
        </w:rPr>
        <w:t>Ultrasound in COVID-19: a timeline of ultrasound findings in relation to CT</w:t>
      </w:r>
      <w:r w:rsidR="006B1B64" w:rsidRPr="0075474B">
        <w:rPr>
          <w:rFonts w:asciiTheme="minorHAnsi" w:hAnsiTheme="minorHAnsi" w:cstheme="minorHAnsi"/>
          <w:noProof/>
        </w:rPr>
        <w:t xml:space="preserve">. </w:t>
      </w:r>
      <w:r w:rsidR="006B1B64" w:rsidRPr="000B329B">
        <w:rPr>
          <w:rFonts w:asciiTheme="minorHAnsi" w:hAnsiTheme="minorHAnsi" w:cstheme="minorHAnsi"/>
          <w:i/>
          <w:iCs/>
          <w:noProof/>
        </w:rPr>
        <w:t>Clinical Radiology</w:t>
      </w:r>
      <w:r w:rsidR="006B1B64" w:rsidRPr="00365EFA">
        <w:rPr>
          <w:rFonts w:asciiTheme="minorHAnsi" w:hAnsiTheme="minorHAnsi" w:cstheme="minorHAnsi"/>
          <w:noProof/>
        </w:rPr>
        <w:t>, 2020</w:t>
      </w:r>
      <w:r w:rsidR="0075474B">
        <w:rPr>
          <w:rFonts w:asciiTheme="minorHAnsi" w:hAnsiTheme="minorHAnsi" w:cstheme="minorHAnsi"/>
          <w:noProof/>
        </w:rPr>
        <w:t>;</w:t>
      </w:r>
    </w:p>
    <w:p w14:paraId="7F84454E" w14:textId="44499F46" w:rsidR="00B36638" w:rsidRPr="00365EFA" w:rsidRDefault="004233E0" w:rsidP="00B36638">
      <w:pPr>
        <w:pStyle w:val="EndNoteBibliography"/>
        <w:numPr>
          <w:ilvl w:val="0"/>
          <w:numId w:val="4"/>
        </w:numPr>
        <w:spacing w:line="360" w:lineRule="auto"/>
        <w:rPr>
          <w:rFonts w:asciiTheme="minorHAnsi" w:hAnsiTheme="minorHAnsi" w:cstheme="minorHAnsi"/>
          <w:noProof/>
        </w:rPr>
      </w:pPr>
      <w:hyperlink r:id="rId12" w:history="1">
        <w:r w:rsidR="00B36638" w:rsidRPr="00365EFA">
          <w:rPr>
            <w:rFonts w:asciiTheme="minorHAnsi" w:hAnsiTheme="minorHAnsi" w:cstheme="minorHAnsi"/>
            <w:noProof/>
          </w:rPr>
          <w:t>D Buonsenso</w:t>
        </w:r>
      </w:hyperlink>
      <w:r w:rsidR="00B36638" w:rsidRPr="006F451F">
        <w:rPr>
          <w:rFonts w:asciiTheme="minorHAnsi" w:hAnsiTheme="minorHAnsi" w:cstheme="minorHAnsi"/>
          <w:noProof/>
        </w:rPr>
        <w:t> </w:t>
      </w:r>
      <w:hyperlink r:id="rId13" w:anchor="affiliation-1" w:history="1">
        <w:r w:rsidR="00B36638" w:rsidRPr="00365EFA">
          <w:rPr>
            <w:rFonts w:asciiTheme="minorHAnsi" w:hAnsiTheme="minorHAnsi" w:cstheme="minorHAnsi"/>
            <w:noProof/>
          </w:rPr>
          <w:t>1</w:t>
        </w:r>
      </w:hyperlink>
      <w:r w:rsidR="00B36638" w:rsidRPr="006F451F">
        <w:rPr>
          <w:rFonts w:asciiTheme="minorHAnsi" w:hAnsiTheme="minorHAnsi" w:cstheme="minorHAnsi"/>
          <w:noProof/>
        </w:rPr>
        <w:t>, </w:t>
      </w:r>
      <w:hyperlink r:id="rId14" w:history="1">
        <w:r w:rsidR="00B36638" w:rsidRPr="00365EFA">
          <w:rPr>
            <w:rFonts w:asciiTheme="minorHAnsi" w:hAnsiTheme="minorHAnsi" w:cstheme="minorHAnsi"/>
            <w:noProof/>
          </w:rPr>
          <w:t>A Piano</w:t>
        </w:r>
      </w:hyperlink>
      <w:r w:rsidR="00B36638" w:rsidRPr="006F451F">
        <w:rPr>
          <w:rFonts w:asciiTheme="minorHAnsi" w:hAnsiTheme="minorHAnsi" w:cstheme="minorHAnsi"/>
          <w:noProof/>
        </w:rPr>
        <w:t>, </w:t>
      </w:r>
      <w:hyperlink r:id="rId15" w:history="1">
        <w:r w:rsidR="00B36638" w:rsidRPr="00365EFA">
          <w:rPr>
            <w:rFonts w:asciiTheme="minorHAnsi" w:hAnsiTheme="minorHAnsi" w:cstheme="minorHAnsi"/>
            <w:noProof/>
          </w:rPr>
          <w:t>F Raffaelli</w:t>
        </w:r>
      </w:hyperlink>
      <w:r w:rsidR="00B36638" w:rsidRPr="006F451F">
        <w:rPr>
          <w:rFonts w:asciiTheme="minorHAnsi" w:hAnsiTheme="minorHAnsi" w:cstheme="minorHAnsi"/>
          <w:noProof/>
        </w:rPr>
        <w:t>, </w:t>
      </w:r>
      <w:hyperlink r:id="rId16" w:history="1">
        <w:r w:rsidR="00B36638" w:rsidRPr="00365EFA">
          <w:rPr>
            <w:rFonts w:asciiTheme="minorHAnsi" w:hAnsiTheme="minorHAnsi" w:cstheme="minorHAnsi"/>
            <w:noProof/>
          </w:rPr>
          <w:t>N Bonadia</w:t>
        </w:r>
      </w:hyperlink>
      <w:r w:rsidR="00B36638" w:rsidRPr="006F451F">
        <w:rPr>
          <w:rFonts w:asciiTheme="minorHAnsi" w:hAnsiTheme="minorHAnsi" w:cstheme="minorHAnsi"/>
          <w:noProof/>
        </w:rPr>
        <w:t>, </w:t>
      </w:r>
      <w:hyperlink r:id="rId17" w:history="1">
        <w:r w:rsidR="00B36638" w:rsidRPr="00365EFA">
          <w:rPr>
            <w:rFonts w:asciiTheme="minorHAnsi" w:hAnsiTheme="minorHAnsi" w:cstheme="minorHAnsi"/>
            <w:noProof/>
          </w:rPr>
          <w:t>K de Gaetano Donati</w:t>
        </w:r>
      </w:hyperlink>
      <w:r w:rsidR="00B36638" w:rsidRPr="006F451F">
        <w:rPr>
          <w:rFonts w:asciiTheme="minorHAnsi" w:hAnsiTheme="minorHAnsi" w:cstheme="minorHAnsi"/>
          <w:noProof/>
        </w:rPr>
        <w:t>, </w:t>
      </w:r>
      <w:hyperlink r:id="rId18" w:history="1">
        <w:r w:rsidR="00B36638" w:rsidRPr="00365EFA">
          <w:rPr>
            <w:rFonts w:asciiTheme="minorHAnsi" w:hAnsiTheme="minorHAnsi" w:cstheme="minorHAnsi"/>
            <w:noProof/>
          </w:rPr>
          <w:t>F Franceschi</w:t>
        </w:r>
      </w:hyperlink>
      <w:r w:rsidR="0049012E" w:rsidRPr="006F451F">
        <w:rPr>
          <w:rFonts w:asciiTheme="minorHAnsi" w:hAnsiTheme="minorHAnsi" w:cstheme="minorHAnsi"/>
          <w:noProof/>
        </w:rPr>
        <w:t xml:space="preserve">: </w:t>
      </w:r>
      <w:r w:rsidR="00B36638" w:rsidRPr="000B329B">
        <w:rPr>
          <w:rFonts w:asciiTheme="minorHAnsi" w:hAnsiTheme="minorHAnsi" w:cstheme="minorHAnsi"/>
          <w:noProof/>
        </w:rPr>
        <w:t xml:space="preserve">Point-of-Care Lung Ultrasound Findings in Novel Coronavirus disease-19 Pnemoniae: A Case Report and Potential Applications During COVID-19 Outbreak. </w:t>
      </w:r>
      <w:r w:rsidR="00B36638" w:rsidRPr="00E81FBB">
        <w:rPr>
          <w:rFonts w:asciiTheme="minorHAnsi" w:hAnsiTheme="minorHAnsi" w:cstheme="minorHAnsi"/>
          <w:i/>
          <w:iCs/>
          <w:noProof/>
        </w:rPr>
        <w:t>European Review for Medical and Pharmacological Sciences</w:t>
      </w:r>
      <w:r w:rsidR="00B14B54" w:rsidRPr="00365EFA">
        <w:rPr>
          <w:rFonts w:asciiTheme="minorHAnsi" w:hAnsiTheme="minorHAnsi" w:cstheme="minorHAnsi"/>
          <w:noProof/>
        </w:rPr>
        <w:t>. 2020</w:t>
      </w:r>
      <w:r w:rsidR="00E81FBB">
        <w:rPr>
          <w:rFonts w:asciiTheme="minorHAnsi" w:hAnsiTheme="minorHAnsi" w:cstheme="minorHAnsi"/>
          <w:noProof/>
        </w:rPr>
        <w:t>;24:2776-2780</w:t>
      </w:r>
    </w:p>
    <w:p w14:paraId="59896097" w14:textId="00465B81" w:rsidR="00E10444" w:rsidRPr="00365EFA" w:rsidRDefault="00E10444" w:rsidP="00E10444">
      <w:pPr>
        <w:pStyle w:val="EndNoteBibliography"/>
        <w:numPr>
          <w:ilvl w:val="0"/>
          <w:numId w:val="4"/>
        </w:numPr>
        <w:spacing w:line="360" w:lineRule="auto"/>
        <w:rPr>
          <w:rFonts w:asciiTheme="minorHAnsi" w:hAnsiTheme="minorHAnsi" w:cstheme="minorHAnsi"/>
          <w:noProof/>
        </w:rPr>
      </w:pPr>
      <w:r w:rsidRPr="00365EFA">
        <w:rPr>
          <w:rFonts w:asciiTheme="minorHAnsi" w:hAnsiTheme="minorHAnsi" w:cstheme="minorHAnsi"/>
          <w:noProof/>
        </w:rPr>
        <w:t>Mallamaci F, Benedetto FA, Tripepi R</w:t>
      </w:r>
      <w:r w:rsidR="00E81FBB">
        <w:rPr>
          <w:rFonts w:asciiTheme="minorHAnsi" w:hAnsiTheme="minorHAnsi" w:cstheme="minorHAnsi"/>
          <w:noProof/>
        </w:rPr>
        <w:t>et al.</w:t>
      </w:r>
      <w:r w:rsidRPr="00365EFA">
        <w:rPr>
          <w:rFonts w:asciiTheme="minorHAnsi" w:hAnsiTheme="minorHAnsi" w:cstheme="minorHAnsi"/>
          <w:noProof/>
        </w:rPr>
        <w:t xml:space="preserve"> </w:t>
      </w:r>
      <w:r w:rsidRPr="00E81FBB">
        <w:rPr>
          <w:rFonts w:asciiTheme="minorHAnsi" w:hAnsiTheme="minorHAnsi" w:cstheme="minorHAnsi"/>
          <w:bCs/>
          <w:noProof/>
        </w:rPr>
        <w:t>Detection of pulmonary congestion by chest ultrasound in dialysis patients</w:t>
      </w:r>
      <w:r w:rsidRPr="000B329B">
        <w:rPr>
          <w:rFonts w:asciiTheme="minorHAnsi" w:hAnsiTheme="minorHAnsi" w:cstheme="minorHAnsi"/>
          <w:bCs/>
          <w:noProof/>
        </w:rPr>
        <w:t>.</w:t>
      </w:r>
      <w:r w:rsidRPr="00365EFA">
        <w:rPr>
          <w:rFonts w:asciiTheme="minorHAnsi" w:hAnsiTheme="minorHAnsi" w:cstheme="minorHAnsi"/>
          <w:noProof/>
        </w:rPr>
        <w:t xml:space="preserve"> </w:t>
      </w:r>
      <w:r w:rsidRPr="000B329B">
        <w:rPr>
          <w:rFonts w:asciiTheme="minorHAnsi" w:hAnsiTheme="minorHAnsi" w:cstheme="minorHAnsi"/>
          <w:i/>
          <w:noProof/>
        </w:rPr>
        <w:t>JACC Cardiovasc Imaging</w:t>
      </w:r>
      <w:r w:rsidR="00E81FBB">
        <w:rPr>
          <w:rFonts w:asciiTheme="minorHAnsi" w:hAnsiTheme="minorHAnsi" w:cstheme="minorHAnsi"/>
          <w:i/>
          <w:noProof/>
        </w:rPr>
        <w:t>.</w:t>
      </w:r>
      <w:r w:rsidRPr="00365EFA">
        <w:rPr>
          <w:rFonts w:asciiTheme="minorHAnsi" w:hAnsiTheme="minorHAnsi" w:cstheme="minorHAnsi"/>
          <w:i/>
          <w:noProof/>
        </w:rPr>
        <w:t xml:space="preserve"> </w:t>
      </w:r>
      <w:r w:rsidRPr="00365EFA">
        <w:rPr>
          <w:rFonts w:asciiTheme="minorHAnsi" w:hAnsiTheme="minorHAnsi" w:cstheme="minorHAnsi"/>
          <w:noProof/>
        </w:rPr>
        <w:t>2010</w:t>
      </w:r>
      <w:r w:rsidR="00E81FBB">
        <w:rPr>
          <w:rFonts w:asciiTheme="minorHAnsi" w:hAnsiTheme="minorHAnsi" w:cstheme="minorHAnsi"/>
          <w:noProof/>
        </w:rPr>
        <w:t>; 3:586-94</w:t>
      </w:r>
    </w:p>
    <w:bookmarkStart w:id="386" w:name="bau1"/>
    <w:p w14:paraId="064B61D2" w14:textId="1BA27D07" w:rsidR="00E10444" w:rsidRPr="00365EFA" w:rsidRDefault="00E10444" w:rsidP="00E10444">
      <w:pPr>
        <w:pStyle w:val="EndNoteBibliography"/>
        <w:numPr>
          <w:ilvl w:val="0"/>
          <w:numId w:val="4"/>
        </w:numPr>
        <w:spacing w:line="360" w:lineRule="auto"/>
        <w:rPr>
          <w:rFonts w:asciiTheme="minorHAnsi" w:hAnsiTheme="minorHAnsi" w:cstheme="minorHAnsi"/>
          <w:b/>
          <w:bCs/>
          <w:iCs/>
          <w:noProof/>
        </w:rPr>
      </w:pPr>
      <w:r w:rsidRPr="00365EFA">
        <w:rPr>
          <w:rFonts w:asciiTheme="minorHAnsi" w:hAnsiTheme="minorHAnsi" w:cstheme="minorHAnsi"/>
          <w:iCs/>
          <w:noProof/>
        </w:rPr>
        <w:fldChar w:fldCharType="begin"/>
      </w:r>
      <w:r w:rsidRPr="00365EFA">
        <w:rPr>
          <w:rFonts w:asciiTheme="minorHAnsi" w:hAnsiTheme="minorHAnsi" w:cstheme="minorHAnsi"/>
          <w:iCs/>
          <w:noProof/>
        </w:rPr>
        <w:instrText xml:space="preserve"> HYPERLINK "https://www.sciencedirect.com/science/article/pii/B9780323048415500765" \l "!" </w:instrText>
      </w:r>
      <w:r w:rsidRPr="0056723D">
        <w:rPr>
          <w:rFonts w:asciiTheme="minorHAnsi" w:hAnsiTheme="minorHAnsi" w:cstheme="minorHAnsi"/>
          <w:iCs/>
          <w:noProof/>
        </w:rPr>
        <w:fldChar w:fldCharType="separate"/>
      </w:r>
      <w:r w:rsidR="00E81FBB">
        <w:rPr>
          <w:rFonts w:asciiTheme="minorHAnsi" w:hAnsiTheme="minorHAnsi" w:cstheme="minorHAnsi"/>
          <w:iCs/>
          <w:noProof/>
        </w:rPr>
        <w:t xml:space="preserve"> </w:t>
      </w:r>
      <w:r w:rsidRPr="00365EFA">
        <w:rPr>
          <w:rFonts w:asciiTheme="minorHAnsi" w:hAnsiTheme="minorHAnsi" w:cstheme="minorHAnsi"/>
          <w:iCs/>
          <w:noProof/>
        </w:rPr>
        <w:t>Moreno</w:t>
      </w:r>
      <w:r w:rsidRPr="0056723D">
        <w:rPr>
          <w:rFonts w:asciiTheme="minorHAnsi" w:hAnsiTheme="minorHAnsi" w:cstheme="minorHAnsi"/>
          <w:iCs/>
          <w:noProof/>
        </w:rPr>
        <w:fldChar w:fldCharType="end"/>
      </w:r>
      <w:bookmarkStart w:id="387" w:name="bau2"/>
      <w:bookmarkEnd w:id="386"/>
      <w:r w:rsidR="00E81FBB">
        <w:rPr>
          <w:rFonts w:asciiTheme="minorHAnsi" w:hAnsiTheme="minorHAnsi" w:cstheme="minorHAnsi"/>
          <w:iCs/>
          <w:noProof/>
        </w:rPr>
        <w:t xml:space="preserve"> RP, Metnitz, PGH, Parrillo JE, Dellinger RP. </w:t>
      </w:r>
      <w:bookmarkEnd w:id="387"/>
      <w:r w:rsidR="00E81FBB">
        <w:rPr>
          <w:rFonts w:asciiTheme="minorHAnsi" w:hAnsiTheme="minorHAnsi" w:cstheme="minorHAnsi"/>
          <w:iCs/>
          <w:noProof/>
        </w:rPr>
        <w:t>.</w:t>
      </w:r>
      <w:r w:rsidR="00E81FBB" w:rsidRPr="006F451F">
        <w:rPr>
          <w:rFonts w:asciiTheme="minorHAnsi" w:hAnsiTheme="minorHAnsi" w:cstheme="minorHAnsi"/>
          <w:iCs/>
          <w:noProof/>
        </w:rPr>
        <w:t xml:space="preserve"> </w:t>
      </w:r>
      <w:hyperlink r:id="rId19" w:history="1">
        <w:r w:rsidRPr="00E81FBB">
          <w:rPr>
            <w:rFonts w:asciiTheme="minorHAnsi" w:hAnsiTheme="minorHAnsi" w:cstheme="minorHAnsi"/>
            <w:iCs/>
            <w:noProof/>
          </w:rPr>
          <w:t xml:space="preserve">Severity </w:t>
        </w:r>
        <w:r w:rsidR="00E81FBB">
          <w:rPr>
            <w:rFonts w:asciiTheme="minorHAnsi" w:hAnsiTheme="minorHAnsi" w:cstheme="minorHAnsi"/>
            <w:iCs/>
            <w:noProof/>
          </w:rPr>
          <w:t>s</w:t>
        </w:r>
        <w:r w:rsidR="00E81FBB" w:rsidRPr="00E81FBB">
          <w:rPr>
            <w:rFonts w:asciiTheme="minorHAnsi" w:hAnsiTheme="minorHAnsi" w:cstheme="minorHAnsi"/>
            <w:iCs/>
            <w:noProof/>
          </w:rPr>
          <w:t xml:space="preserve">coring </w:t>
        </w:r>
        <w:r w:rsidR="00E81FBB">
          <w:rPr>
            <w:rFonts w:asciiTheme="minorHAnsi" w:hAnsiTheme="minorHAnsi" w:cstheme="minorHAnsi"/>
            <w:iCs/>
            <w:noProof/>
          </w:rPr>
          <w:t>s</w:t>
        </w:r>
        <w:r w:rsidR="00E81FBB" w:rsidRPr="00E81FBB">
          <w:rPr>
            <w:rFonts w:asciiTheme="minorHAnsi" w:hAnsiTheme="minorHAnsi" w:cstheme="minorHAnsi"/>
            <w:iCs/>
            <w:noProof/>
          </w:rPr>
          <w:t>ystems</w:t>
        </w:r>
        <w:r w:rsidRPr="00E81FBB">
          <w:rPr>
            <w:rFonts w:asciiTheme="minorHAnsi" w:hAnsiTheme="minorHAnsi" w:cstheme="minorHAnsi"/>
            <w:iCs/>
            <w:noProof/>
          </w:rPr>
          <w:t xml:space="preserve">: Tools for the </w:t>
        </w:r>
        <w:r w:rsidR="00E81FBB">
          <w:rPr>
            <w:rFonts w:asciiTheme="minorHAnsi" w:hAnsiTheme="minorHAnsi" w:cstheme="minorHAnsi"/>
            <w:iCs/>
            <w:noProof/>
          </w:rPr>
          <w:t>e</w:t>
        </w:r>
        <w:r w:rsidR="00E81FBB" w:rsidRPr="00E81FBB">
          <w:rPr>
            <w:rFonts w:asciiTheme="minorHAnsi" w:hAnsiTheme="minorHAnsi" w:cstheme="minorHAnsi"/>
            <w:iCs/>
            <w:noProof/>
          </w:rPr>
          <w:t xml:space="preserve">valuation </w:t>
        </w:r>
        <w:r w:rsidRPr="00E81FBB">
          <w:rPr>
            <w:rFonts w:asciiTheme="minorHAnsi" w:hAnsiTheme="minorHAnsi" w:cstheme="minorHAnsi"/>
            <w:iCs/>
            <w:noProof/>
          </w:rPr>
          <w:t xml:space="preserve">of </w:t>
        </w:r>
        <w:r w:rsidR="00E81FBB">
          <w:rPr>
            <w:rFonts w:asciiTheme="minorHAnsi" w:hAnsiTheme="minorHAnsi" w:cstheme="minorHAnsi"/>
            <w:iCs/>
            <w:noProof/>
          </w:rPr>
          <w:t>p</w:t>
        </w:r>
        <w:r w:rsidR="00E81FBB" w:rsidRPr="00E81FBB">
          <w:rPr>
            <w:rFonts w:asciiTheme="minorHAnsi" w:hAnsiTheme="minorHAnsi" w:cstheme="minorHAnsi"/>
            <w:iCs/>
            <w:noProof/>
          </w:rPr>
          <w:t xml:space="preserve">atients </w:t>
        </w:r>
        <w:r w:rsidRPr="00E81FBB">
          <w:rPr>
            <w:rFonts w:asciiTheme="minorHAnsi" w:hAnsiTheme="minorHAnsi" w:cstheme="minorHAnsi"/>
            <w:iCs/>
            <w:noProof/>
          </w:rPr>
          <w:t xml:space="preserve">and </w:t>
        </w:r>
        <w:r w:rsidR="00E81FBB">
          <w:rPr>
            <w:rFonts w:asciiTheme="minorHAnsi" w:hAnsiTheme="minorHAnsi" w:cstheme="minorHAnsi"/>
            <w:iCs/>
            <w:noProof/>
          </w:rPr>
          <w:t>i</w:t>
        </w:r>
        <w:r w:rsidR="00E81FBB" w:rsidRPr="00E81FBB">
          <w:rPr>
            <w:rFonts w:asciiTheme="minorHAnsi" w:hAnsiTheme="minorHAnsi" w:cstheme="minorHAnsi"/>
            <w:iCs/>
            <w:noProof/>
          </w:rPr>
          <w:t xml:space="preserve">ntensive </w:t>
        </w:r>
        <w:r w:rsidR="00E81FBB">
          <w:rPr>
            <w:rFonts w:asciiTheme="minorHAnsi" w:hAnsiTheme="minorHAnsi" w:cstheme="minorHAnsi"/>
            <w:iCs/>
            <w:noProof/>
          </w:rPr>
          <w:t>c</w:t>
        </w:r>
        <w:r w:rsidR="00E81FBB" w:rsidRPr="00E81FBB">
          <w:rPr>
            <w:rFonts w:asciiTheme="minorHAnsi" w:hAnsiTheme="minorHAnsi" w:cstheme="minorHAnsi"/>
            <w:iCs/>
            <w:noProof/>
          </w:rPr>
          <w:t xml:space="preserve">are </w:t>
        </w:r>
        <w:r w:rsidR="00E81FBB">
          <w:rPr>
            <w:rFonts w:asciiTheme="minorHAnsi" w:hAnsiTheme="minorHAnsi" w:cstheme="minorHAnsi"/>
            <w:iCs/>
            <w:noProof/>
          </w:rPr>
          <w:t>u</w:t>
        </w:r>
        <w:r w:rsidRPr="00E81FBB">
          <w:rPr>
            <w:rFonts w:asciiTheme="minorHAnsi" w:hAnsiTheme="minorHAnsi" w:cstheme="minorHAnsi"/>
            <w:iCs/>
            <w:noProof/>
          </w:rPr>
          <w:t>nits</w:t>
        </w:r>
      </w:hyperlink>
      <w:r w:rsidRPr="00E81FBB">
        <w:rPr>
          <w:rFonts w:asciiTheme="minorHAnsi" w:hAnsiTheme="minorHAnsi" w:cstheme="minorHAnsi"/>
          <w:iCs/>
          <w:noProof/>
        </w:rPr>
        <w:t>.</w:t>
      </w:r>
      <w:r w:rsidRPr="006F451F">
        <w:rPr>
          <w:rFonts w:asciiTheme="minorHAnsi" w:hAnsiTheme="minorHAnsi" w:cstheme="minorHAnsi"/>
          <w:b/>
          <w:bCs/>
          <w:iCs/>
          <w:noProof/>
        </w:rPr>
        <w:t xml:space="preserve"> </w:t>
      </w:r>
      <w:r w:rsidR="00E81FBB">
        <w:rPr>
          <w:rFonts w:asciiTheme="minorHAnsi" w:hAnsiTheme="minorHAnsi" w:cstheme="minorHAnsi"/>
          <w:b/>
          <w:bCs/>
          <w:iCs/>
          <w:noProof/>
        </w:rPr>
        <w:t xml:space="preserve">In: </w:t>
      </w:r>
      <w:hyperlink r:id="rId20" w:history="1">
        <w:r w:rsidRPr="00365EFA">
          <w:rPr>
            <w:rFonts w:asciiTheme="minorHAnsi" w:hAnsiTheme="minorHAnsi" w:cstheme="minorHAnsi"/>
            <w:iCs/>
            <w:noProof/>
          </w:rPr>
          <w:t>Critical Care Medicine</w:t>
        </w:r>
        <w:r w:rsidR="00E81FBB">
          <w:rPr>
            <w:rFonts w:asciiTheme="minorHAnsi" w:hAnsiTheme="minorHAnsi" w:cstheme="minorHAnsi"/>
            <w:iCs/>
            <w:noProof/>
          </w:rPr>
          <w:t xml:space="preserve">. 2008, </w:t>
        </w:r>
        <w:r w:rsidRPr="00365EFA">
          <w:rPr>
            <w:rFonts w:asciiTheme="minorHAnsi" w:hAnsiTheme="minorHAnsi" w:cstheme="minorHAnsi"/>
            <w:iCs/>
            <w:noProof/>
          </w:rPr>
          <w:t>Third Edition</w:t>
        </w:r>
        <w:r w:rsidR="00E81FBB">
          <w:rPr>
            <w:rFonts w:asciiTheme="minorHAnsi" w:hAnsiTheme="minorHAnsi" w:cstheme="minorHAnsi"/>
            <w:iCs/>
            <w:noProof/>
          </w:rPr>
          <w:t>. Philadelphia, PA, Mosby Elsevier, 1547-1565</w:t>
        </w:r>
      </w:hyperlink>
    </w:p>
    <w:p w14:paraId="14F45B0E" w14:textId="3B430AF3" w:rsidR="00E10444" w:rsidRPr="00365EFA" w:rsidRDefault="00E10444" w:rsidP="00E10444">
      <w:pPr>
        <w:pStyle w:val="EndNoteBibliography"/>
        <w:numPr>
          <w:ilvl w:val="0"/>
          <w:numId w:val="4"/>
        </w:numPr>
        <w:spacing w:line="360" w:lineRule="auto"/>
        <w:rPr>
          <w:rFonts w:asciiTheme="minorHAnsi" w:hAnsiTheme="minorHAnsi" w:cstheme="minorHAnsi"/>
          <w:b/>
          <w:bCs/>
          <w:iCs/>
          <w:noProof/>
        </w:rPr>
      </w:pPr>
      <w:del w:id="388" w:author="Sari Cohen" w:date="2020-07-10T16:39:00Z">
        <w:r w:rsidRPr="00365EFA" w:rsidDel="000B329B">
          <w:rPr>
            <w:rFonts w:asciiTheme="minorHAnsi" w:hAnsiTheme="minorHAnsi" w:cstheme="minorHAnsi"/>
            <w:iCs/>
            <w:noProof/>
          </w:rPr>
          <w:delText>Mervyn </w:delText>
        </w:r>
      </w:del>
      <w:r w:rsidRPr="00365EFA">
        <w:rPr>
          <w:rFonts w:asciiTheme="minorHAnsi" w:hAnsiTheme="minorHAnsi" w:cstheme="minorHAnsi"/>
          <w:iCs/>
          <w:noProof/>
        </w:rPr>
        <w:t>Singer</w:t>
      </w:r>
      <w:ins w:id="389" w:author="Sari Cohen" w:date="2020-07-10T16:39:00Z">
        <w:r w:rsidR="000B329B">
          <w:rPr>
            <w:rFonts w:asciiTheme="minorHAnsi" w:hAnsiTheme="minorHAnsi" w:cstheme="minorHAnsi"/>
            <w:iCs/>
            <w:noProof/>
          </w:rPr>
          <w:t xml:space="preserve"> M</w:t>
        </w:r>
      </w:ins>
      <w:r w:rsidRPr="00365EFA">
        <w:rPr>
          <w:rFonts w:asciiTheme="minorHAnsi" w:hAnsiTheme="minorHAnsi" w:cstheme="minorHAnsi"/>
          <w:iCs/>
          <w:noProof/>
        </w:rPr>
        <w:t xml:space="preserve">, </w:t>
      </w:r>
      <w:r w:rsidR="004233E0" w:rsidRPr="0056723D">
        <w:rPr>
          <w:rFonts w:asciiTheme="minorHAnsi" w:hAnsiTheme="minorHAnsi" w:cstheme="minorHAnsi"/>
        </w:rPr>
        <w:fldChar w:fldCharType="begin"/>
      </w:r>
      <w:r w:rsidR="004233E0" w:rsidRPr="0056723D">
        <w:rPr>
          <w:rFonts w:asciiTheme="minorHAnsi" w:hAnsiTheme="minorHAnsi" w:cstheme="minorHAnsi"/>
        </w:rPr>
        <w:instrText xml:space="preserve"> HYPERLINK "https://jamanetwork.com/searchresults?author=Clifford+S.+Deutschman&amp;q=Clifford+S.+Deutschman" \t "_blank" </w:instrText>
      </w:r>
      <w:r w:rsidR="004233E0" w:rsidRPr="0056723D">
        <w:rPr>
          <w:rFonts w:asciiTheme="minorHAnsi" w:hAnsiTheme="minorHAnsi" w:cstheme="minorHAnsi"/>
        </w:rPr>
        <w:fldChar w:fldCharType="separate"/>
      </w:r>
      <w:del w:id="390" w:author="Sari Cohen" w:date="2020-07-10T16:39:00Z">
        <w:r w:rsidRPr="00365EFA" w:rsidDel="000B329B">
          <w:rPr>
            <w:rFonts w:asciiTheme="minorHAnsi" w:hAnsiTheme="minorHAnsi" w:cstheme="minorHAnsi"/>
            <w:iCs/>
            <w:noProof/>
          </w:rPr>
          <w:delText>Clifford S. </w:delText>
        </w:r>
      </w:del>
      <w:r w:rsidRPr="00365EFA">
        <w:rPr>
          <w:rFonts w:asciiTheme="minorHAnsi" w:hAnsiTheme="minorHAnsi" w:cstheme="minorHAnsi"/>
          <w:iCs/>
          <w:noProof/>
        </w:rPr>
        <w:t>Deutschman</w:t>
      </w:r>
      <w:r w:rsidR="004233E0" w:rsidRPr="0056723D">
        <w:rPr>
          <w:rFonts w:asciiTheme="minorHAnsi" w:hAnsiTheme="minorHAnsi" w:cstheme="minorHAnsi"/>
          <w:iCs/>
          <w:noProof/>
        </w:rPr>
        <w:fldChar w:fldCharType="end"/>
      </w:r>
      <w:ins w:id="391" w:author="Sari Cohen" w:date="2020-07-10T16:40:00Z">
        <w:r w:rsidR="000B329B">
          <w:rPr>
            <w:rFonts w:asciiTheme="minorHAnsi" w:hAnsiTheme="minorHAnsi" w:cstheme="minorHAnsi"/>
            <w:iCs/>
            <w:noProof/>
          </w:rPr>
          <w:t xml:space="preserve"> CS</w:t>
        </w:r>
      </w:ins>
      <w:r w:rsidRPr="006F451F">
        <w:rPr>
          <w:rFonts w:asciiTheme="minorHAnsi" w:hAnsiTheme="minorHAnsi" w:cstheme="minorHAnsi"/>
          <w:iCs/>
          <w:noProof/>
        </w:rPr>
        <w:t>, </w:t>
      </w:r>
      <w:r w:rsidR="004233E0" w:rsidRPr="0056723D">
        <w:rPr>
          <w:rFonts w:asciiTheme="minorHAnsi" w:hAnsiTheme="minorHAnsi" w:cstheme="minorHAnsi"/>
        </w:rPr>
        <w:fldChar w:fldCharType="begin"/>
      </w:r>
      <w:r w:rsidR="004233E0" w:rsidRPr="0056723D">
        <w:rPr>
          <w:rFonts w:asciiTheme="minorHAnsi" w:hAnsiTheme="minorHAnsi" w:cstheme="minorHAnsi"/>
        </w:rPr>
        <w:instrText xml:space="preserve"> HYPERLINK "https://jamanetwork.com/searchresults?author=Christopher+Warren+Seymour&amp;q=Christopher+Warren+Seymour" \t "_blank" </w:instrText>
      </w:r>
      <w:r w:rsidR="004233E0" w:rsidRPr="0056723D">
        <w:rPr>
          <w:rFonts w:asciiTheme="minorHAnsi" w:hAnsiTheme="minorHAnsi" w:cstheme="minorHAnsi"/>
        </w:rPr>
        <w:fldChar w:fldCharType="separate"/>
      </w:r>
      <w:del w:id="392" w:author="Sari Cohen" w:date="2020-07-10T16:40:00Z">
        <w:r w:rsidRPr="00365EFA" w:rsidDel="000B329B">
          <w:rPr>
            <w:rFonts w:asciiTheme="minorHAnsi" w:hAnsiTheme="minorHAnsi" w:cstheme="minorHAnsi"/>
            <w:iCs/>
            <w:noProof/>
          </w:rPr>
          <w:delText>Christopher Warren</w:delText>
        </w:r>
      </w:del>
      <w:r w:rsidRPr="00365EFA">
        <w:rPr>
          <w:rFonts w:asciiTheme="minorHAnsi" w:hAnsiTheme="minorHAnsi" w:cstheme="minorHAnsi"/>
          <w:iCs/>
          <w:noProof/>
        </w:rPr>
        <w:t> Seymour</w:t>
      </w:r>
      <w:r w:rsidR="004233E0" w:rsidRPr="0056723D">
        <w:rPr>
          <w:rFonts w:asciiTheme="minorHAnsi" w:hAnsiTheme="minorHAnsi" w:cstheme="minorHAnsi"/>
          <w:iCs/>
          <w:noProof/>
        </w:rPr>
        <w:fldChar w:fldCharType="end"/>
      </w:r>
      <w:ins w:id="393" w:author="Sari Cohen" w:date="2020-07-10T16:40:00Z">
        <w:r w:rsidR="000B329B">
          <w:rPr>
            <w:rFonts w:asciiTheme="minorHAnsi" w:hAnsiTheme="minorHAnsi" w:cstheme="minorHAnsi"/>
            <w:iCs/>
            <w:noProof/>
          </w:rPr>
          <w:t xml:space="preserve"> CW</w:t>
        </w:r>
      </w:ins>
      <w:del w:id="394" w:author="Sari Cohen" w:date="2020-07-10T16:39:00Z">
        <w:r w:rsidRPr="006F451F" w:rsidDel="000B329B">
          <w:rPr>
            <w:rFonts w:asciiTheme="minorHAnsi" w:hAnsiTheme="minorHAnsi" w:cstheme="minorHAnsi"/>
            <w:iCs/>
            <w:noProof/>
          </w:rPr>
          <w:delText xml:space="preserve">: </w:delText>
        </w:r>
      </w:del>
      <w:ins w:id="395" w:author="Sari Cohen" w:date="2020-07-10T16:39:00Z">
        <w:r w:rsidR="000B329B">
          <w:rPr>
            <w:rFonts w:asciiTheme="minorHAnsi" w:hAnsiTheme="minorHAnsi" w:cstheme="minorHAnsi"/>
            <w:iCs/>
            <w:noProof/>
          </w:rPr>
          <w:t>.</w:t>
        </w:r>
        <w:r w:rsidR="000B329B" w:rsidRPr="006F451F">
          <w:rPr>
            <w:rFonts w:asciiTheme="minorHAnsi" w:hAnsiTheme="minorHAnsi" w:cstheme="minorHAnsi"/>
            <w:iCs/>
            <w:noProof/>
          </w:rPr>
          <w:t xml:space="preserve"> </w:t>
        </w:r>
      </w:ins>
      <w:r w:rsidRPr="000B329B">
        <w:rPr>
          <w:rFonts w:asciiTheme="minorHAnsi" w:hAnsiTheme="minorHAnsi" w:cstheme="minorHAnsi"/>
          <w:iCs/>
          <w:noProof/>
        </w:rPr>
        <w:t xml:space="preserve">The </w:t>
      </w:r>
      <w:r w:rsidR="000B329B">
        <w:rPr>
          <w:rFonts w:asciiTheme="minorHAnsi" w:hAnsiTheme="minorHAnsi" w:cstheme="minorHAnsi"/>
          <w:iCs/>
          <w:noProof/>
        </w:rPr>
        <w:t>t</w:t>
      </w:r>
      <w:r w:rsidR="000B329B" w:rsidRPr="000B329B">
        <w:rPr>
          <w:rFonts w:asciiTheme="minorHAnsi" w:hAnsiTheme="minorHAnsi" w:cstheme="minorHAnsi"/>
          <w:iCs/>
          <w:noProof/>
        </w:rPr>
        <w:t xml:space="preserve">hird </w:t>
      </w:r>
      <w:r w:rsidR="000B329B">
        <w:rPr>
          <w:rFonts w:asciiTheme="minorHAnsi" w:hAnsiTheme="minorHAnsi" w:cstheme="minorHAnsi"/>
          <w:iCs/>
          <w:noProof/>
        </w:rPr>
        <w:t>i</w:t>
      </w:r>
      <w:r w:rsidR="000B329B" w:rsidRPr="000B329B">
        <w:rPr>
          <w:rFonts w:asciiTheme="minorHAnsi" w:hAnsiTheme="minorHAnsi" w:cstheme="minorHAnsi"/>
          <w:iCs/>
          <w:noProof/>
        </w:rPr>
        <w:t xml:space="preserve">nternational </w:t>
      </w:r>
      <w:r w:rsidR="000B329B">
        <w:rPr>
          <w:rFonts w:asciiTheme="minorHAnsi" w:hAnsiTheme="minorHAnsi" w:cstheme="minorHAnsi"/>
          <w:iCs/>
          <w:noProof/>
        </w:rPr>
        <w:t>c</w:t>
      </w:r>
      <w:r w:rsidR="000B329B" w:rsidRPr="000B329B">
        <w:rPr>
          <w:rFonts w:asciiTheme="minorHAnsi" w:hAnsiTheme="minorHAnsi" w:cstheme="minorHAnsi"/>
          <w:iCs/>
          <w:noProof/>
        </w:rPr>
        <w:t xml:space="preserve">onsensus </w:t>
      </w:r>
      <w:r w:rsidR="000B329B">
        <w:rPr>
          <w:rFonts w:asciiTheme="minorHAnsi" w:hAnsiTheme="minorHAnsi" w:cstheme="minorHAnsi"/>
          <w:iCs/>
          <w:noProof/>
        </w:rPr>
        <w:t>d</w:t>
      </w:r>
      <w:r w:rsidR="000B329B" w:rsidRPr="000B329B">
        <w:rPr>
          <w:rFonts w:asciiTheme="minorHAnsi" w:hAnsiTheme="minorHAnsi" w:cstheme="minorHAnsi"/>
          <w:iCs/>
          <w:noProof/>
        </w:rPr>
        <w:t xml:space="preserve">efinitions </w:t>
      </w:r>
      <w:r w:rsidRPr="000B329B">
        <w:rPr>
          <w:rFonts w:asciiTheme="minorHAnsi" w:hAnsiTheme="minorHAnsi" w:cstheme="minorHAnsi"/>
          <w:iCs/>
          <w:noProof/>
        </w:rPr>
        <w:t xml:space="preserve">for </w:t>
      </w:r>
      <w:r w:rsidR="000B329B">
        <w:rPr>
          <w:rFonts w:asciiTheme="minorHAnsi" w:hAnsiTheme="minorHAnsi" w:cstheme="minorHAnsi"/>
          <w:iCs/>
          <w:noProof/>
        </w:rPr>
        <w:t>s</w:t>
      </w:r>
      <w:r w:rsidR="000B329B" w:rsidRPr="000B329B">
        <w:rPr>
          <w:rFonts w:asciiTheme="minorHAnsi" w:hAnsiTheme="minorHAnsi" w:cstheme="minorHAnsi"/>
          <w:iCs/>
          <w:noProof/>
        </w:rPr>
        <w:t xml:space="preserve">epsis </w:t>
      </w:r>
      <w:r w:rsidRPr="000B329B">
        <w:rPr>
          <w:rFonts w:asciiTheme="minorHAnsi" w:hAnsiTheme="minorHAnsi" w:cstheme="minorHAnsi"/>
          <w:iCs/>
          <w:noProof/>
        </w:rPr>
        <w:t xml:space="preserve">and </w:t>
      </w:r>
      <w:r w:rsidR="000B329B">
        <w:rPr>
          <w:rFonts w:asciiTheme="minorHAnsi" w:hAnsiTheme="minorHAnsi" w:cstheme="minorHAnsi"/>
          <w:iCs/>
          <w:noProof/>
        </w:rPr>
        <w:t>s</w:t>
      </w:r>
      <w:r w:rsidR="000B329B" w:rsidRPr="000B329B">
        <w:rPr>
          <w:rFonts w:asciiTheme="minorHAnsi" w:hAnsiTheme="minorHAnsi" w:cstheme="minorHAnsi"/>
          <w:iCs/>
          <w:noProof/>
        </w:rPr>
        <w:t xml:space="preserve">eptic </w:t>
      </w:r>
      <w:r w:rsidR="000B329B">
        <w:rPr>
          <w:rFonts w:asciiTheme="minorHAnsi" w:hAnsiTheme="minorHAnsi" w:cstheme="minorHAnsi"/>
          <w:iCs/>
          <w:noProof/>
        </w:rPr>
        <w:t>s</w:t>
      </w:r>
      <w:r w:rsidR="000B329B" w:rsidRPr="000B329B">
        <w:rPr>
          <w:rFonts w:asciiTheme="minorHAnsi" w:hAnsiTheme="minorHAnsi" w:cstheme="minorHAnsi"/>
          <w:iCs/>
          <w:noProof/>
        </w:rPr>
        <w:t xml:space="preserve">hock </w:t>
      </w:r>
      <w:r w:rsidRPr="000B329B">
        <w:rPr>
          <w:rFonts w:asciiTheme="minorHAnsi" w:hAnsiTheme="minorHAnsi" w:cstheme="minorHAnsi"/>
          <w:iCs/>
          <w:noProof/>
        </w:rPr>
        <w:t>(Sepsis-3).</w:t>
      </w:r>
    </w:p>
    <w:p w14:paraId="7D55F08A" w14:textId="31BBFC97" w:rsidR="00E10444" w:rsidRPr="00365EFA" w:rsidRDefault="00E10444" w:rsidP="00E10444">
      <w:pPr>
        <w:pStyle w:val="EndNoteBibliography"/>
        <w:spacing w:line="360" w:lineRule="auto"/>
        <w:ind w:left="284" w:firstLine="360"/>
        <w:rPr>
          <w:rFonts w:asciiTheme="minorHAnsi" w:hAnsiTheme="minorHAnsi" w:cstheme="minorHAnsi"/>
          <w:iCs/>
          <w:noProof/>
        </w:rPr>
      </w:pPr>
      <w:r w:rsidRPr="000B329B">
        <w:rPr>
          <w:rFonts w:asciiTheme="minorHAnsi" w:hAnsiTheme="minorHAnsi" w:cstheme="minorHAnsi"/>
          <w:i/>
          <w:noProof/>
        </w:rPr>
        <w:t>JAMA</w:t>
      </w:r>
      <w:r w:rsidRPr="00365EFA">
        <w:rPr>
          <w:rFonts w:asciiTheme="minorHAnsi" w:hAnsiTheme="minorHAnsi" w:cstheme="minorHAnsi"/>
          <w:iCs/>
          <w:noProof/>
        </w:rPr>
        <w:t>. 2016</w:t>
      </w:r>
      <w:ins w:id="396" w:author="Sari Cohen" w:date="2020-07-10T16:40:00Z">
        <w:r w:rsidR="000B329B">
          <w:rPr>
            <w:rFonts w:asciiTheme="minorHAnsi" w:hAnsiTheme="minorHAnsi" w:cstheme="minorHAnsi"/>
            <w:iCs/>
            <w:noProof/>
          </w:rPr>
          <w:t>;</w:t>
        </w:r>
      </w:ins>
      <w:ins w:id="397" w:author="Sari Cohen" w:date="2020-07-10T16:41:00Z">
        <w:r w:rsidR="000B329B">
          <w:rPr>
            <w:rFonts w:asciiTheme="minorHAnsi" w:hAnsiTheme="minorHAnsi" w:cstheme="minorHAnsi"/>
            <w:iCs/>
            <w:noProof/>
          </w:rPr>
          <w:t>315(8):801-810</w:t>
        </w:r>
      </w:ins>
    </w:p>
    <w:p w14:paraId="64F9D0C5" w14:textId="0D6517F7" w:rsidR="00E10444" w:rsidRPr="000B329B" w:rsidRDefault="00E10444" w:rsidP="000B329B">
      <w:pPr>
        <w:pStyle w:val="EndNoteBibliography"/>
        <w:numPr>
          <w:ilvl w:val="0"/>
          <w:numId w:val="4"/>
        </w:numPr>
        <w:spacing w:line="360" w:lineRule="auto"/>
        <w:rPr>
          <w:rFonts w:asciiTheme="minorHAnsi" w:hAnsiTheme="minorHAnsi" w:cstheme="minorHAnsi"/>
          <w:iCs/>
          <w:noProof/>
        </w:rPr>
      </w:pPr>
      <w:r w:rsidRPr="00365EFA">
        <w:rPr>
          <w:rFonts w:asciiTheme="minorHAnsi" w:hAnsiTheme="minorHAnsi" w:cstheme="minorHAnsi"/>
          <w:iCs/>
          <w:noProof/>
        </w:rPr>
        <w:t>Copetti</w:t>
      </w:r>
      <w:r w:rsidR="000B329B">
        <w:rPr>
          <w:rFonts w:asciiTheme="minorHAnsi" w:hAnsiTheme="minorHAnsi" w:cstheme="minorHAnsi"/>
          <w:iCs/>
          <w:noProof/>
        </w:rPr>
        <w:t xml:space="preserve"> R</w:t>
      </w:r>
      <w:r w:rsidRPr="00365EFA">
        <w:rPr>
          <w:rFonts w:asciiTheme="minorHAnsi" w:hAnsiTheme="minorHAnsi" w:cstheme="minorHAnsi"/>
          <w:iCs/>
          <w:noProof/>
        </w:rPr>
        <w:t xml:space="preserve">, Soldati </w:t>
      </w:r>
      <w:r w:rsidR="000B329B">
        <w:rPr>
          <w:rFonts w:asciiTheme="minorHAnsi" w:hAnsiTheme="minorHAnsi" w:cstheme="minorHAnsi"/>
          <w:iCs/>
          <w:noProof/>
        </w:rPr>
        <w:t xml:space="preserve">G, </w:t>
      </w:r>
      <w:r w:rsidRPr="00365EFA">
        <w:rPr>
          <w:rFonts w:asciiTheme="minorHAnsi" w:hAnsiTheme="minorHAnsi" w:cstheme="minorHAnsi"/>
          <w:iCs/>
          <w:noProof/>
        </w:rPr>
        <w:t>Copetti</w:t>
      </w:r>
      <w:r w:rsidR="000B329B">
        <w:rPr>
          <w:rFonts w:asciiTheme="minorHAnsi" w:hAnsiTheme="minorHAnsi" w:cstheme="minorHAnsi"/>
          <w:iCs/>
          <w:noProof/>
        </w:rPr>
        <w:t xml:space="preserve"> P.</w:t>
      </w:r>
      <w:r w:rsidRPr="00365EFA">
        <w:rPr>
          <w:rFonts w:asciiTheme="minorHAnsi" w:hAnsiTheme="minorHAnsi" w:cstheme="minorHAnsi"/>
          <w:iCs/>
          <w:noProof/>
        </w:rPr>
        <w:t xml:space="preserve"> </w:t>
      </w:r>
      <w:r w:rsidRPr="000B329B">
        <w:rPr>
          <w:rFonts w:asciiTheme="minorHAnsi" w:hAnsiTheme="minorHAnsi" w:cstheme="minorHAnsi"/>
          <w:iCs/>
          <w:noProof/>
        </w:rPr>
        <w:t>Chest sonography: a useful tool to differentiate acute cardiogenic pulmonary edema from acute respiratory distress syndrome.</w:t>
      </w:r>
      <w:r w:rsidRPr="00365EFA">
        <w:rPr>
          <w:rFonts w:asciiTheme="minorHAnsi" w:hAnsiTheme="minorHAnsi" w:cstheme="minorHAnsi"/>
          <w:iCs/>
          <w:noProof/>
        </w:rPr>
        <w:t xml:space="preserve"> </w:t>
      </w:r>
      <w:r w:rsidRPr="000B329B">
        <w:rPr>
          <w:rFonts w:asciiTheme="minorHAnsi" w:hAnsiTheme="minorHAnsi" w:cstheme="minorHAnsi"/>
          <w:i/>
          <w:noProof/>
        </w:rPr>
        <w:t>Cardiovascular Ultrasound</w:t>
      </w:r>
      <w:r w:rsidR="000B329B" w:rsidRPr="000B329B">
        <w:rPr>
          <w:rFonts w:asciiTheme="minorHAnsi" w:hAnsiTheme="minorHAnsi" w:cstheme="minorHAnsi"/>
          <w:i/>
          <w:noProof/>
        </w:rPr>
        <w:t xml:space="preserve"> </w:t>
      </w:r>
      <w:r w:rsidR="000B329B" w:rsidRPr="000B329B">
        <w:rPr>
          <w:rFonts w:asciiTheme="minorHAnsi" w:hAnsiTheme="minorHAnsi" w:cstheme="minorHAnsi"/>
          <w:iCs/>
          <w:noProof/>
        </w:rPr>
        <w:t>2008,</w:t>
      </w:r>
      <w:r w:rsidRPr="000B329B">
        <w:rPr>
          <w:rFonts w:asciiTheme="minorHAnsi" w:hAnsiTheme="minorHAnsi" w:cstheme="minorHAnsi"/>
          <w:iCs/>
          <w:noProof/>
        </w:rPr>
        <w:t xml:space="preserve"> 6</w:t>
      </w:r>
      <w:r w:rsidR="000B329B" w:rsidRPr="000B329B">
        <w:rPr>
          <w:rFonts w:asciiTheme="minorHAnsi" w:hAnsiTheme="minorHAnsi" w:cstheme="minorHAnsi"/>
          <w:iCs/>
          <w:noProof/>
        </w:rPr>
        <w:t>:</w:t>
      </w:r>
      <w:r w:rsidRPr="000B329B">
        <w:rPr>
          <w:rFonts w:asciiTheme="minorHAnsi" w:hAnsiTheme="minorHAnsi" w:cstheme="minorHAnsi"/>
          <w:iCs/>
          <w:noProof/>
        </w:rPr>
        <w:t xml:space="preserve"> 16</w:t>
      </w:r>
    </w:p>
    <w:p w14:paraId="131BC5AA" w14:textId="486D8188" w:rsidR="001F289E" w:rsidRPr="000B329B" w:rsidRDefault="001F289E" w:rsidP="00E746DB">
      <w:pPr>
        <w:pStyle w:val="EndNoteBibliography"/>
        <w:numPr>
          <w:ilvl w:val="0"/>
          <w:numId w:val="4"/>
        </w:numPr>
        <w:rPr>
          <w:rFonts w:asciiTheme="minorHAnsi" w:hAnsiTheme="minorHAnsi" w:cstheme="minorHAnsi"/>
          <w:b/>
          <w:bCs/>
          <w:iCs/>
          <w:noProof/>
          <w:lang/>
        </w:rPr>
      </w:pPr>
      <w:hyperlink r:id="rId21" w:history="1">
        <w:r w:rsidRPr="000B329B">
          <w:rPr>
            <w:rFonts w:asciiTheme="minorHAnsi" w:hAnsiTheme="minorHAnsi" w:cstheme="minorHAnsi"/>
            <w:iCs/>
            <w:noProof/>
          </w:rPr>
          <w:t>Dietrich</w:t>
        </w:r>
      </w:hyperlink>
      <w:r w:rsidR="000B329B" w:rsidRPr="000B329B">
        <w:rPr>
          <w:rFonts w:asciiTheme="minorHAnsi" w:hAnsiTheme="minorHAnsi" w:cstheme="minorHAnsi"/>
          <w:iCs/>
          <w:noProof/>
        </w:rPr>
        <w:t xml:space="preserve"> CF</w:t>
      </w:r>
      <w:r w:rsidRPr="000B329B">
        <w:rPr>
          <w:rFonts w:asciiTheme="minorHAnsi" w:hAnsiTheme="minorHAnsi" w:cstheme="minorHAnsi"/>
          <w:iCs/>
          <w:noProof/>
        </w:rPr>
        <w:t xml:space="preserve">, </w:t>
      </w:r>
      <w:hyperlink r:id="rId22" w:history="1">
        <w:r w:rsidRPr="000B329B">
          <w:rPr>
            <w:rFonts w:asciiTheme="minorHAnsi" w:hAnsiTheme="minorHAnsi" w:cstheme="minorHAnsi"/>
            <w:iCs/>
            <w:noProof/>
          </w:rPr>
          <w:t>Mathis</w:t>
        </w:r>
      </w:hyperlink>
      <w:r w:rsidR="000B329B" w:rsidRPr="000B329B">
        <w:rPr>
          <w:rFonts w:asciiTheme="minorHAnsi" w:hAnsiTheme="minorHAnsi" w:cstheme="minorHAnsi"/>
          <w:iCs/>
          <w:noProof/>
        </w:rPr>
        <w:t xml:space="preserve"> G</w:t>
      </w:r>
      <w:r w:rsidRPr="000B329B">
        <w:rPr>
          <w:rFonts w:asciiTheme="minorHAnsi" w:hAnsiTheme="minorHAnsi" w:cstheme="minorHAnsi"/>
          <w:iCs/>
          <w:noProof/>
        </w:rPr>
        <w:t xml:space="preserve">, </w:t>
      </w:r>
      <w:hyperlink r:id="rId23" w:history="1">
        <w:r w:rsidRPr="000B329B">
          <w:rPr>
            <w:rFonts w:asciiTheme="minorHAnsi" w:hAnsiTheme="minorHAnsi" w:cstheme="minorHAnsi"/>
            <w:iCs/>
            <w:noProof/>
          </w:rPr>
          <w:t>Blaivas</w:t>
        </w:r>
      </w:hyperlink>
      <w:r w:rsidR="000B329B" w:rsidRPr="000B329B">
        <w:rPr>
          <w:rFonts w:asciiTheme="minorHAnsi" w:hAnsiTheme="minorHAnsi" w:cstheme="minorHAnsi"/>
          <w:iCs/>
          <w:noProof/>
        </w:rPr>
        <w:t xml:space="preserve"> M et al.</w:t>
      </w:r>
      <w:r w:rsidRPr="000B329B">
        <w:rPr>
          <w:rFonts w:asciiTheme="minorHAnsi" w:hAnsiTheme="minorHAnsi" w:cstheme="minorHAnsi"/>
          <w:b/>
          <w:bCs/>
          <w:iCs/>
          <w:noProof/>
        </w:rPr>
        <w:t xml:space="preserve"> </w:t>
      </w:r>
      <w:r w:rsidRPr="000B329B">
        <w:rPr>
          <w:rFonts w:asciiTheme="minorHAnsi" w:hAnsiTheme="minorHAnsi" w:cstheme="minorHAnsi"/>
          <w:iCs/>
          <w:noProof/>
          <w:lang/>
        </w:rPr>
        <w:t>Lung B-line artefacts and their use</w:t>
      </w:r>
      <w:r w:rsidRPr="000B329B">
        <w:rPr>
          <w:rFonts w:asciiTheme="minorHAnsi" w:hAnsiTheme="minorHAnsi" w:cstheme="minorHAnsi"/>
          <w:iCs/>
          <w:noProof/>
        </w:rPr>
        <w:t>.</w:t>
      </w:r>
      <w:r w:rsidR="00E746DB" w:rsidRPr="000B329B">
        <w:rPr>
          <w:rFonts w:asciiTheme="minorHAnsi" w:hAnsiTheme="minorHAnsi" w:cstheme="minorHAnsi"/>
          <w:b/>
          <w:bCs/>
          <w:iCs/>
          <w:noProof/>
        </w:rPr>
        <w:t xml:space="preserve"> </w:t>
      </w:r>
      <w:hyperlink r:id="rId24" w:history="1">
        <w:r w:rsidR="000B329B" w:rsidRPr="000B329B">
          <w:rPr>
            <w:rStyle w:val="Hyperlink"/>
            <w:rFonts w:asciiTheme="minorHAnsi" w:hAnsiTheme="minorHAnsi" w:cstheme="minorHAnsi"/>
            <w:i/>
            <w:noProof/>
            <w:color w:val="auto"/>
            <w:u w:val="none"/>
          </w:rPr>
          <w:t>J</w:t>
        </w:r>
        <w:r w:rsidR="00E746DB" w:rsidRPr="000B329B">
          <w:rPr>
            <w:rStyle w:val="Hyperlink"/>
            <w:rFonts w:asciiTheme="minorHAnsi" w:hAnsiTheme="minorHAnsi" w:cstheme="minorHAnsi"/>
            <w:i/>
            <w:noProof/>
            <w:color w:val="auto"/>
            <w:u w:val="none"/>
            <w:lang/>
          </w:rPr>
          <w:t xml:space="preserve">ournal of </w:t>
        </w:r>
        <w:r w:rsidR="000B329B" w:rsidRPr="000B329B">
          <w:rPr>
            <w:rStyle w:val="Hyperlink"/>
            <w:rFonts w:asciiTheme="minorHAnsi" w:hAnsiTheme="minorHAnsi" w:cstheme="minorHAnsi"/>
            <w:i/>
            <w:noProof/>
            <w:color w:val="auto"/>
            <w:u w:val="none"/>
          </w:rPr>
          <w:t>T</w:t>
        </w:r>
        <w:r w:rsidR="00E746DB" w:rsidRPr="000B329B">
          <w:rPr>
            <w:rStyle w:val="Hyperlink"/>
            <w:rFonts w:asciiTheme="minorHAnsi" w:hAnsiTheme="minorHAnsi" w:cstheme="minorHAnsi"/>
            <w:i/>
            <w:noProof/>
            <w:color w:val="auto"/>
            <w:u w:val="none"/>
            <w:lang/>
          </w:rPr>
          <w:t xml:space="preserve">horacic </w:t>
        </w:r>
        <w:r w:rsidR="000B329B" w:rsidRPr="000B329B">
          <w:rPr>
            <w:rStyle w:val="Hyperlink"/>
            <w:rFonts w:asciiTheme="minorHAnsi" w:hAnsiTheme="minorHAnsi" w:cstheme="minorHAnsi"/>
            <w:i/>
            <w:noProof/>
            <w:color w:val="auto"/>
            <w:u w:val="none"/>
          </w:rPr>
          <w:t>D</w:t>
        </w:r>
        <w:r w:rsidR="00E746DB" w:rsidRPr="000B329B">
          <w:rPr>
            <w:rStyle w:val="Hyperlink"/>
            <w:rFonts w:asciiTheme="minorHAnsi" w:hAnsiTheme="minorHAnsi" w:cstheme="minorHAnsi"/>
            <w:i/>
            <w:noProof/>
            <w:color w:val="auto"/>
            <w:u w:val="none"/>
            <w:lang/>
          </w:rPr>
          <w:t>isease</w:t>
        </w:r>
      </w:hyperlink>
      <w:r w:rsidR="00E746DB" w:rsidRPr="000B329B">
        <w:rPr>
          <w:rFonts w:asciiTheme="minorHAnsi" w:hAnsiTheme="minorHAnsi" w:cstheme="minorHAnsi"/>
          <w:b/>
          <w:bCs/>
          <w:iCs/>
          <w:noProof/>
        </w:rPr>
        <w:t>.</w:t>
      </w:r>
      <w:r w:rsidRPr="000B329B">
        <w:rPr>
          <w:rFonts w:asciiTheme="minorHAnsi" w:hAnsiTheme="minorHAnsi" w:cstheme="minorHAnsi"/>
          <w:b/>
          <w:bCs/>
          <w:iCs/>
          <w:noProof/>
        </w:rPr>
        <w:t xml:space="preserve"> </w:t>
      </w:r>
      <w:r w:rsidRPr="000B329B">
        <w:rPr>
          <w:rFonts w:asciiTheme="minorHAnsi" w:hAnsiTheme="minorHAnsi" w:cstheme="minorHAnsi"/>
          <w:color w:val="000000"/>
          <w:shd w:val="clear" w:color="auto" w:fill="FFFFFF"/>
        </w:rPr>
        <w:t>2016</w:t>
      </w:r>
      <w:r w:rsidR="0050369B">
        <w:rPr>
          <w:rFonts w:asciiTheme="minorHAnsi" w:hAnsiTheme="minorHAnsi" w:cstheme="minorHAnsi"/>
          <w:color w:val="000000"/>
          <w:shd w:val="clear" w:color="auto" w:fill="FFFFFF"/>
        </w:rPr>
        <w:t>:8(6),1356-1365</w:t>
      </w:r>
    </w:p>
    <w:p w14:paraId="4AE860CD" w14:textId="77777777" w:rsidR="008F1605" w:rsidRPr="0056723D" w:rsidRDefault="008F1605" w:rsidP="0056723D">
      <w:pPr>
        <w:pStyle w:val="EndNoteBibliography"/>
        <w:ind w:left="644"/>
        <w:rPr>
          <w:rFonts w:asciiTheme="minorHAnsi" w:hAnsiTheme="minorHAnsi" w:cstheme="minorHAnsi"/>
          <w:b/>
          <w:bCs/>
          <w:iCs/>
          <w:noProof/>
          <w:lang/>
        </w:rPr>
      </w:pPr>
    </w:p>
    <w:p w14:paraId="68B75CED" w14:textId="7396EA97" w:rsidR="00E746DB" w:rsidRPr="0056723D" w:rsidRDefault="00E746DB" w:rsidP="008F1605">
      <w:pPr>
        <w:pStyle w:val="EndNoteBibliography"/>
        <w:numPr>
          <w:ilvl w:val="0"/>
          <w:numId w:val="4"/>
        </w:numPr>
        <w:rPr>
          <w:rFonts w:asciiTheme="minorHAnsi" w:hAnsiTheme="minorHAnsi" w:cstheme="minorHAnsi"/>
          <w:b/>
          <w:bCs/>
          <w:iCs/>
          <w:noProof/>
          <w:lang/>
        </w:rPr>
      </w:pPr>
      <w:r w:rsidRPr="006F451F">
        <w:rPr>
          <w:rFonts w:asciiTheme="minorHAnsi" w:hAnsiTheme="minorHAnsi" w:cstheme="minorHAnsi"/>
          <w:iCs/>
          <w:noProof/>
        </w:rPr>
        <w:lastRenderedPageBreak/>
        <w:t>See</w:t>
      </w:r>
      <w:r w:rsidR="0050369B">
        <w:rPr>
          <w:rFonts w:asciiTheme="minorHAnsi" w:hAnsiTheme="minorHAnsi" w:cstheme="minorHAnsi"/>
          <w:iCs/>
          <w:noProof/>
        </w:rPr>
        <w:t xml:space="preserve"> KC</w:t>
      </w:r>
      <w:r w:rsidRPr="006F451F">
        <w:rPr>
          <w:rFonts w:asciiTheme="minorHAnsi" w:hAnsiTheme="minorHAnsi" w:cstheme="minorHAnsi"/>
          <w:iCs/>
          <w:noProof/>
        </w:rPr>
        <w:t>, Ong</w:t>
      </w:r>
      <w:r w:rsidR="0050369B">
        <w:rPr>
          <w:rFonts w:asciiTheme="minorHAnsi" w:hAnsiTheme="minorHAnsi" w:cstheme="minorHAnsi"/>
          <w:iCs/>
          <w:noProof/>
        </w:rPr>
        <w:t xml:space="preserve"> V</w:t>
      </w:r>
      <w:r w:rsidRPr="006F451F">
        <w:rPr>
          <w:rFonts w:asciiTheme="minorHAnsi" w:hAnsiTheme="minorHAnsi" w:cstheme="minorHAnsi"/>
          <w:iCs/>
          <w:noProof/>
        </w:rPr>
        <w:t>, Tan</w:t>
      </w:r>
      <w:r w:rsidR="0050369B">
        <w:rPr>
          <w:rFonts w:asciiTheme="minorHAnsi" w:hAnsiTheme="minorHAnsi" w:cstheme="minorHAnsi"/>
          <w:iCs/>
          <w:noProof/>
        </w:rPr>
        <w:t xml:space="preserve"> YL</w:t>
      </w:r>
      <w:r w:rsidRPr="006F451F">
        <w:rPr>
          <w:rFonts w:asciiTheme="minorHAnsi" w:hAnsiTheme="minorHAnsi" w:cstheme="minorHAnsi"/>
          <w:iCs/>
          <w:noProof/>
        </w:rPr>
        <w:t xml:space="preserve">, Sahagun </w:t>
      </w:r>
      <w:r w:rsidR="0050369B">
        <w:rPr>
          <w:rFonts w:asciiTheme="minorHAnsi" w:hAnsiTheme="minorHAnsi" w:cstheme="minorHAnsi"/>
          <w:iCs/>
          <w:noProof/>
        </w:rPr>
        <w:t>J,</w:t>
      </w:r>
      <w:r w:rsidRPr="006F451F">
        <w:rPr>
          <w:rFonts w:asciiTheme="minorHAnsi" w:hAnsiTheme="minorHAnsi" w:cstheme="minorHAnsi"/>
          <w:iCs/>
          <w:noProof/>
        </w:rPr>
        <w:t xml:space="preserve"> </w:t>
      </w:r>
      <w:r w:rsidRPr="00365EFA">
        <w:rPr>
          <w:rFonts w:asciiTheme="minorHAnsi" w:hAnsiTheme="minorHAnsi" w:cstheme="minorHAnsi"/>
          <w:iCs/>
          <w:noProof/>
        </w:rPr>
        <w:t>Taculod</w:t>
      </w:r>
      <w:r w:rsidR="0050369B">
        <w:rPr>
          <w:rFonts w:asciiTheme="minorHAnsi" w:hAnsiTheme="minorHAnsi" w:cstheme="minorHAnsi"/>
          <w:iCs/>
          <w:noProof/>
        </w:rPr>
        <w:t xml:space="preserve"> J.</w:t>
      </w:r>
      <w:r w:rsidRPr="0050369B">
        <w:rPr>
          <w:rFonts w:asciiTheme="minorHAnsi" w:hAnsiTheme="minorHAnsi" w:cstheme="minorHAnsi"/>
          <w:iCs/>
          <w:noProof/>
        </w:rPr>
        <w:t xml:space="preserve"> </w:t>
      </w:r>
      <w:r w:rsidRPr="0050369B">
        <w:rPr>
          <w:rFonts w:asciiTheme="minorHAnsi" w:hAnsiTheme="minorHAnsi" w:cstheme="minorHAnsi"/>
          <w:iCs/>
          <w:noProof/>
          <w:lang/>
        </w:rPr>
        <w:t>Chest radiography versus lung ultrasound for identification of acute respiratory distress syndrome: a retrospective observational study</w:t>
      </w:r>
      <w:r w:rsidRPr="0050369B">
        <w:rPr>
          <w:rFonts w:asciiTheme="minorHAnsi" w:hAnsiTheme="minorHAnsi" w:cstheme="minorHAnsi"/>
          <w:iCs/>
          <w:noProof/>
        </w:rPr>
        <w:t xml:space="preserve">. </w:t>
      </w:r>
      <w:r w:rsidRPr="0050369B">
        <w:rPr>
          <w:rFonts w:asciiTheme="minorHAnsi" w:hAnsiTheme="minorHAnsi" w:cstheme="minorHAnsi"/>
          <w:i/>
          <w:noProof/>
        </w:rPr>
        <w:t>Critical Care</w:t>
      </w:r>
      <w:r w:rsidRPr="0050369B">
        <w:rPr>
          <w:rFonts w:asciiTheme="minorHAnsi" w:hAnsiTheme="minorHAnsi" w:cstheme="minorHAnsi"/>
          <w:iCs/>
          <w:noProof/>
        </w:rPr>
        <w:t xml:space="preserve"> </w:t>
      </w:r>
      <w:r w:rsidRPr="0056723D">
        <w:rPr>
          <w:rFonts w:asciiTheme="minorHAnsi" w:hAnsiTheme="minorHAnsi" w:cstheme="minorHAnsi"/>
          <w:iCs/>
          <w:noProof/>
        </w:rPr>
        <w:t>2018</w:t>
      </w:r>
      <w:r w:rsidR="0050369B">
        <w:rPr>
          <w:rFonts w:asciiTheme="minorHAnsi" w:hAnsiTheme="minorHAnsi" w:cstheme="minorHAnsi"/>
          <w:iCs/>
          <w:noProof/>
        </w:rPr>
        <w:t>;22:203</w:t>
      </w:r>
    </w:p>
    <w:p w14:paraId="514B1231" w14:textId="77777777" w:rsidR="001F289E" w:rsidRPr="006F451F" w:rsidRDefault="001F289E" w:rsidP="0056723D">
      <w:pPr>
        <w:pStyle w:val="EndNoteBibliography"/>
        <w:spacing w:line="360" w:lineRule="auto"/>
        <w:rPr>
          <w:rFonts w:asciiTheme="minorHAnsi" w:hAnsiTheme="minorHAnsi" w:cstheme="minorHAnsi"/>
          <w:iCs/>
          <w:noProof/>
        </w:rPr>
      </w:pPr>
    </w:p>
    <w:p w14:paraId="5ECB1278" w14:textId="77777777" w:rsidR="00E10444" w:rsidRPr="00365EFA" w:rsidRDefault="00E10444" w:rsidP="0056723D">
      <w:pPr>
        <w:pStyle w:val="EndNoteBibliography"/>
        <w:spacing w:line="360" w:lineRule="auto"/>
        <w:rPr>
          <w:rFonts w:asciiTheme="minorHAnsi" w:hAnsiTheme="minorHAnsi" w:cstheme="minorHAnsi"/>
          <w:noProof/>
        </w:rPr>
      </w:pPr>
    </w:p>
    <w:p w14:paraId="1C337006" w14:textId="4D88784E" w:rsidR="00633229" w:rsidRPr="006F451F" w:rsidRDefault="00E10444" w:rsidP="00633229">
      <w:pPr>
        <w:spacing w:after="0" w:line="360" w:lineRule="auto"/>
        <w:rPr>
          <w:rFonts w:cstheme="minorHAnsi"/>
          <w:b/>
          <w:bCs/>
          <w:sz w:val="24"/>
          <w:szCs w:val="24"/>
          <w:u w:val="single"/>
        </w:rPr>
      </w:pPr>
      <w:r w:rsidRPr="006F451F">
        <w:rPr>
          <w:rFonts w:cstheme="minorHAnsi"/>
          <w:sz w:val="24"/>
          <w:szCs w:val="24"/>
        </w:rPr>
        <w:fldChar w:fldCharType="end"/>
      </w:r>
      <w:r w:rsidR="00633229" w:rsidRPr="0056723D">
        <w:rPr>
          <w:rFonts w:cstheme="minorHAnsi"/>
          <w:b/>
          <w:bCs/>
          <w:sz w:val="24"/>
          <w:szCs w:val="24"/>
          <w:u w:val="single"/>
        </w:rPr>
        <w:t>APPENDIX</w:t>
      </w:r>
    </w:p>
    <w:p w14:paraId="60EE4761" w14:textId="09EBF9CB" w:rsidR="00633229" w:rsidRPr="0056723D" w:rsidRDefault="00633229" w:rsidP="0056723D">
      <w:pPr>
        <w:pStyle w:val="ListParagraph"/>
        <w:numPr>
          <w:ilvl w:val="1"/>
          <w:numId w:val="17"/>
        </w:numPr>
        <w:bidi w:val="0"/>
        <w:spacing w:after="0" w:line="360" w:lineRule="auto"/>
        <w:rPr>
          <w:rFonts w:cstheme="minorHAnsi"/>
          <w:b/>
          <w:bCs/>
          <w:sz w:val="24"/>
          <w:szCs w:val="24"/>
        </w:rPr>
      </w:pPr>
      <w:r w:rsidRPr="0056723D">
        <w:rPr>
          <w:rFonts w:cstheme="minorHAnsi"/>
          <w:b/>
          <w:bCs/>
          <w:sz w:val="24"/>
          <w:szCs w:val="24"/>
        </w:rPr>
        <w:t xml:space="preserve">The PLIS </w:t>
      </w:r>
      <w:r w:rsidR="00AE6ECC">
        <w:rPr>
          <w:rFonts w:cstheme="minorHAnsi"/>
          <w:b/>
          <w:bCs/>
          <w:sz w:val="24"/>
          <w:szCs w:val="24"/>
        </w:rPr>
        <w:t>p</w:t>
      </w:r>
      <w:r w:rsidRPr="0056723D">
        <w:rPr>
          <w:rFonts w:cstheme="minorHAnsi"/>
          <w:b/>
          <w:bCs/>
          <w:sz w:val="24"/>
          <w:szCs w:val="24"/>
        </w:rPr>
        <w:t>rotocol:</w:t>
      </w:r>
    </w:p>
    <w:p w14:paraId="30352DEE" w14:textId="77777777" w:rsidR="00633229" w:rsidRPr="00365EFA" w:rsidRDefault="00633229" w:rsidP="00633229">
      <w:pPr>
        <w:spacing w:after="0" w:line="360" w:lineRule="auto"/>
        <w:rPr>
          <w:rFonts w:cstheme="minorHAnsi"/>
          <w:sz w:val="24"/>
          <w:szCs w:val="24"/>
        </w:rPr>
      </w:pPr>
      <w:r w:rsidRPr="006F451F">
        <w:rPr>
          <w:rFonts w:cstheme="minorHAnsi"/>
          <w:sz w:val="24"/>
          <w:szCs w:val="24"/>
        </w:rPr>
        <w:t xml:space="preserve">The score provides a description of the pathological findings of the lungs as well as a number for the quantification of the severity of pathologies found. </w:t>
      </w:r>
    </w:p>
    <w:p w14:paraId="032FC733" w14:textId="77777777" w:rsidR="00633229" w:rsidRPr="00365EFA" w:rsidRDefault="00633229" w:rsidP="00633229">
      <w:pPr>
        <w:spacing w:after="0" w:line="360" w:lineRule="auto"/>
        <w:rPr>
          <w:rFonts w:cstheme="minorHAnsi"/>
          <w:sz w:val="24"/>
          <w:szCs w:val="24"/>
          <w:rtl/>
        </w:rPr>
      </w:pPr>
      <w:r w:rsidRPr="00365EFA">
        <w:rPr>
          <w:rFonts w:cstheme="minorHAnsi"/>
          <w:sz w:val="24"/>
          <w:szCs w:val="24"/>
        </w:rPr>
        <w:t xml:space="preserve">The score is comprised of three fields described by A,B, and C. </w:t>
      </w:r>
    </w:p>
    <w:p w14:paraId="5AF9AACB" w14:textId="77777777" w:rsidR="00633229" w:rsidRPr="00365EFA" w:rsidRDefault="00633229" w:rsidP="00633229">
      <w:pPr>
        <w:spacing w:after="0" w:line="360" w:lineRule="auto"/>
        <w:rPr>
          <w:rFonts w:cstheme="minorHAnsi"/>
          <w:sz w:val="24"/>
          <w:szCs w:val="24"/>
        </w:rPr>
      </w:pPr>
    </w:p>
    <w:p w14:paraId="371A2197" w14:textId="77777777" w:rsidR="00633229" w:rsidRPr="00365EFA" w:rsidRDefault="00633229" w:rsidP="00633229">
      <w:pPr>
        <w:spacing w:after="0" w:line="360" w:lineRule="auto"/>
        <w:rPr>
          <w:rFonts w:cstheme="minorHAnsi"/>
          <w:sz w:val="24"/>
          <w:szCs w:val="24"/>
        </w:rPr>
      </w:pPr>
      <w:r w:rsidRPr="00365EFA">
        <w:rPr>
          <w:rFonts w:cstheme="minorHAnsi"/>
          <w:b/>
          <w:bCs/>
          <w:sz w:val="24"/>
          <w:szCs w:val="24"/>
        </w:rPr>
        <w:t>A score:</w:t>
      </w:r>
      <w:r w:rsidRPr="00365EFA">
        <w:rPr>
          <w:rFonts w:cstheme="minorHAnsi"/>
          <w:sz w:val="24"/>
          <w:szCs w:val="24"/>
        </w:rPr>
        <w:t xml:space="preserve"> This is the only part of the score that is not related to the ultrasound study but to the severity of hypoxemia: </w:t>
      </w:r>
    </w:p>
    <w:p w14:paraId="0087614C" w14:textId="3A70F9B7" w:rsidR="00633229" w:rsidRPr="00365EFA" w:rsidRDefault="00633229" w:rsidP="00633229">
      <w:pPr>
        <w:spacing w:after="0" w:line="360" w:lineRule="auto"/>
        <w:rPr>
          <w:rFonts w:cstheme="minorHAnsi"/>
          <w:sz w:val="24"/>
          <w:szCs w:val="24"/>
        </w:rPr>
      </w:pPr>
      <w:r w:rsidRPr="00365EFA">
        <w:rPr>
          <w:rFonts w:cstheme="minorHAnsi"/>
          <w:sz w:val="24"/>
          <w:szCs w:val="24"/>
        </w:rPr>
        <w:t>A0</w:t>
      </w:r>
      <w:del w:id="398" w:author="Sari Cohen" w:date="2020-07-10T16:55:00Z">
        <w:r w:rsidRPr="00365EFA" w:rsidDel="00AE6ECC">
          <w:rPr>
            <w:rFonts w:cstheme="minorHAnsi"/>
            <w:sz w:val="24"/>
            <w:szCs w:val="24"/>
          </w:rPr>
          <w:delText xml:space="preserve"> </w:delText>
        </w:r>
      </w:del>
      <w:r w:rsidRPr="00365EFA">
        <w:rPr>
          <w:rFonts w:cstheme="minorHAnsi"/>
          <w:sz w:val="24"/>
          <w:szCs w:val="24"/>
        </w:rPr>
        <w:t xml:space="preserve">: </w:t>
      </w:r>
      <w:del w:id="399" w:author="Sari Cohen" w:date="2020-07-10T16:55:00Z">
        <w:r w:rsidRPr="00365EFA" w:rsidDel="00AE6ECC">
          <w:rPr>
            <w:rFonts w:cstheme="minorHAnsi"/>
            <w:sz w:val="24"/>
            <w:szCs w:val="24"/>
          </w:rPr>
          <w:delText xml:space="preserve">reflects </w:delText>
        </w:r>
      </w:del>
      <w:ins w:id="400" w:author="Sari Cohen" w:date="2020-07-10T16:55:00Z">
        <w:r w:rsidR="00AE6ECC">
          <w:rPr>
            <w:rFonts w:cstheme="minorHAnsi"/>
            <w:sz w:val="24"/>
            <w:szCs w:val="24"/>
            <w:lang w:val="en-US"/>
          </w:rPr>
          <w:t>R</w:t>
        </w:r>
        <w:r w:rsidR="00AE6ECC" w:rsidRPr="00365EFA">
          <w:rPr>
            <w:rFonts w:cstheme="minorHAnsi"/>
            <w:sz w:val="24"/>
            <w:szCs w:val="24"/>
          </w:rPr>
          <w:t xml:space="preserve">eflects </w:t>
        </w:r>
      </w:ins>
      <w:r w:rsidRPr="00365EFA">
        <w:rPr>
          <w:rFonts w:cstheme="minorHAnsi"/>
          <w:sz w:val="24"/>
          <w:szCs w:val="24"/>
        </w:rPr>
        <w:t>minimal or no oxygen requirements to establish saturation &gt; 90%</w:t>
      </w:r>
      <w:del w:id="401" w:author="Sari Cohen" w:date="2020-07-10T16:52:00Z">
        <w:r w:rsidRPr="00365EFA" w:rsidDel="00AE6ECC">
          <w:rPr>
            <w:rFonts w:cstheme="minorHAnsi"/>
            <w:sz w:val="24"/>
            <w:szCs w:val="24"/>
          </w:rPr>
          <w:delText xml:space="preserve"> </w:delText>
        </w:r>
      </w:del>
      <w:r w:rsidRPr="00365EFA">
        <w:rPr>
          <w:rFonts w:cstheme="minorHAnsi"/>
          <w:sz w:val="24"/>
          <w:szCs w:val="24"/>
        </w:rPr>
        <w:t>. Patients on room air or nasal cannula will receive this score.</w:t>
      </w:r>
    </w:p>
    <w:p w14:paraId="64AC4001" w14:textId="77777777" w:rsidR="00633229" w:rsidRPr="00365EFA" w:rsidRDefault="00633229" w:rsidP="00633229">
      <w:pPr>
        <w:spacing w:after="0" w:line="360" w:lineRule="auto"/>
        <w:rPr>
          <w:rFonts w:cstheme="minorHAnsi"/>
          <w:sz w:val="24"/>
          <w:szCs w:val="24"/>
        </w:rPr>
      </w:pPr>
      <w:r w:rsidRPr="00365EFA">
        <w:rPr>
          <w:rFonts w:cstheme="minorHAnsi"/>
          <w:sz w:val="24"/>
          <w:szCs w:val="24"/>
        </w:rPr>
        <w:t>A1: Patient on higher oxygen supply (face mask) or non invasive ventilation (high flow, bipap cpap) or on invasive ventilation with p/f ration &gt; 200.</w:t>
      </w:r>
    </w:p>
    <w:p w14:paraId="3F204453" w14:textId="77777777" w:rsidR="00633229" w:rsidRPr="00365EFA" w:rsidRDefault="00633229" w:rsidP="00633229">
      <w:pPr>
        <w:spacing w:after="0" w:line="360" w:lineRule="auto"/>
        <w:rPr>
          <w:rFonts w:cstheme="minorHAnsi"/>
          <w:sz w:val="24"/>
          <w:szCs w:val="24"/>
        </w:rPr>
      </w:pPr>
      <w:r w:rsidRPr="00365EFA">
        <w:rPr>
          <w:rFonts w:cstheme="minorHAnsi"/>
          <w:sz w:val="24"/>
          <w:szCs w:val="24"/>
        </w:rPr>
        <w:t xml:space="preserve">A2: Patient on invasive ventilation with p/f ratio &gt;100&lt;200 </w:t>
      </w:r>
    </w:p>
    <w:p w14:paraId="53EA00EA" w14:textId="77777777" w:rsidR="00633229" w:rsidRPr="00365EFA" w:rsidRDefault="00633229" w:rsidP="00633229">
      <w:pPr>
        <w:spacing w:after="0" w:line="360" w:lineRule="auto"/>
        <w:rPr>
          <w:rFonts w:cstheme="minorHAnsi"/>
          <w:sz w:val="24"/>
          <w:szCs w:val="24"/>
        </w:rPr>
      </w:pPr>
      <w:r w:rsidRPr="00365EFA">
        <w:rPr>
          <w:rFonts w:cstheme="minorHAnsi"/>
          <w:sz w:val="24"/>
          <w:szCs w:val="24"/>
        </w:rPr>
        <w:t>A3: invasive ventilation p/f ratio&lt; 100</w:t>
      </w:r>
    </w:p>
    <w:p w14:paraId="5331E5E7" w14:textId="77777777" w:rsidR="00633229" w:rsidRPr="00365EFA" w:rsidRDefault="00633229" w:rsidP="00633229">
      <w:pPr>
        <w:spacing w:after="0" w:line="360" w:lineRule="auto"/>
        <w:rPr>
          <w:rFonts w:cstheme="minorHAnsi"/>
          <w:sz w:val="24"/>
          <w:szCs w:val="24"/>
        </w:rPr>
      </w:pPr>
    </w:p>
    <w:p w14:paraId="3C4DA10A" w14:textId="661CBA2C" w:rsidR="00633229" w:rsidRPr="00365EFA" w:rsidRDefault="00633229" w:rsidP="00633229">
      <w:pPr>
        <w:spacing w:after="0" w:line="360" w:lineRule="auto"/>
        <w:rPr>
          <w:rFonts w:cstheme="minorHAnsi"/>
          <w:sz w:val="24"/>
          <w:szCs w:val="24"/>
          <w:rtl/>
        </w:rPr>
      </w:pPr>
      <w:r w:rsidRPr="00365EFA">
        <w:rPr>
          <w:rFonts w:cstheme="minorHAnsi"/>
          <w:b/>
          <w:bCs/>
          <w:sz w:val="24"/>
          <w:szCs w:val="24"/>
        </w:rPr>
        <w:t xml:space="preserve">B score: </w:t>
      </w:r>
      <w:r w:rsidRPr="00365EFA">
        <w:rPr>
          <w:rFonts w:cstheme="minorHAnsi"/>
          <w:sz w:val="24"/>
          <w:szCs w:val="24"/>
        </w:rPr>
        <w:t>This is the part in the score that describe</w:t>
      </w:r>
      <w:ins w:id="402" w:author="Sari Cohen" w:date="2020-07-10T16:52:00Z">
        <w:r w:rsidR="00AE6ECC">
          <w:rPr>
            <w:rFonts w:cstheme="minorHAnsi"/>
            <w:sz w:val="24"/>
            <w:szCs w:val="24"/>
            <w:lang w:val="en-US"/>
          </w:rPr>
          <w:t>s</w:t>
        </w:r>
      </w:ins>
      <w:del w:id="403" w:author="Sari Cohen" w:date="2020-07-10T16:52:00Z">
        <w:r w:rsidRPr="00365EFA" w:rsidDel="00AE6ECC">
          <w:rPr>
            <w:rFonts w:cstheme="minorHAnsi"/>
            <w:sz w:val="24"/>
            <w:szCs w:val="24"/>
          </w:rPr>
          <w:delText>d</w:delText>
        </w:r>
      </w:del>
      <w:r w:rsidRPr="00365EFA">
        <w:rPr>
          <w:rFonts w:cstheme="minorHAnsi"/>
          <w:sz w:val="24"/>
          <w:szCs w:val="24"/>
        </w:rPr>
        <w:t xml:space="preserve"> the severity of the interstitial syndrome or the gravity of lung congestion/</w:t>
      </w:r>
      <w:del w:id="404" w:author="Sari Cohen" w:date="2020-07-10T16:52:00Z">
        <w:r w:rsidR="00374837" w:rsidRPr="00365EFA" w:rsidDel="00AE6ECC">
          <w:rPr>
            <w:rFonts w:cstheme="minorHAnsi"/>
            <w:sz w:val="24"/>
            <w:szCs w:val="24"/>
            <w:lang w:val="en-US"/>
          </w:rPr>
          <w:delText xml:space="preserve"> </w:delText>
        </w:r>
      </w:del>
      <w:r w:rsidRPr="00365EFA">
        <w:rPr>
          <w:rFonts w:cstheme="minorHAnsi"/>
          <w:sz w:val="24"/>
          <w:szCs w:val="24"/>
        </w:rPr>
        <w:t>edema in ARDS</w:t>
      </w:r>
      <w:r w:rsidR="00D945DC" w:rsidRPr="00365EFA">
        <w:rPr>
          <w:rFonts w:cstheme="minorHAnsi"/>
          <w:sz w:val="24"/>
          <w:szCs w:val="24"/>
          <w:lang w:val="en-US"/>
        </w:rPr>
        <w:t xml:space="preserve"> by </w:t>
      </w:r>
      <w:r w:rsidR="001A649A" w:rsidRPr="0056723D">
        <w:rPr>
          <w:rFonts w:cstheme="minorHAnsi"/>
          <w:sz w:val="24"/>
          <w:szCs w:val="24"/>
          <w:lang w:val="en-US"/>
        </w:rPr>
        <w:t>checking for</w:t>
      </w:r>
      <w:r w:rsidR="00D945DC" w:rsidRPr="006F451F">
        <w:rPr>
          <w:rFonts w:cstheme="minorHAnsi"/>
          <w:sz w:val="24"/>
          <w:szCs w:val="24"/>
          <w:lang w:val="en-US"/>
        </w:rPr>
        <w:t xml:space="preserve"> B lines </w:t>
      </w:r>
      <w:r w:rsidR="00D945DC" w:rsidRPr="00365EFA">
        <w:rPr>
          <w:rFonts w:cstheme="minorHAnsi"/>
          <w:sz w:val="24"/>
          <w:szCs w:val="24"/>
          <w:lang w:val="en-US"/>
        </w:rPr>
        <w:t>in the lungs</w:t>
      </w:r>
      <w:r w:rsidR="001A649A" w:rsidRPr="00365EFA">
        <w:rPr>
          <w:rFonts w:cstheme="minorHAnsi"/>
          <w:sz w:val="24"/>
          <w:szCs w:val="24"/>
          <w:lang w:val="en-US"/>
        </w:rPr>
        <w:t xml:space="preserve">. </w:t>
      </w:r>
      <w:r w:rsidR="001A649A" w:rsidRPr="0056723D">
        <w:rPr>
          <w:rFonts w:cstheme="minorHAnsi"/>
          <w:sz w:val="24"/>
          <w:szCs w:val="24"/>
          <w:lang w:val="en-US"/>
        </w:rPr>
        <w:t>B lines are defined as discrete laser-like vertical hyperechoic reverberation artefacts that arise from the pleural line and extend to the bottom of the screen without fading</w:t>
      </w:r>
      <w:del w:id="405" w:author="Sari Cohen" w:date="2020-07-10T16:52:00Z">
        <w:r w:rsidR="001A649A" w:rsidRPr="0056723D" w:rsidDel="00AE6ECC">
          <w:rPr>
            <w:rFonts w:cstheme="minorHAnsi"/>
            <w:sz w:val="24"/>
            <w:szCs w:val="24"/>
            <w:lang w:val="en-US"/>
          </w:rPr>
          <w:delText>,</w:delText>
        </w:r>
      </w:del>
      <w:r w:rsidR="001A649A" w:rsidRPr="0056723D">
        <w:rPr>
          <w:rFonts w:cstheme="minorHAnsi"/>
          <w:sz w:val="24"/>
          <w:szCs w:val="24"/>
          <w:lang w:val="en-US"/>
        </w:rPr>
        <w:t xml:space="preserve"> and move synchronously with lung sliding.</w:t>
      </w:r>
      <w:r w:rsidR="001A649A" w:rsidRPr="0056723D">
        <w:rPr>
          <w:rFonts w:cstheme="minorHAnsi"/>
          <w:color w:val="000000"/>
          <w:shd w:val="clear" w:color="auto" w:fill="FFFFFF"/>
        </w:rPr>
        <w:t xml:space="preserve"> </w:t>
      </w:r>
      <w:r w:rsidR="001A649A" w:rsidRPr="0056723D">
        <w:rPr>
          <w:rFonts w:cstheme="minorHAnsi"/>
          <w:color w:val="000000"/>
          <w:shd w:val="clear" w:color="auto" w:fill="FFFFFF"/>
          <w:lang w:val="en-US"/>
        </w:rPr>
        <w:t xml:space="preserve"> </w:t>
      </w:r>
      <w:r w:rsidR="001F289E" w:rsidRPr="0056723D">
        <w:rPr>
          <w:rFonts w:cstheme="minorHAnsi"/>
          <w:sz w:val="24"/>
          <w:szCs w:val="24"/>
          <w:lang w:val="en-US"/>
        </w:rPr>
        <w:t>Multiple </w:t>
      </w:r>
      <w:r w:rsidR="00D945DC" w:rsidRPr="006F451F">
        <w:rPr>
          <w:rFonts w:cstheme="minorHAnsi"/>
          <w:sz w:val="24"/>
          <w:szCs w:val="24"/>
          <w:lang w:val="en-US"/>
        </w:rPr>
        <w:t xml:space="preserve">B </w:t>
      </w:r>
      <w:r w:rsidR="00D945DC" w:rsidRPr="00365EFA">
        <w:rPr>
          <w:rFonts w:cstheme="minorHAnsi"/>
          <w:sz w:val="24"/>
          <w:szCs w:val="24"/>
          <w:lang w:val="en-US"/>
        </w:rPr>
        <w:t>lines</w:t>
      </w:r>
      <w:r w:rsidR="001A649A" w:rsidRPr="0056723D">
        <w:rPr>
          <w:rFonts w:cstheme="minorHAnsi"/>
          <w:sz w:val="24"/>
          <w:szCs w:val="24"/>
          <w:lang w:val="en-US"/>
        </w:rPr>
        <w:t xml:space="preserve"> are</w:t>
      </w:r>
      <w:r w:rsidR="00BF4C60" w:rsidRPr="0056723D">
        <w:rPr>
          <w:rFonts w:cstheme="minorHAnsi"/>
          <w:sz w:val="24"/>
          <w:szCs w:val="24"/>
          <w:lang w:val="en-US"/>
        </w:rPr>
        <w:t xml:space="preserve"> </w:t>
      </w:r>
      <w:r w:rsidR="001F289E" w:rsidRPr="0056723D">
        <w:rPr>
          <w:rFonts w:cstheme="minorHAnsi"/>
          <w:sz w:val="24"/>
          <w:szCs w:val="24"/>
          <w:lang w:val="en-US"/>
        </w:rPr>
        <w:t>associated with pulmonary edema and</w:t>
      </w:r>
      <w:r w:rsidR="001A649A" w:rsidRPr="0056723D">
        <w:rPr>
          <w:rFonts w:cstheme="minorHAnsi"/>
          <w:sz w:val="24"/>
          <w:szCs w:val="24"/>
          <w:lang w:val="en-US"/>
        </w:rPr>
        <w:t xml:space="preserve"> are proved to be</w:t>
      </w:r>
      <w:r w:rsidR="001F289E" w:rsidRPr="0056723D">
        <w:rPr>
          <w:rFonts w:cstheme="minorHAnsi"/>
          <w:sz w:val="24"/>
          <w:szCs w:val="24"/>
          <w:lang w:val="en-US"/>
        </w:rPr>
        <w:t xml:space="preserve"> </w:t>
      </w:r>
      <w:r w:rsidR="001A649A" w:rsidRPr="0056723D">
        <w:rPr>
          <w:rFonts w:cstheme="minorHAnsi"/>
          <w:sz w:val="24"/>
          <w:szCs w:val="24"/>
          <w:lang w:val="en-US"/>
        </w:rPr>
        <w:t>a powerful diagnos</w:t>
      </w:r>
      <w:ins w:id="406" w:author="Sari Cohen" w:date="2020-07-10T16:53:00Z">
        <w:r w:rsidR="00AE6ECC">
          <w:rPr>
            <w:rFonts w:cstheme="minorHAnsi"/>
            <w:sz w:val="24"/>
            <w:szCs w:val="24"/>
            <w:lang w:val="en-US"/>
          </w:rPr>
          <w:t>tic</w:t>
        </w:r>
      </w:ins>
      <w:del w:id="407" w:author="Sari Cohen" w:date="2020-07-10T16:53:00Z">
        <w:r w:rsidR="001A649A" w:rsidRPr="0056723D" w:rsidDel="00AE6ECC">
          <w:rPr>
            <w:rFonts w:cstheme="minorHAnsi"/>
            <w:sz w:val="24"/>
            <w:szCs w:val="24"/>
            <w:lang w:val="en-US"/>
          </w:rPr>
          <w:delText>e</w:delText>
        </w:r>
      </w:del>
      <w:r w:rsidR="001A649A" w:rsidRPr="0056723D">
        <w:rPr>
          <w:rFonts w:cstheme="minorHAnsi"/>
          <w:sz w:val="24"/>
          <w:szCs w:val="24"/>
          <w:lang w:val="en-US"/>
        </w:rPr>
        <w:t xml:space="preserve"> tool for </w:t>
      </w:r>
      <w:r w:rsidR="001F289E" w:rsidRPr="0056723D">
        <w:rPr>
          <w:rFonts w:cstheme="minorHAnsi"/>
          <w:sz w:val="24"/>
          <w:szCs w:val="24"/>
          <w:lang w:val="en-US"/>
        </w:rPr>
        <w:t>ARDS</w:t>
      </w:r>
      <w:r w:rsidR="001A649A" w:rsidRPr="0056723D">
        <w:rPr>
          <w:rFonts w:cstheme="minorHAnsi"/>
          <w:color w:val="000000"/>
          <w:shd w:val="clear" w:color="auto" w:fill="FFFFFF"/>
          <w:lang w:val="en-US"/>
        </w:rPr>
        <w:t xml:space="preserve"> [</w:t>
      </w:r>
      <w:r w:rsidR="001F289E" w:rsidRPr="0056723D">
        <w:rPr>
          <w:rFonts w:cstheme="minorHAnsi"/>
          <w:sz w:val="24"/>
          <w:szCs w:val="24"/>
          <w:lang w:val="en-US"/>
        </w:rPr>
        <w:t>11</w:t>
      </w:r>
      <w:ins w:id="408" w:author="Sari Cohen" w:date="2020-07-10T16:53:00Z">
        <w:r w:rsidR="00AE6ECC">
          <w:rPr>
            <w:rFonts w:cstheme="minorHAnsi"/>
            <w:sz w:val="24"/>
            <w:szCs w:val="24"/>
            <w:lang w:val="en-US"/>
          </w:rPr>
          <w:t xml:space="preserve">, </w:t>
        </w:r>
      </w:ins>
      <w:del w:id="409" w:author="Sari Cohen" w:date="2020-07-10T16:53:00Z">
        <w:r w:rsidR="001F289E" w:rsidRPr="0056723D" w:rsidDel="00AE6ECC">
          <w:rPr>
            <w:rFonts w:cstheme="minorHAnsi"/>
            <w:sz w:val="24"/>
            <w:szCs w:val="24"/>
            <w:lang w:val="en-US"/>
          </w:rPr>
          <w:delText>][</w:delText>
        </w:r>
      </w:del>
      <w:r w:rsidR="001F289E" w:rsidRPr="0056723D">
        <w:rPr>
          <w:rFonts w:cstheme="minorHAnsi"/>
          <w:sz w:val="24"/>
          <w:szCs w:val="24"/>
          <w:lang w:val="en-US"/>
        </w:rPr>
        <w:t xml:space="preserve">12]. </w:t>
      </w:r>
      <w:r w:rsidRPr="00365EFA">
        <w:rPr>
          <w:rFonts w:cstheme="minorHAnsi"/>
          <w:sz w:val="24"/>
          <w:szCs w:val="24"/>
        </w:rPr>
        <w:t>For this part, we will use the low frequency cardiac probe for the scanning of zone 1</w:t>
      </w:r>
      <w:ins w:id="410" w:author="Sari Cohen" w:date="2020-07-10T16:53:00Z">
        <w:r w:rsidR="00AE6ECC">
          <w:rPr>
            <w:rFonts w:cstheme="minorHAnsi"/>
            <w:sz w:val="24"/>
            <w:szCs w:val="24"/>
            <w:lang w:val="en-US"/>
          </w:rPr>
          <w:t>,</w:t>
        </w:r>
      </w:ins>
      <w:del w:id="411" w:author="Sari Cohen" w:date="2020-07-10T16:53:00Z">
        <w:r w:rsidRPr="00365EFA" w:rsidDel="00AE6ECC">
          <w:rPr>
            <w:rFonts w:cstheme="minorHAnsi"/>
            <w:sz w:val="24"/>
            <w:szCs w:val="24"/>
          </w:rPr>
          <w:delText>.</w:delText>
        </w:r>
      </w:del>
      <w:r w:rsidRPr="00365EFA">
        <w:rPr>
          <w:rFonts w:cstheme="minorHAnsi"/>
          <w:sz w:val="24"/>
          <w:szCs w:val="24"/>
        </w:rPr>
        <w:t xml:space="preserve"> i.e., the non-dependent, aerated part of the lungs, where pathology there has the highest specificity for interstitial lung syndrome. The number of B lines in the score corresponds to most B lines located in one cycle of breathing, in one intercostal space, in either lung. </w:t>
      </w:r>
    </w:p>
    <w:p w14:paraId="0927D979" w14:textId="77777777" w:rsidR="00633229" w:rsidRPr="00365EFA" w:rsidRDefault="00633229" w:rsidP="00633229">
      <w:pPr>
        <w:spacing w:after="0" w:line="360" w:lineRule="auto"/>
        <w:rPr>
          <w:rFonts w:cstheme="minorHAnsi"/>
          <w:sz w:val="24"/>
          <w:szCs w:val="24"/>
        </w:rPr>
      </w:pPr>
      <w:r w:rsidRPr="00365EFA">
        <w:rPr>
          <w:rFonts w:cstheme="minorHAnsi"/>
          <w:sz w:val="24"/>
          <w:szCs w:val="24"/>
        </w:rPr>
        <w:t xml:space="preserve">B0: Up to 3 </w:t>
      </w:r>
      <w:r w:rsidRPr="00365EFA">
        <w:rPr>
          <w:rFonts w:cstheme="minorHAnsi"/>
          <w:sz w:val="24"/>
          <w:szCs w:val="24"/>
          <w:lang w:val="en-US"/>
        </w:rPr>
        <w:t>B</w:t>
      </w:r>
      <w:r w:rsidRPr="00365EFA">
        <w:rPr>
          <w:rFonts w:cstheme="minorHAnsi"/>
          <w:sz w:val="24"/>
          <w:szCs w:val="24"/>
        </w:rPr>
        <w:t xml:space="preserve"> lines in zone 1. </w:t>
      </w:r>
    </w:p>
    <w:p w14:paraId="58CEAC74" w14:textId="77777777" w:rsidR="00633229" w:rsidRPr="00365EFA" w:rsidRDefault="00633229" w:rsidP="00633229">
      <w:pPr>
        <w:spacing w:after="0" w:line="360" w:lineRule="auto"/>
        <w:rPr>
          <w:rFonts w:cstheme="minorHAnsi"/>
          <w:sz w:val="24"/>
          <w:szCs w:val="24"/>
        </w:rPr>
      </w:pPr>
      <w:r w:rsidRPr="00365EFA">
        <w:rPr>
          <w:rFonts w:cstheme="minorHAnsi"/>
          <w:sz w:val="24"/>
          <w:szCs w:val="24"/>
        </w:rPr>
        <w:t xml:space="preserve">B1: 3-6 B lines in zone 1. </w:t>
      </w:r>
    </w:p>
    <w:p w14:paraId="0BBAD282" w14:textId="752A1E61" w:rsidR="00633229" w:rsidRPr="00365EFA" w:rsidRDefault="00633229" w:rsidP="00633229">
      <w:pPr>
        <w:spacing w:after="0" w:line="360" w:lineRule="auto"/>
        <w:rPr>
          <w:rFonts w:cstheme="minorHAnsi"/>
          <w:sz w:val="24"/>
          <w:szCs w:val="24"/>
        </w:rPr>
      </w:pPr>
      <w:r w:rsidRPr="00365EFA">
        <w:rPr>
          <w:rFonts w:cstheme="minorHAnsi"/>
          <w:sz w:val="24"/>
          <w:szCs w:val="24"/>
        </w:rPr>
        <w:t xml:space="preserve">B2: </w:t>
      </w:r>
      <w:del w:id="412" w:author="Sari Cohen" w:date="2020-07-10T16:53:00Z">
        <w:r w:rsidRPr="00365EFA" w:rsidDel="00AE6ECC">
          <w:rPr>
            <w:rFonts w:cstheme="minorHAnsi"/>
            <w:sz w:val="24"/>
            <w:szCs w:val="24"/>
          </w:rPr>
          <w:delText xml:space="preserve">Over </w:delText>
        </w:r>
      </w:del>
      <w:ins w:id="413" w:author="Sari Cohen" w:date="2020-07-10T16:53:00Z">
        <w:r w:rsidR="00AE6ECC">
          <w:rPr>
            <w:rFonts w:cstheme="minorHAnsi"/>
            <w:sz w:val="24"/>
            <w:szCs w:val="24"/>
            <w:lang w:val="en-US"/>
          </w:rPr>
          <w:t>More than</w:t>
        </w:r>
        <w:r w:rsidR="00AE6ECC" w:rsidRPr="00365EFA">
          <w:rPr>
            <w:rFonts w:cstheme="minorHAnsi"/>
            <w:sz w:val="24"/>
            <w:szCs w:val="24"/>
          </w:rPr>
          <w:t xml:space="preserve"> </w:t>
        </w:r>
      </w:ins>
      <w:r w:rsidRPr="00365EFA">
        <w:rPr>
          <w:rFonts w:cstheme="minorHAnsi"/>
          <w:sz w:val="24"/>
          <w:szCs w:val="24"/>
        </w:rPr>
        <w:t xml:space="preserve">6 B lines in zone 1. </w:t>
      </w:r>
    </w:p>
    <w:p w14:paraId="192A7C14" w14:textId="77777777" w:rsidR="00633229" w:rsidRPr="00365EFA" w:rsidRDefault="00633229" w:rsidP="00633229">
      <w:pPr>
        <w:spacing w:after="0" w:line="360" w:lineRule="auto"/>
        <w:rPr>
          <w:rFonts w:cstheme="minorHAnsi"/>
          <w:sz w:val="24"/>
          <w:szCs w:val="24"/>
        </w:rPr>
      </w:pPr>
      <w:r w:rsidRPr="00365EFA">
        <w:rPr>
          <w:rFonts w:cstheme="minorHAnsi"/>
          <w:sz w:val="24"/>
          <w:szCs w:val="24"/>
        </w:rPr>
        <w:lastRenderedPageBreak/>
        <w:t xml:space="preserve">B3: Confluence of B lines in zone 1. </w:t>
      </w:r>
    </w:p>
    <w:p w14:paraId="0DE6BD3F" w14:textId="77777777" w:rsidR="00633229" w:rsidRPr="00365EFA" w:rsidRDefault="00633229" w:rsidP="00633229">
      <w:pPr>
        <w:spacing w:after="0" w:line="360" w:lineRule="auto"/>
        <w:rPr>
          <w:rFonts w:cstheme="minorHAnsi"/>
          <w:sz w:val="24"/>
          <w:szCs w:val="24"/>
        </w:rPr>
      </w:pPr>
    </w:p>
    <w:p w14:paraId="67F6D348" w14:textId="5C220681" w:rsidR="00633229" w:rsidRPr="00365EFA" w:rsidRDefault="00633229" w:rsidP="00633229">
      <w:pPr>
        <w:spacing w:after="0" w:line="360" w:lineRule="auto"/>
        <w:rPr>
          <w:rFonts w:cstheme="minorHAnsi"/>
          <w:sz w:val="24"/>
          <w:szCs w:val="24"/>
        </w:rPr>
      </w:pPr>
      <w:r w:rsidRPr="00365EFA">
        <w:rPr>
          <w:rFonts w:cstheme="minorHAnsi"/>
          <w:b/>
          <w:bCs/>
          <w:sz w:val="24"/>
          <w:szCs w:val="24"/>
        </w:rPr>
        <w:t xml:space="preserve">C score: </w:t>
      </w:r>
      <w:r w:rsidRPr="00365EFA">
        <w:rPr>
          <w:rFonts w:cstheme="minorHAnsi"/>
          <w:sz w:val="24"/>
          <w:szCs w:val="24"/>
        </w:rPr>
        <w:t xml:space="preserve">This is the part of the score that describes the size and location of consolidations. We believe that lung pathology with consolidation concomitant to ARDS is more severe </w:t>
      </w:r>
      <w:del w:id="414" w:author="Sari Cohen" w:date="2020-07-10T16:53:00Z">
        <w:r w:rsidRPr="00365EFA" w:rsidDel="00AE6ECC">
          <w:rPr>
            <w:rFonts w:cstheme="minorHAnsi"/>
            <w:sz w:val="24"/>
            <w:szCs w:val="24"/>
          </w:rPr>
          <w:delText xml:space="preserve">that </w:delText>
        </w:r>
      </w:del>
      <w:ins w:id="415" w:author="Sari Cohen" w:date="2020-07-10T16:53:00Z">
        <w:r w:rsidR="00AE6ECC" w:rsidRPr="00365EFA">
          <w:rPr>
            <w:rFonts w:cstheme="minorHAnsi"/>
            <w:sz w:val="24"/>
            <w:szCs w:val="24"/>
          </w:rPr>
          <w:t>tha</w:t>
        </w:r>
        <w:r w:rsidR="00AE6ECC">
          <w:rPr>
            <w:rFonts w:cstheme="minorHAnsi"/>
            <w:sz w:val="24"/>
            <w:szCs w:val="24"/>
            <w:lang w:val="en-US"/>
          </w:rPr>
          <w:t>n</w:t>
        </w:r>
        <w:r w:rsidR="00AE6ECC" w:rsidRPr="00365EFA">
          <w:rPr>
            <w:rFonts w:cstheme="minorHAnsi"/>
            <w:sz w:val="24"/>
            <w:szCs w:val="24"/>
          </w:rPr>
          <w:t xml:space="preserve"> </w:t>
        </w:r>
      </w:ins>
      <w:r w:rsidRPr="00365EFA">
        <w:rPr>
          <w:rFonts w:cstheme="minorHAnsi"/>
          <w:sz w:val="24"/>
          <w:szCs w:val="24"/>
        </w:rPr>
        <w:t>ARDS with no consolidation</w:t>
      </w:r>
      <w:del w:id="416" w:author="Sari Cohen" w:date="2020-07-10T16:54:00Z">
        <w:r w:rsidRPr="00365EFA" w:rsidDel="00AE6ECC">
          <w:rPr>
            <w:rFonts w:cstheme="minorHAnsi"/>
            <w:sz w:val="24"/>
            <w:szCs w:val="24"/>
          </w:rPr>
          <w:delText xml:space="preserve">. And </w:delText>
        </w:r>
      </w:del>
      <w:ins w:id="417" w:author="Sari Cohen" w:date="2020-07-10T16:54:00Z">
        <w:r w:rsidR="00AE6ECC">
          <w:rPr>
            <w:rFonts w:cstheme="minorHAnsi"/>
            <w:sz w:val="24"/>
            <w:szCs w:val="24"/>
            <w:lang w:val="en-US"/>
          </w:rPr>
          <w:t xml:space="preserve">, and that </w:t>
        </w:r>
      </w:ins>
      <w:r w:rsidRPr="00365EFA">
        <w:rPr>
          <w:rFonts w:cstheme="minorHAnsi"/>
          <w:sz w:val="24"/>
          <w:szCs w:val="24"/>
        </w:rPr>
        <w:t xml:space="preserve">bilateral consolidations </w:t>
      </w:r>
      <w:commentRangeStart w:id="418"/>
      <w:r w:rsidRPr="00365EFA">
        <w:rPr>
          <w:rFonts w:cstheme="minorHAnsi"/>
          <w:sz w:val="24"/>
          <w:szCs w:val="24"/>
        </w:rPr>
        <w:t xml:space="preserve">are worse </w:t>
      </w:r>
      <w:commentRangeEnd w:id="418"/>
      <w:r w:rsidR="00AE6ECC">
        <w:rPr>
          <w:rStyle w:val="CommentReference"/>
        </w:rPr>
        <w:commentReference w:id="418"/>
      </w:r>
      <w:r w:rsidRPr="00365EFA">
        <w:rPr>
          <w:rFonts w:cstheme="minorHAnsi"/>
          <w:sz w:val="24"/>
          <w:szCs w:val="24"/>
        </w:rPr>
        <w:t xml:space="preserve">than unilateral disease. </w:t>
      </w:r>
    </w:p>
    <w:p w14:paraId="0314503F" w14:textId="2963264A" w:rsidR="00633229" w:rsidRPr="00365EFA" w:rsidRDefault="00633229" w:rsidP="00633229">
      <w:pPr>
        <w:spacing w:after="0" w:line="360" w:lineRule="auto"/>
        <w:rPr>
          <w:rFonts w:cstheme="minorHAnsi"/>
          <w:sz w:val="24"/>
          <w:szCs w:val="24"/>
        </w:rPr>
      </w:pPr>
      <w:r w:rsidRPr="00365EFA">
        <w:rPr>
          <w:rFonts w:cstheme="minorHAnsi"/>
          <w:sz w:val="24"/>
          <w:szCs w:val="24"/>
        </w:rPr>
        <w:t xml:space="preserve">C0 : </w:t>
      </w:r>
      <w:del w:id="419" w:author="Sari Cohen" w:date="2020-07-10T16:55:00Z">
        <w:r w:rsidRPr="00365EFA" w:rsidDel="00AE6ECC">
          <w:rPr>
            <w:rFonts w:cstheme="minorHAnsi"/>
            <w:sz w:val="24"/>
            <w:szCs w:val="24"/>
          </w:rPr>
          <w:delText xml:space="preserve">no </w:delText>
        </w:r>
      </w:del>
      <w:ins w:id="420" w:author="Sari Cohen" w:date="2020-07-10T16:55:00Z">
        <w:r w:rsidR="00AE6ECC">
          <w:rPr>
            <w:rFonts w:cstheme="minorHAnsi"/>
            <w:sz w:val="24"/>
            <w:szCs w:val="24"/>
            <w:lang w:val="en-US"/>
          </w:rPr>
          <w:t>N</w:t>
        </w:r>
        <w:r w:rsidR="00AE6ECC" w:rsidRPr="00365EFA">
          <w:rPr>
            <w:rFonts w:cstheme="minorHAnsi"/>
            <w:sz w:val="24"/>
            <w:szCs w:val="24"/>
          </w:rPr>
          <w:t xml:space="preserve">o </w:t>
        </w:r>
      </w:ins>
      <w:r w:rsidRPr="00365EFA">
        <w:rPr>
          <w:rFonts w:cstheme="minorHAnsi"/>
          <w:sz w:val="24"/>
          <w:szCs w:val="24"/>
        </w:rPr>
        <w:t xml:space="preserve">lung consolidation detected by lung ultrasound. </w:t>
      </w:r>
    </w:p>
    <w:p w14:paraId="3D572142" w14:textId="78805972" w:rsidR="00633229" w:rsidRPr="00365EFA" w:rsidRDefault="00633229" w:rsidP="00633229">
      <w:pPr>
        <w:spacing w:after="0" w:line="360" w:lineRule="auto"/>
        <w:rPr>
          <w:rFonts w:cstheme="minorHAnsi"/>
          <w:sz w:val="24"/>
          <w:szCs w:val="24"/>
        </w:rPr>
      </w:pPr>
      <w:r w:rsidRPr="00365EFA">
        <w:rPr>
          <w:rFonts w:cstheme="minorHAnsi"/>
          <w:sz w:val="24"/>
          <w:szCs w:val="24"/>
        </w:rPr>
        <w:t xml:space="preserve">C1: Unilateral small lung consolidation (small is defined </w:t>
      </w:r>
      <w:del w:id="421" w:author="Sari Cohen" w:date="2020-07-10T16:54:00Z">
        <w:r w:rsidRPr="00365EFA" w:rsidDel="00AE6ECC">
          <w:rPr>
            <w:rFonts w:cstheme="minorHAnsi"/>
            <w:sz w:val="24"/>
            <w:szCs w:val="24"/>
          </w:rPr>
          <w:delText xml:space="preserve">by </w:delText>
        </w:r>
      </w:del>
      <w:ins w:id="422" w:author="Sari Cohen" w:date="2020-07-10T16:54:00Z">
        <w:r w:rsidR="00AE6ECC">
          <w:rPr>
            <w:rFonts w:cstheme="minorHAnsi"/>
            <w:sz w:val="24"/>
            <w:szCs w:val="24"/>
            <w:lang w:val="en-US"/>
          </w:rPr>
          <w:t xml:space="preserve">as when </w:t>
        </w:r>
      </w:ins>
      <w:r w:rsidRPr="00365EFA">
        <w:rPr>
          <w:rFonts w:cstheme="minorHAnsi"/>
          <w:sz w:val="24"/>
          <w:szCs w:val="24"/>
        </w:rPr>
        <w:t xml:space="preserve">the </w:t>
      </w:r>
      <w:del w:id="423" w:author="Sari Cohen" w:date="2020-07-10T16:54:00Z">
        <w:r w:rsidRPr="00365EFA" w:rsidDel="00AE6ECC">
          <w:rPr>
            <w:rFonts w:cstheme="minorHAnsi"/>
            <w:sz w:val="24"/>
            <w:szCs w:val="24"/>
          </w:rPr>
          <w:delText xml:space="preserve">biggest </w:delText>
        </w:r>
      </w:del>
      <w:ins w:id="424" w:author="Sari Cohen" w:date="2020-07-10T16:54:00Z">
        <w:r w:rsidR="00AE6ECC">
          <w:rPr>
            <w:rFonts w:cstheme="minorHAnsi"/>
            <w:sz w:val="24"/>
            <w:szCs w:val="24"/>
            <w:lang w:val="en-US"/>
          </w:rPr>
          <w:t>largest</w:t>
        </w:r>
        <w:r w:rsidR="00AE6ECC" w:rsidRPr="00365EFA">
          <w:rPr>
            <w:rFonts w:cstheme="minorHAnsi"/>
            <w:sz w:val="24"/>
            <w:szCs w:val="24"/>
          </w:rPr>
          <w:t xml:space="preserve"> </w:t>
        </w:r>
      </w:ins>
      <w:r w:rsidRPr="00365EFA">
        <w:rPr>
          <w:rFonts w:cstheme="minorHAnsi"/>
          <w:sz w:val="24"/>
          <w:szCs w:val="24"/>
        </w:rPr>
        <w:t xml:space="preserve">axis of measured consolidation is &lt;4 cm). </w:t>
      </w:r>
    </w:p>
    <w:p w14:paraId="52A3A670" w14:textId="77777777" w:rsidR="00633229" w:rsidRPr="00365EFA" w:rsidRDefault="00633229" w:rsidP="00633229">
      <w:pPr>
        <w:spacing w:after="0" w:line="360" w:lineRule="auto"/>
        <w:rPr>
          <w:rFonts w:cstheme="minorHAnsi"/>
          <w:sz w:val="24"/>
          <w:szCs w:val="24"/>
        </w:rPr>
      </w:pPr>
      <w:r w:rsidRPr="00365EFA">
        <w:rPr>
          <w:rFonts w:cstheme="minorHAnsi"/>
          <w:sz w:val="24"/>
          <w:szCs w:val="24"/>
        </w:rPr>
        <w:t xml:space="preserve">C2: Small bilateral consolidation, or unilateral large consolidation. </w:t>
      </w:r>
    </w:p>
    <w:p w14:paraId="6B34EFC6" w14:textId="487FBD00" w:rsidR="00633229" w:rsidRPr="00365EFA" w:rsidRDefault="00633229" w:rsidP="00633229">
      <w:pPr>
        <w:spacing w:after="0" w:line="360" w:lineRule="auto"/>
        <w:rPr>
          <w:rFonts w:cstheme="minorHAnsi"/>
          <w:sz w:val="24"/>
          <w:szCs w:val="24"/>
        </w:rPr>
      </w:pPr>
      <w:r w:rsidRPr="00365EFA">
        <w:rPr>
          <w:rFonts w:cstheme="minorHAnsi"/>
          <w:sz w:val="24"/>
          <w:szCs w:val="24"/>
        </w:rPr>
        <w:t xml:space="preserve">C3: Bilateral consolidations </w:t>
      </w:r>
      <w:ins w:id="425" w:author="Sari Cohen" w:date="2020-07-10T16:55:00Z">
        <w:r w:rsidR="00AE6ECC">
          <w:rPr>
            <w:rFonts w:cstheme="minorHAnsi"/>
            <w:sz w:val="24"/>
            <w:szCs w:val="24"/>
            <w:lang w:val="en-US"/>
          </w:rPr>
          <w:t xml:space="preserve">where </w:t>
        </w:r>
      </w:ins>
      <w:r w:rsidRPr="00365EFA">
        <w:rPr>
          <w:rFonts w:cstheme="minorHAnsi"/>
          <w:sz w:val="24"/>
          <w:szCs w:val="24"/>
        </w:rPr>
        <w:t xml:space="preserve">at least one is large. </w:t>
      </w:r>
    </w:p>
    <w:p w14:paraId="68DF7E02" w14:textId="77777777" w:rsidR="00633229" w:rsidRPr="00365EFA" w:rsidRDefault="00633229" w:rsidP="00633229">
      <w:pPr>
        <w:spacing w:after="0" w:line="360" w:lineRule="auto"/>
        <w:rPr>
          <w:rFonts w:cstheme="minorHAnsi"/>
          <w:sz w:val="24"/>
          <w:szCs w:val="24"/>
        </w:rPr>
      </w:pPr>
    </w:p>
    <w:p w14:paraId="60F1EEF6" w14:textId="12787809" w:rsidR="00633229" w:rsidRPr="00365EFA" w:rsidRDefault="00633229" w:rsidP="00633229">
      <w:pPr>
        <w:spacing w:after="0" w:line="360" w:lineRule="auto"/>
        <w:rPr>
          <w:rFonts w:cstheme="minorHAnsi"/>
          <w:sz w:val="24"/>
          <w:szCs w:val="24"/>
          <w:rtl/>
        </w:rPr>
      </w:pPr>
      <w:r w:rsidRPr="00365EFA">
        <w:rPr>
          <w:rFonts w:cstheme="minorHAnsi"/>
          <w:sz w:val="24"/>
          <w:szCs w:val="24"/>
        </w:rPr>
        <w:t>The summation of A+B+C</w:t>
      </w:r>
      <w:del w:id="426" w:author="Sari Cohen" w:date="2020-07-10T16:55:00Z">
        <w:r w:rsidRPr="00365EFA" w:rsidDel="00AE6ECC">
          <w:rPr>
            <w:rFonts w:cstheme="minorHAnsi"/>
            <w:sz w:val="24"/>
            <w:szCs w:val="24"/>
          </w:rPr>
          <w:delText xml:space="preserve"> –</w:delText>
        </w:r>
      </w:del>
      <w:r w:rsidRPr="00365EFA">
        <w:rPr>
          <w:rFonts w:cstheme="minorHAnsi"/>
          <w:sz w:val="24"/>
          <w:szCs w:val="24"/>
        </w:rPr>
        <w:t xml:space="preserve"> will define the score reported as a number</w:t>
      </w:r>
      <w:del w:id="427" w:author="Sari Cohen" w:date="2020-07-10T16:55:00Z">
        <w:r w:rsidRPr="00365EFA" w:rsidDel="00AE6ECC">
          <w:rPr>
            <w:rFonts w:cstheme="minorHAnsi"/>
            <w:sz w:val="24"/>
            <w:szCs w:val="24"/>
          </w:rPr>
          <w:delText xml:space="preserve">- </w:delText>
        </w:r>
      </w:del>
      <w:ins w:id="428" w:author="Sari Cohen" w:date="2020-07-10T16:55:00Z">
        <w:r w:rsidR="00AE6ECC">
          <w:rPr>
            <w:rFonts w:cstheme="minorHAnsi"/>
            <w:sz w:val="24"/>
            <w:szCs w:val="24"/>
            <w:lang w:val="en-US"/>
          </w:rPr>
          <w:t>, with scores ranging from 0</w:t>
        </w:r>
        <w:r w:rsidR="00AE6ECC" w:rsidRPr="00365EFA">
          <w:rPr>
            <w:rFonts w:cstheme="minorHAnsi"/>
            <w:sz w:val="24"/>
            <w:szCs w:val="24"/>
          </w:rPr>
          <w:t xml:space="preserve"> </w:t>
        </w:r>
        <w:r w:rsidR="00AE6ECC">
          <w:rPr>
            <w:rFonts w:cstheme="minorHAnsi"/>
            <w:sz w:val="24"/>
            <w:szCs w:val="24"/>
            <w:lang w:val="en-US"/>
          </w:rPr>
          <w:t>(</w:t>
        </w:r>
      </w:ins>
      <w:r w:rsidRPr="00365EFA">
        <w:rPr>
          <w:rFonts w:cstheme="minorHAnsi"/>
          <w:sz w:val="24"/>
          <w:szCs w:val="24"/>
        </w:rPr>
        <w:t>lowest</w:t>
      </w:r>
      <w:ins w:id="429" w:author="Sari Cohen" w:date="2020-07-10T16:55:00Z">
        <w:r w:rsidR="00AE6ECC">
          <w:rPr>
            <w:rFonts w:cstheme="minorHAnsi"/>
            <w:sz w:val="24"/>
            <w:szCs w:val="24"/>
            <w:lang w:val="en-US"/>
          </w:rPr>
          <w:t>)</w:t>
        </w:r>
      </w:ins>
      <w:r w:rsidRPr="00365EFA">
        <w:rPr>
          <w:rFonts w:cstheme="minorHAnsi"/>
          <w:sz w:val="24"/>
          <w:szCs w:val="24"/>
        </w:rPr>
        <w:t xml:space="preserve"> </w:t>
      </w:r>
      <w:del w:id="430" w:author="Sari Cohen" w:date="2020-07-10T16:55:00Z">
        <w:r w:rsidRPr="00365EFA" w:rsidDel="00AE6ECC">
          <w:rPr>
            <w:rFonts w:cstheme="minorHAnsi"/>
            <w:sz w:val="24"/>
            <w:szCs w:val="24"/>
          </w:rPr>
          <w:delText xml:space="preserve">score 0 </w:delText>
        </w:r>
      </w:del>
      <w:ins w:id="431" w:author="Sari Cohen" w:date="2020-07-10T16:55:00Z">
        <w:r w:rsidR="00AE6ECC">
          <w:rPr>
            <w:rFonts w:cstheme="minorHAnsi"/>
            <w:sz w:val="24"/>
            <w:szCs w:val="24"/>
            <w:lang w:val="en-US"/>
          </w:rPr>
          <w:t>to 9 (</w:t>
        </w:r>
      </w:ins>
      <w:r w:rsidRPr="00365EFA">
        <w:rPr>
          <w:rFonts w:cstheme="minorHAnsi"/>
          <w:sz w:val="24"/>
          <w:szCs w:val="24"/>
        </w:rPr>
        <w:t>highest</w:t>
      </w:r>
      <w:ins w:id="432" w:author="Sari Cohen" w:date="2020-07-10T16:55:00Z">
        <w:r w:rsidR="00AE6ECC">
          <w:rPr>
            <w:rFonts w:cstheme="minorHAnsi"/>
            <w:sz w:val="24"/>
            <w:szCs w:val="24"/>
            <w:lang w:val="en-US"/>
          </w:rPr>
          <w:t>)</w:t>
        </w:r>
      </w:ins>
      <w:del w:id="433" w:author="Sari Cohen" w:date="2020-07-10T16:56:00Z">
        <w:r w:rsidRPr="00365EFA" w:rsidDel="00AE6ECC">
          <w:rPr>
            <w:rFonts w:cstheme="minorHAnsi"/>
            <w:sz w:val="24"/>
            <w:szCs w:val="24"/>
          </w:rPr>
          <w:delText xml:space="preserve"> score 9</w:delText>
        </w:r>
      </w:del>
      <w:r w:rsidRPr="00365EFA">
        <w:rPr>
          <w:rFonts w:cstheme="minorHAnsi"/>
          <w:sz w:val="24"/>
          <w:szCs w:val="24"/>
        </w:rPr>
        <w:t xml:space="preserve">. </w:t>
      </w:r>
      <w:del w:id="434" w:author="Sari Cohen" w:date="2020-07-10T16:56:00Z">
        <w:r w:rsidRPr="00365EFA" w:rsidDel="00AE6ECC">
          <w:rPr>
            <w:rFonts w:cstheme="minorHAnsi"/>
            <w:sz w:val="24"/>
            <w:szCs w:val="24"/>
          </w:rPr>
          <w:delText>But t</w:delText>
        </w:r>
      </w:del>
      <w:ins w:id="435" w:author="Sari Cohen" w:date="2020-07-10T16:56:00Z">
        <w:r w:rsidR="00AE6ECC">
          <w:rPr>
            <w:rFonts w:cstheme="minorHAnsi"/>
            <w:sz w:val="24"/>
            <w:szCs w:val="24"/>
            <w:lang w:val="en-US"/>
          </w:rPr>
          <w:t>T</w:t>
        </w:r>
      </w:ins>
      <w:r w:rsidRPr="00365EFA">
        <w:rPr>
          <w:rFonts w:cstheme="minorHAnsi"/>
          <w:sz w:val="24"/>
          <w:szCs w:val="24"/>
        </w:rPr>
        <w:t xml:space="preserve">he reporting of the score should specify each field and its numerical score: i.e., A1B2C2. </w:t>
      </w:r>
    </w:p>
    <w:p w14:paraId="3C694436" w14:textId="77777777" w:rsidR="00633229" w:rsidRPr="006F451F" w:rsidRDefault="00633229" w:rsidP="00633229">
      <w:pPr>
        <w:jc w:val="center"/>
        <w:rPr>
          <w:rFonts w:cstheme="minorHAnsi"/>
          <w:sz w:val="24"/>
          <w:szCs w:val="24"/>
        </w:rPr>
      </w:pPr>
      <w:bookmarkStart w:id="436" w:name="_Hlk41428494"/>
      <w:r w:rsidRPr="006F451F">
        <w:rPr>
          <w:rFonts w:cstheme="minorHAnsi"/>
          <w:noProof/>
          <w:sz w:val="24"/>
          <w:szCs w:val="24"/>
          <w:lang w:val="en-US"/>
        </w:rPr>
        <w:drawing>
          <wp:inline distT="0" distB="0" distL="0" distR="0" wp14:anchorId="62BFB3E2" wp14:editId="6F64D052">
            <wp:extent cx="3844764" cy="2376462"/>
            <wp:effectExtent l="0" t="0" r="3810" b="508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ell phon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50905" cy="2380258"/>
                    </a:xfrm>
                    <a:prstGeom prst="rect">
                      <a:avLst/>
                    </a:prstGeom>
                    <a:noFill/>
                    <a:ln>
                      <a:noFill/>
                    </a:ln>
                  </pic:spPr>
                </pic:pic>
              </a:graphicData>
            </a:graphic>
          </wp:inline>
        </w:drawing>
      </w:r>
    </w:p>
    <w:p w14:paraId="2D6A9439" w14:textId="7605BAE7" w:rsidR="00633229" w:rsidRPr="00365EFA" w:rsidRDefault="00633229" w:rsidP="00633229">
      <w:pPr>
        <w:pStyle w:val="Heading1"/>
        <w:numPr>
          <w:ilvl w:val="0"/>
          <w:numId w:val="0"/>
        </w:numPr>
        <w:ind w:left="792"/>
        <w:rPr>
          <w:rFonts w:asciiTheme="minorHAnsi" w:hAnsiTheme="minorHAnsi" w:cstheme="minorHAnsi"/>
          <w:b w:val="0"/>
          <w:bCs w:val="0"/>
        </w:rPr>
      </w:pPr>
      <w:r w:rsidRPr="00365EFA">
        <w:rPr>
          <w:rFonts w:asciiTheme="minorHAnsi" w:hAnsiTheme="minorHAnsi" w:cstheme="minorHAnsi"/>
        </w:rPr>
        <w:t xml:space="preserve">Figure 1: </w:t>
      </w:r>
      <w:r w:rsidRPr="00365EFA">
        <w:rPr>
          <w:rFonts w:asciiTheme="minorHAnsi" w:hAnsiTheme="minorHAnsi" w:cstheme="minorHAnsi"/>
          <w:b w:val="0"/>
          <w:bCs w:val="0"/>
        </w:rPr>
        <w:t>The PLIS</w:t>
      </w:r>
      <w:del w:id="437" w:author="Sari Cohen" w:date="2020-07-10T16:50:00Z">
        <w:r w:rsidRPr="00365EFA" w:rsidDel="00AE6ECC">
          <w:rPr>
            <w:rFonts w:asciiTheme="minorHAnsi" w:hAnsiTheme="minorHAnsi" w:cstheme="minorHAnsi"/>
            <w:b w:val="0"/>
            <w:bCs w:val="0"/>
          </w:rPr>
          <w:delText xml:space="preserve"> </w:delText>
        </w:r>
      </w:del>
      <w:r w:rsidRPr="00365EFA">
        <w:rPr>
          <w:rFonts w:asciiTheme="minorHAnsi" w:hAnsiTheme="minorHAnsi" w:cstheme="minorHAnsi"/>
          <w:b w:val="0"/>
          <w:bCs w:val="0"/>
        </w:rPr>
        <w:t xml:space="preserve">: respiratory infection ultrasound scoring. </w:t>
      </w:r>
    </w:p>
    <w:p w14:paraId="54E0373D" w14:textId="77777777" w:rsidR="00593D01" w:rsidRPr="0056723D" w:rsidRDefault="00593D01" w:rsidP="0056723D">
      <w:pPr>
        <w:rPr>
          <w:rFonts w:cstheme="minorHAnsi"/>
          <w:b/>
          <w:bCs/>
        </w:rPr>
      </w:pPr>
    </w:p>
    <w:bookmarkEnd w:id="436"/>
    <w:p w14:paraId="3D15AB77" w14:textId="472D7195" w:rsidR="00593D01" w:rsidRPr="0056723D" w:rsidRDefault="00593D01" w:rsidP="0056723D">
      <w:pPr>
        <w:pStyle w:val="ListParagraph"/>
        <w:numPr>
          <w:ilvl w:val="1"/>
          <w:numId w:val="17"/>
        </w:numPr>
        <w:bidi w:val="0"/>
        <w:spacing w:after="0" w:line="360" w:lineRule="auto"/>
        <w:rPr>
          <w:rFonts w:cstheme="minorHAnsi"/>
        </w:rPr>
      </w:pPr>
    </w:p>
    <w:p w14:paraId="64B426F6" w14:textId="7FEFA692" w:rsidR="001E486A" w:rsidRPr="0056723D" w:rsidRDefault="00593D01" w:rsidP="00593D01">
      <w:pPr>
        <w:spacing w:after="0" w:line="360" w:lineRule="auto"/>
        <w:ind w:left="1080"/>
        <w:rPr>
          <w:rFonts w:cstheme="minorHAnsi"/>
          <w:lang w:val="en-US"/>
        </w:rPr>
      </w:pPr>
      <w:r w:rsidRPr="0056723D">
        <w:rPr>
          <w:rFonts w:cstheme="minorHAnsi"/>
          <w:noProof/>
        </w:rPr>
        <w:lastRenderedPageBreak/>
        <w:drawing>
          <wp:inline distT="0" distB="0" distL="0" distR="0" wp14:anchorId="16AA8A4A" wp14:editId="2787E76A">
            <wp:extent cx="3626202"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43989" cy="2629033"/>
                    </a:xfrm>
                    <a:prstGeom prst="rect">
                      <a:avLst/>
                    </a:prstGeom>
                    <a:noFill/>
                    <a:ln>
                      <a:noFill/>
                    </a:ln>
                  </pic:spPr>
                </pic:pic>
              </a:graphicData>
            </a:graphic>
          </wp:inline>
        </w:drawing>
      </w:r>
    </w:p>
    <w:p w14:paraId="3732F771" w14:textId="22746569" w:rsidR="00593D01" w:rsidRPr="00365EFA" w:rsidRDefault="00593D01" w:rsidP="0056723D">
      <w:pPr>
        <w:spacing w:after="0" w:line="360" w:lineRule="auto"/>
        <w:ind w:firstLine="720"/>
        <w:rPr>
          <w:rFonts w:cstheme="minorHAnsi"/>
          <w:sz w:val="24"/>
          <w:szCs w:val="24"/>
        </w:rPr>
      </w:pPr>
      <w:r w:rsidRPr="00365EFA">
        <w:rPr>
          <w:rFonts w:eastAsia="Times New Roman" w:cstheme="minorHAnsi"/>
          <w:b/>
          <w:bCs/>
          <w:kern w:val="32"/>
          <w:sz w:val="24"/>
          <w:szCs w:val="24"/>
          <w:lang w:val="en-US"/>
        </w:rPr>
        <w:t>Figure 2:</w:t>
      </w:r>
      <w:r w:rsidRPr="00365EFA">
        <w:rPr>
          <w:rFonts w:cstheme="minorHAnsi"/>
          <w:sz w:val="24"/>
          <w:szCs w:val="24"/>
        </w:rPr>
        <w:t xml:space="preserve"> The </w:t>
      </w:r>
      <w:del w:id="438" w:author="Sari Cohen" w:date="2020-07-10T16:50:00Z">
        <w:r w:rsidRPr="00365EFA" w:rsidDel="00AE6ECC">
          <w:rPr>
            <w:rFonts w:cstheme="minorHAnsi"/>
            <w:sz w:val="24"/>
            <w:szCs w:val="24"/>
          </w:rPr>
          <w:delText xml:space="preserve">Sequential Organ Failure Assessment </w:delText>
        </w:r>
        <w:r w:rsidRPr="00365EFA" w:rsidDel="00AE6ECC">
          <w:rPr>
            <w:rFonts w:cstheme="minorHAnsi"/>
            <w:sz w:val="24"/>
            <w:szCs w:val="24"/>
            <w:lang w:val="en-US"/>
          </w:rPr>
          <w:delText>(</w:delText>
        </w:r>
      </w:del>
      <w:r w:rsidRPr="00365EFA">
        <w:rPr>
          <w:rFonts w:cstheme="minorHAnsi"/>
          <w:sz w:val="24"/>
          <w:szCs w:val="24"/>
        </w:rPr>
        <w:t>SOFA</w:t>
      </w:r>
      <w:del w:id="439" w:author="Sari Cohen" w:date="2020-07-10T16:50:00Z">
        <w:r w:rsidRPr="00365EFA" w:rsidDel="00AE6ECC">
          <w:rPr>
            <w:rFonts w:cstheme="minorHAnsi"/>
            <w:sz w:val="24"/>
            <w:szCs w:val="24"/>
            <w:lang w:val="en-US"/>
          </w:rPr>
          <w:delText>)</w:delText>
        </w:r>
      </w:del>
      <w:r w:rsidRPr="00365EFA">
        <w:rPr>
          <w:rFonts w:cstheme="minorHAnsi"/>
          <w:sz w:val="24"/>
          <w:szCs w:val="24"/>
          <w:lang w:val="en-US"/>
        </w:rPr>
        <w:t xml:space="preserve"> </w:t>
      </w:r>
      <w:del w:id="440" w:author="Sari Cohen" w:date="2020-07-10T16:50:00Z">
        <w:r w:rsidRPr="00365EFA" w:rsidDel="00AE6ECC">
          <w:rPr>
            <w:rFonts w:cstheme="minorHAnsi"/>
            <w:sz w:val="24"/>
            <w:szCs w:val="24"/>
          </w:rPr>
          <w:delText>Score</w:delText>
        </w:r>
      </w:del>
      <w:ins w:id="441" w:author="Sari Cohen" w:date="2020-07-10T16:50:00Z">
        <w:r w:rsidR="00AE6ECC">
          <w:rPr>
            <w:rFonts w:cstheme="minorHAnsi"/>
            <w:sz w:val="24"/>
            <w:szCs w:val="24"/>
            <w:lang w:val="en-US"/>
          </w:rPr>
          <w:t>s</w:t>
        </w:r>
        <w:r w:rsidR="00AE6ECC" w:rsidRPr="00365EFA">
          <w:rPr>
            <w:rFonts w:cstheme="minorHAnsi"/>
            <w:sz w:val="24"/>
            <w:szCs w:val="24"/>
          </w:rPr>
          <w:t>core</w:t>
        </w:r>
      </w:ins>
    </w:p>
    <w:p w14:paraId="27D636D0" w14:textId="2F727190" w:rsidR="00593D01" w:rsidRPr="0056723D" w:rsidRDefault="00593D01" w:rsidP="00593D01">
      <w:pPr>
        <w:spacing w:after="0" w:line="360" w:lineRule="auto"/>
        <w:ind w:left="1080"/>
        <w:rPr>
          <w:rFonts w:cstheme="minorHAnsi"/>
        </w:rPr>
      </w:pPr>
    </w:p>
    <w:p w14:paraId="547B6BDE" w14:textId="3FA2701B" w:rsidR="00593D01" w:rsidRPr="0056723D" w:rsidRDefault="00593D01" w:rsidP="00593D01">
      <w:pPr>
        <w:spacing w:after="0" w:line="360" w:lineRule="auto"/>
        <w:ind w:left="1080"/>
        <w:rPr>
          <w:rFonts w:cstheme="minorHAnsi"/>
        </w:rPr>
      </w:pPr>
    </w:p>
    <w:p w14:paraId="55B39160" w14:textId="77777777" w:rsidR="00593D01" w:rsidRPr="0056723D" w:rsidRDefault="00593D01" w:rsidP="0056723D">
      <w:pPr>
        <w:spacing w:after="0" w:line="360" w:lineRule="auto"/>
        <w:ind w:left="1080"/>
        <w:rPr>
          <w:rFonts w:cstheme="minorHAnsi"/>
        </w:rPr>
      </w:pPr>
    </w:p>
    <w:p w14:paraId="02656D1A" w14:textId="763C61C3" w:rsidR="00633229" w:rsidRPr="0056723D" w:rsidRDefault="001E486A" w:rsidP="0056723D">
      <w:pPr>
        <w:pStyle w:val="ListParagraph"/>
        <w:numPr>
          <w:ilvl w:val="1"/>
          <w:numId w:val="17"/>
        </w:numPr>
        <w:bidi w:val="0"/>
        <w:spacing w:after="0" w:line="360" w:lineRule="auto"/>
        <w:rPr>
          <w:rFonts w:cstheme="minorHAnsi"/>
          <w:b/>
          <w:bCs/>
          <w:sz w:val="24"/>
          <w:szCs w:val="24"/>
        </w:rPr>
      </w:pPr>
      <w:r w:rsidRPr="006F451F">
        <w:rPr>
          <w:rFonts w:cstheme="minorHAnsi"/>
          <w:b/>
          <w:bCs/>
          <w:sz w:val="24"/>
          <w:szCs w:val="24"/>
        </w:rPr>
        <w:t>Statistic</w:t>
      </w:r>
      <w:ins w:id="442" w:author="Sari Cohen" w:date="2020-07-10T16:56:00Z">
        <w:r w:rsidR="00AE6ECC">
          <w:rPr>
            <w:rFonts w:cstheme="minorHAnsi"/>
            <w:b/>
            <w:bCs/>
            <w:sz w:val="24"/>
            <w:szCs w:val="24"/>
          </w:rPr>
          <w:t>s</w:t>
        </w:r>
      </w:ins>
      <w:r w:rsidRPr="006F451F">
        <w:rPr>
          <w:rFonts w:cstheme="minorHAnsi"/>
          <w:b/>
          <w:bCs/>
          <w:sz w:val="24"/>
          <w:szCs w:val="24"/>
        </w:rPr>
        <w:t xml:space="preserve"> </w:t>
      </w:r>
      <w:del w:id="443" w:author="Sari Cohen" w:date="2020-07-10T16:56:00Z">
        <w:r w:rsidRPr="006F451F" w:rsidDel="00AE6ECC">
          <w:rPr>
            <w:rFonts w:cstheme="minorHAnsi"/>
            <w:b/>
            <w:bCs/>
            <w:sz w:val="24"/>
            <w:szCs w:val="24"/>
          </w:rPr>
          <w:delText>T</w:delText>
        </w:r>
        <w:r w:rsidR="00633229" w:rsidRPr="0056723D" w:rsidDel="00AE6ECC">
          <w:rPr>
            <w:rFonts w:cstheme="minorHAnsi"/>
            <w:b/>
            <w:bCs/>
            <w:sz w:val="24"/>
            <w:szCs w:val="24"/>
          </w:rPr>
          <w:delText>ables</w:delText>
        </w:r>
      </w:del>
      <w:ins w:id="444" w:author="Sari Cohen" w:date="2020-07-10T16:56:00Z">
        <w:r w:rsidR="00AE6ECC">
          <w:rPr>
            <w:rFonts w:cstheme="minorHAnsi"/>
            <w:b/>
            <w:bCs/>
            <w:sz w:val="24"/>
            <w:szCs w:val="24"/>
          </w:rPr>
          <w:t>t</w:t>
        </w:r>
        <w:r w:rsidR="00AE6ECC" w:rsidRPr="0056723D">
          <w:rPr>
            <w:rFonts w:cstheme="minorHAnsi"/>
            <w:b/>
            <w:bCs/>
            <w:sz w:val="24"/>
            <w:szCs w:val="24"/>
          </w:rPr>
          <w:t>ables</w:t>
        </w:r>
      </w:ins>
      <w:r w:rsidR="00633229" w:rsidRPr="0056723D">
        <w:rPr>
          <w:rFonts w:cstheme="minorHAnsi"/>
          <w:color w:val="202124"/>
          <w:spacing w:val="2"/>
          <w:sz w:val="24"/>
          <w:szCs w:val="24"/>
          <w:shd w:val="clear" w:color="auto" w:fill="FFFFFF"/>
        </w:rPr>
        <w:t>:</w:t>
      </w:r>
    </w:p>
    <w:p w14:paraId="0817403C" w14:textId="2E395C79" w:rsidR="00633229" w:rsidRPr="0056723D" w:rsidRDefault="00633229" w:rsidP="0056723D">
      <w:pPr>
        <w:spacing w:line="360" w:lineRule="auto"/>
        <w:ind w:left="132"/>
        <w:rPr>
          <w:rFonts w:cstheme="minorHAnsi"/>
          <w:b/>
          <w:bCs/>
          <w:sz w:val="24"/>
          <w:szCs w:val="24"/>
        </w:rPr>
      </w:pPr>
      <w:r w:rsidRPr="0056723D">
        <w:rPr>
          <w:rFonts w:cstheme="minorHAnsi"/>
          <w:b/>
          <w:bCs/>
          <w:sz w:val="24"/>
          <w:szCs w:val="24"/>
        </w:rPr>
        <w:t xml:space="preserve">TABLE 1: </w:t>
      </w:r>
      <w:del w:id="445" w:author="Sari Cohen" w:date="2020-07-10T16:56:00Z">
        <w:r w:rsidRPr="0056723D" w:rsidDel="00AE6ECC">
          <w:rPr>
            <w:rFonts w:cstheme="minorHAnsi"/>
            <w:b/>
            <w:bCs/>
            <w:sz w:val="24"/>
            <w:szCs w:val="24"/>
          </w:rPr>
          <w:delText xml:space="preserve">demographics </w:delText>
        </w:r>
      </w:del>
      <w:ins w:id="446" w:author="Sari Cohen" w:date="2020-07-10T16:56:00Z">
        <w:r w:rsidR="00AE6ECC">
          <w:rPr>
            <w:rFonts w:cstheme="minorHAnsi"/>
            <w:b/>
            <w:bCs/>
            <w:sz w:val="24"/>
            <w:szCs w:val="24"/>
            <w:lang w:val="en-US"/>
          </w:rPr>
          <w:t>D</w:t>
        </w:r>
        <w:r w:rsidR="00AE6ECC" w:rsidRPr="0056723D">
          <w:rPr>
            <w:rFonts w:cstheme="minorHAnsi"/>
            <w:b/>
            <w:bCs/>
            <w:sz w:val="24"/>
            <w:szCs w:val="24"/>
          </w:rPr>
          <w:t xml:space="preserve">emographics </w:t>
        </w:r>
      </w:ins>
      <w:r w:rsidRPr="0056723D">
        <w:rPr>
          <w:rFonts w:cstheme="minorHAnsi"/>
          <w:b/>
          <w:bCs/>
          <w:sz w:val="24"/>
          <w:szCs w:val="24"/>
        </w:rPr>
        <w:t>and base</w:t>
      </w:r>
      <w:del w:id="447" w:author="Sari Cohen" w:date="2020-07-10T16:56:00Z">
        <w:r w:rsidRPr="0056723D" w:rsidDel="00AE6ECC">
          <w:rPr>
            <w:rFonts w:cstheme="minorHAnsi"/>
            <w:b/>
            <w:bCs/>
            <w:sz w:val="24"/>
            <w:szCs w:val="24"/>
          </w:rPr>
          <w:delText xml:space="preserve"> </w:delText>
        </w:r>
      </w:del>
      <w:r w:rsidRPr="0056723D">
        <w:rPr>
          <w:rFonts w:cstheme="minorHAnsi"/>
          <w:b/>
          <w:bCs/>
          <w:sz w:val="24"/>
          <w:szCs w:val="24"/>
        </w:rPr>
        <w:t xml:space="preserve">line characteristics </w:t>
      </w:r>
    </w:p>
    <w:tbl>
      <w:tblPr>
        <w:tblStyle w:val="TableGrid"/>
        <w:tblW w:w="0" w:type="auto"/>
        <w:tblLook w:val="04A0" w:firstRow="1" w:lastRow="0" w:firstColumn="1" w:lastColumn="0" w:noHBand="0" w:noVBand="1"/>
      </w:tblPr>
      <w:tblGrid>
        <w:gridCol w:w="2254"/>
        <w:gridCol w:w="2254"/>
        <w:gridCol w:w="2254"/>
        <w:gridCol w:w="2254"/>
      </w:tblGrid>
      <w:tr w:rsidR="00633229" w:rsidRPr="00365EFA" w14:paraId="2B3BEDE6" w14:textId="77777777" w:rsidTr="00F02AF3">
        <w:tc>
          <w:tcPr>
            <w:tcW w:w="2254" w:type="dxa"/>
          </w:tcPr>
          <w:p w14:paraId="7F0803B4" w14:textId="77777777" w:rsidR="00633229" w:rsidRPr="00365EFA" w:rsidRDefault="00633229" w:rsidP="00F02AF3">
            <w:pPr>
              <w:spacing w:line="360" w:lineRule="auto"/>
              <w:rPr>
                <w:rFonts w:cstheme="minorHAnsi"/>
                <w:b/>
                <w:bCs/>
                <w:sz w:val="24"/>
                <w:szCs w:val="24"/>
                <w:lang w:val="en-US"/>
              </w:rPr>
            </w:pPr>
            <w:r w:rsidRPr="006F451F">
              <w:rPr>
                <w:rFonts w:cstheme="minorHAnsi"/>
                <w:b/>
                <w:bCs/>
                <w:sz w:val="24"/>
                <w:szCs w:val="24"/>
                <w:lang w:val="en-US"/>
              </w:rPr>
              <w:t>Variable</w:t>
            </w:r>
          </w:p>
        </w:tc>
        <w:tc>
          <w:tcPr>
            <w:tcW w:w="2254" w:type="dxa"/>
          </w:tcPr>
          <w:p w14:paraId="71831347" w14:textId="77777777" w:rsidR="00633229" w:rsidRPr="00365EFA" w:rsidRDefault="00633229" w:rsidP="00F02AF3">
            <w:pPr>
              <w:spacing w:line="360" w:lineRule="auto"/>
              <w:rPr>
                <w:rFonts w:cstheme="minorHAnsi"/>
                <w:b/>
                <w:bCs/>
                <w:sz w:val="24"/>
                <w:szCs w:val="24"/>
                <w:lang w:val="en-US"/>
              </w:rPr>
            </w:pPr>
            <w:r w:rsidRPr="00365EFA">
              <w:rPr>
                <w:rFonts w:cstheme="minorHAnsi"/>
                <w:b/>
                <w:bCs/>
                <w:sz w:val="24"/>
                <w:szCs w:val="24"/>
                <w:lang w:val="en-US"/>
              </w:rPr>
              <w:t>ARDS</w:t>
            </w:r>
          </w:p>
        </w:tc>
        <w:tc>
          <w:tcPr>
            <w:tcW w:w="2254" w:type="dxa"/>
          </w:tcPr>
          <w:p w14:paraId="4C87884C" w14:textId="77777777" w:rsidR="00633229" w:rsidRPr="00365EFA" w:rsidRDefault="00633229" w:rsidP="00F02AF3">
            <w:pPr>
              <w:spacing w:line="360" w:lineRule="auto"/>
              <w:rPr>
                <w:rFonts w:cstheme="minorHAnsi"/>
                <w:b/>
                <w:bCs/>
                <w:sz w:val="24"/>
                <w:szCs w:val="24"/>
                <w:lang w:val="en-US"/>
              </w:rPr>
            </w:pPr>
            <w:r w:rsidRPr="00365EFA">
              <w:rPr>
                <w:rFonts w:cstheme="minorHAnsi"/>
                <w:b/>
                <w:bCs/>
                <w:sz w:val="24"/>
                <w:szCs w:val="24"/>
                <w:lang w:val="en-US"/>
              </w:rPr>
              <w:t>No ARDS</w:t>
            </w:r>
          </w:p>
        </w:tc>
        <w:tc>
          <w:tcPr>
            <w:tcW w:w="2254" w:type="dxa"/>
          </w:tcPr>
          <w:p w14:paraId="0684AF0B" w14:textId="77777777" w:rsidR="00633229" w:rsidRPr="00365EFA" w:rsidRDefault="00633229" w:rsidP="00F02AF3">
            <w:pPr>
              <w:spacing w:line="360" w:lineRule="auto"/>
              <w:rPr>
                <w:rFonts w:cstheme="minorHAnsi"/>
                <w:b/>
                <w:bCs/>
                <w:sz w:val="24"/>
                <w:szCs w:val="24"/>
                <w:lang w:val="en-US"/>
              </w:rPr>
            </w:pPr>
            <w:r w:rsidRPr="00365EFA">
              <w:rPr>
                <w:rFonts w:cstheme="minorHAnsi"/>
                <w:b/>
                <w:bCs/>
                <w:sz w:val="24"/>
                <w:szCs w:val="24"/>
                <w:lang w:val="en-US"/>
              </w:rPr>
              <w:t>P value</w:t>
            </w:r>
          </w:p>
        </w:tc>
      </w:tr>
      <w:tr w:rsidR="00633229" w:rsidRPr="00365EFA" w14:paraId="3856941E" w14:textId="77777777" w:rsidTr="00F02AF3">
        <w:tc>
          <w:tcPr>
            <w:tcW w:w="2254" w:type="dxa"/>
          </w:tcPr>
          <w:p w14:paraId="35224D2C" w14:textId="77777777" w:rsidR="00633229" w:rsidRPr="00365EFA" w:rsidRDefault="00633229" w:rsidP="00F02AF3">
            <w:pPr>
              <w:spacing w:line="360" w:lineRule="auto"/>
              <w:rPr>
                <w:rFonts w:cstheme="minorHAnsi"/>
                <w:b/>
                <w:bCs/>
                <w:sz w:val="24"/>
                <w:szCs w:val="24"/>
                <w:lang w:val="en-US"/>
              </w:rPr>
            </w:pPr>
            <w:r w:rsidRPr="00365EFA">
              <w:rPr>
                <w:rFonts w:cstheme="minorHAnsi"/>
                <w:b/>
                <w:bCs/>
                <w:sz w:val="24"/>
                <w:szCs w:val="24"/>
                <w:lang w:val="en-US"/>
              </w:rPr>
              <w:t>Age (mean, S</w:t>
            </w:r>
            <w:del w:id="448" w:author="Sari Cohen" w:date="2020-07-10T16:56:00Z">
              <w:r w:rsidRPr="00365EFA" w:rsidDel="00AE6ECC">
                <w:rPr>
                  <w:rFonts w:cstheme="minorHAnsi"/>
                  <w:b/>
                  <w:bCs/>
                  <w:sz w:val="24"/>
                  <w:szCs w:val="24"/>
                  <w:lang w:val="en-US"/>
                </w:rPr>
                <w:delText>.</w:delText>
              </w:r>
            </w:del>
            <w:r w:rsidRPr="00365EFA">
              <w:rPr>
                <w:rFonts w:cstheme="minorHAnsi"/>
                <w:b/>
                <w:bCs/>
                <w:sz w:val="24"/>
                <w:szCs w:val="24"/>
                <w:lang w:val="en-US"/>
              </w:rPr>
              <w:t>D)</w:t>
            </w:r>
          </w:p>
        </w:tc>
        <w:tc>
          <w:tcPr>
            <w:tcW w:w="2254" w:type="dxa"/>
          </w:tcPr>
          <w:p w14:paraId="7FF768CC" w14:textId="77777777" w:rsidR="00633229" w:rsidRPr="00365EFA" w:rsidRDefault="00633229" w:rsidP="00F02AF3">
            <w:pPr>
              <w:spacing w:line="360" w:lineRule="auto"/>
              <w:rPr>
                <w:rFonts w:cstheme="minorHAnsi"/>
                <w:b/>
                <w:bCs/>
                <w:sz w:val="24"/>
                <w:szCs w:val="24"/>
                <w:lang w:val="en-US"/>
              </w:rPr>
            </w:pPr>
          </w:p>
        </w:tc>
        <w:tc>
          <w:tcPr>
            <w:tcW w:w="2254" w:type="dxa"/>
          </w:tcPr>
          <w:p w14:paraId="517C55D1" w14:textId="77777777" w:rsidR="00633229" w:rsidRPr="00365EFA" w:rsidRDefault="00633229" w:rsidP="00F02AF3">
            <w:pPr>
              <w:spacing w:line="360" w:lineRule="auto"/>
              <w:rPr>
                <w:rFonts w:cstheme="minorHAnsi"/>
                <w:b/>
                <w:bCs/>
                <w:sz w:val="24"/>
                <w:szCs w:val="24"/>
                <w:lang w:val="en-US"/>
              </w:rPr>
            </w:pPr>
          </w:p>
        </w:tc>
        <w:tc>
          <w:tcPr>
            <w:tcW w:w="2254" w:type="dxa"/>
          </w:tcPr>
          <w:p w14:paraId="29F50892" w14:textId="77777777" w:rsidR="00633229" w:rsidRPr="00365EFA" w:rsidRDefault="00633229" w:rsidP="00F02AF3">
            <w:pPr>
              <w:spacing w:line="360" w:lineRule="auto"/>
              <w:rPr>
                <w:rFonts w:cstheme="minorHAnsi"/>
                <w:b/>
                <w:bCs/>
                <w:sz w:val="24"/>
                <w:szCs w:val="24"/>
                <w:lang w:val="en-US"/>
              </w:rPr>
            </w:pPr>
          </w:p>
        </w:tc>
      </w:tr>
      <w:tr w:rsidR="00633229" w:rsidRPr="00365EFA" w14:paraId="446A7EBD" w14:textId="77777777" w:rsidTr="00F02AF3">
        <w:tc>
          <w:tcPr>
            <w:tcW w:w="2254" w:type="dxa"/>
          </w:tcPr>
          <w:p w14:paraId="6C7D1CE3" w14:textId="77777777" w:rsidR="00633229" w:rsidRPr="00365EFA" w:rsidRDefault="00633229" w:rsidP="00F02AF3">
            <w:pPr>
              <w:spacing w:line="360" w:lineRule="auto"/>
              <w:rPr>
                <w:rFonts w:cstheme="minorHAnsi"/>
                <w:b/>
                <w:bCs/>
                <w:sz w:val="24"/>
                <w:szCs w:val="24"/>
                <w:lang w:val="en-US"/>
              </w:rPr>
            </w:pPr>
            <w:r w:rsidRPr="00365EFA">
              <w:rPr>
                <w:rFonts w:cstheme="minorHAnsi"/>
                <w:b/>
                <w:bCs/>
                <w:sz w:val="24"/>
                <w:szCs w:val="24"/>
                <w:lang w:val="en-US"/>
              </w:rPr>
              <w:t>Weight (mean, S</w:t>
            </w:r>
            <w:del w:id="449" w:author="Sari Cohen" w:date="2020-07-10T16:56:00Z">
              <w:r w:rsidRPr="00365EFA" w:rsidDel="00AE6ECC">
                <w:rPr>
                  <w:rFonts w:cstheme="minorHAnsi"/>
                  <w:b/>
                  <w:bCs/>
                  <w:sz w:val="24"/>
                  <w:szCs w:val="24"/>
                  <w:lang w:val="en-US"/>
                </w:rPr>
                <w:delText>.</w:delText>
              </w:r>
            </w:del>
            <w:r w:rsidRPr="00365EFA">
              <w:rPr>
                <w:rFonts w:cstheme="minorHAnsi"/>
                <w:b/>
                <w:bCs/>
                <w:sz w:val="24"/>
                <w:szCs w:val="24"/>
                <w:lang w:val="en-US"/>
              </w:rPr>
              <w:t>D)</w:t>
            </w:r>
          </w:p>
        </w:tc>
        <w:tc>
          <w:tcPr>
            <w:tcW w:w="2254" w:type="dxa"/>
          </w:tcPr>
          <w:p w14:paraId="16CA1014" w14:textId="77777777" w:rsidR="00633229" w:rsidRPr="00365EFA" w:rsidRDefault="00633229" w:rsidP="00F02AF3">
            <w:pPr>
              <w:spacing w:line="360" w:lineRule="auto"/>
              <w:rPr>
                <w:rFonts w:cstheme="minorHAnsi"/>
                <w:b/>
                <w:bCs/>
                <w:sz w:val="24"/>
                <w:szCs w:val="24"/>
                <w:lang w:val="en-US"/>
              </w:rPr>
            </w:pPr>
          </w:p>
        </w:tc>
        <w:tc>
          <w:tcPr>
            <w:tcW w:w="2254" w:type="dxa"/>
          </w:tcPr>
          <w:p w14:paraId="60D77A0C" w14:textId="77777777" w:rsidR="00633229" w:rsidRPr="00365EFA" w:rsidRDefault="00633229" w:rsidP="00F02AF3">
            <w:pPr>
              <w:spacing w:line="360" w:lineRule="auto"/>
              <w:rPr>
                <w:rFonts w:cstheme="minorHAnsi"/>
                <w:b/>
                <w:bCs/>
                <w:sz w:val="24"/>
                <w:szCs w:val="24"/>
                <w:lang w:val="en-US"/>
              </w:rPr>
            </w:pPr>
          </w:p>
        </w:tc>
        <w:tc>
          <w:tcPr>
            <w:tcW w:w="2254" w:type="dxa"/>
          </w:tcPr>
          <w:p w14:paraId="457213B2" w14:textId="77777777" w:rsidR="00633229" w:rsidRPr="00365EFA" w:rsidRDefault="00633229" w:rsidP="00F02AF3">
            <w:pPr>
              <w:spacing w:line="360" w:lineRule="auto"/>
              <w:rPr>
                <w:rFonts w:cstheme="minorHAnsi"/>
                <w:b/>
                <w:bCs/>
                <w:sz w:val="24"/>
                <w:szCs w:val="24"/>
                <w:lang w:val="en-US"/>
              </w:rPr>
            </w:pPr>
          </w:p>
        </w:tc>
      </w:tr>
      <w:tr w:rsidR="00633229" w:rsidRPr="00365EFA" w14:paraId="16E1EDA8" w14:textId="77777777" w:rsidTr="00F02AF3">
        <w:tc>
          <w:tcPr>
            <w:tcW w:w="2254" w:type="dxa"/>
          </w:tcPr>
          <w:p w14:paraId="448CE1CA" w14:textId="77777777" w:rsidR="00633229" w:rsidRPr="0056723D" w:rsidRDefault="00633229" w:rsidP="00F02AF3">
            <w:pPr>
              <w:spacing w:line="360" w:lineRule="auto"/>
              <w:rPr>
                <w:rFonts w:cstheme="minorHAnsi"/>
                <w:b/>
                <w:bCs/>
                <w:sz w:val="24"/>
                <w:szCs w:val="24"/>
                <w:lang w:val="en-US"/>
              </w:rPr>
            </w:pPr>
            <w:r w:rsidRPr="00365EFA">
              <w:rPr>
                <w:rFonts w:cstheme="minorHAnsi"/>
                <w:b/>
                <w:bCs/>
                <w:sz w:val="24"/>
                <w:szCs w:val="24"/>
                <w:lang w:val="en-US"/>
              </w:rPr>
              <w:t xml:space="preserve">Males (n, </w:t>
            </w:r>
            <w:r w:rsidRPr="00365EFA">
              <w:rPr>
                <w:rFonts w:cstheme="minorHAnsi"/>
                <w:b/>
                <w:bCs/>
                <w:sz w:val="24"/>
                <w:szCs w:val="24"/>
                <w:rtl/>
                <w:lang w:val="en-US"/>
              </w:rPr>
              <w:t>%</w:t>
            </w:r>
            <w:r w:rsidRPr="00365EFA">
              <w:rPr>
                <w:rFonts w:cstheme="minorHAnsi"/>
                <w:b/>
                <w:bCs/>
                <w:sz w:val="24"/>
                <w:szCs w:val="24"/>
                <w:lang w:val="en-US"/>
              </w:rPr>
              <w:t>)</w:t>
            </w:r>
          </w:p>
        </w:tc>
        <w:tc>
          <w:tcPr>
            <w:tcW w:w="2254" w:type="dxa"/>
          </w:tcPr>
          <w:p w14:paraId="6BBEE702" w14:textId="77777777" w:rsidR="00633229" w:rsidRPr="00365EFA" w:rsidRDefault="00633229" w:rsidP="00F02AF3">
            <w:pPr>
              <w:spacing w:line="360" w:lineRule="auto"/>
              <w:rPr>
                <w:rFonts w:cstheme="minorHAnsi"/>
                <w:b/>
                <w:bCs/>
                <w:sz w:val="24"/>
                <w:szCs w:val="24"/>
                <w:lang w:val="en-US"/>
              </w:rPr>
            </w:pPr>
          </w:p>
        </w:tc>
        <w:tc>
          <w:tcPr>
            <w:tcW w:w="2254" w:type="dxa"/>
          </w:tcPr>
          <w:p w14:paraId="15B135C2" w14:textId="77777777" w:rsidR="00633229" w:rsidRPr="00365EFA" w:rsidRDefault="00633229" w:rsidP="00F02AF3">
            <w:pPr>
              <w:spacing w:line="360" w:lineRule="auto"/>
              <w:rPr>
                <w:rFonts w:cstheme="minorHAnsi"/>
                <w:b/>
                <w:bCs/>
                <w:sz w:val="24"/>
                <w:szCs w:val="24"/>
                <w:lang w:val="en-US"/>
              </w:rPr>
            </w:pPr>
          </w:p>
        </w:tc>
        <w:tc>
          <w:tcPr>
            <w:tcW w:w="2254" w:type="dxa"/>
          </w:tcPr>
          <w:p w14:paraId="4A681B08" w14:textId="77777777" w:rsidR="00633229" w:rsidRPr="00365EFA" w:rsidRDefault="00633229" w:rsidP="00F02AF3">
            <w:pPr>
              <w:spacing w:line="360" w:lineRule="auto"/>
              <w:rPr>
                <w:rFonts w:cstheme="minorHAnsi"/>
                <w:b/>
                <w:bCs/>
                <w:sz w:val="24"/>
                <w:szCs w:val="24"/>
                <w:lang w:val="en-US"/>
              </w:rPr>
            </w:pPr>
          </w:p>
        </w:tc>
      </w:tr>
      <w:tr w:rsidR="00633229" w:rsidRPr="00365EFA" w14:paraId="5C1F1F78" w14:textId="77777777" w:rsidTr="00F02AF3">
        <w:tc>
          <w:tcPr>
            <w:tcW w:w="2254" w:type="dxa"/>
          </w:tcPr>
          <w:p w14:paraId="74670126" w14:textId="77777777" w:rsidR="00633229" w:rsidRPr="00365EFA" w:rsidRDefault="00633229" w:rsidP="00F02AF3">
            <w:pPr>
              <w:spacing w:line="360" w:lineRule="auto"/>
              <w:rPr>
                <w:rFonts w:cstheme="minorHAnsi"/>
                <w:b/>
                <w:bCs/>
                <w:sz w:val="24"/>
                <w:szCs w:val="24"/>
                <w:lang w:val="en-US"/>
              </w:rPr>
            </w:pPr>
            <w:r w:rsidRPr="00365EFA">
              <w:rPr>
                <w:rFonts w:cstheme="minorHAnsi"/>
                <w:b/>
                <w:bCs/>
                <w:sz w:val="24"/>
                <w:szCs w:val="24"/>
                <w:lang w:val="en-US"/>
              </w:rPr>
              <w:t xml:space="preserve">Hypertension (n, </w:t>
            </w:r>
            <w:r w:rsidRPr="00365EFA">
              <w:rPr>
                <w:rFonts w:cstheme="minorHAnsi"/>
                <w:b/>
                <w:bCs/>
                <w:sz w:val="24"/>
                <w:szCs w:val="24"/>
                <w:rtl/>
                <w:lang w:val="en-US"/>
              </w:rPr>
              <w:t>%</w:t>
            </w:r>
            <w:r w:rsidRPr="00365EFA">
              <w:rPr>
                <w:rFonts w:cstheme="minorHAnsi"/>
                <w:b/>
                <w:bCs/>
                <w:sz w:val="24"/>
                <w:szCs w:val="24"/>
                <w:lang w:val="en-US"/>
              </w:rPr>
              <w:t>)</w:t>
            </w:r>
          </w:p>
        </w:tc>
        <w:tc>
          <w:tcPr>
            <w:tcW w:w="2254" w:type="dxa"/>
          </w:tcPr>
          <w:p w14:paraId="2EA3F4B5" w14:textId="77777777" w:rsidR="00633229" w:rsidRPr="00365EFA" w:rsidRDefault="00633229" w:rsidP="00F02AF3">
            <w:pPr>
              <w:spacing w:line="360" w:lineRule="auto"/>
              <w:rPr>
                <w:rFonts w:cstheme="minorHAnsi"/>
                <w:b/>
                <w:bCs/>
                <w:sz w:val="24"/>
                <w:szCs w:val="24"/>
                <w:lang w:val="en-US"/>
              </w:rPr>
            </w:pPr>
          </w:p>
        </w:tc>
        <w:tc>
          <w:tcPr>
            <w:tcW w:w="2254" w:type="dxa"/>
          </w:tcPr>
          <w:p w14:paraId="62EF9ECA" w14:textId="77777777" w:rsidR="00633229" w:rsidRPr="00365EFA" w:rsidRDefault="00633229" w:rsidP="00F02AF3">
            <w:pPr>
              <w:spacing w:line="360" w:lineRule="auto"/>
              <w:rPr>
                <w:rFonts w:cstheme="minorHAnsi"/>
                <w:b/>
                <w:bCs/>
                <w:sz w:val="24"/>
                <w:szCs w:val="24"/>
                <w:lang w:val="en-US"/>
              </w:rPr>
            </w:pPr>
          </w:p>
        </w:tc>
        <w:tc>
          <w:tcPr>
            <w:tcW w:w="2254" w:type="dxa"/>
          </w:tcPr>
          <w:p w14:paraId="1DAB9FD3" w14:textId="77777777" w:rsidR="00633229" w:rsidRPr="00365EFA" w:rsidRDefault="00633229" w:rsidP="00F02AF3">
            <w:pPr>
              <w:spacing w:line="360" w:lineRule="auto"/>
              <w:rPr>
                <w:rFonts w:cstheme="minorHAnsi"/>
                <w:b/>
                <w:bCs/>
                <w:sz w:val="24"/>
                <w:szCs w:val="24"/>
                <w:lang w:val="en-US"/>
              </w:rPr>
            </w:pPr>
          </w:p>
        </w:tc>
      </w:tr>
      <w:tr w:rsidR="00633229" w:rsidRPr="00365EFA" w14:paraId="3E3A9163" w14:textId="77777777" w:rsidTr="00F02AF3">
        <w:tc>
          <w:tcPr>
            <w:tcW w:w="2254" w:type="dxa"/>
          </w:tcPr>
          <w:p w14:paraId="310712D0" w14:textId="77777777" w:rsidR="00633229" w:rsidRPr="00365EFA" w:rsidRDefault="00633229" w:rsidP="00F02AF3">
            <w:pPr>
              <w:spacing w:line="360" w:lineRule="auto"/>
              <w:rPr>
                <w:rFonts w:cstheme="minorHAnsi"/>
                <w:b/>
                <w:bCs/>
                <w:sz w:val="24"/>
                <w:szCs w:val="24"/>
                <w:lang w:val="en-US"/>
              </w:rPr>
            </w:pPr>
            <w:r w:rsidRPr="00365EFA">
              <w:rPr>
                <w:rFonts w:cstheme="minorHAnsi"/>
                <w:b/>
                <w:bCs/>
                <w:sz w:val="24"/>
                <w:szCs w:val="24"/>
                <w:lang w:val="en-US"/>
              </w:rPr>
              <w:t xml:space="preserve">COPD (n, </w:t>
            </w:r>
            <w:r w:rsidRPr="00365EFA">
              <w:rPr>
                <w:rFonts w:cstheme="minorHAnsi"/>
                <w:b/>
                <w:bCs/>
                <w:sz w:val="24"/>
                <w:szCs w:val="24"/>
                <w:rtl/>
                <w:lang w:val="en-US"/>
              </w:rPr>
              <w:t>%</w:t>
            </w:r>
            <w:r w:rsidRPr="00365EFA">
              <w:rPr>
                <w:rFonts w:cstheme="minorHAnsi"/>
                <w:b/>
                <w:bCs/>
                <w:sz w:val="24"/>
                <w:szCs w:val="24"/>
                <w:lang w:val="en-US"/>
              </w:rPr>
              <w:t>)</w:t>
            </w:r>
          </w:p>
        </w:tc>
        <w:tc>
          <w:tcPr>
            <w:tcW w:w="2254" w:type="dxa"/>
          </w:tcPr>
          <w:p w14:paraId="776995B1" w14:textId="77777777" w:rsidR="00633229" w:rsidRPr="00365EFA" w:rsidRDefault="00633229" w:rsidP="00F02AF3">
            <w:pPr>
              <w:spacing w:line="360" w:lineRule="auto"/>
              <w:rPr>
                <w:rFonts w:cstheme="minorHAnsi"/>
                <w:b/>
                <w:bCs/>
                <w:sz w:val="24"/>
                <w:szCs w:val="24"/>
                <w:lang w:val="en-US"/>
              </w:rPr>
            </w:pPr>
          </w:p>
        </w:tc>
        <w:tc>
          <w:tcPr>
            <w:tcW w:w="2254" w:type="dxa"/>
          </w:tcPr>
          <w:p w14:paraId="28A0A93A" w14:textId="77777777" w:rsidR="00633229" w:rsidRPr="00365EFA" w:rsidRDefault="00633229" w:rsidP="00F02AF3">
            <w:pPr>
              <w:spacing w:line="360" w:lineRule="auto"/>
              <w:rPr>
                <w:rFonts w:cstheme="minorHAnsi"/>
                <w:b/>
                <w:bCs/>
                <w:sz w:val="24"/>
                <w:szCs w:val="24"/>
                <w:lang w:val="en-US"/>
              </w:rPr>
            </w:pPr>
          </w:p>
        </w:tc>
        <w:tc>
          <w:tcPr>
            <w:tcW w:w="2254" w:type="dxa"/>
          </w:tcPr>
          <w:p w14:paraId="3688EEB6" w14:textId="77777777" w:rsidR="00633229" w:rsidRPr="00365EFA" w:rsidRDefault="00633229" w:rsidP="00F02AF3">
            <w:pPr>
              <w:spacing w:line="360" w:lineRule="auto"/>
              <w:rPr>
                <w:rFonts w:cstheme="minorHAnsi"/>
                <w:b/>
                <w:bCs/>
                <w:sz w:val="24"/>
                <w:szCs w:val="24"/>
                <w:lang w:val="en-US"/>
              </w:rPr>
            </w:pPr>
          </w:p>
        </w:tc>
      </w:tr>
      <w:tr w:rsidR="00633229" w:rsidRPr="00365EFA" w14:paraId="60E0C387" w14:textId="77777777" w:rsidTr="00F02AF3">
        <w:tc>
          <w:tcPr>
            <w:tcW w:w="2254" w:type="dxa"/>
          </w:tcPr>
          <w:p w14:paraId="67E85190" w14:textId="5E1F5D47" w:rsidR="00633229" w:rsidRPr="00365EFA" w:rsidRDefault="00633229" w:rsidP="00F02AF3">
            <w:pPr>
              <w:spacing w:line="360" w:lineRule="auto"/>
              <w:rPr>
                <w:rFonts w:cstheme="minorHAnsi"/>
                <w:b/>
                <w:bCs/>
                <w:sz w:val="24"/>
                <w:szCs w:val="24"/>
                <w:lang w:val="en-US"/>
              </w:rPr>
            </w:pPr>
            <w:del w:id="450" w:author="Sari Cohen" w:date="2020-07-10T16:56:00Z">
              <w:r w:rsidRPr="00365EFA" w:rsidDel="00AE6ECC">
                <w:rPr>
                  <w:rFonts w:cstheme="minorHAnsi"/>
                  <w:b/>
                  <w:bCs/>
                  <w:sz w:val="24"/>
                  <w:szCs w:val="24"/>
                  <w:lang w:val="en-US"/>
                </w:rPr>
                <w:delText xml:space="preserve">cardiovascular </w:delText>
              </w:r>
            </w:del>
            <w:ins w:id="451" w:author="Sari Cohen" w:date="2020-07-10T16:56:00Z">
              <w:r w:rsidR="00AE6ECC">
                <w:rPr>
                  <w:rFonts w:cstheme="minorHAnsi"/>
                  <w:b/>
                  <w:bCs/>
                  <w:sz w:val="24"/>
                  <w:szCs w:val="24"/>
                  <w:lang w:val="en-US"/>
                </w:rPr>
                <w:t>C</w:t>
              </w:r>
              <w:r w:rsidR="00AE6ECC" w:rsidRPr="00365EFA">
                <w:rPr>
                  <w:rFonts w:cstheme="minorHAnsi"/>
                  <w:b/>
                  <w:bCs/>
                  <w:sz w:val="24"/>
                  <w:szCs w:val="24"/>
                  <w:lang w:val="en-US"/>
                </w:rPr>
                <w:t xml:space="preserve">ardiovascular </w:t>
              </w:r>
            </w:ins>
            <w:r w:rsidRPr="00365EFA">
              <w:rPr>
                <w:rFonts w:cstheme="minorHAnsi"/>
                <w:b/>
                <w:bCs/>
                <w:sz w:val="24"/>
                <w:szCs w:val="24"/>
                <w:lang w:val="en-US"/>
              </w:rPr>
              <w:t xml:space="preserve">disease (n, </w:t>
            </w:r>
            <w:r w:rsidRPr="00365EFA">
              <w:rPr>
                <w:rFonts w:cstheme="minorHAnsi"/>
                <w:b/>
                <w:bCs/>
                <w:sz w:val="24"/>
                <w:szCs w:val="24"/>
                <w:rtl/>
                <w:lang w:val="en-US"/>
              </w:rPr>
              <w:t>%</w:t>
            </w:r>
            <w:r w:rsidRPr="00365EFA">
              <w:rPr>
                <w:rFonts w:cstheme="minorHAnsi"/>
                <w:b/>
                <w:bCs/>
                <w:sz w:val="24"/>
                <w:szCs w:val="24"/>
                <w:lang w:val="en-US"/>
              </w:rPr>
              <w:t>)</w:t>
            </w:r>
          </w:p>
        </w:tc>
        <w:tc>
          <w:tcPr>
            <w:tcW w:w="2254" w:type="dxa"/>
          </w:tcPr>
          <w:p w14:paraId="568DEFE8" w14:textId="77777777" w:rsidR="00633229" w:rsidRPr="00365EFA" w:rsidRDefault="00633229" w:rsidP="00F02AF3">
            <w:pPr>
              <w:spacing w:line="360" w:lineRule="auto"/>
              <w:rPr>
                <w:rFonts w:cstheme="minorHAnsi"/>
                <w:b/>
                <w:bCs/>
                <w:sz w:val="24"/>
                <w:szCs w:val="24"/>
                <w:lang w:val="en-US"/>
              </w:rPr>
            </w:pPr>
          </w:p>
        </w:tc>
        <w:tc>
          <w:tcPr>
            <w:tcW w:w="2254" w:type="dxa"/>
          </w:tcPr>
          <w:p w14:paraId="1E397505" w14:textId="77777777" w:rsidR="00633229" w:rsidRPr="00365EFA" w:rsidRDefault="00633229" w:rsidP="00F02AF3">
            <w:pPr>
              <w:spacing w:line="360" w:lineRule="auto"/>
              <w:rPr>
                <w:rFonts w:cstheme="minorHAnsi"/>
                <w:b/>
                <w:bCs/>
                <w:sz w:val="24"/>
                <w:szCs w:val="24"/>
                <w:lang w:val="en-US"/>
              </w:rPr>
            </w:pPr>
          </w:p>
        </w:tc>
        <w:tc>
          <w:tcPr>
            <w:tcW w:w="2254" w:type="dxa"/>
          </w:tcPr>
          <w:p w14:paraId="1D4AFD36" w14:textId="77777777" w:rsidR="00633229" w:rsidRPr="00365EFA" w:rsidRDefault="00633229" w:rsidP="00F02AF3">
            <w:pPr>
              <w:spacing w:line="360" w:lineRule="auto"/>
              <w:rPr>
                <w:rFonts w:cstheme="minorHAnsi"/>
                <w:b/>
                <w:bCs/>
                <w:sz w:val="24"/>
                <w:szCs w:val="24"/>
                <w:lang w:val="en-US"/>
              </w:rPr>
            </w:pPr>
          </w:p>
        </w:tc>
      </w:tr>
      <w:tr w:rsidR="00633229" w:rsidRPr="00365EFA" w14:paraId="543E2606" w14:textId="77777777" w:rsidTr="00F02AF3">
        <w:tc>
          <w:tcPr>
            <w:tcW w:w="2254" w:type="dxa"/>
          </w:tcPr>
          <w:p w14:paraId="29B9F3C0" w14:textId="77777777" w:rsidR="00633229" w:rsidRPr="00365EFA" w:rsidRDefault="00633229" w:rsidP="00F02AF3">
            <w:pPr>
              <w:spacing w:line="360" w:lineRule="auto"/>
              <w:rPr>
                <w:rFonts w:cstheme="minorHAnsi"/>
                <w:b/>
                <w:bCs/>
                <w:sz w:val="24"/>
                <w:szCs w:val="24"/>
                <w:lang w:val="en-US"/>
              </w:rPr>
            </w:pPr>
            <w:r w:rsidRPr="00365EFA">
              <w:rPr>
                <w:rFonts w:cstheme="minorHAnsi"/>
                <w:b/>
                <w:bCs/>
                <w:sz w:val="24"/>
                <w:szCs w:val="24"/>
                <w:lang w:val="en-US"/>
              </w:rPr>
              <w:t xml:space="preserve">Diabetes (n, </w:t>
            </w:r>
            <w:r w:rsidRPr="00365EFA">
              <w:rPr>
                <w:rFonts w:cstheme="minorHAnsi"/>
                <w:b/>
                <w:bCs/>
                <w:sz w:val="24"/>
                <w:szCs w:val="24"/>
                <w:rtl/>
                <w:lang w:val="en-US"/>
              </w:rPr>
              <w:t>%</w:t>
            </w:r>
            <w:r w:rsidRPr="00365EFA">
              <w:rPr>
                <w:rFonts w:cstheme="minorHAnsi"/>
                <w:b/>
                <w:bCs/>
                <w:sz w:val="24"/>
                <w:szCs w:val="24"/>
                <w:lang w:val="en-US"/>
              </w:rPr>
              <w:t>)</w:t>
            </w:r>
          </w:p>
        </w:tc>
        <w:tc>
          <w:tcPr>
            <w:tcW w:w="2254" w:type="dxa"/>
          </w:tcPr>
          <w:p w14:paraId="5DC8E131" w14:textId="77777777" w:rsidR="00633229" w:rsidRPr="00365EFA" w:rsidRDefault="00633229" w:rsidP="00F02AF3">
            <w:pPr>
              <w:spacing w:line="360" w:lineRule="auto"/>
              <w:rPr>
                <w:rFonts w:cstheme="minorHAnsi"/>
                <w:b/>
                <w:bCs/>
                <w:sz w:val="24"/>
                <w:szCs w:val="24"/>
                <w:lang w:val="en-US"/>
              </w:rPr>
            </w:pPr>
          </w:p>
        </w:tc>
        <w:tc>
          <w:tcPr>
            <w:tcW w:w="2254" w:type="dxa"/>
          </w:tcPr>
          <w:p w14:paraId="7E7409D6" w14:textId="77777777" w:rsidR="00633229" w:rsidRPr="00365EFA" w:rsidRDefault="00633229" w:rsidP="00F02AF3">
            <w:pPr>
              <w:spacing w:line="360" w:lineRule="auto"/>
              <w:rPr>
                <w:rFonts w:cstheme="minorHAnsi"/>
                <w:b/>
                <w:bCs/>
                <w:sz w:val="24"/>
                <w:szCs w:val="24"/>
                <w:lang w:val="en-US"/>
              </w:rPr>
            </w:pPr>
          </w:p>
        </w:tc>
        <w:tc>
          <w:tcPr>
            <w:tcW w:w="2254" w:type="dxa"/>
          </w:tcPr>
          <w:p w14:paraId="44AA4C4E" w14:textId="77777777" w:rsidR="00633229" w:rsidRPr="00365EFA" w:rsidRDefault="00633229" w:rsidP="00F02AF3">
            <w:pPr>
              <w:spacing w:line="360" w:lineRule="auto"/>
              <w:rPr>
                <w:rFonts w:cstheme="minorHAnsi"/>
                <w:b/>
                <w:bCs/>
                <w:sz w:val="24"/>
                <w:szCs w:val="24"/>
                <w:lang w:val="en-US"/>
              </w:rPr>
            </w:pPr>
          </w:p>
        </w:tc>
      </w:tr>
      <w:tr w:rsidR="00633229" w:rsidRPr="00365EFA" w14:paraId="3BFE3CBE" w14:textId="77777777" w:rsidTr="00F02AF3">
        <w:tc>
          <w:tcPr>
            <w:tcW w:w="2254" w:type="dxa"/>
          </w:tcPr>
          <w:p w14:paraId="6F459E47" w14:textId="77777777" w:rsidR="00633229" w:rsidRPr="00365EFA" w:rsidRDefault="00633229" w:rsidP="00F02AF3">
            <w:pPr>
              <w:spacing w:line="360" w:lineRule="auto"/>
              <w:rPr>
                <w:rFonts w:cstheme="minorHAnsi"/>
                <w:b/>
                <w:bCs/>
                <w:sz w:val="24"/>
                <w:szCs w:val="24"/>
                <w:lang w:val="en-US"/>
              </w:rPr>
            </w:pPr>
            <w:r w:rsidRPr="00365EFA">
              <w:rPr>
                <w:rFonts w:cstheme="minorHAnsi"/>
                <w:b/>
                <w:bCs/>
                <w:sz w:val="24"/>
                <w:szCs w:val="24"/>
                <w:lang w:val="en-US"/>
              </w:rPr>
              <w:t xml:space="preserve">Malignancy (n, </w:t>
            </w:r>
            <w:r w:rsidRPr="00365EFA">
              <w:rPr>
                <w:rFonts w:cstheme="minorHAnsi"/>
                <w:b/>
                <w:bCs/>
                <w:sz w:val="24"/>
                <w:szCs w:val="24"/>
                <w:rtl/>
                <w:lang w:val="en-US"/>
              </w:rPr>
              <w:t>%</w:t>
            </w:r>
            <w:r w:rsidRPr="00365EFA">
              <w:rPr>
                <w:rFonts w:cstheme="minorHAnsi"/>
                <w:b/>
                <w:bCs/>
                <w:sz w:val="24"/>
                <w:szCs w:val="24"/>
                <w:lang w:val="en-US"/>
              </w:rPr>
              <w:t>)</w:t>
            </w:r>
          </w:p>
        </w:tc>
        <w:tc>
          <w:tcPr>
            <w:tcW w:w="2254" w:type="dxa"/>
          </w:tcPr>
          <w:p w14:paraId="5CD5EB6C" w14:textId="77777777" w:rsidR="00633229" w:rsidRPr="00365EFA" w:rsidRDefault="00633229" w:rsidP="00F02AF3">
            <w:pPr>
              <w:spacing w:line="360" w:lineRule="auto"/>
              <w:rPr>
                <w:rFonts w:cstheme="minorHAnsi"/>
                <w:b/>
                <w:bCs/>
                <w:sz w:val="24"/>
                <w:szCs w:val="24"/>
                <w:lang w:val="en-US"/>
              </w:rPr>
            </w:pPr>
          </w:p>
        </w:tc>
        <w:tc>
          <w:tcPr>
            <w:tcW w:w="2254" w:type="dxa"/>
          </w:tcPr>
          <w:p w14:paraId="15B58227" w14:textId="77777777" w:rsidR="00633229" w:rsidRPr="00365EFA" w:rsidRDefault="00633229" w:rsidP="00F02AF3">
            <w:pPr>
              <w:spacing w:line="360" w:lineRule="auto"/>
              <w:rPr>
                <w:rFonts w:cstheme="minorHAnsi"/>
                <w:b/>
                <w:bCs/>
                <w:sz w:val="24"/>
                <w:szCs w:val="24"/>
                <w:lang w:val="en-US"/>
              </w:rPr>
            </w:pPr>
          </w:p>
        </w:tc>
        <w:tc>
          <w:tcPr>
            <w:tcW w:w="2254" w:type="dxa"/>
          </w:tcPr>
          <w:p w14:paraId="6F4EC591" w14:textId="77777777" w:rsidR="00633229" w:rsidRPr="00365EFA" w:rsidRDefault="00633229" w:rsidP="00F02AF3">
            <w:pPr>
              <w:spacing w:line="360" w:lineRule="auto"/>
              <w:rPr>
                <w:rFonts w:cstheme="minorHAnsi"/>
                <w:b/>
                <w:bCs/>
                <w:sz w:val="24"/>
                <w:szCs w:val="24"/>
                <w:lang w:val="en-US"/>
              </w:rPr>
            </w:pPr>
          </w:p>
        </w:tc>
      </w:tr>
      <w:tr w:rsidR="00633229" w:rsidRPr="00365EFA" w14:paraId="415F7C93" w14:textId="77777777" w:rsidTr="00F02AF3">
        <w:tc>
          <w:tcPr>
            <w:tcW w:w="2254" w:type="dxa"/>
          </w:tcPr>
          <w:p w14:paraId="236D229C" w14:textId="01A351FD" w:rsidR="00633229" w:rsidRPr="00365EFA" w:rsidRDefault="00633229" w:rsidP="00F02AF3">
            <w:pPr>
              <w:spacing w:line="360" w:lineRule="auto"/>
              <w:rPr>
                <w:rFonts w:cstheme="minorHAnsi"/>
                <w:b/>
                <w:bCs/>
                <w:sz w:val="24"/>
                <w:szCs w:val="24"/>
                <w:lang w:val="en-US"/>
              </w:rPr>
            </w:pPr>
            <w:del w:id="452" w:author="Sari Cohen" w:date="2020-07-10T16:56:00Z">
              <w:r w:rsidRPr="00365EFA" w:rsidDel="00AE6ECC">
                <w:rPr>
                  <w:rFonts w:cstheme="minorHAnsi"/>
                  <w:b/>
                  <w:bCs/>
                  <w:sz w:val="24"/>
                  <w:szCs w:val="24"/>
                  <w:lang w:val="en-US"/>
                </w:rPr>
                <w:delText xml:space="preserve">cerebrovascular </w:delText>
              </w:r>
            </w:del>
            <w:ins w:id="453" w:author="Sari Cohen" w:date="2020-07-10T16:56:00Z">
              <w:r w:rsidR="00AE6ECC">
                <w:rPr>
                  <w:rFonts w:cstheme="minorHAnsi"/>
                  <w:b/>
                  <w:bCs/>
                  <w:sz w:val="24"/>
                  <w:szCs w:val="24"/>
                  <w:lang w:val="en-US"/>
                </w:rPr>
                <w:t>C</w:t>
              </w:r>
              <w:r w:rsidR="00AE6ECC" w:rsidRPr="00365EFA">
                <w:rPr>
                  <w:rFonts w:cstheme="minorHAnsi"/>
                  <w:b/>
                  <w:bCs/>
                  <w:sz w:val="24"/>
                  <w:szCs w:val="24"/>
                  <w:lang w:val="en-US"/>
                </w:rPr>
                <w:t xml:space="preserve">erebrovascular </w:t>
              </w:r>
            </w:ins>
            <w:r w:rsidRPr="00365EFA">
              <w:rPr>
                <w:rFonts w:cstheme="minorHAnsi"/>
                <w:b/>
                <w:bCs/>
                <w:sz w:val="24"/>
                <w:szCs w:val="24"/>
                <w:lang w:val="en-US"/>
              </w:rPr>
              <w:t xml:space="preserve">disease (n, </w:t>
            </w:r>
            <w:r w:rsidRPr="00365EFA">
              <w:rPr>
                <w:rFonts w:cstheme="minorHAnsi"/>
                <w:b/>
                <w:bCs/>
                <w:sz w:val="24"/>
                <w:szCs w:val="24"/>
                <w:rtl/>
                <w:lang w:val="en-US"/>
              </w:rPr>
              <w:t>%</w:t>
            </w:r>
            <w:r w:rsidRPr="00365EFA">
              <w:rPr>
                <w:rFonts w:cstheme="minorHAnsi"/>
                <w:b/>
                <w:bCs/>
                <w:sz w:val="24"/>
                <w:szCs w:val="24"/>
                <w:lang w:val="en-US"/>
              </w:rPr>
              <w:t>)</w:t>
            </w:r>
          </w:p>
        </w:tc>
        <w:tc>
          <w:tcPr>
            <w:tcW w:w="2254" w:type="dxa"/>
          </w:tcPr>
          <w:p w14:paraId="2CD58F7E" w14:textId="77777777" w:rsidR="00633229" w:rsidRPr="00365EFA" w:rsidRDefault="00633229" w:rsidP="00F02AF3">
            <w:pPr>
              <w:spacing w:line="360" w:lineRule="auto"/>
              <w:rPr>
                <w:rFonts w:cstheme="minorHAnsi"/>
                <w:b/>
                <w:bCs/>
                <w:sz w:val="24"/>
                <w:szCs w:val="24"/>
                <w:lang w:val="en-US"/>
              </w:rPr>
            </w:pPr>
          </w:p>
        </w:tc>
        <w:tc>
          <w:tcPr>
            <w:tcW w:w="2254" w:type="dxa"/>
          </w:tcPr>
          <w:p w14:paraId="17EE9FEE" w14:textId="77777777" w:rsidR="00633229" w:rsidRPr="00365EFA" w:rsidRDefault="00633229" w:rsidP="00F02AF3">
            <w:pPr>
              <w:spacing w:line="360" w:lineRule="auto"/>
              <w:rPr>
                <w:rFonts w:cstheme="minorHAnsi"/>
                <w:b/>
                <w:bCs/>
                <w:sz w:val="24"/>
                <w:szCs w:val="24"/>
                <w:lang w:val="en-US"/>
              </w:rPr>
            </w:pPr>
          </w:p>
        </w:tc>
        <w:tc>
          <w:tcPr>
            <w:tcW w:w="2254" w:type="dxa"/>
          </w:tcPr>
          <w:p w14:paraId="387A280E" w14:textId="77777777" w:rsidR="00633229" w:rsidRPr="00365EFA" w:rsidRDefault="00633229" w:rsidP="00F02AF3">
            <w:pPr>
              <w:spacing w:line="360" w:lineRule="auto"/>
              <w:rPr>
                <w:rFonts w:cstheme="minorHAnsi"/>
                <w:b/>
                <w:bCs/>
                <w:sz w:val="24"/>
                <w:szCs w:val="24"/>
                <w:lang w:val="en-US"/>
              </w:rPr>
            </w:pPr>
          </w:p>
        </w:tc>
      </w:tr>
      <w:tr w:rsidR="00633229" w:rsidRPr="00365EFA" w14:paraId="73EC4E2B" w14:textId="77777777" w:rsidTr="00F02AF3">
        <w:tc>
          <w:tcPr>
            <w:tcW w:w="2254" w:type="dxa"/>
          </w:tcPr>
          <w:p w14:paraId="073AE4EE" w14:textId="5B717D7D" w:rsidR="00633229" w:rsidRPr="00365EFA" w:rsidRDefault="00633229" w:rsidP="00F02AF3">
            <w:pPr>
              <w:spacing w:line="360" w:lineRule="auto"/>
              <w:rPr>
                <w:rFonts w:cstheme="minorHAnsi"/>
                <w:b/>
                <w:bCs/>
                <w:sz w:val="24"/>
                <w:szCs w:val="24"/>
                <w:lang w:val="en-US"/>
              </w:rPr>
            </w:pPr>
            <w:del w:id="454" w:author="Sari Cohen" w:date="2020-07-10T16:56:00Z">
              <w:r w:rsidRPr="00365EFA" w:rsidDel="00AE6ECC">
                <w:rPr>
                  <w:rFonts w:cstheme="minorHAnsi"/>
                  <w:b/>
                  <w:bCs/>
                  <w:sz w:val="24"/>
                  <w:szCs w:val="24"/>
                  <w:lang w:val="en-US"/>
                </w:rPr>
                <w:lastRenderedPageBreak/>
                <w:delText xml:space="preserve">chronic </w:delText>
              </w:r>
            </w:del>
            <w:ins w:id="455" w:author="Sari Cohen" w:date="2020-07-10T16:56:00Z">
              <w:r w:rsidR="00AE6ECC">
                <w:rPr>
                  <w:rFonts w:cstheme="minorHAnsi"/>
                  <w:b/>
                  <w:bCs/>
                  <w:sz w:val="24"/>
                  <w:szCs w:val="24"/>
                  <w:lang w:val="en-US"/>
                </w:rPr>
                <w:t>C</w:t>
              </w:r>
              <w:r w:rsidR="00AE6ECC" w:rsidRPr="00365EFA">
                <w:rPr>
                  <w:rFonts w:cstheme="minorHAnsi"/>
                  <w:b/>
                  <w:bCs/>
                  <w:sz w:val="24"/>
                  <w:szCs w:val="24"/>
                  <w:lang w:val="en-US"/>
                </w:rPr>
                <w:t xml:space="preserve">hronic </w:t>
              </w:r>
            </w:ins>
            <w:r w:rsidRPr="00365EFA">
              <w:rPr>
                <w:rFonts w:cstheme="minorHAnsi"/>
                <w:b/>
                <w:bCs/>
                <w:sz w:val="24"/>
                <w:szCs w:val="24"/>
                <w:lang w:val="en-US"/>
              </w:rPr>
              <w:t>kidney disease</w:t>
            </w:r>
            <w:r w:rsidRPr="00365EFA">
              <w:rPr>
                <w:rFonts w:cstheme="minorHAnsi"/>
                <w:b/>
                <w:bCs/>
                <w:sz w:val="24"/>
                <w:szCs w:val="24"/>
                <w:rtl/>
                <w:lang w:val="en-US"/>
              </w:rPr>
              <w:t xml:space="preserve"> </w:t>
            </w:r>
            <w:r w:rsidRPr="00365EFA">
              <w:rPr>
                <w:rFonts w:cstheme="minorHAnsi"/>
                <w:b/>
                <w:bCs/>
                <w:sz w:val="24"/>
                <w:szCs w:val="24"/>
                <w:lang w:val="en-US"/>
              </w:rPr>
              <w:t xml:space="preserve">(n, </w:t>
            </w:r>
            <w:r w:rsidRPr="00365EFA">
              <w:rPr>
                <w:rFonts w:cstheme="minorHAnsi"/>
                <w:b/>
                <w:bCs/>
                <w:sz w:val="24"/>
                <w:szCs w:val="24"/>
                <w:rtl/>
                <w:lang w:val="en-US"/>
              </w:rPr>
              <w:t>%</w:t>
            </w:r>
            <w:r w:rsidRPr="00365EFA">
              <w:rPr>
                <w:rFonts w:cstheme="minorHAnsi"/>
                <w:b/>
                <w:bCs/>
                <w:sz w:val="24"/>
                <w:szCs w:val="24"/>
                <w:lang w:val="en-US"/>
              </w:rPr>
              <w:t>)</w:t>
            </w:r>
          </w:p>
        </w:tc>
        <w:tc>
          <w:tcPr>
            <w:tcW w:w="2254" w:type="dxa"/>
          </w:tcPr>
          <w:p w14:paraId="796D238C" w14:textId="77777777" w:rsidR="00633229" w:rsidRPr="00365EFA" w:rsidRDefault="00633229" w:rsidP="00F02AF3">
            <w:pPr>
              <w:spacing w:line="360" w:lineRule="auto"/>
              <w:rPr>
                <w:rFonts w:cstheme="minorHAnsi"/>
                <w:b/>
                <w:bCs/>
                <w:sz w:val="24"/>
                <w:szCs w:val="24"/>
                <w:lang w:val="en-US"/>
              </w:rPr>
            </w:pPr>
          </w:p>
        </w:tc>
        <w:tc>
          <w:tcPr>
            <w:tcW w:w="2254" w:type="dxa"/>
          </w:tcPr>
          <w:p w14:paraId="6AF9AEB0" w14:textId="77777777" w:rsidR="00633229" w:rsidRPr="00365EFA" w:rsidRDefault="00633229" w:rsidP="00F02AF3">
            <w:pPr>
              <w:spacing w:line="360" w:lineRule="auto"/>
              <w:rPr>
                <w:rFonts w:cstheme="minorHAnsi"/>
                <w:b/>
                <w:bCs/>
                <w:sz w:val="24"/>
                <w:szCs w:val="24"/>
                <w:lang w:val="en-US"/>
              </w:rPr>
            </w:pPr>
          </w:p>
        </w:tc>
        <w:tc>
          <w:tcPr>
            <w:tcW w:w="2254" w:type="dxa"/>
          </w:tcPr>
          <w:p w14:paraId="07AF8775" w14:textId="77777777" w:rsidR="00633229" w:rsidRPr="00365EFA" w:rsidRDefault="00633229" w:rsidP="00F02AF3">
            <w:pPr>
              <w:spacing w:line="360" w:lineRule="auto"/>
              <w:rPr>
                <w:rFonts w:cstheme="minorHAnsi"/>
                <w:b/>
                <w:bCs/>
                <w:sz w:val="24"/>
                <w:szCs w:val="24"/>
                <w:lang w:val="en-US"/>
              </w:rPr>
            </w:pPr>
          </w:p>
        </w:tc>
      </w:tr>
      <w:tr w:rsidR="00633229" w:rsidRPr="00365EFA" w14:paraId="59C5C24D" w14:textId="77777777" w:rsidTr="00F02AF3">
        <w:tc>
          <w:tcPr>
            <w:tcW w:w="2254" w:type="dxa"/>
          </w:tcPr>
          <w:p w14:paraId="4B7FD071" w14:textId="77777777" w:rsidR="00633229" w:rsidRPr="00365EFA" w:rsidRDefault="00633229" w:rsidP="00F02AF3">
            <w:pPr>
              <w:spacing w:line="360" w:lineRule="auto"/>
              <w:rPr>
                <w:rFonts w:cstheme="minorHAnsi"/>
                <w:b/>
                <w:bCs/>
                <w:sz w:val="24"/>
                <w:szCs w:val="24"/>
                <w:lang w:val="en-US"/>
              </w:rPr>
            </w:pPr>
            <w:r w:rsidRPr="00365EFA">
              <w:rPr>
                <w:rFonts w:cstheme="minorHAnsi"/>
                <w:b/>
                <w:bCs/>
                <w:sz w:val="24"/>
                <w:szCs w:val="24"/>
              </w:rPr>
              <w:t>Mechanical ventilation</w:t>
            </w:r>
            <w:r w:rsidRPr="00365EFA">
              <w:rPr>
                <w:rFonts w:cstheme="minorHAnsi"/>
                <w:b/>
                <w:bCs/>
                <w:sz w:val="24"/>
                <w:szCs w:val="24"/>
                <w:lang w:val="en-US"/>
              </w:rPr>
              <w:t xml:space="preserve"> (n, </w:t>
            </w:r>
            <w:r w:rsidRPr="00365EFA">
              <w:rPr>
                <w:rFonts w:cstheme="minorHAnsi"/>
                <w:b/>
                <w:bCs/>
                <w:sz w:val="24"/>
                <w:szCs w:val="24"/>
                <w:rtl/>
                <w:lang w:val="en-US"/>
              </w:rPr>
              <w:t>%</w:t>
            </w:r>
            <w:r w:rsidRPr="00365EFA">
              <w:rPr>
                <w:rFonts w:cstheme="minorHAnsi"/>
                <w:b/>
                <w:bCs/>
                <w:sz w:val="24"/>
                <w:szCs w:val="24"/>
                <w:lang w:val="en-US"/>
              </w:rPr>
              <w:t>)</w:t>
            </w:r>
          </w:p>
        </w:tc>
        <w:tc>
          <w:tcPr>
            <w:tcW w:w="2254" w:type="dxa"/>
          </w:tcPr>
          <w:p w14:paraId="016C4C9B" w14:textId="77777777" w:rsidR="00633229" w:rsidRPr="00365EFA" w:rsidRDefault="00633229" w:rsidP="00F02AF3">
            <w:pPr>
              <w:spacing w:line="360" w:lineRule="auto"/>
              <w:rPr>
                <w:rFonts w:cstheme="minorHAnsi"/>
                <w:b/>
                <w:bCs/>
                <w:sz w:val="24"/>
                <w:szCs w:val="24"/>
                <w:lang w:val="en-US"/>
              </w:rPr>
            </w:pPr>
          </w:p>
        </w:tc>
        <w:tc>
          <w:tcPr>
            <w:tcW w:w="2254" w:type="dxa"/>
          </w:tcPr>
          <w:p w14:paraId="32C389B6" w14:textId="77777777" w:rsidR="00633229" w:rsidRPr="00365EFA" w:rsidRDefault="00633229" w:rsidP="00F02AF3">
            <w:pPr>
              <w:spacing w:line="360" w:lineRule="auto"/>
              <w:rPr>
                <w:rFonts w:cstheme="minorHAnsi"/>
                <w:b/>
                <w:bCs/>
                <w:sz w:val="24"/>
                <w:szCs w:val="24"/>
                <w:lang w:val="en-US"/>
              </w:rPr>
            </w:pPr>
          </w:p>
        </w:tc>
        <w:tc>
          <w:tcPr>
            <w:tcW w:w="2254" w:type="dxa"/>
          </w:tcPr>
          <w:p w14:paraId="1286D5D3" w14:textId="77777777" w:rsidR="00633229" w:rsidRPr="00365EFA" w:rsidRDefault="00633229" w:rsidP="00F02AF3">
            <w:pPr>
              <w:spacing w:line="360" w:lineRule="auto"/>
              <w:rPr>
                <w:rFonts w:cstheme="minorHAnsi"/>
                <w:b/>
                <w:bCs/>
                <w:sz w:val="24"/>
                <w:szCs w:val="24"/>
                <w:lang w:val="en-US"/>
              </w:rPr>
            </w:pPr>
          </w:p>
        </w:tc>
      </w:tr>
      <w:tr w:rsidR="00633229" w:rsidRPr="00365EFA" w14:paraId="50E71B36" w14:textId="77777777" w:rsidTr="00F02AF3">
        <w:tc>
          <w:tcPr>
            <w:tcW w:w="2254" w:type="dxa"/>
          </w:tcPr>
          <w:p w14:paraId="12BBE07A" w14:textId="67CB19E5" w:rsidR="00633229" w:rsidRPr="00365EFA" w:rsidRDefault="00633229" w:rsidP="00F02AF3">
            <w:pPr>
              <w:spacing w:line="360" w:lineRule="auto"/>
              <w:rPr>
                <w:rFonts w:cstheme="minorHAnsi"/>
                <w:b/>
                <w:bCs/>
                <w:sz w:val="24"/>
                <w:szCs w:val="24"/>
                <w:lang w:val="en-US"/>
              </w:rPr>
            </w:pPr>
            <w:r w:rsidRPr="00365EFA">
              <w:rPr>
                <w:rFonts w:cstheme="minorHAnsi"/>
                <w:b/>
                <w:bCs/>
                <w:sz w:val="24"/>
                <w:szCs w:val="24"/>
                <w:lang w:val="en-US"/>
              </w:rPr>
              <w:t xml:space="preserve">PaO2/FIO2 (median, </w:t>
            </w:r>
            <w:del w:id="456" w:author="Sari Cohen" w:date="2020-07-10T16:57:00Z">
              <w:r w:rsidRPr="00365EFA" w:rsidDel="00AE6ECC">
                <w:rPr>
                  <w:rFonts w:cstheme="minorHAnsi"/>
                  <w:b/>
                  <w:bCs/>
                  <w:sz w:val="24"/>
                  <w:szCs w:val="24"/>
                  <w:lang w:val="en-US"/>
                </w:rPr>
                <w:delText>i.q range</w:delText>
              </w:r>
            </w:del>
            <w:ins w:id="457" w:author="Sari Cohen" w:date="2020-07-10T16:57:00Z">
              <w:r w:rsidR="00AE6ECC">
                <w:rPr>
                  <w:rFonts w:cstheme="minorHAnsi"/>
                  <w:b/>
                  <w:bCs/>
                  <w:sz w:val="24"/>
                  <w:szCs w:val="24"/>
                  <w:lang w:val="en-US"/>
                </w:rPr>
                <w:t>IQR</w:t>
              </w:r>
            </w:ins>
            <w:r w:rsidRPr="00365EFA">
              <w:rPr>
                <w:rFonts w:cstheme="minorHAnsi"/>
                <w:b/>
                <w:bCs/>
                <w:sz w:val="24"/>
                <w:szCs w:val="24"/>
                <w:lang w:val="en-US"/>
              </w:rPr>
              <w:t>)</w:t>
            </w:r>
          </w:p>
        </w:tc>
        <w:tc>
          <w:tcPr>
            <w:tcW w:w="2254" w:type="dxa"/>
          </w:tcPr>
          <w:p w14:paraId="4C9F51AE" w14:textId="77777777" w:rsidR="00633229" w:rsidRPr="00365EFA" w:rsidRDefault="00633229" w:rsidP="00F02AF3">
            <w:pPr>
              <w:spacing w:line="360" w:lineRule="auto"/>
              <w:rPr>
                <w:rFonts w:cstheme="minorHAnsi"/>
                <w:b/>
                <w:bCs/>
                <w:sz w:val="24"/>
                <w:szCs w:val="24"/>
                <w:lang w:val="en-US"/>
              </w:rPr>
            </w:pPr>
          </w:p>
        </w:tc>
        <w:tc>
          <w:tcPr>
            <w:tcW w:w="2254" w:type="dxa"/>
          </w:tcPr>
          <w:p w14:paraId="170D643E" w14:textId="77777777" w:rsidR="00633229" w:rsidRPr="00365EFA" w:rsidRDefault="00633229" w:rsidP="00F02AF3">
            <w:pPr>
              <w:spacing w:line="360" w:lineRule="auto"/>
              <w:rPr>
                <w:rFonts w:cstheme="minorHAnsi"/>
                <w:b/>
                <w:bCs/>
                <w:sz w:val="24"/>
                <w:szCs w:val="24"/>
                <w:lang w:val="en-US"/>
              </w:rPr>
            </w:pPr>
          </w:p>
        </w:tc>
        <w:tc>
          <w:tcPr>
            <w:tcW w:w="2254" w:type="dxa"/>
          </w:tcPr>
          <w:p w14:paraId="77CB64CE" w14:textId="77777777" w:rsidR="00633229" w:rsidRPr="00365EFA" w:rsidRDefault="00633229" w:rsidP="00F02AF3">
            <w:pPr>
              <w:spacing w:line="360" w:lineRule="auto"/>
              <w:rPr>
                <w:rFonts w:cstheme="minorHAnsi"/>
                <w:b/>
                <w:bCs/>
                <w:sz w:val="24"/>
                <w:szCs w:val="24"/>
                <w:lang w:val="en-US"/>
              </w:rPr>
            </w:pPr>
          </w:p>
        </w:tc>
      </w:tr>
      <w:tr w:rsidR="00633229" w:rsidRPr="00365EFA" w14:paraId="5F474862" w14:textId="77777777" w:rsidTr="00F02AF3">
        <w:tc>
          <w:tcPr>
            <w:tcW w:w="2254" w:type="dxa"/>
          </w:tcPr>
          <w:p w14:paraId="4D0BC181" w14:textId="77777777" w:rsidR="00633229" w:rsidRPr="00365EFA" w:rsidRDefault="00633229" w:rsidP="00F02AF3">
            <w:pPr>
              <w:spacing w:line="360" w:lineRule="auto"/>
              <w:rPr>
                <w:rFonts w:cstheme="minorHAnsi"/>
                <w:b/>
                <w:bCs/>
                <w:sz w:val="24"/>
                <w:szCs w:val="24"/>
                <w:lang w:val="en-US"/>
              </w:rPr>
            </w:pPr>
            <w:r w:rsidRPr="00365EFA">
              <w:rPr>
                <w:rFonts w:cstheme="minorHAnsi"/>
                <w:b/>
                <w:bCs/>
                <w:sz w:val="24"/>
                <w:szCs w:val="24"/>
                <w:lang w:val="en-US"/>
              </w:rPr>
              <w:t>WBC</w:t>
            </w:r>
            <w:r w:rsidRPr="00365EFA">
              <w:rPr>
                <w:rFonts w:cstheme="minorHAnsi"/>
                <w:b/>
                <w:bCs/>
                <w:sz w:val="24"/>
                <w:szCs w:val="24"/>
                <w:rtl/>
                <w:lang w:val="en-US"/>
              </w:rPr>
              <w:t xml:space="preserve"> </w:t>
            </w:r>
            <w:r w:rsidRPr="00365EFA">
              <w:rPr>
                <w:rFonts w:cstheme="minorHAnsi"/>
                <w:b/>
                <w:bCs/>
                <w:sz w:val="24"/>
                <w:szCs w:val="24"/>
                <w:lang w:val="en-US"/>
              </w:rPr>
              <w:t>(mean, S</w:t>
            </w:r>
            <w:del w:id="458" w:author="Sari Cohen" w:date="2020-07-10T16:57:00Z">
              <w:r w:rsidRPr="00365EFA" w:rsidDel="00AE6ECC">
                <w:rPr>
                  <w:rFonts w:cstheme="minorHAnsi"/>
                  <w:b/>
                  <w:bCs/>
                  <w:sz w:val="24"/>
                  <w:szCs w:val="24"/>
                  <w:lang w:val="en-US"/>
                </w:rPr>
                <w:delText>.</w:delText>
              </w:r>
            </w:del>
            <w:r w:rsidRPr="00365EFA">
              <w:rPr>
                <w:rFonts w:cstheme="minorHAnsi"/>
                <w:b/>
                <w:bCs/>
                <w:sz w:val="24"/>
                <w:szCs w:val="24"/>
                <w:lang w:val="en-US"/>
              </w:rPr>
              <w:t>D)</w:t>
            </w:r>
          </w:p>
        </w:tc>
        <w:tc>
          <w:tcPr>
            <w:tcW w:w="2254" w:type="dxa"/>
          </w:tcPr>
          <w:p w14:paraId="570B585D" w14:textId="77777777" w:rsidR="00633229" w:rsidRPr="00365EFA" w:rsidRDefault="00633229" w:rsidP="00F02AF3">
            <w:pPr>
              <w:spacing w:line="360" w:lineRule="auto"/>
              <w:rPr>
                <w:rFonts w:cstheme="minorHAnsi"/>
                <w:b/>
                <w:bCs/>
                <w:sz w:val="24"/>
                <w:szCs w:val="24"/>
                <w:lang w:val="en-US"/>
              </w:rPr>
            </w:pPr>
          </w:p>
        </w:tc>
        <w:tc>
          <w:tcPr>
            <w:tcW w:w="2254" w:type="dxa"/>
          </w:tcPr>
          <w:p w14:paraId="6949D434" w14:textId="77777777" w:rsidR="00633229" w:rsidRPr="00365EFA" w:rsidRDefault="00633229" w:rsidP="00F02AF3">
            <w:pPr>
              <w:spacing w:line="360" w:lineRule="auto"/>
              <w:rPr>
                <w:rFonts w:cstheme="minorHAnsi"/>
                <w:b/>
                <w:bCs/>
                <w:sz w:val="24"/>
                <w:szCs w:val="24"/>
                <w:lang w:val="en-US"/>
              </w:rPr>
            </w:pPr>
          </w:p>
        </w:tc>
        <w:tc>
          <w:tcPr>
            <w:tcW w:w="2254" w:type="dxa"/>
          </w:tcPr>
          <w:p w14:paraId="505EC8B9" w14:textId="77777777" w:rsidR="00633229" w:rsidRPr="00365EFA" w:rsidRDefault="00633229" w:rsidP="00F02AF3">
            <w:pPr>
              <w:spacing w:line="360" w:lineRule="auto"/>
              <w:rPr>
                <w:rFonts w:cstheme="minorHAnsi"/>
                <w:b/>
                <w:bCs/>
                <w:sz w:val="24"/>
                <w:szCs w:val="24"/>
                <w:lang w:val="en-US"/>
              </w:rPr>
            </w:pPr>
          </w:p>
        </w:tc>
      </w:tr>
      <w:tr w:rsidR="00633229" w:rsidRPr="00365EFA" w14:paraId="66ECF475" w14:textId="77777777" w:rsidTr="00F02AF3">
        <w:tc>
          <w:tcPr>
            <w:tcW w:w="2254" w:type="dxa"/>
          </w:tcPr>
          <w:p w14:paraId="4CB0B603" w14:textId="77777777" w:rsidR="00633229" w:rsidRPr="00365EFA" w:rsidRDefault="00633229" w:rsidP="00F02AF3">
            <w:pPr>
              <w:spacing w:line="360" w:lineRule="auto"/>
              <w:rPr>
                <w:rFonts w:cstheme="minorHAnsi"/>
                <w:b/>
                <w:bCs/>
                <w:sz w:val="24"/>
                <w:szCs w:val="24"/>
                <w:lang w:val="en-US"/>
              </w:rPr>
            </w:pPr>
            <w:r w:rsidRPr="00365EFA">
              <w:rPr>
                <w:rFonts w:cstheme="minorHAnsi"/>
                <w:b/>
                <w:bCs/>
                <w:sz w:val="24"/>
                <w:szCs w:val="24"/>
                <w:lang w:val="en-US"/>
              </w:rPr>
              <w:t>Platelets (mean, S</w:t>
            </w:r>
            <w:del w:id="459" w:author="Sari Cohen" w:date="2020-07-10T16:57:00Z">
              <w:r w:rsidRPr="00365EFA" w:rsidDel="00AE6ECC">
                <w:rPr>
                  <w:rFonts w:cstheme="minorHAnsi"/>
                  <w:b/>
                  <w:bCs/>
                  <w:sz w:val="24"/>
                  <w:szCs w:val="24"/>
                  <w:lang w:val="en-US"/>
                </w:rPr>
                <w:delText>.</w:delText>
              </w:r>
            </w:del>
            <w:r w:rsidRPr="00365EFA">
              <w:rPr>
                <w:rFonts w:cstheme="minorHAnsi"/>
                <w:b/>
                <w:bCs/>
                <w:sz w:val="24"/>
                <w:szCs w:val="24"/>
                <w:lang w:val="en-US"/>
              </w:rPr>
              <w:t>D)</w:t>
            </w:r>
          </w:p>
        </w:tc>
        <w:tc>
          <w:tcPr>
            <w:tcW w:w="2254" w:type="dxa"/>
          </w:tcPr>
          <w:p w14:paraId="324365D6" w14:textId="77777777" w:rsidR="00633229" w:rsidRPr="00365EFA" w:rsidRDefault="00633229" w:rsidP="00F02AF3">
            <w:pPr>
              <w:spacing w:line="360" w:lineRule="auto"/>
              <w:rPr>
                <w:rFonts w:cstheme="minorHAnsi"/>
                <w:b/>
                <w:bCs/>
                <w:sz w:val="24"/>
                <w:szCs w:val="24"/>
                <w:lang w:val="en-US"/>
              </w:rPr>
            </w:pPr>
          </w:p>
        </w:tc>
        <w:tc>
          <w:tcPr>
            <w:tcW w:w="2254" w:type="dxa"/>
          </w:tcPr>
          <w:p w14:paraId="5EA686ED" w14:textId="77777777" w:rsidR="00633229" w:rsidRPr="00365EFA" w:rsidRDefault="00633229" w:rsidP="00F02AF3">
            <w:pPr>
              <w:spacing w:line="360" w:lineRule="auto"/>
              <w:rPr>
                <w:rFonts w:cstheme="minorHAnsi"/>
                <w:b/>
                <w:bCs/>
                <w:sz w:val="24"/>
                <w:szCs w:val="24"/>
                <w:lang w:val="en-US"/>
              </w:rPr>
            </w:pPr>
          </w:p>
        </w:tc>
        <w:tc>
          <w:tcPr>
            <w:tcW w:w="2254" w:type="dxa"/>
          </w:tcPr>
          <w:p w14:paraId="3593172D" w14:textId="77777777" w:rsidR="00633229" w:rsidRPr="00365EFA" w:rsidRDefault="00633229" w:rsidP="00F02AF3">
            <w:pPr>
              <w:spacing w:line="360" w:lineRule="auto"/>
              <w:rPr>
                <w:rFonts w:cstheme="minorHAnsi"/>
                <w:b/>
                <w:bCs/>
                <w:sz w:val="24"/>
                <w:szCs w:val="24"/>
                <w:lang w:val="en-US"/>
              </w:rPr>
            </w:pPr>
          </w:p>
        </w:tc>
      </w:tr>
      <w:tr w:rsidR="00633229" w:rsidRPr="00365EFA" w14:paraId="72BAC9D9" w14:textId="77777777" w:rsidTr="00F02AF3">
        <w:tc>
          <w:tcPr>
            <w:tcW w:w="2254" w:type="dxa"/>
          </w:tcPr>
          <w:p w14:paraId="2B6B27EA" w14:textId="77777777" w:rsidR="00633229" w:rsidRPr="00365EFA" w:rsidRDefault="00633229" w:rsidP="00F02AF3">
            <w:pPr>
              <w:spacing w:line="360" w:lineRule="auto"/>
              <w:rPr>
                <w:rFonts w:cstheme="minorHAnsi"/>
                <w:b/>
                <w:bCs/>
                <w:sz w:val="24"/>
                <w:szCs w:val="24"/>
                <w:lang w:val="en-US"/>
              </w:rPr>
            </w:pPr>
            <w:r w:rsidRPr="00365EFA">
              <w:rPr>
                <w:rFonts w:cstheme="minorHAnsi"/>
                <w:b/>
                <w:bCs/>
                <w:sz w:val="24"/>
                <w:szCs w:val="24"/>
                <w:lang w:val="en-US"/>
              </w:rPr>
              <w:t>Bilirubin (mean, S</w:t>
            </w:r>
            <w:del w:id="460" w:author="Sari Cohen" w:date="2020-07-10T16:57:00Z">
              <w:r w:rsidRPr="00365EFA" w:rsidDel="00AE6ECC">
                <w:rPr>
                  <w:rFonts w:cstheme="minorHAnsi"/>
                  <w:b/>
                  <w:bCs/>
                  <w:sz w:val="24"/>
                  <w:szCs w:val="24"/>
                  <w:lang w:val="en-US"/>
                </w:rPr>
                <w:delText>.</w:delText>
              </w:r>
            </w:del>
            <w:r w:rsidRPr="00365EFA">
              <w:rPr>
                <w:rFonts w:cstheme="minorHAnsi"/>
                <w:b/>
                <w:bCs/>
                <w:sz w:val="24"/>
                <w:szCs w:val="24"/>
                <w:lang w:val="en-US"/>
              </w:rPr>
              <w:t>D)</w:t>
            </w:r>
          </w:p>
        </w:tc>
        <w:tc>
          <w:tcPr>
            <w:tcW w:w="2254" w:type="dxa"/>
          </w:tcPr>
          <w:p w14:paraId="48E6F5B4" w14:textId="77777777" w:rsidR="00633229" w:rsidRPr="00365EFA" w:rsidRDefault="00633229" w:rsidP="00F02AF3">
            <w:pPr>
              <w:spacing w:line="360" w:lineRule="auto"/>
              <w:rPr>
                <w:rFonts w:cstheme="minorHAnsi"/>
                <w:b/>
                <w:bCs/>
                <w:sz w:val="24"/>
                <w:szCs w:val="24"/>
                <w:lang w:val="en-US"/>
              </w:rPr>
            </w:pPr>
          </w:p>
        </w:tc>
        <w:tc>
          <w:tcPr>
            <w:tcW w:w="2254" w:type="dxa"/>
          </w:tcPr>
          <w:p w14:paraId="5F6CCEFC" w14:textId="77777777" w:rsidR="00633229" w:rsidRPr="00365EFA" w:rsidRDefault="00633229" w:rsidP="00F02AF3">
            <w:pPr>
              <w:spacing w:line="360" w:lineRule="auto"/>
              <w:rPr>
                <w:rFonts w:cstheme="minorHAnsi"/>
                <w:b/>
                <w:bCs/>
                <w:sz w:val="24"/>
                <w:szCs w:val="24"/>
                <w:lang w:val="en-US"/>
              </w:rPr>
            </w:pPr>
          </w:p>
        </w:tc>
        <w:tc>
          <w:tcPr>
            <w:tcW w:w="2254" w:type="dxa"/>
          </w:tcPr>
          <w:p w14:paraId="6C4D7628" w14:textId="77777777" w:rsidR="00633229" w:rsidRPr="00365EFA" w:rsidRDefault="00633229" w:rsidP="00F02AF3">
            <w:pPr>
              <w:spacing w:line="360" w:lineRule="auto"/>
              <w:rPr>
                <w:rFonts w:cstheme="minorHAnsi"/>
                <w:b/>
                <w:bCs/>
                <w:sz w:val="24"/>
                <w:szCs w:val="24"/>
                <w:lang w:val="en-US"/>
              </w:rPr>
            </w:pPr>
          </w:p>
        </w:tc>
      </w:tr>
      <w:tr w:rsidR="00633229" w:rsidRPr="00365EFA" w14:paraId="5AF2227F" w14:textId="77777777" w:rsidTr="00F02AF3">
        <w:tc>
          <w:tcPr>
            <w:tcW w:w="2254" w:type="dxa"/>
          </w:tcPr>
          <w:p w14:paraId="02DE8AA3" w14:textId="77777777" w:rsidR="00633229" w:rsidRPr="00365EFA" w:rsidRDefault="00633229" w:rsidP="00F02AF3">
            <w:pPr>
              <w:spacing w:line="360" w:lineRule="auto"/>
              <w:rPr>
                <w:rFonts w:cstheme="minorHAnsi"/>
                <w:b/>
                <w:bCs/>
                <w:sz w:val="24"/>
                <w:szCs w:val="24"/>
                <w:rtl/>
                <w:lang w:val="en-US"/>
              </w:rPr>
            </w:pPr>
            <w:commentRangeStart w:id="461"/>
            <w:commentRangeEnd w:id="461"/>
            <w:r w:rsidRPr="0056723D">
              <w:rPr>
                <w:rStyle w:val="CommentReference"/>
                <w:rFonts w:cstheme="minorHAnsi"/>
                <w:b/>
                <w:bCs/>
              </w:rPr>
              <w:commentReference w:id="461"/>
            </w:r>
            <w:r w:rsidRPr="006F451F">
              <w:rPr>
                <w:rFonts w:cstheme="minorHAnsi"/>
                <w:b/>
                <w:bCs/>
                <w:sz w:val="24"/>
                <w:szCs w:val="24"/>
                <w:lang w:val="en-US"/>
              </w:rPr>
              <w:t>Creatinine (mean, S</w:t>
            </w:r>
            <w:del w:id="462" w:author="Sari Cohen" w:date="2020-07-10T16:57:00Z">
              <w:r w:rsidRPr="006F451F" w:rsidDel="00AE6ECC">
                <w:rPr>
                  <w:rFonts w:cstheme="minorHAnsi"/>
                  <w:b/>
                  <w:bCs/>
                  <w:sz w:val="24"/>
                  <w:szCs w:val="24"/>
                  <w:lang w:val="en-US"/>
                </w:rPr>
                <w:delText>.</w:delText>
              </w:r>
            </w:del>
            <w:r w:rsidRPr="006F451F">
              <w:rPr>
                <w:rFonts w:cstheme="minorHAnsi"/>
                <w:b/>
                <w:bCs/>
                <w:sz w:val="24"/>
                <w:szCs w:val="24"/>
                <w:lang w:val="en-US"/>
              </w:rPr>
              <w:t>D)</w:t>
            </w:r>
          </w:p>
        </w:tc>
        <w:tc>
          <w:tcPr>
            <w:tcW w:w="2254" w:type="dxa"/>
          </w:tcPr>
          <w:p w14:paraId="2E794BFC" w14:textId="77777777" w:rsidR="00633229" w:rsidRPr="00365EFA" w:rsidRDefault="00633229" w:rsidP="00F02AF3">
            <w:pPr>
              <w:spacing w:line="360" w:lineRule="auto"/>
              <w:rPr>
                <w:rFonts w:cstheme="minorHAnsi"/>
                <w:b/>
                <w:bCs/>
                <w:sz w:val="24"/>
                <w:szCs w:val="24"/>
                <w:lang w:val="en-US"/>
              </w:rPr>
            </w:pPr>
          </w:p>
        </w:tc>
        <w:tc>
          <w:tcPr>
            <w:tcW w:w="2254" w:type="dxa"/>
          </w:tcPr>
          <w:p w14:paraId="7E64C1EF" w14:textId="77777777" w:rsidR="00633229" w:rsidRPr="00365EFA" w:rsidRDefault="00633229" w:rsidP="00F02AF3">
            <w:pPr>
              <w:spacing w:line="360" w:lineRule="auto"/>
              <w:rPr>
                <w:rFonts w:cstheme="minorHAnsi"/>
                <w:b/>
                <w:bCs/>
                <w:sz w:val="24"/>
                <w:szCs w:val="24"/>
                <w:lang w:val="en-US"/>
              </w:rPr>
            </w:pPr>
          </w:p>
        </w:tc>
        <w:tc>
          <w:tcPr>
            <w:tcW w:w="2254" w:type="dxa"/>
          </w:tcPr>
          <w:p w14:paraId="7A70F84A" w14:textId="77777777" w:rsidR="00633229" w:rsidRPr="00365EFA" w:rsidRDefault="00633229" w:rsidP="00F02AF3">
            <w:pPr>
              <w:spacing w:line="360" w:lineRule="auto"/>
              <w:rPr>
                <w:rFonts w:cstheme="minorHAnsi"/>
                <w:b/>
                <w:bCs/>
                <w:sz w:val="24"/>
                <w:szCs w:val="24"/>
                <w:lang w:val="en-US"/>
              </w:rPr>
            </w:pPr>
          </w:p>
        </w:tc>
      </w:tr>
      <w:tr w:rsidR="00633229" w:rsidRPr="00365EFA" w14:paraId="049EA376" w14:textId="77777777" w:rsidTr="00F02AF3">
        <w:tc>
          <w:tcPr>
            <w:tcW w:w="2254" w:type="dxa"/>
          </w:tcPr>
          <w:p w14:paraId="16224678" w14:textId="7E9CFEFD" w:rsidR="00633229" w:rsidRPr="0056723D" w:rsidRDefault="00633229" w:rsidP="00F02AF3">
            <w:pPr>
              <w:spacing w:line="360" w:lineRule="auto"/>
              <w:rPr>
                <w:rStyle w:val="CommentReference"/>
                <w:rFonts w:cstheme="minorHAnsi"/>
                <w:b/>
                <w:bCs/>
                <w:rtl/>
              </w:rPr>
            </w:pPr>
            <w:r w:rsidRPr="00365EFA">
              <w:rPr>
                <w:rFonts w:cstheme="minorHAnsi"/>
                <w:b/>
                <w:bCs/>
                <w:sz w:val="24"/>
                <w:szCs w:val="24"/>
                <w:lang w:val="en-US"/>
              </w:rPr>
              <w:t xml:space="preserve">Acute </w:t>
            </w:r>
            <w:del w:id="463" w:author="Sari Cohen" w:date="2020-07-10T16:57:00Z">
              <w:r w:rsidRPr="00365EFA" w:rsidDel="00AE6ECC">
                <w:rPr>
                  <w:rFonts w:cstheme="minorHAnsi"/>
                  <w:b/>
                  <w:bCs/>
                  <w:sz w:val="24"/>
                  <w:szCs w:val="24"/>
                  <w:lang w:val="en-US"/>
                </w:rPr>
                <w:delText xml:space="preserve">Renal </w:delText>
              </w:r>
            </w:del>
            <w:ins w:id="464" w:author="Sari Cohen" w:date="2020-07-10T16:57:00Z">
              <w:r w:rsidR="00AE6ECC">
                <w:rPr>
                  <w:rFonts w:cstheme="minorHAnsi"/>
                  <w:b/>
                  <w:bCs/>
                  <w:sz w:val="24"/>
                  <w:szCs w:val="24"/>
                  <w:lang w:val="en-US"/>
                </w:rPr>
                <w:t>r</w:t>
              </w:r>
              <w:r w:rsidR="00AE6ECC" w:rsidRPr="00365EFA">
                <w:rPr>
                  <w:rFonts w:cstheme="minorHAnsi"/>
                  <w:b/>
                  <w:bCs/>
                  <w:sz w:val="24"/>
                  <w:szCs w:val="24"/>
                  <w:lang w:val="en-US"/>
                </w:rPr>
                <w:t xml:space="preserve">enal </w:t>
              </w:r>
            </w:ins>
            <w:del w:id="465" w:author="Sari Cohen" w:date="2020-07-10T16:57:00Z">
              <w:r w:rsidRPr="00365EFA" w:rsidDel="00AE6ECC">
                <w:rPr>
                  <w:rFonts w:cstheme="minorHAnsi"/>
                  <w:b/>
                  <w:bCs/>
                  <w:sz w:val="24"/>
                  <w:szCs w:val="24"/>
                  <w:lang w:val="en-US"/>
                </w:rPr>
                <w:delText xml:space="preserve">Failure </w:delText>
              </w:r>
            </w:del>
            <w:ins w:id="466" w:author="Sari Cohen" w:date="2020-07-10T16:57:00Z">
              <w:r w:rsidR="00AE6ECC">
                <w:rPr>
                  <w:rFonts w:cstheme="minorHAnsi"/>
                  <w:b/>
                  <w:bCs/>
                  <w:sz w:val="24"/>
                  <w:szCs w:val="24"/>
                  <w:lang w:val="en-US"/>
                </w:rPr>
                <w:t>f</w:t>
              </w:r>
              <w:r w:rsidR="00AE6ECC" w:rsidRPr="00365EFA">
                <w:rPr>
                  <w:rFonts w:cstheme="minorHAnsi"/>
                  <w:b/>
                  <w:bCs/>
                  <w:sz w:val="24"/>
                  <w:szCs w:val="24"/>
                  <w:lang w:val="en-US"/>
                </w:rPr>
                <w:t xml:space="preserve">ailure </w:t>
              </w:r>
            </w:ins>
            <w:r w:rsidRPr="00365EFA">
              <w:rPr>
                <w:rFonts w:cstheme="minorHAnsi"/>
                <w:b/>
                <w:bCs/>
                <w:sz w:val="24"/>
                <w:szCs w:val="24"/>
                <w:lang w:val="en-US"/>
              </w:rPr>
              <w:t>by RIFLE criteria</w:t>
            </w:r>
            <w:ins w:id="467" w:author="Sari Cohen" w:date="2020-07-10T16:57:00Z">
              <w:r w:rsidR="00AE6ECC">
                <w:rPr>
                  <w:rFonts w:cstheme="minorHAnsi"/>
                  <w:b/>
                  <w:bCs/>
                  <w:sz w:val="24"/>
                  <w:szCs w:val="24"/>
                  <w:lang w:val="en-US"/>
                </w:rPr>
                <w:t xml:space="preserve"> </w:t>
              </w:r>
            </w:ins>
            <w:r w:rsidRPr="00365EFA">
              <w:rPr>
                <w:rFonts w:cstheme="minorHAnsi"/>
                <w:b/>
                <w:bCs/>
                <w:sz w:val="24"/>
                <w:szCs w:val="24"/>
                <w:lang w:val="en-US"/>
              </w:rPr>
              <w:t xml:space="preserve">- </w:t>
            </w:r>
            <w:ins w:id="468" w:author="Sari Cohen" w:date="2020-07-10T16:57:00Z">
              <w:r w:rsidR="00AE6ECC">
                <w:rPr>
                  <w:rFonts w:cstheme="minorHAnsi"/>
                  <w:b/>
                  <w:bCs/>
                  <w:sz w:val="24"/>
                  <w:szCs w:val="24"/>
                  <w:lang w:val="en-US"/>
                </w:rPr>
                <w:t>r</w:t>
              </w:r>
            </w:ins>
            <w:del w:id="469" w:author="Sari Cohen" w:date="2020-07-10T16:57:00Z">
              <w:r w:rsidRPr="00365EFA" w:rsidDel="00AE6ECC">
                <w:rPr>
                  <w:rFonts w:cstheme="minorHAnsi"/>
                  <w:b/>
                  <w:bCs/>
                  <w:sz w:val="24"/>
                  <w:szCs w:val="24"/>
                  <w:lang w:val="en-US"/>
                </w:rPr>
                <w:delText>R</w:delText>
              </w:r>
            </w:del>
            <w:r w:rsidRPr="00365EFA">
              <w:rPr>
                <w:rFonts w:cstheme="minorHAnsi"/>
                <w:b/>
                <w:bCs/>
                <w:sz w:val="24"/>
                <w:szCs w:val="24"/>
                <w:lang w:val="en-US"/>
              </w:rPr>
              <w:t xml:space="preserve">isk (n, %) </w:t>
            </w:r>
          </w:p>
        </w:tc>
        <w:tc>
          <w:tcPr>
            <w:tcW w:w="2254" w:type="dxa"/>
          </w:tcPr>
          <w:p w14:paraId="3BF62563" w14:textId="77777777" w:rsidR="00633229" w:rsidRPr="006F451F" w:rsidRDefault="00633229" w:rsidP="00F02AF3">
            <w:pPr>
              <w:spacing w:line="360" w:lineRule="auto"/>
              <w:rPr>
                <w:rFonts w:cstheme="minorHAnsi"/>
                <w:b/>
                <w:bCs/>
                <w:sz w:val="24"/>
                <w:szCs w:val="24"/>
                <w:lang w:val="en-US"/>
              </w:rPr>
            </w:pPr>
          </w:p>
        </w:tc>
        <w:tc>
          <w:tcPr>
            <w:tcW w:w="2254" w:type="dxa"/>
          </w:tcPr>
          <w:p w14:paraId="6D051EDA" w14:textId="77777777" w:rsidR="00633229" w:rsidRPr="00365EFA" w:rsidRDefault="00633229" w:rsidP="00F02AF3">
            <w:pPr>
              <w:spacing w:line="360" w:lineRule="auto"/>
              <w:rPr>
                <w:rFonts w:cstheme="minorHAnsi"/>
                <w:b/>
                <w:bCs/>
                <w:sz w:val="24"/>
                <w:szCs w:val="24"/>
                <w:lang w:val="en-US"/>
              </w:rPr>
            </w:pPr>
          </w:p>
        </w:tc>
        <w:tc>
          <w:tcPr>
            <w:tcW w:w="2254" w:type="dxa"/>
          </w:tcPr>
          <w:p w14:paraId="787D93DE" w14:textId="77777777" w:rsidR="00633229" w:rsidRPr="00365EFA" w:rsidRDefault="00633229" w:rsidP="00F02AF3">
            <w:pPr>
              <w:spacing w:line="360" w:lineRule="auto"/>
              <w:rPr>
                <w:rFonts w:cstheme="minorHAnsi"/>
                <w:b/>
                <w:bCs/>
                <w:sz w:val="24"/>
                <w:szCs w:val="24"/>
                <w:lang w:val="en-US"/>
              </w:rPr>
            </w:pPr>
          </w:p>
        </w:tc>
      </w:tr>
      <w:tr w:rsidR="00633229" w:rsidRPr="00365EFA" w14:paraId="2C84B7AD" w14:textId="77777777" w:rsidTr="00F02AF3">
        <w:tc>
          <w:tcPr>
            <w:tcW w:w="2254" w:type="dxa"/>
          </w:tcPr>
          <w:p w14:paraId="54F1AA6D" w14:textId="4D0E842B" w:rsidR="00633229" w:rsidRPr="00365EFA" w:rsidRDefault="00633229" w:rsidP="00F02AF3">
            <w:pPr>
              <w:spacing w:line="360" w:lineRule="auto"/>
              <w:rPr>
                <w:rFonts w:cstheme="minorHAnsi"/>
                <w:b/>
                <w:bCs/>
                <w:sz w:val="24"/>
                <w:szCs w:val="24"/>
                <w:lang w:val="en-US"/>
              </w:rPr>
            </w:pPr>
            <w:r w:rsidRPr="00365EFA">
              <w:rPr>
                <w:rFonts w:cstheme="minorHAnsi"/>
                <w:b/>
                <w:bCs/>
                <w:sz w:val="24"/>
                <w:szCs w:val="24"/>
                <w:lang w:val="en-US"/>
              </w:rPr>
              <w:t xml:space="preserve">Acute </w:t>
            </w:r>
            <w:del w:id="470" w:author="Sari Cohen" w:date="2020-07-10T16:57:00Z">
              <w:r w:rsidRPr="00365EFA" w:rsidDel="00AE6ECC">
                <w:rPr>
                  <w:rFonts w:cstheme="minorHAnsi"/>
                  <w:b/>
                  <w:bCs/>
                  <w:sz w:val="24"/>
                  <w:szCs w:val="24"/>
                  <w:lang w:val="en-US"/>
                </w:rPr>
                <w:delText xml:space="preserve">Renal </w:delText>
              </w:r>
            </w:del>
            <w:ins w:id="471" w:author="Sari Cohen" w:date="2020-07-10T16:57:00Z">
              <w:r w:rsidR="00AE6ECC">
                <w:rPr>
                  <w:rFonts w:cstheme="minorHAnsi"/>
                  <w:b/>
                  <w:bCs/>
                  <w:sz w:val="24"/>
                  <w:szCs w:val="24"/>
                  <w:lang w:val="en-US"/>
                </w:rPr>
                <w:t>r</w:t>
              </w:r>
              <w:r w:rsidR="00AE6ECC" w:rsidRPr="00365EFA">
                <w:rPr>
                  <w:rFonts w:cstheme="minorHAnsi"/>
                  <w:b/>
                  <w:bCs/>
                  <w:sz w:val="24"/>
                  <w:szCs w:val="24"/>
                  <w:lang w:val="en-US"/>
                </w:rPr>
                <w:t xml:space="preserve">enal </w:t>
              </w:r>
            </w:ins>
            <w:del w:id="472" w:author="Sari Cohen" w:date="2020-07-10T16:57:00Z">
              <w:r w:rsidRPr="00365EFA" w:rsidDel="00AE6ECC">
                <w:rPr>
                  <w:rFonts w:cstheme="minorHAnsi"/>
                  <w:b/>
                  <w:bCs/>
                  <w:sz w:val="24"/>
                  <w:szCs w:val="24"/>
                  <w:lang w:val="en-US"/>
                </w:rPr>
                <w:delText xml:space="preserve">Failure </w:delText>
              </w:r>
            </w:del>
            <w:ins w:id="473" w:author="Sari Cohen" w:date="2020-07-10T16:57:00Z">
              <w:r w:rsidR="00AE6ECC">
                <w:rPr>
                  <w:rFonts w:cstheme="minorHAnsi"/>
                  <w:b/>
                  <w:bCs/>
                  <w:sz w:val="24"/>
                  <w:szCs w:val="24"/>
                  <w:lang w:val="en-US"/>
                </w:rPr>
                <w:t>f</w:t>
              </w:r>
              <w:r w:rsidR="00AE6ECC" w:rsidRPr="00365EFA">
                <w:rPr>
                  <w:rFonts w:cstheme="minorHAnsi"/>
                  <w:b/>
                  <w:bCs/>
                  <w:sz w:val="24"/>
                  <w:szCs w:val="24"/>
                  <w:lang w:val="en-US"/>
                </w:rPr>
                <w:t xml:space="preserve">ailure </w:t>
              </w:r>
            </w:ins>
            <w:r w:rsidRPr="00365EFA">
              <w:rPr>
                <w:rFonts w:cstheme="minorHAnsi"/>
                <w:b/>
                <w:bCs/>
                <w:sz w:val="24"/>
                <w:szCs w:val="24"/>
                <w:lang w:val="en-US"/>
              </w:rPr>
              <w:t>by RIFLE criteria</w:t>
            </w:r>
            <w:ins w:id="474" w:author="Sari Cohen" w:date="2020-07-10T16:57:00Z">
              <w:r w:rsidR="00AE6ECC">
                <w:rPr>
                  <w:rFonts w:cstheme="minorHAnsi"/>
                  <w:b/>
                  <w:bCs/>
                  <w:sz w:val="24"/>
                  <w:szCs w:val="24"/>
                  <w:lang w:val="en-US"/>
                </w:rPr>
                <w:t xml:space="preserve"> </w:t>
              </w:r>
            </w:ins>
            <w:r w:rsidRPr="00365EFA">
              <w:rPr>
                <w:rFonts w:cstheme="minorHAnsi"/>
                <w:b/>
                <w:bCs/>
                <w:sz w:val="24"/>
                <w:szCs w:val="24"/>
                <w:lang w:val="en-US"/>
              </w:rPr>
              <w:t xml:space="preserve">- </w:t>
            </w:r>
            <w:del w:id="475" w:author="Sari Cohen" w:date="2020-07-10T16:57:00Z">
              <w:r w:rsidRPr="00365EFA" w:rsidDel="00AE6ECC">
                <w:rPr>
                  <w:rFonts w:cstheme="minorHAnsi"/>
                  <w:b/>
                  <w:bCs/>
                  <w:sz w:val="24"/>
                  <w:szCs w:val="24"/>
                  <w:lang w:val="en-US"/>
                </w:rPr>
                <w:delText xml:space="preserve">Injury </w:delText>
              </w:r>
            </w:del>
            <w:ins w:id="476" w:author="Sari Cohen" w:date="2020-07-10T16:57:00Z">
              <w:r w:rsidR="00AE6ECC">
                <w:rPr>
                  <w:rFonts w:cstheme="minorHAnsi"/>
                  <w:b/>
                  <w:bCs/>
                  <w:sz w:val="24"/>
                  <w:szCs w:val="24"/>
                  <w:lang w:val="en-US"/>
                </w:rPr>
                <w:t>i</w:t>
              </w:r>
              <w:r w:rsidR="00AE6ECC" w:rsidRPr="00365EFA">
                <w:rPr>
                  <w:rFonts w:cstheme="minorHAnsi"/>
                  <w:b/>
                  <w:bCs/>
                  <w:sz w:val="24"/>
                  <w:szCs w:val="24"/>
                  <w:lang w:val="en-US"/>
                </w:rPr>
                <w:t xml:space="preserve">njury </w:t>
              </w:r>
            </w:ins>
            <w:r w:rsidRPr="00365EFA">
              <w:rPr>
                <w:rFonts w:cstheme="minorHAnsi"/>
                <w:b/>
                <w:bCs/>
                <w:sz w:val="24"/>
                <w:szCs w:val="24"/>
                <w:lang w:val="en-US"/>
              </w:rPr>
              <w:t>(n, %)</w:t>
            </w:r>
          </w:p>
        </w:tc>
        <w:tc>
          <w:tcPr>
            <w:tcW w:w="2254" w:type="dxa"/>
          </w:tcPr>
          <w:p w14:paraId="5623F927" w14:textId="77777777" w:rsidR="00633229" w:rsidRPr="00365EFA" w:rsidRDefault="00633229" w:rsidP="00F02AF3">
            <w:pPr>
              <w:spacing w:line="360" w:lineRule="auto"/>
              <w:rPr>
                <w:rFonts w:cstheme="minorHAnsi"/>
                <w:b/>
                <w:bCs/>
                <w:sz w:val="24"/>
                <w:szCs w:val="24"/>
                <w:lang w:val="en-US"/>
              </w:rPr>
            </w:pPr>
          </w:p>
        </w:tc>
        <w:tc>
          <w:tcPr>
            <w:tcW w:w="2254" w:type="dxa"/>
          </w:tcPr>
          <w:p w14:paraId="3D1A3A0A" w14:textId="77777777" w:rsidR="00633229" w:rsidRPr="00365EFA" w:rsidRDefault="00633229" w:rsidP="00F02AF3">
            <w:pPr>
              <w:spacing w:line="360" w:lineRule="auto"/>
              <w:rPr>
                <w:rFonts w:cstheme="minorHAnsi"/>
                <w:b/>
                <w:bCs/>
                <w:sz w:val="24"/>
                <w:szCs w:val="24"/>
                <w:lang w:val="en-US"/>
              </w:rPr>
            </w:pPr>
          </w:p>
        </w:tc>
        <w:tc>
          <w:tcPr>
            <w:tcW w:w="2254" w:type="dxa"/>
          </w:tcPr>
          <w:p w14:paraId="3231688D" w14:textId="77777777" w:rsidR="00633229" w:rsidRPr="00365EFA" w:rsidRDefault="00633229" w:rsidP="00F02AF3">
            <w:pPr>
              <w:spacing w:line="360" w:lineRule="auto"/>
              <w:rPr>
                <w:rFonts w:cstheme="minorHAnsi"/>
                <w:b/>
                <w:bCs/>
                <w:sz w:val="24"/>
                <w:szCs w:val="24"/>
                <w:lang w:val="en-US"/>
              </w:rPr>
            </w:pPr>
          </w:p>
        </w:tc>
      </w:tr>
      <w:tr w:rsidR="00633229" w:rsidRPr="00365EFA" w14:paraId="29F2FAEE" w14:textId="77777777" w:rsidTr="00F02AF3">
        <w:tc>
          <w:tcPr>
            <w:tcW w:w="2254" w:type="dxa"/>
          </w:tcPr>
          <w:p w14:paraId="7A872223" w14:textId="4A50791D" w:rsidR="00633229" w:rsidRPr="00365EFA" w:rsidRDefault="00633229" w:rsidP="00F02AF3">
            <w:pPr>
              <w:spacing w:line="360" w:lineRule="auto"/>
              <w:rPr>
                <w:rFonts w:cstheme="minorHAnsi"/>
                <w:b/>
                <w:bCs/>
                <w:sz w:val="24"/>
                <w:szCs w:val="24"/>
                <w:lang w:val="en-US"/>
              </w:rPr>
            </w:pPr>
            <w:r w:rsidRPr="00365EFA">
              <w:rPr>
                <w:rFonts w:cstheme="minorHAnsi"/>
                <w:b/>
                <w:bCs/>
                <w:sz w:val="24"/>
                <w:szCs w:val="24"/>
                <w:lang w:val="en-US"/>
              </w:rPr>
              <w:t xml:space="preserve">Acute </w:t>
            </w:r>
            <w:del w:id="477" w:author="Sari Cohen" w:date="2020-07-10T16:57:00Z">
              <w:r w:rsidRPr="00365EFA" w:rsidDel="00AE6ECC">
                <w:rPr>
                  <w:rFonts w:cstheme="minorHAnsi"/>
                  <w:b/>
                  <w:bCs/>
                  <w:sz w:val="24"/>
                  <w:szCs w:val="24"/>
                  <w:lang w:val="en-US"/>
                </w:rPr>
                <w:delText xml:space="preserve">Renal </w:delText>
              </w:r>
            </w:del>
            <w:ins w:id="478" w:author="Sari Cohen" w:date="2020-07-10T16:57:00Z">
              <w:r w:rsidR="00AE6ECC">
                <w:rPr>
                  <w:rFonts w:cstheme="minorHAnsi"/>
                  <w:b/>
                  <w:bCs/>
                  <w:sz w:val="24"/>
                  <w:szCs w:val="24"/>
                  <w:lang w:val="en-US"/>
                </w:rPr>
                <w:t>r</w:t>
              </w:r>
              <w:r w:rsidR="00AE6ECC" w:rsidRPr="00365EFA">
                <w:rPr>
                  <w:rFonts w:cstheme="minorHAnsi"/>
                  <w:b/>
                  <w:bCs/>
                  <w:sz w:val="24"/>
                  <w:szCs w:val="24"/>
                  <w:lang w:val="en-US"/>
                </w:rPr>
                <w:t xml:space="preserve">enal </w:t>
              </w:r>
            </w:ins>
            <w:del w:id="479" w:author="Sari Cohen" w:date="2020-07-10T16:57:00Z">
              <w:r w:rsidRPr="00365EFA" w:rsidDel="00AE6ECC">
                <w:rPr>
                  <w:rFonts w:cstheme="minorHAnsi"/>
                  <w:b/>
                  <w:bCs/>
                  <w:sz w:val="24"/>
                  <w:szCs w:val="24"/>
                  <w:lang w:val="en-US"/>
                </w:rPr>
                <w:delText xml:space="preserve">Failure </w:delText>
              </w:r>
            </w:del>
            <w:ins w:id="480" w:author="Sari Cohen" w:date="2020-07-10T16:57:00Z">
              <w:r w:rsidR="00AE6ECC">
                <w:rPr>
                  <w:rFonts w:cstheme="minorHAnsi"/>
                  <w:b/>
                  <w:bCs/>
                  <w:sz w:val="24"/>
                  <w:szCs w:val="24"/>
                  <w:lang w:val="en-US"/>
                </w:rPr>
                <w:t>f</w:t>
              </w:r>
              <w:r w:rsidR="00AE6ECC" w:rsidRPr="00365EFA">
                <w:rPr>
                  <w:rFonts w:cstheme="minorHAnsi"/>
                  <w:b/>
                  <w:bCs/>
                  <w:sz w:val="24"/>
                  <w:szCs w:val="24"/>
                  <w:lang w:val="en-US"/>
                </w:rPr>
                <w:t xml:space="preserve">ailure </w:t>
              </w:r>
            </w:ins>
            <w:r w:rsidRPr="00365EFA">
              <w:rPr>
                <w:rFonts w:cstheme="minorHAnsi"/>
                <w:b/>
                <w:bCs/>
                <w:sz w:val="24"/>
                <w:szCs w:val="24"/>
                <w:lang w:val="en-US"/>
              </w:rPr>
              <w:t>by RIFLE criteria</w:t>
            </w:r>
            <w:ins w:id="481" w:author="Sari Cohen" w:date="2020-07-10T16:57:00Z">
              <w:r w:rsidR="00AE6ECC">
                <w:rPr>
                  <w:rFonts w:cstheme="minorHAnsi"/>
                  <w:b/>
                  <w:bCs/>
                  <w:sz w:val="24"/>
                  <w:szCs w:val="24"/>
                  <w:lang w:val="en-US"/>
                </w:rPr>
                <w:t xml:space="preserve"> </w:t>
              </w:r>
            </w:ins>
            <w:r w:rsidRPr="00365EFA">
              <w:rPr>
                <w:rFonts w:cstheme="minorHAnsi"/>
                <w:b/>
                <w:bCs/>
                <w:sz w:val="24"/>
                <w:szCs w:val="24"/>
                <w:lang w:val="en-US"/>
              </w:rPr>
              <w:t xml:space="preserve">- </w:t>
            </w:r>
            <w:del w:id="482" w:author="Sari Cohen" w:date="2020-07-10T16:57:00Z">
              <w:r w:rsidRPr="00365EFA" w:rsidDel="00AE6ECC">
                <w:rPr>
                  <w:rFonts w:cstheme="minorHAnsi"/>
                  <w:b/>
                  <w:bCs/>
                  <w:sz w:val="24"/>
                  <w:szCs w:val="24"/>
                  <w:lang w:val="en-US"/>
                </w:rPr>
                <w:delText xml:space="preserve">Failure </w:delText>
              </w:r>
            </w:del>
            <w:ins w:id="483" w:author="Sari Cohen" w:date="2020-07-10T16:57:00Z">
              <w:r w:rsidR="00AE6ECC">
                <w:rPr>
                  <w:rFonts w:cstheme="minorHAnsi"/>
                  <w:b/>
                  <w:bCs/>
                  <w:sz w:val="24"/>
                  <w:szCs w:val="24"/>
                  <w:lang w:val="en-US"/>
                </w:rPr>
                <w:t>f</w:t>
              </w:r>
              <w:r w:rsidR="00AE6ECC" w:rsidRPr="00365EFA">
                <w:rPr>
                  <w:rFonts w:cstheme="minorHAnsi"/>
                  <w:b/>
                  <w:bCs/>
                  <w:sz w:val="24"/>
                  <w:szCs w:val="24"/>
                  <w:lang w:val="en-US"/>
                </w:rPr>
                <w:t xml:space="preserve">ailure </w:t>
              </w:r>
            </w:ins>
            <w:r w:rsidRPr="00365EFA">
              <w:rPr>
                <w:rFonts w:cstheme="minorHAnsi"/>
                <w:b/>
                <w:bCs/>
                <w:sz w:val="24"/>
                <w:szCs w:val="24"/>
                <w:lang w:val="en-US"/>
              </w:rPr>
              <w:t>(n, %)</w:t>
            </w:r>
          </w:p>
        </w:tc>
        <w:tc>
          <w:tcPr>
            <w:tcW w:w="2254" w:type="dxa"/>
          </w:tcPr>
          <w:p w14:paraId="2D35A50F" w14:textId="77777777" w:rsidR="00633229" w:rsidRPr="00365EFA" w:rsidRDefault="00633229" w:rsidP="00F02AF3">
            <w:pPr>
              <w:spacing w:line="360" w:lineRule="auto"/>
              <w:rPr>
                <w:rFonts w:cstheme="minorHAnsi"/>
                <w:b/>
                <w:bCs/>
                <w:sz w:val="24"/>
                <w:szCs w:val="24"/>
                <w:lang w:val="en-US"/>
              </w:rPr>
            </w:pPr>
          </w:p>
        </w:tc>
        <w:tc>
          <w:tcPr>
            <w:tcW w:w="2254" w:type="dxa"/>
          </w:tcPr>
          <w:p w14:paraId="7E09EC2A" w14:textId="77777777" w:rsidR="00633229" w:rsidRPr="00365EFA" w:rsidRDefault="00633229" w:rsidP="00F02AF3">
            <w:pPr>
              <w:spacing w:line="360" w:lineRule="auto"/>
              <w:rPr>
                <w:rFonts w:cstheme="minorHAnsi"/>
                <w:b/>
                <w:bCs/>
                <w:sz w:val="24"/>
                <w:szCs w:val="24"/>
                <w:lang w:val="en-US"/>
              </w:rPr>
            </w:pPr>
          </w:p>
        </w:tc>
        <w:tc>
          <w:tcPr>
            <w:tcW w:w="2254" w:type="dxa"/>
          </w:tcPr>
          <w:p w14:paraId="5DB5FE8B" w14:textId="77777777" w:rsidR="00633229" w:rsidRPr="00365EFA" w:rsidRDefault="00633229" w:rsidP="00F02AF3">
            <w:pPr>
              <w:spacing w:line="360" w:lineRule="auto"/>
              <w:rPr>
                <w:rFonts w:cstheme="minorHAnsi"/>
                <w:b/>
                <w:bCs/>
                <w:sz w:val="24"/>
                <w:szCs w:val="24"/>
                <w:lang w:val="en-US"/>
              </w:rPr>
            </w:pPr>
          </w:p>
        </w:tc>
      </w:tr>
      <w:tr w:rsidR="00633229" w:rsidRPr="00365EFA" w14:paraId="6A525063" w14:textId="77777777" w:rsidTr="00F02AF3">
        <w:tc>
          <w:tcPr>
            <w:tcW w:w="2254" w:type="dxa"/>
          </w:tcPr>
          <w:p w14:paraId="69914D88" w14:textId="743243EA" w:rsidR="00633229" w:rsidRPr="0056723D" w:rsidRDefault="00633229" w:rsidP="00F02AF3">
            <w:pPr>
              <w:spacing w:line="360" w:lineRule="auto"/>
              <w:rPr>
                <w:rStyle w:val="CommentReference"/>
                <w:rFonts w:cstheme="minorHAnsi"/>
              </w:rPr>
            </w:pPr>
            <w:r w:rsidRPr="00365EFA">
              <w:rPr>
                <w:rFonts w:cstheme="minorHAnsi"/>
                <w:b/>
                <w:bCs/>
                <w:sz w:val="24"/>
                <w:szCs w:val="24"/>
                <w:lang w:val="en-US"/>
              </w:rPr>
              <w:t>SOFA s</w:t>
            </w:r>
            <w:del w:id="484" w:author="Sari Cohen" w:date="2020-07-10T16:57:00Z">
              <w:r w:rsidRPr="00365EFA" w:rsidDel="00AE6ECC">
                <w:rPr>
                  <w:rFonts w:cstheme="minorHAnsi"/>
                  <w:b/>
                  <w:bCs/>
                  <w:sz w:val="24"/>
                  <w:szCs w:val="24"/>
                  <w:lang w:val="en-US"/>
                </w:rPr>
                <w:delText>o</w:delText>
              </w:r>
            </w:del>
            <w:r w:rsidRPr="00365EFA">
              <w:rPr>
                <w:rFonts w:cstheme="minorHAnsi"/>
                <w:b/>
                <w:bCs/>
                <w:sz w:val="24"/>
                <w:szCs w:val="24"/>
                <w:lang w:val="en-US"/>
              </w:rPr>
              <w:t>c</w:t>
            </w:r>
            <w:ins w:id="485" w:author="Sari Cohen" w:date="2020-07-10T16:57:00Z">
              <w:r w:rsidR="00AE6ECC">
                <w:rPr>
                  <w:rFonts w:cstheme="minorHAnsi"/>
                  <w:b/>
                  <w:bCs/>
                  <w:sz w:val="24"/>
                  <w:szCs w:val="24"/>
                  <w:lang w:val="en-US"/>
                </w:rPr>
                <w:t>o</w:t>
              </w:r>
            </w:ins>
            <w:r w:rsidRPr="00365EFA">
              <w:rPr>
                <w:rFonts w:cstheme="minorHAnsi"/>
                <w:b/>
                <w:bCs/>
                <w:sz w:val="24"/>
                <w:szCs w:val="24"/>
                <w:lang w:val="en-US"/>
              </w:rPr>
              <w:t xml:space="preserve">re (median, </w:t>
            </w:r>
            <w:del w:id="486" w:author="Sari Cohen" w:date="2020-07-10T16:57:00Z">
              <w:r w:rsidRPr="00365EFA" w:rsidDel="00AE6ECC">
                <w:rPr>
                  <w:rFonts w:cstheme="minorHAnsi"/>
                  <w:b/>
                  <w:bCs/>
                  <w:sz w:val="24"/>
                  <w:szCs w:val="24"/>
                  <w:lang w:val="en-US"/>
                </w:rPr>
                <w:delText>i.q range</w:delText>
              </w:r>
            </w:del>
            <w:ins w:id="487" w:author="Sari Cohen" w:date="2020-07-10T16:57:00Z">
              <w:r w:rsidR="00AE6ECC">
                <w:rPr>
                  <w:rFonts w:cstheme="minorHAnsi"/>
                  <w:b/>
                  <w:bCs/>
                  <w:sz w:val="24"/>
                  <w:szCs w:val="24"/>
                  <w:lang w:val="en-US"/>
                </w:rPr>
                <w:t>IQR</w:t>
              </w:r>
            </w:ins>
            <w:r w:rsidRPr="00365EFA">
              <w:rPr>
                <w:rFonts w:cstheme="minorHAnsi"/>
                <w:b/>
                <w:bCs/>
                <w:sz w:val="24"/>
                <w:szCs w:val="24"/>
                <w:lang w:val="en-US"/>
              </w:rPr>
              <w:t>)</w:t>
            </w:r>
          </w:p>
        </w:tc>
        <w:tc>
          <w:tcPr>
            <w:tcW w:w="2254" w:type="dxa"/>
          </w:tcPr>
          <w:p w14:paraId="065848C8" w14:textId="77777777" w:rsidR="00633229" w:rsidRPr="00365EFA" w:rsidRDefault="00633229" w:rsidP="00F02AF3">
            <w:pPr>
              <w:spacing w:line="360" w:lineRule="auto"/>
              <w:rPr>
                <w:rFonts w:cstheme="minorHAnsi"/>
                <w:b/>
                <w:bCs/>
                <w:sz w:val="24"/>
                <w:szCs w:val="24"/>
                <w:lang w:val="en-US"/>
              </w:rPr>
            </w:pPr>
          </w:p>
        </w:tc>
        <w:tc>
          <w:tcPr>
            <w:tcW w:w="2254" w:type="dxa"/>
          </w:tcPr>
          <w:p w14:paraId="03ECC321" w14:textId="77777777" w:rsidR="00633229" w:rsidRPr="00365EFA" w:rsidRDefault="00633229" w:rsidP="00F02AF3">
            <w:pPr>
              <w:spacing w:line="360" w:lineRule="auto"/>
              <w:rPr>
                <w:rFonts w:cstheme="minorHAnsi"/>
                <w:b/>
                <w:bCs/>
                <w:sz w:val="24"/>
                <w:szCs w:val="24"/>
                <w:lang w:val="en-US"/>
              </w:rPr>
            </w:pPr>
          </w:p>
        </w:tc>
        <w:tc>
          <w:tcPr>
            <w:tcW w:w="2254" w:type="dxa"/>
          </w:tcPr>
          <w:p w14:paraId="2D066B62" w14:textId="77777777" w:rsidR="00633229" w:rsidRPr="00365EFA" w:rsidRDefault="00633229" w:rsidP="00F02AF3">
            <w:pPr>
              <w:spacing w:line="360" w:lineRule="auto"/>
              <w:rPr>
                <w:rFonts w:cstheme="minorHAnsi"/>
                <w:b/>
                <w:bCs/>
                <w:sz w:val="24"/>
                <w:szCs w:val="24"/>
                <w:lang w:val="en-US"/>
              </w:rPr>
            </w:pPr>
          </w:p>
        </w:tc>
      </w:tr>
      <w:tr w:rsidR="00633229" w:rsidRPr="00365EFA" w14:paraId="35EDD3A5" w14:textId="77777777" w:rsidTr="00F02AF3">
        <w:tc>
          <w:tcPr>
            <w:tcW w:w="2254" w:type="dxa"/>
          </w:tcPr>
          <w:p w14:paraId="72E2D23C" w14:textId="2F425ED0" w:rsidR="00633229" w:rsidRPr="0056723D" w:rsidRDefault="00633229" w:rsidP="00F02AF3">
            <w:pPr>
              <w:spacing w:line="360" w:lineRule="auto"/>
              <w:rPr>
                <w:rStyle w:val="CommentReference"/>
                <w:rFonts w:cstheme="minorHAnsi"/>
                <w:b/>
                <w:bCs/>
              </w:rPr>
            </w:pPr>
            <w:r w:rsidRPr="00365EFA">
              <w:rPr>
                <w:rFonts w:cstheme="minorHAnsi"/>
                <w:b/>
                <w:bCs/>
                <w:sz w:val="24"/>
                <w:szCs w:val="24"/>
                <w:lang w:val="en-US"/>
              </w:rPr>
              <w:t>PLIS</w:t>
            </w:r>
            <w:r w:rsidRPr="0056723D">
              <w:rPr>
                <w:rStyle w:val="CommentReference"/>
                <w:rFonts w:cstheme="minorHAnsi"/>
                <w:b/>
                <w:bCs/>
              </w:rPr>
              <w:t xml:space="preserve"> </w:t>
            </w:r>
            <w:r w:rsidRPr="00365EFA">
              <w:rPr>
                <w:rFonts w:cstheme="minorHAnsi"/>
                <w:b/>
                <w:bCs/>
                <w:sz w:val="24"/>
                <w:szCs w:val="24"/>
                <w:lang w:val="en-US"/>
              </w:rPr>
              <w:t xml:space="preserve">(median, </w:t>
            </w:r>
            <w:del w:id="488" w:author="Sari Cohen" w:date="2020-07-10T16:57:00Z">
              <w:r w:rsidRPr="00365EFA" w:rsidDel="00AE6ECC">
                <w:rPr>
                  <w:rFonts w:cstheme="minorHAnsi"/>
                  <w:b/>
                  <w:bCs/>
                  <w:sz w:val="24"/>
                  <w:szCs w:val="24"/>
                  <w:lang w:val="en-US"/>
                </w:rPr>
                <w:delText>i.q range</w:delText>
              </w:r>
            </w:del>
            <w:ins w:id="489" w:author="Sari Cohen" w:date="2020-07-10T16:57:00Z">
              <w:r w:rsidR="00AE6ECC">
                <w:rPr>
                  <w:rFonts w:cstheme="minorHAnsi"/>
                  <w:b/>
                  <w:bCs/>
                  <w:sz w:val="24"/>
                  <w:szCs w:val="24"/>
                  <w:lang w:val="en-US"/>
                </w:rPr>
                <w:t>IQR</w:t>
              </w:r>
            </w:ins>
            <w:r w:rsidRPr="00365EFA">
              <w:rPr>
                <w:rFonts w:cstheme="minorHAnsi"/>
                <w:b/>
                <w:bCs/>
                <w:sz w:val="24"/>
                <w:szCs w:val="24"/>
                <w:lang w:val="en-US"/>
              </w:rPr>
              <w:t>)</w:t>
            </w:r>
          </w:p>
        </w:tc>
        <w:tc>
          <w:tcPr>
            <w:tcW w:w="2254" w:type="dxa"/>
          </w:tcPr>
          <w:p w14:paraId="02A833B3" w14:textId="77777777" w:rsidR="00633229" w:rsidRPr="00365EFA" w:rsidRDefault="00633229" w:rsidP="00F02AF3">
            <w:pPr>
              <w:spacing w:line="360" w:lineRule="auto"/>
              <w:rPr>
                <w:rFonts w:cstheme="minorHAnsi"/>
                <w:b/>
                <w:bCs/>
                <w:sz w:val="24"/>
                <w:szCs w:val="24"/>
                <w:lang w:val="en-US"/>
              </w:rPr>
            </w:pPr>
          </w:p>
        </w:tc>
        <w:tc>
          <w:tcPr>
            <w:tcW w:w="2254" w:type="dxa"/>
          </w:tcPr>
          <w:p w14:paraId="09D3FCB9" w14:textId="77777777" w:rsidR="00633229" w:rsidRPr="00365EFA" w:rsidRDefault="00633229" w:rsidP="00F02AF3">
            <w:pPr>
              <w:spacing w:line="360" w:lineRule="auto"/>
              <w:rPr>
                <w:rFonts w:cstheme="minorHAnsi"/>
                <w:b/>
                <w:bCs/>
                <w:sz w:val="24"/>
                <w:szCs w:val="24"/>
                <w:lang w:val="en-US"/>
              </w:rPr>
            </w:pPr>
          </w:p>
        </w:tc>
        <w:tc>
          <w:tcPr>
            <w:tcW w:w="2254" w:type="dxa"/>
          </w:tcPr>
          <w:p w14:paraId="2492FC82" w14:textId="77777777" w:rsidR="00633229" w:rsidRPr="00365EFA" w:rsidRDefault="00633229" w:rsidP="00F02AF3">
            <w:pPr>
              <w:spacing w:line="360" w:lineRule="auto"/>
              <w:rPr>
                <w:rFonts w:cstheme="minorHAnsi"/>
                <w:b/>
                <w:bCs/>
                <w:sz w:val="24"/>
                <w:szCs w:val="24"/>
                <w:lang w:val="en-US"/>
              </w:rPr>
            </w:pPr>
          </w:p>
        </w:tc>
      </w:tr>
      <w:tr w:rsidR="00633229" w:rsidRPr="00365EFA" w14:paraId="1D0C3019" w14:textId="77777777" w:rsidTr="00F02AF3">
        <w:tc>
          <w:tcPr>
            <w:tcW w:w="2254" w:type="dxa"/>
          </w:tcPr>
          <w:p w14:paraId="7FDD3605" w14:textId="25A00CFD" w:rsidR="00633229" w:rsidRPr="0056723D" w:rsidRDefault="00633229" w:rsidP="00F02AF3">
            <w:pPr>
              <w:spacing w:line="360" w:lineRule="auto"/>
              <w:rPr>
                <w:rStyle w:val="CommentReference"/>
                <w:rFonts w:cstheme="minorHAnsi"/>
                <w:b/>
                <w:bCs/>
                <w:rtl/>
              </w:rPr>
            </w:pPr>
            <w:r w:rsidRPr="00365EFA">
              <w:rPr>
                <w:rFonts w:cstheme="minorHAnsi"/>
                <w:b/>
                <w:bCs/>
                <w:sz w:val="24"/>
                <w:szCs w:val="24"/>
                <w:lang w:val="en-US"/>
              </w:rPr>
              <w:lastRenderedPageBreak/>
              <w:t>XR</w:t>
            </w:r>
            <w:ins w:id="490" w:author="Sari Cohen" w:date="2020-07-10T16:58:00Z">
              <w:r w:rsidR="00AE6ECC">
                <w:rPr>
                  <w:rFonts w:cstheme="minorHAnsi"/>
                  <w:b/>
                  <w:bCs/>
                  <w:sz w:val="24"/>
                  <w:szCs w:val="24"/>
                  <w:lang w:val="en-US"/>
                </w:rPr>
                <w:t xml:space="preserve"> </w:t>
              </w:r>
            </w:ins>
            <w:r w:rsidRPr="00365EFA">
              <w:rPr>
                <w:rFonts w:cstheme="minorHAnsi"/>
                <w:b/>
                <w:bCs/>
                <w:sz w:val="24"/>
                <w:szCs w:val="24"/>
                <w:lang w:val="en-US"/>
              </w:rPr>
              <w:t xml:space="preserve">- B lines (n, %) </w:t>
            </w:r>
            <w:r w:rsidRPr="0056723D">
              <w:rPr>
                <w:rFonts w:cstheme="minorHAnsi"/>
                <w:b/>
                <w:bCs/>
                <w:sz w:val="24"/>
                <w:szCs w:val="24"/>
                <w:rtl/>
                <w:lang w:val="en-US"/>
              </w:rPr>
              <w:t>להוסיף שורה</w:t>
            </w:r>
          </w:p>
        </w:tc>
        <w:tc>
          <w:tcPr>
            <w:tcW w:w="2254" w:type="dxa"/>
          </w:tcPr>
          <w:p w14:paraId="646E5480" w14:textId="77777777" w:rsidR="00633229" w:rsidRPr="006F451F" w:rsidRDefault="00633229" w:rsidP="00F02AF3">
            <w:pPr>
              <w:spacing w:line="360" w:lineRule="auto"/>
              <w:rPr>
                <w:rFonts w:cstheme="minorHAnsi"/>
                <w:b/>
                <w:bCs/>
                <w:sz w:val="24"/>
                <w:szCs w:val="24"/>
                <w:lang w:val="en-US"/>
              </w:rPr>
            </w:pPr>
          </w:p>
        </w:tc>
        <w:tc>
          <w:tcPr>
            <w:tcW w:w="2254" w:type="dxa"/>
          </w:tcPr>
          <w:p w14:paraId="77ACA7E9" w14:textId="77777777" w:rsidR="00633229" w:rsidRPr="00365EFA" w:rsidRDefault="00633229" w:rsidP="00F02AF3">
            <w:pPr>
              <w:spacing w:line="360" w:lineRule="auto"/>
              <w:rPr>
                <w:rFonts w:cstheme="minorHAnsi"/>
                <w:b/>
                <w:bCs/>
                <w:sz w:val="24"/>
                <w:szCs w:val="24"/>
                <w:lang w:val="en-US"/>
              </w:rPr>
            </w:pPr>
          </w:p>
        </w:tc>
        <w:tc>
          <w:tcPr>
            <w:tcW w:w="2254" w:type="dxa"/>
          </w:tcPr>
          <w:p w14:paraId="35B287B0" w14:textId="77777777" w:rsidR="00633229" w:rsidRPr="00365EFA" w:rsidRDefault="00633229" w:rsidP="00F02AF3">
            <w:pPr>
              <w:spacing w:line="360" w:lineRule="auto"/>
              <w:rPr>
                <w:rFonts w:cstheme="minorHAnsi"/>
                <w:b/>
                <w:bCs/>
                <w:sz w:val="24"/>
                <w:szCs w:val="24"/>
                <w:lang w:val="en-US"/>
              </w:rPr>
            </w:pPr>
          </w:p>
        </w:tc>
      </w:tr>
      <w:tr w:rsidR="00633229" w:rsidRPr="00365EFA" w14:paraId="6A822406" w14:textId="77777777" w:rsidTr="00F02AF3">
        <w:tc>
          <w:tcPr>
            <w:tcW w:w="2254" w:type="dxa"/>
          </w:tcPr>
          <w:p w14:paraId="779DFBA8" w14:textId="397A9585" w:rsidR="00633229" w:rsidRPr="00365EFA" w:rsidRDefault="00633229" w:rsidP="00F02AF3">
            <w:pPr>
              <w:spacing w:line="360" w:lineRule="auto"/>
              <w:rPr>
                <w:rFonts w:cstheme="minorHAnsi"/>
                <w:b/>
                <w:bCs/>
                <w:sz w:val="24"/>
                <w:szCs w:val="24"/>
                <w:lang w:val="en-US"/>
              </w:rPr>
            </w:pPr>
            <w:r w:rsidRPr="00365EFA">
              <w:rPr>
                <w:rFonts w:cstheme="minorHAnsi"/>
                <w:b/>
                <w:bCs/>
                <w:sz w:val="24"/>
                <w:szCs w:val="24"/>
                <w:lang w:val="en-US"/>
              </w:rPr>
              <w:t>XR</w:t>
            </w:r>
            <w:ins w:id="491" w:author="Sari Cohen" w:date="2020-07-10T16:58:00Z">
              <w:r w:rsidR="00AE6ECC">
                <w:rPr>
                  <w:rFonts w:cstheme="minorHAnsi"/>
                  <w:b/>
                  <w:bCs/>
                  <w:sz w:val="24"/>
                  <w:szCs w:val="24"/>
                  <w:lang w:val="en-US"/>
                </w:rPr>
                <w:t xml:space="preserve"> </w:t>
              </w:r>
            </w:ins>
            <w:r w:rsidRPr="00365EFA">
              <w:rPr>
                <w:rFonts w:cstheme="minorHAnsi"/>
                <w:b/>
                <w:bCs/>
                <w:sz w:val="24"/>
                <w:szCs w:val="24"/>
                <w:lang w:val="en-US"/>
              </w:rPr>
              <w:t>- C</w:t>
            </w:r>
            <w:r w:rsidRPr="00365EFA">
              <w:rPr>
                <w:rFonts w:cstheme="minorHAnsi"/>
                <w:b/>
                <w:bCs/>
                <w:sz w:val="24"/>
                <w:szCs w:val="24"/>
              </w:rPr>
              <w:t>onsolidations</w:t>
            </w:r>
            <w:r w:rsidRPr="00365EFA">
              <w:rPr>
                <w:rFonts w:cstheme="minorHAnsi"/>
                <w:b/>
                <w:bCs/>
                <w:sz w:val="24"/>
                <w:szCs w:val="24"/>
                <w:lang w:val="en-US"/>
              </w:rPr>
              <w:t xml:space="preserve"> (n, %)</w:t>
            </w:r>
          </w:p>
        </w:tc>
        <w:tc>
          <w:tcPr>
            <w:tcW w:w="2254" w:type="dxa"/>
          </w:tcPr>
          <w:p w14:paraId="02CC4E4D" w14:textId="77777777" w:rsidR="00633229" w:rsidRPr="00365EFA" w:rsidRDefault="00633229" w:rsidP="00F02AF3">
            <w:pPr>
              <w:spacing w:line="360" w:lineRule="auto"/>
              <w:rPr>
                <w:rFonts w:cstheme="minorHAnsi"/>
                <w:b/>
                <w:bCs/>
                <w:sz w:val="24"/>
                <w:szCs w:val="24"/>
                <w:lang w:val="en-US"/>
              </w:rPr>
            </w:pPr>
          </w:p>
        </w:tc>
        <w:tc>
          <w:tcPr>
            <w:tcW w:w="2254" w:type="dxa"/>
          </w:tcPr>
          <w:p w14:paraId="72E49398" w14:textId="77777777" w:rsidR="00633229" w:rsidRPr="00365EFA" w:rsidRDefault="00633229" w:rsidP="00F02AF3">
            <w:pPr>
              <w:spacing w:line="360" w:lineRule="auto"/>
              <w:rPr>
                <w:rFonts w:cstheme="minorHAnsi"/>
                <w:b/>
                <w:bCs/>
                <w:sz w:val="24"/>
                <w:szCs w:val="24"/>
                <w:lang w:val="en-US"/>
              </w:rPr>
            </w:pPr>
          </w:p>
        </w:tc>
        <w:tc>
          <w:tcPr>
            <w:tcW w:w="2254" w:type="dxa"/>
          </w:tcPr>
          <w:p w14:paraId="45FF3431" w14:textId="77777777" w:rsidR="00633229" w:rsidRPr="00365EFA" w:rsidRDefault="00633229" w:rsidP="00F02AF3">
            <w:pPr>
              <w:spacing w:line="360" w:lineRule="auto"/>
              <w:rPr>
                <w:rFonts w:cstheme="minorHAnsi"/>
                <w:b/>
                <w:bCs/>
                <w:sz w:val="24"/>
                <w:szCs w:val="24"/>
                <w:lang w:val="en-US"/>
              </w:rPr>
            </w:pPr>
          </w:p>
        </w:tc>
      </w:tr>
    </w:tbl>
    <w:p w14:paraId="1DACED6C" w14:textId="77777777" w:rsidR="00633229" w:rsidRPr="00365EFA" w:rsidRDefault="00633229" w:rsidP="0056723D">
      <w:pPr>
        <w:pStyle w:val="ListParagraph"/>
        <w:bidi w:val="0"/>
        <w:spacing w:line="360" w:lineRule="auto"/>
        <w:ind w:left="1440"/>
        <w:rPr>
          <w:rFonts w:cstheme="minorHAnsi"/>
          <w:b/>
          <w:bCs/>
          <w:sz w:val="24"/>
          <w:szCs w:val="24"/>
        </w:rPr>
      </w:pPr>
    </w:p>
    <w:p w14:paraId="0E1D09A6" w14:textId="77777777" w:rsidR="00633229" w:rsidRPr="00365EFA" w:rsidRDefault="00633229" w:rsidP="0056723D">
      <w:pPr>
        <w:pStyle w:val="ListParagraph"/>
        <w:bidi w:val="0"/>
        <w:spacing w:line="360" w:lineRule="auto"/>
        <w:ind w:left="1440"/>
        <w:rPr>
          <w:rFonts w:cstheme="minorHAnsi"/>
          <w:b/>
          <w:bCs/>
          <w:sz w:val="24"/>
          <w:szCs w:val="24"/>
          <w:rtl/>
        </w:rPr>
      </w:pPr>
    </w:p>
    <w:p w14:paraId="0B07EEBD" w14:textId="234AEABA" w:rsidR="00633229" w:rsidRPr="0056723D" w:rsidRDefault="00633229" w:rsidP="0056723D">
      <w:pPr>
        <w:spacing w:line="360" w:lineRule="auto"/>
        <w:rPr>
          <w:rFonts w:cstheme="minorHAnsi"/>
          <w:b/>
          <w:bCs/>
          <w:sz w:val="24"/>
          <w:szCs w:val="24"/>
        </w:rPr>
      </w:pPr>
      <w:r w:rsidRPr="0056723D">
        <w:rPr>
          <w:rFonts w:cstheme="minorHAnsi"/>
          <w:b/>
          <w:bCs/>
          <w:sz w:val="24"/>
          <w:szCs w:val="24"/>
        </w:rPr>
        <w:t xml:space="preserve">TABLE 2. </w:t>
      </w:r>
      <w:del w:id="492" w:author="Sari Cohen" w:date="2020-07-10T16:50:00Z">
        <w:r w:rsidRPr="0056723D" w:rsidDel="00AE6ECC">
          <w:rPr>
            <w:rFonts w:cstheme="minorHAnsi"/>
            <w:b/>
            <w:bCs/>
            <w:sz w:val="24"/>
            <w:szCs w:val="24"/>
          </w:rPr>
          <w:delText xml:space="preserve">multivariate </w:delText>
        </w:r>
      </w:del>
      <w:ins w:id="493" w:author="Sari Cohen" w:date="2020-07-10T16:50:00Z">
        <w:r w:rsidR="00AE6ECC">
          <w:rPr>
            <w:rFonts w:cstheme="minorHAnsi"/>
            <w:b/>
            <w:bCs/>
            <w:sz w:val="24"/>
            <w:szCs w:val="24"/>
            <w:lang w:val="en-US"/>
          </w:rPr>
          <w:t>M</w:t>
        </w:r>
        <w:r w:rsidR="00AE6ECC" w:rsidRPr="0056723D">
          <w:rPr>
            <w:rFonts w:cstheme="minorHAnsi"/>
            <w:b/>
            <w:bCs/>
            <w:sz w:val="24"/>
            <w:szCs w:val="24"/>
          </w:rPr>
          <w:t xml:space="preserve">ultivariate </w:t>
        </w:r>
      </w:ins>
      <w:r w:rsidRPr="0056723D">
        <w:rPr>
          <w:rFonts w:cstheme="minorHAnsi"/>
          <w:b/>
          <w:bCs/>
          <w:sz w:val="24"/>
          <w:szCs w:val="24"/>
        </w:rPr>
        <w:t xml:space="preserve">logistic regression </w:t>
      </w:r>
      <w:del w:id="494" w:author="Sari Cohen" w:date="2020-07-10T16:58:00Z">
        <w:r w:rsidRPr="0056723D" w:rsidDel="00AE6ECC">
          <w:rPr>
            <w:rFonts w:cstheme="minorHAnsi"/>
            <w:b/>
            <w:bCs/>
            <w:sz w:val="24"/>
            <w:szCs w:val="24"/>
          </w:rPr>
          <w:delText xml:space="preserve">to </w:delText>
        </w:r>
      </w:del>
      <w:ins w:id="495" w:author="Sari Cohen" w:date="2020-07-10T16:58:00Z">
        <w:r w:rsidR="00AE6ECC">
          <w:rPr>
            <w:rFonts w:cstheme="minorHAnsi"/>
            <w:b/>
            <w:bCs/>
            <w:sz w:val="24"/>
            <w:szCs w:val="24"/>
            <w:lang w:val="en-US"/>
          </w:rPr>
          <w:t>on</w:t>
        </w:r>
        <w:bookmarkStart w:id="496" w:name="_GoBack"/>
        <w:bookmarkEnd w:id="496"/>
        <w:r w:rsidR="00AE6ECC" w:rsidRPr="0056723D">
          <w:rPr>
            <w:rFonts w:cstheme="minorHAnsi"/>
            <w:b/>
            <w:bCs/>
            <w:sz w:val="24"/>
            <w:szCs w:val="24"/>
          </w:rPr>
          <w:t xml:space="preserve"> </w:t>
        </w:r>
      </w:ins>
      <w:r w:rsidRPr="0056723D">
        <w:rPr>
          <w:rFonts w:cstheme="minorHAnsi"/>
          <w:b/>
          <w:bCs/>
          <w:sz w:val="24"/>
          <w:szCs w:val="24"/>
        </w:rPr>
        <w:t>the association of ARDS, PLIS, SOFA and XR</w:t>
      </w:r>
    </w:p>
    <w:tbl>
      <w:tblPr>
        <w:tblStyle w:val="TableGrid"/>
        <w:tblW w:w="0" w:type="auto"/>
        <w:tblLook w:val="04A0" w:firstRow="1" w:lastRow="0" w:firstColumn="1" w:lastColumn="0" w:noHBand="0" w:noVBand="1"/>
      </w:tblPr>
      <w:tblGrid>
        <w:gridCol w:w="1803"/>
        <w:gridCol w:w="1803"/>
        <w:gridCol w:w="1803"/>
        <w:gridCol w:w="1803"/>
        <w:gridCol w:w="1804"/>
      </w:tblGrid>
      <w:tr w:rsidR="00633229" w:rsidRPr="00365EFA" w14:paraId="53CD19C0" w14:textId="77777777" w:rsidTr="00F02AF3">
        <w:tc>
          <w:tcPr>
            <w:tcW w:w="1803" w:type="dxa"/>
          </w:tcPr>
          <w:p w14:paraId="4A5E7C6F" w14:textId="77777777" w:rsidR="00633229" w:rsidRPr="00365EFA" w:rsidRDefault="00633229" w:rsidP="00F02AF3">
            <w:pPr>
              <w:spacing w:line="360" w:lineRule="auto"/>
              <w:rPr>
                <w:rFonts w:cstheme="minorHAnsi"/>
                <w:b/>
                <w:bCs/>
                <w:sz w:val="24"/>
                <w:szCs w:val="24"/>
                <w:lang w:val="en-US"/>
              </w:rPr>
            </w:pPr>
            <w:r w:rsidRPr="006F451F">
              <w:rPr>
                <w:rFonts w:cstheme="minorHAnsi"/>
                <w:b/>
                <w:bCs/>
                <w:sz w:val="24"/>
                <w:szCs w:val="24"/>
                <w:lang w:val="en-US"/>
              </w:rPr>
              <w:t>Variable</w:t>
            </w:r>
            <w:r w:rsidRPr="00365EFA" w:rsidDel="00D26CBD">
              <w:rPr>
                <w:rFonts w:cstheme="minorHAnsi"/>
                <w:b/>
                <w:bCs/>
                <w:sz w:val="24"/>
                <w:szCs w:val="24"/>
                <w:lang w:val="en-US"/>
              </w:rPr>
              <w:t xml:space="preserve"> </w:t>
            </w:r>
          </w:p>
        </w:tc>
        <w:tc>
          <w:tcPr>
            <w:tcW w:w="1803" w:type="dxa"/>
          </w:tcPr>
          <w:p w14:paraId="25D89BDF" w14:textId="77777777" w:rsidR="00633229" w:rsidRPr="00365EFA" w:rsidRDefault="00633229" w:rsidP="00F02AF3">
            <w:pPr>
              <w:spacing w:line="360" w:lineRule="auto"/>
              <w:rPr>
                <w:rFonts w:cstheme="minorHAnsi"/>
                <w:b/>
                <w:bCs/>
                <w:sz w:val="24"/>
                <w:szCs w:val="24"/>
                <w:lang w:val="en-US"/>
              </w:rPr>
            </w:pPr>
            <w:r w:rsidRPr="00365EFA">
              <w:rPr>
                <w:rFonts w:cstheme="minorHAnsi"/>
                <w:b/>
                <w:bCs/>
                <w:sz w:val="24"/>
                <w:szCs w:val="24"/>
                <w:lang w:val="en-US"/>
              </w:rPr>
              <w:t>P value</w:t>
            </w:r>
          </w:p>
        </w:tc>
        <w:tc>
          <w:tcPr>
            <w:tcW w:w="1803" w:type="dxa"/>
          </w:tcPr>
          <w:p w14:paraId="01E082EC" w14:textId="77777777" w:rsidR="00633229" w:rsidRPr="00365EFA" w:rsidRDefault="00633229" w:rsidP="00F02AF3">
            <w:pPr>
              <w:spacing w:line="360" w:lineRule="auto"/>
              <w:rPr>
                <w:rFonts w:cstheme="minorHAnsi"/>
                <w:b/>
                <w:bCs/>
                <w:sz w:val="24"/>
                <w:szCs w:val="24"/>
                <w:lang w:val="en-US"/>
              </w:rPr>
            </w:pPr>
            <w:r w:rsidRPr="00365EFA">
              <w:rPr>
                <w:rFonts w:cstheme="minorHAnsi"/>
                <w:b/>
                <w:bCs/>
                <w:sz w:val="24"/>
                <w:szCs w:val="24"/>
                <w:lang w:val="en-US"/>
              </w:rPr>
              <w:t>Odds ratio</w:t>
            </w:r>
          </w:p>
        </w:tc>
        <w:tc>
          <w:tcPr>
            <w:tcW w:w="3607" w:type="dxa"/>
            <w:gridSpan w:val="2"/>
          </w:tcPr>
          <w:p w14:paraId="1D0B4119" w14:textId="77777777" w:rsidR="00633229" w:rsidRPr="00365EFA" w:rsidRDefault="00633229" w:rsidP="00F02AF3">
            <w:pPr>
              <w:spacing w:line="360" w:lineRule="auto"/>
              <w:rPr>
                <w:rFonts w:cstheme="minorHAnsi"/>
                <w:b/>
                <w:bCs/>
                <w:sz w:val="24"/>
                <w:szCs w:val="24"/>
                <w:lang w:val="en-US"/>
              </w:rPr>
            </w:pPr>
            <w:r w:rsidRPr="00365EFA">
              <w:rPr>
                <w:rFonts w:cstheme="minorHAnsi"/>
                <w:b/>
                <w:bCs/>
                <w:sz w:val="24"/>
                <w:szCs w:val="24"/>
                <w:lang w:val="en-US"/>
              </w:rPr>
              <w:t xml:space="preserve">95% confidence interval </w:t>
            </w:r>
          </w:p>
        </w:tc>
      </w:tr>
      <w:tr w:rsidR="00633229" w:rsidRPr="00365EFA" w14:paraId="36710E7F" w14:textId="77777777" w:rsidTr="00F02AF3">
        <w:tc>
          <w:tcPr>
            <w:tcW w:w="1803" w:type="dxa"/>
          </w:tcPr>
          <w:p w14:paraId="7E61B808" w14:textId="77777777" w:rsidR="00633229" w:rsidRPr="00365EFA" w:rsidRDefault="00633229" w:rsidP="00F02AF3">
            <w:pPr>
              <w:spacing w:line="360" w:lineRule="auto"/>
              <w:rPr>
                <w:rFonts w:cstheme="minorHAnsi"/>
                <w:b/>
                <w:bCs/>
                <w:sz w:val="24"/>
                <w:szCs w:val="24"/>
                <w:lang w:val="en-US"/>
              </w:rPr>
            </w:pPr>
            <w:r w:rsidRPr="00365EFA">
              <w:rPr>
                <w:rFonts w:cstheme="minorHAnsi"/>
                <w:b/>
                <w:bCs/>
                <w:sz w:val="24"/>
                <w:szCs w:val="24"/>
                <w:lang w:val="en-US"/>
              </w:rPr>
              <w:t>SOFA</w:t>
            </w:r>
          </w:p>
        </w:tc>
        <w:tc>
          <w:tcPr>
            <w:tcW w:w="1803" w:type="dxa"/>
          </w:tcPr>
          <w:p w14:paraId="05DE1095" w14:textId="77777777" w:rsidR="00633229" w:rsidRPr="00365EFA" w:rsidRDefault="00633229" w:rsidP="00F02AF3">
            <w:pPr>
              <w:spacing w:line="360" w:lineRule="auto"/>
              <w:rPr>
                <w:rFonts w:cstheme="minorHAnsi"/>
                <w:b/>
                <w:bCs/>
                <w:sz w:val="24"/>
                <w:szCs w:val="24"/>
                <w:lang w:val="en-US"/>
              </w:rPr>
            </w:pPr>
          </w:p>
        </w:tc>
        <w:tc>
          <w:tcPr>
            <w:tcW w:w="1803" w:type="dxa"/>
          </w:tcPr>
          <w:p w14:paraId="332ED967" w14:textId="77777777" w:rsidR="00633229" w:rsidRPr="00365EFA" w:rsidRDefault="00633229" w:rsidP="00F02AF3">
            <w:pPr>
              <w:spacing w:line="360" w:lineRule="auto"/>
              <w:rPr>
                <w:rFonts w:cstheme="minorHAnsi"/>
                <w:b/>
                <w:bCs/>
                <w:sz w:val="24"/>
                <w:szCs w:val="24"/>
                <w:lang w:val="en-US"/>
              </w:rPr>
            </w:pPr>
          </w:p>
        </w:tc>
        <w:tc>
          <w:tcPr>
            <w:tcW w:w="1803" w:type="dxa"/>
          </w:tcPr>
          <w:p w14:paraId="275723E1" w14:textId="77777777" w:rsidR="00633229" w:rsidRPr="00365EFA" w:rsidRDefault="00633229" w:rsidP="00F02AF3">
            <w:pPr>
              <w:spacing w:line="360" w:lineRule="auto"/>
              <w:rPr>
                <w:rFonts w:cstheme="minorHAnsi"/>
                <w:b/>
                <w:bCs/>
                <w:sz w:val="24"/>
                <w:szCs w:val="24"/>
                <w:lang w:val="en-US"/>
              </w:rPr>
            </w:pPr>
          </w:p>
        </w:tc>
        <w:tc>
          <w:tcPr>
            <w:tcW w:w="1804" w:type="dxa"/>
          </w:tcPr>
          <w:p w14:paraId="550831F3" w14:textId="77777777" w:rsidR="00633229" w:rsidRPr="00365EFA" w:rsidRDefault="00633229" w:rsidP="00F02AF3">
            <w:pPr>
              <w:spacing w:line="360" w:lineRule="auto"/>
              <w:rPr>
                <w:rFonts w:cstheme="minorHAnsi"/>
                <w:b/>
                <w:bCs/>
                <w:sz w:val="24"/>
                <w:szCs w:val="24"/>
                <w:lang w:val="en-US"/>
              </w:rPr>
            </w:pPr>
          </w:p>
        </w:tc>
      </w:tr>
      <w:tr w:rsidR="00633229" w:rsidRPr="00365EFA" w14:paraId="5385CEC5" w14:textId="77777777" w:rsidTr="00F02AF3">
        <w:tc>
          <w:tcPr>
            <w:tcW w:w="1803" w:type="dxa"/>
          </w:tcPr>
          <w:p w14:paraId="2A45E219" w14:textId="77777777" w:rsidR="00633229" w:rsidRPr="00365EFA" w:rsidRDefault="00633229" w:rsidP="00F02AF3">
            <w:pPr>
              <w:spacing w:line="360" w:lineRule="auto"/>
              <w:rPr>
                <w:rFonts w:cstheme="minorHAnsi"/>
                <w:b/>
                <w:bCs/>
                <w:sz w:val="24"/>
                <w:szCs w:val="24"/>
                <w:lang w:val="en-US"/>
              </w:rPr>
            </w:pPr>
            <w:r w:rsidRPr="00365EFA">
              <w:rPr>
                <w:rFonts w:cstheme="minorHAnsi"/>
                <w:b/>
                <w:bCs/>
                <w:sz w:val="24"/>
                <w:szCs w:val="24"/>
                <w:lang w:val="en-US"/>
              </w:rPr>
              <w:t>PLIS</w:t>
            </w:r>
          </w:p>
        </w:tc>
        <w:tc>
          <w:tcPr>
            <w:tcW w:w="1803" w:type="dxa"/>
          </w:tcPr>
          <w:p w14:paraId="55FFA941" w14:textId="77777777" w:rsidR="00633229" w:rsidRPr="00365EFA" w:rsidRDefault="00633229" w:rsidP="00F02AF3">
            <w:pPr>
              <w:spacing w:line="360" w:lineRule="auto"/>
              <w:rPr>
                <w:rFonts w:cstheme="minorHAnsi"/>
                <w:b/>
                <w:bCs/>
                <w:sz w:val="24"/>
                <w:szCs w:val="24"/>
                <w:lang w:val="en-US"/>
              </w:rPr>
            </w:pPr>
          </w:p>
        </w:tc>
        <w:tc>
          <w:tcPr>
            <w:tcW w:w="1803" w:type="dxa"/>
          </w:tcPr>
          <w:p w14:paraId="4C0D0A17" w14:textId="77777777" w:rsidR="00633229" w:rsidRPr="00365EFA" w:rsidRDefault="00633229" w:rsidP="00F02AF3">
            <w:pPr>
              <w:spacing w:line="360" w:lineRule="auto"/>
              <w:rPr>
                <w:rFonts w:cstheme="minorHAnsi"/>
                <w:b/>
                <w:bCs/>
                <w:sz w:val="24"/>
                <w:szCs w:val="24"/>
                <w:lang w:val="en-US"/>
              </w:rPr>
            </w:pPr>
          </w:p>
        </w:tc>
        <w:tc>
          <w:tcPr>
            <w:tcW w:w="1803" w:type="dxa"/>
          </w:tcPr>
          <w:p w14:paraId="2B48E847" w14:textId="77777777" w:rsidR="00633229" w:rsidRPr="00365EFA" w:rsidRDefault="00633229" w:rsidP="00F02AF3">
            <w:pPr>
              <w:spacing w:line="360" w:lineRule="auto"/>
              <w:rPr>
                <w:rFonts w:cstheme="minorHAnsi"/>
                <w:b/>
                <w:bCs/>
                <w:sz w:val="24"/>
                <w:szCs w:val="24"/>
                <w:lang w:val="en-US"/>
              </w:rPr>
            </w:pPr>
          </w:p>
        </w:tc>
        <w:tc>
          <w:tcPr>
            <w:tcW w:w="1804" w:type="dxa"/>
          </w:tcPr>
          <w:p w14:paraId="2703B00E" w14:textId="77777777" w:rsidR="00633229" w:rsidRPr="00365EFA" w:rsidRDefault="00633229" w:rsidP="00F02AF3">
            <w:pPr>
              <w:spacing w:line="360" w:lineRule="auto"/>
              <w:rPr>
                <w:rFonts w:cstheme="minorHAnsi"/>
                <w:b/>
                <w:bCs/>
                <w:sz w:val="24"/>
                <w:szCs w:val="24"/>
                <w:lang w:val="en-US"/>
              </w:rPr>
            </w:pPr>
          </w:p>
        </w:tc>
      </w:tr>
      <w:tr w:rsidR="00633229" w:rsidRPr="00365EFA" w14:paraId="0899D7D8" w14:textId="77777777" w:rsidTr="00F02AF3">
        <w:tc>
          <w:tcPr>
            <w:tcW w:w="1803" w:type="dxa"/>
          </w:tcPr>
          <w:p w14:paraId="4F5A328F" w14:textId="77777777" w:rsidR="00633229" w:rsidRPr="00365EFA" w:rsidRDefault="00633229" w:rsidP="00F02AF3">
            <w:pPr>
              <w:spacing w:line="360" w:lineRule="auto"/>
              <w:rPr>
                <w:rFonts w:cstheme="minorHAnsi"/>
                <w:b/>
                <w:bCs/>
                <w:sz w:val="24"/>
                <w:szCs w:val="24"/>
                <w:lang w:val="en-US"/>
              </w:rPr>
            </w:pPr>
            <w:r w:rsidRPr="00365EFA">
              <w:rPr>
                <w:rFonts w:cstheme="minorHAnsi"/>
                <w:b/>
                <w:bCs/>
                <w:sz w:val="24"/>
                <w:szCs w:val="24"/>
                <w:lang w:val="en-US"/>
              </w:rPr>
              <w:t>XR</w:t>
            </w:r>
          </w:p>
        </w:tc>
        <w:tc>
          <w:tcPr>
            <w:tcW w:w="1803" w:type="dxa"/>
          </w:tcPr>
          <w:p w14:paraId="52526D5E" w14:textId="77777777" w:rsidR="00633229" w:rsidRPr="00365EFA" w:rsidRDefault="00633229" w:rsidP="00F02AF3">
            <w:pPr>
              <w:spacing w:line="360" w:lineRule="auto"/>
              <w:rPr>
                <w:rFonts w:cstheme="minorHAnsi"/>
                <w:b/>
                <w:bCs/>
                <w:sz w:val="24"/>
                <w:szCs w:val="24"/>
                <w:lang w:val="en-US"/>
              </w:rPr>
            </w:pPr>
          </w:p>
        </w:tc>
        <w:tc>
          <w:tcPr>
            <w:tcW w:w="1803" w:type="dxa"/>
          </w:tcPr>
          <w:p w14:paraId="3F3A8BAF" w14:textId="77777777" w:rsidR="00633229" w:rsidRPr="00365EFA" w:rsidRDefault="00633229" w:rsidP="00F02AF3">
            <w:pPr>
              <w:spacing w:line="360" w:lineRule="auto"/>
              <w:rPr>
                <w:rFonts w:cstheme="minorHAnsi"/>
                <w:b/>
                <w:bCs/>
                <w:sz w:val="24"/>
                <w:szCs w:val="24"/>
                <w:lang w:val="en-US"/>
              </w:rPr>
            </w:pPr>
          </w:p>
        </w:tc>
        <w:tc>
          <w:tcPr>
            <w:tcW w:w="1803" w:type="dxa"/>
          </w:tcPr>
          <w:p w14:paraId="440D9EED" w14:textId="77777777" w:rsidR="00633229" w:rsidRPr="00365EFA" w:rsidRDefault="00633229" w:rsidP="00F02AF3">
            <w:pPr>
              <w:spacing w:line="360" w:lineRule="auto"/>
              <w:rPr>
                <w:rFonts w:cstheme="minorHAnsi"/>
                <w:b/>
                <w:bCs/>
                <w:sz w:val="24"/>
                <w:szCs w:val="24"/>
                <w:lang w:val="en-US"/>
              </w:rPr>
            </w:pPr>
          </w:p>
        </w:tc>
        <w:tc>
          <w:tcPr>
            <w:tcW w:w="1804" w:type="dxa"/>
          </w:tcPr>
          <w:p w14:paraId="5996C895" w14:textId="77777777" w:rsidR="00633229" w:rsidRPr="00365EFA" w:rsidRDefault="00633229" w:rsidP="00F02AF3">
            <w:pPr>
              <w:spacing w:line="360" w:lineRule="auto"/>
              <w:rPr>
                <w:rFonts w:cstheme="minorHAnsi"/>
                <w:b/>
                <w:bCs/>
                <w:sz w:val="24"/>
                <w:szCs w:val="24"/>
                <w:lang w:val="en-US"/>
              </w:rPr>
            </w:pPr>
          </w:p>
        </w:tc>
      </w:tr>
    </w:tbl>
    <w:p w14:paraId="10FA3989" w14:textId="77777777" w:rsidR="00633229" w:rsidRPr="0056723D" w:rsidRDefault="00633229" w:rsidP="0056723D">
      <w:pPr>
        <w:pStyle w:val="ListParagraph"/>
        <w:bidi w:val="0"/>
        <w:ind w:left="1440"/>
        <w:rPr>
          <w:rFonts w:cstheme="minorHAnsi"/>
        </w:rPr>
      </w:pPr>
    </w:p>
    <w:p w14:paraId="0D2BA16D" w14:textId="77777777" w:rsidR="00633229" w:rsidRPr="0056723D" w:rsidRDefault="00633229" w:rsidP="0056723D">
      <w:pPr>
        <w:pStyle w:val="ListParagraph"/>
        <w:bidi w:val="0"/>
        <w:spacing w:after="0" w:line="360" w:lineRule="auto"/>
        <w:ind w:left="1440"/>
        <w:rPr>
          <w:rFonts w:cstheme="minorHAnsi"/>
        </w:rPr>
      </w:pPr>
    </w:p>
    <w:sectPr w:rsidR="00633229" w:rsidRPr="0056723D" w:rsidSect="00F02AF3">
      <w:footerReference w:type="default" r:id="rId27"/>
      <w:pgSz w:w="11906" w:h="16838"/>
      <w:pgMar w:top="1440" w:right="1440" w:bottom="1440" w:left="1440" w:header="720" w:footer="720"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lior fuchs" w:date="2020-05-25T21:31:00Z" w:initials="lf">
    <w:p w14:paraId="491C684F" w14:textId="20744467" w:rsidR="00F02AF3" w:rsidRDefault="00F02AF3">
      <w:pPr>
        <w:pStyle w:val="CommentText"/>
      </w:pPr>
      <w:r>
        <w:rPr>
          <w:rStyle w:val="CommentReference"/>
        </w:rPr>
        <w:annotationRef/>
      </w:r>
      <w:r>
        <w:rPr>
          <w:rFonts w:hint="cs"/>
          <w:rtl/>
        </w:rPr>
        <w:t xml:space="preserve">תוסיפי תואר אקדמי- מרצה בפקולטה ל..... </w:t>
      </w:r>
    </w:p>
  </w:comment>
  <w:comment w:id="9" w:author="lior fuchs" w:date="2020-05-25T21:31:00Z" w:initials="lf">
    <w:p w14:paraId="0F154C90" w14:textId="77777777" w:rsidR="00F02AF3" w:rsidRDefault="00F02AF3" w:rsidP="008F19E5">
      <w:pPr>
        <w:pStyle w:val="CommentText"/>
      </w:pPr>
      <w:r>
        <w:rPr>
          <w:rStyle w:val="CommentReference"/>
        </w:rPr>
        <w:annotationRef/>
      </w:r>
      <w:r>
        <w:rPr>
          <w:rFonts w:hint="cs"/>
          <w:rtl/>
        </w:rPr>
        <w:t xml:space="preserve">תוסיפי תואר אקדמי- מרצה בפקולטה ל..... </w:t>
      </w:r>
    </w:p>
  </w:comment>
  <w:comment w:id="10" w:author="Sari Cohen" w:date="2020-07-09T15:09:00Z" w:initials="SC">
    <w:p w14:paraId="0972649E" w14:textId="78904BE8" w:rsidR="00F02AF3" w:rsidRPr="00DE3DE6" w:rsidRDefault="00F02AF3">
      <w:pPr>
        <w:pStyle w:val="CommentText"/>
        <w:rPr>
          <w:lang w:val="en-US"/>
        </w:rPr>
      </w:pPr>
      <w:r>
        <w:rPr>
          <w:rStyle w:val="CommentReference"/>
        </w:rPr>
        <w:annotationRef/>
      </w:r>
      <w:r>
        <w:rPr>
          <w:lang w:val="en-US"/>
        </w:rPr>
        <w:t>I put the keywords in alphabetical order</w:t>
      </w:r>
    </w:p>
  </w:comment>
  <w:comment w:id="27" w:author="Sari Cohen" w:date="2020-07-09T15:18:00Z" w:initials="SC">
    <w:p w14:paraId="15561F63" w14:textId="4DC4AB85" w:rsidR="00F02AF3" w:rsidRPr="00A72D1D" w:rsidRDefault="00F02AF3">
      <w:pPr>
        <w:pStyle w:val="CommentText"/>
        <w:rPr>
          <w:lang w:val="en-US"/>
        </w:rPr>
      </w:pPr>
      <w:r>
        <w:rPr>
          <w:rStyle w:val="CommentReference"/>
        </w:rPr>
        <w:annotationRef/>
      </w:r>
      <w:r>
        <w:rPr>
          <w:lang w:val="en-US"/>
        </w:rPr>
        <w:t>I added that Covid-19 was officially declared a pandemic, since this is more updated</w:t>
      </w:r>
    </w:p>
  </w:comment>
  <w:comment w:id="146" w:author="Sari Cohen" w:date="2020-07-10T15:00:00Z" w:initials="SC">
    <w:p w14:paraId="7773CF1E" w14:textId="13E2D53B" w:rsidR="00E304D7" w:rsidRPr="00E304D7" w:rsidRDefault="00E304D7">
      <w:pPr>
        <w:pStyle w:val="CommentText"/>
        <w:rPr>
          <w:lang w:val="en-US"/>
        </w:rPr>
      </w:pPr>
      <w:r>
        <w:rPr>
          <w:rStyle w:val="CommentReference"/>
        </w:rPr>
        <w:annotationRef/>
      </w:r>
      <w:r>
        <w:rPr>
          <w:lang w:val="en-US"/>
        </w:rPr>
        <w:t xml:space="preserve">I see in some places SOFA stands for “sepsis-related organ </w:t>
      </w:r>
      <w:proofErr w:type="gramStart"/>
      <w:r>
        <w:rPr>
          <w:lang w:val="en-US"/>
        </w:rPr>
        <w:t>failure  assessment</w:t>
      </w:r>
      <w:proofErr w:type="gramEnd"/>
      <w:r>
        <w:rPr>
          <w:lang w:val="en-US"/>
        </w:rPr>
        <w:t xml:space="preserve">”? </w:t>
      </w:r>
    </w:p>
  </w:comment>
  <w:comment w:id="152" w:author="Sari Cohen" w:date="2020-07-10T15:10:00Z" w:initials="SC">
    <w:p w14:paraId="69E03246" w14:textId="0EA6E4B1" w:rsidR="00E3558A" w:rsidRPr="00E3558A" w:rsidRDefault="00E3558A">
      <w:pPr>
        <w:pStyle w:val="CommentText"/>
        <w:rPr>
          <w:lang w:val="en-US"/>
        </w:rPr>
      </w:pPr>
      <w:r>
        <w:rPr>
          <w:rStyle w:val="CommentReference"/>
        </w:rPr>
        <w:annotationRef/>
      </w:r>
      <w:r>
        <w:rPr>
          <w:lang w:val="en-US"/>
        </w:rPr>
        <w:t>Is this change consistent with the intended meaning?</w:t>
      </w:r>
    </w:p>
  </w:comment>
  <w:comment w:id="170" w:author="lior fuchs" w:date="2020-05-16T18:11:00Z" w:initials="lf">
    <w:p w14:paraId="436572D7" w14:textId="77777777" w:rsidR="00F02AF3" w:rsidRPr="00E43665" w:rsidRDefault="00F02AF3" w:rsidP="00E10444">
      <w:pPr>
        <w:pStyle w:val="CommentText"/>
        <w:rPr>
          <w:lang w:val="en-US"/>
        </w:rPr>
      </w:pPr>
      <w:r>
        <w:rPr>
          <w:rStyle w:val="CommentReference"/>
        </w:rPr>
        <w:annotationRef/>
      </w:r>
      <w:r>
        <w:rPr>
          <w:lang w:val="en-US"/>
        </w:rPr>
        <w:t xml:space="preserve">Clicked “track changes” only here -so see above many changes not tracked! </w:t>
      </w:r>
    </w:p>
  </w:comment>
  <w:comment w:id="257" w:author="Sari Cohen" w:date="2020-07-10T15:43:00Z" w:initials="SC">
    <w:p w14:paraId="78F972AF" w14:textId="28C61043" w:rsidR="0046563F" w:rsidRPr="0046563F" w:rsidRDefault="0046563F">
      <w:pPr>
        <w:pStyle w:val="CommentText"/>
        <w:rPr>
          <w:lang w:val="en-US"/>
        </w:rPr>
      </w:pPr>
      <w:r>
        <w:rPr>
          <w:rStyle w:val="CommentReference"/>
        </w:rPr>
        <w:annotationRef/>
      </w:r>
      <w:r>
        <w:rPr>
          <w:lang w:val="en-US"/>
        </w:rPr>
        <w:t xml:space="preserve">Maybe state that dates? </w:t>
      </w:r>
      <w:proofErr w:type="spellStart"/>
      <w:r>
        <w:rPr>
          <w:lang w:val="en-US"/>
        </w:rPr>
        <w:t>Ie</w:t>
      </w:r>
      <w:proofErr w:type="spellEnd"/>
      <w:r>
        <w:rPr>
          <w:lang w:val="en-US"/>
        </w:rPr>
        <w:t xml:space="preserve"> “from February to June 2020, during the COVID 19 outbreak”</w:t>
      </w:r>
    </w:p>
  </w:comment>
  <w:comment w:id="308" w:author="Sari Cohen" w:date="2020-07-10T15:51:00Z" w:initials="SC">
    <w:p w14:paraId="5C4F9782" w14:textId="1F9060B8" w:rsidR="0046563F" w:rsidRPr="0046563F" w:rsidRDefault="0046563F">
      <w:pPr>
        <w:pStyle w:val="CommentText"/>
        <w:rPr>
          <w:lang w:val="en-US"/>
        </w:rPr>
      </w:pPr>
      <w:r>
        <w:rPr>
          <w:rStyle w:val="CommentReference"/>
        </w:rPr>
        <w:annotationRef/>
      </w:r>
      <w:r>
        <w:rPr>
          <w:lang w:val="en-US"/>
        </w:rPr>
        <w:t>You don’t need to include the abbreviation unless you use it later in the paper</w:t>
      </w:r>
    </w:p>
  </w:comment>
  <w:comment w:id="346" w:author="Sari Cohen" w:date="2020-07-10T15:58:00Z" w:initials="SC">
    <w:p w14:paraId="272F2D45" w14:textId="4803F375" w:rsidR="00E555DA" w:rsidRPr="00E555DA" w:rsidRDefault="00E555DA">
      <w:pPr>
        <w:pStyle w:val="CommentText"/>
        <w:rPr>
          <w:lang w:val="en-US"/>
        </w:rPr>
      </w:pPr>
      <w:r>
        <w:rPr>
          <w:rStyle w:val="CommentReference"/>
        </w:rPr>
        <w:annotationRef/>
      </w:r>
      <w:r>
        <w:rPr>
          <w:lang w:val="en-US"/>
        </w:rPr>
        <w:t>SOFA?</w:t>
      </w:r>
    </w:p>
  </w:comment>
  <w:comment w:id="354" w:author="Sari Cohen" w:date="2020-07-10T15:59:00Z" w:initials="SC">
    <w:p w14:paraId="75C564BD" w14:textId="4C3665F6" w:rsidR="00E555DA" w:rsidRPr="00E555DA" w:rsidRDefault="00E555DA">
      <w:pPr>
        <w:pStyle w:val="CommentText"/>
        <w:rPr>
          <w:lang w:val="en-US"/>
        </w:rPr>
      </w:pPr>
      <w:r>
        <w:rPr>
          <w:rStyle w:val="CommentReference"/>
        </w:rPr>
        <w:annotationRef/>
      </w:r>
      <w:r>
        <w:rPr>
          <w:lang w:val="en-US"/>
        </w:rPr>
        <w:t>at the time the study was carried out</w:t>
      </w:r>
    </w:p>
  </w:comment>
  <w:comment w:id="369" w:author="lior fuchs" w:date="2020-05-17T10:43:00Z" w:initials="lf">
    <w:p w14:paraId="25F37E6B" w14:textId="77777777" w:rsidR="00F02AF3" w:rsidRPr="00C16409" w:rsidRDefault="00F02AF3" w:rsidP="00E10444">
      <w:pPr>
        <w:pStyle w:val="CommentText"/>
        <w:rPr>
          <w:lang w:val="en-US"/>
        </w:rPr>
      </w:pPr>
      <w:r>
        <w:rPr>
          <w:rStyle w:val="CommentReference"/>
        </w:rPr>
        <w:annotationRef/>
      </w:r>
      <w:r>
        <w:rPr>
          <w:lang w:val="en-US"/>
        </w:rPr>
        <w:t xml:space="preserve">Sofa???? Cxr data …. Go over the excel and add all the relevant data that we intend to collect </w:t>
      </w:r>
    </w:p>
  </w:comment>
  <w:comment w:id="370" w:author="lior fuchs" w:date="2020-05-17T10:51:00Z" w:initials="lf">
    <w:p w14:paraId="45DB86F3" w14:textId="77777777" w:rsidR="00F02AF3" w:rsidRPr="009C371A" w:rsidRDefault="00F02AF3" w:rsidP="00E10444">
      <w:pPr>
        <w:pStyle w:val="CommentText"/>
        <w:rPr>
          <w:lang w:val="en-US"/>
        </w:rPr>
      </w:pPr>
      <w:r>
        <w:rPr>
          <w:rStyle w:val="CommentReference"/>
        </w:rPr>
        <w:annotationRef/>
      </w:r>
      <w:r>
        <w:rPr>
          <w:lang w:val="en-US"/>
        </w:rPr>
        <w:t xml:space="preserve">Do you have limitations in the number of references? If not- add some more – lung us evidence//// corona and lung us </w:t>
      </w:r>
    </w:p>
  </w:comment>
  <w:comment w:id="418" w:author="Sari Cohen" w:date="2020-07-10T16:54:00Z" w:initials="SC">
    <w:p w14:paraId="2AC9A3FF" w14:textId="33292ABF" w:rsidR="00AE6ECC" w:rsidRPr="00AE6ECC" w:rsidRDefault="00AE6ECC">
      <w:pPr>
        <w:pStyle w:val="CommentText"/>
        <w:rPr>
          <w:lang w:val="en-US"/>
        </w:rPr>
      </w:pPr>
      <w:r>
        <w:rPr>
          <w:rStyle w:val="CommentReference"/>
        </w:rPr>
        <w:annotationRef/>
      </w:r>
      <w:r>
        <w:rPr>
          <w:lang w:val="en-US"/>
        </w:rPr>
        <w:t>“are predictive of worse outcome”?</w:t>
      </w:r>
    </w:p>
  </w:comment>
  <w:comment w:id="461" w:author="iftach sagy" w:date="2020-05-18T14:33:00Z" w:initials="is">
    <w:p w14:paraId="6A7DFBDB" w14:textId="77777777" w:rsidR="00F02AF3" w:rsidRPr="005B6F7F" w:rsidRDefault="00F02AF3" w:rsidP="00633229">
      <w:pPr>
        <w:pStyle w:val="CommentText"/>
        <w:rPr>
          <w:rtl/>
          <w:lang w:val="en-US"/>
        </w:rPr>
      </w:pPr>
      <w:r>
        <w:rPr>
          <w:rStyle w:val="CommentReference"/>
        </w:rPr>
        <w:annotationRef/>
      </w:r>
      <w:r>
        <w:rPr>
          <w:rFonts w:hint="cs"/>
          <w:rtl/>
          <w:lang w:val="en-US"/>
        </w:rPr>
        <w:t xml:space="preserve">יובל </w:t>
      </w:r>
      <w:r>
        <w:rPr>
          <w:rtl/>
          <w:lang w:val="en-US"/>
        </w:rPr>
        <w:t>–</w:t>
      </w:r>
      <w:r>
        <w:rPr>
          <w:rFonts w:hint="cs"/>
          <w:rtl/>
          <w:lang w:val="en-US"/>
        </w:rPr>
        <w:t xml:space="preserve"> את צריכה להוסיף כאן רשימה של משתנים לדוגמא </w:t>
      </w:r>
      <w:r>
        <w:rPr>
          <w:rtl/>
          <w:lang w:val="en-US"/>
        </w:rPr>
        <w:t>–</w:t>
      </w:r>
      <w:r>
        <w:rPr>
          <w:rFonts w:hint="cs"/>
          <w:rtl/>
          <w:lang w:val="en-US"/>
        </w:rPr>
        <w:t xml:space="preserve"> עוד כמה מחלות רקע, כמה ערכים של בדיקות מעבדה חשובות (המוגלובין, ספירה לבנה, קריאטנין, גזים וכו') ועבור כל אחד לציין אחוזים או ממוצע עם סטיית תקן כמו שכתבתי למעלה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1C684F" w15:done="1"/>
  <w15:commentEx w15:paraId="0F154C90" w15:done="1"/>
  <w15:commentEx w15:paraId="0972649E" w15:done="0"/>
  <w15:commentEx w15:paraId="15561F63" w15:done="0"/>
  <w15:commentEx w15:paraId="7773CF1E" w15:done="0"/>
  <w15:commentEx w15:paraId="69E03246" w15:done="0"/>
  <w15:commentEx w15:paraId="436572D7" w15:done="1"/>
  <w15:commentEx w15:paraId="78F972AF" w15:done="0"/>
  <w15:commentEx w15:paraId="5C4F9782" w15:done="0"/>
  <w15:commentEx w15:paraId="272F2D45" w15:done="0"/>
  <w15:commentEx w15:paraId="75C564BD" w15:done="0"/>
  <w15:commentEx w15:paraId="25F37E6B" w15:done="1"/>
  <w15:commentEx w15:paraId="45DB86F3" w15:done="1"/>
  <w15:commentEx w15:paraId="2AC9A3FF" w15:done="0"/>
  <w15:commentEx w15:paraId="6A7DFBD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6B7BF" w16cex:dateUtc="2020-05-25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1C684F" w16cid:durableId="2276B7BF"/>
  <w16cid:commentId w16cid:paraId="0F154C90" w16cid:durableId="227768FA"/>
  <w16cid:commentId w16cid:paraId="0972649E" w16cid:durableId="22B1B1BF"/>
  <w16cid:commentId w16cid:paraId="15561F63" w16cid:durableId="22B1B3BA"/>
  <w16cid:commentId w16cid:paraId="7773CF1E" w16cid:durableId="22B3010D"/>
  <w16cid:commentId w16cid:paraId="69E03246" w16cid:durableId="22B3035E"/>
  <w16cid:commentId w16cid:paraId="436572D7" w16cid:durableId="226AAB6D"/>
  <w16cid:commentId w16cid:paraId="78F972AF" w16cid:durableId="22B30B30"/>
  <w16cid:commentId w16cid:paraId="5C4F9782" w16cid:durableId="22B30CF8"/>
  <w16cid:commentId w16cid:paraId="272F2D45" w16cid:durableId="22B30EA5"/>
  <w16cid:commentId w16cid:paraId="75C564BD" w16cid:durableId="22B30EE2"/>
  <w16cid:commentId w16cid:paraId="25F37E6B" w16cid:durableId="22B08B9F"/>
  <w16cid:commentId w16cid:paraId="45DB86F3" w16cid:durableId="226B959A"/>
  <w16cid:commentId w16cid:paraId="2AC9A3FF" w16cid:durableId="22B31BBB"/>
  <w16cid:commentId w16cid:paraId="6A7DFBDB" w16cid:durableId="22AD72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346FE" w14:textId="77777777" w:rsidR="002172D5" w:rsidRDefault="002172D5">
      <w:pPr>
        <w:spacing w:after="0" w:line="240" w:lineRule="auto"/>
      </w:pPr>
      <w:r>
        <w:separator/>
      </w:r>
    </w:p>
  </w:endnote>
  <w:endnote w:type="continuationSeparator" w:id="0">
    <w:p w14:paraId="433D7C63" w14:textId="77777777" w:rsidR="002172D5" w:rsidRDefault="00217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233545389"/>
      <w:docPartObj>
        <w:docPartGallery w:val="Page Numbers (Bottom of Page)"/>
        <w:docPartUnique/>
      </w:docPartObj>
    </w:sdtPr>
    <w:sdtContent>
      <w:p w14:paraId="11D4E589" w14:textId="77777777" w:rsidR="00F02AF3" w:rsidRDefault="00F02AF3">
        <w:pPr>
          <w:pStyle w:val="Footer"/>
          <w:jc w:val="center"/>
        </w:pPr>
        <w:r>
          <w:fldChar w:fldCharType="begin"/>
        </w:r>
        <w:r>
          <w:instrText>PAGE   \* MERGEFORMAT</w:instrText>
        </w:r>
        <w:r>
          <w:fldChar w:fldCharType="separate"/>
        </w:r>
        <w:r w:rsidRPr="00B53A1A">
          <w:rPr>
            <w:noProof/>
            <w:rtl/>
            <w:lang w:val="he-IL"/>
          </w:rPr>
          <w:t>11</w:t>
        </w:r>
        <w:r>
          <w:fldChar w:fldCharType="end"/>
        </w:r>
      </w:p>
    </w:sdtContent>
  </w:sdt>
  <w:p w14:paraId="2F76674D" w14:textId="77777777" w:rsidR="00F02AF3" w:rsidRDefault="00F02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49DF2" w14:textId="77777777" w:rsidR="002172D5" w:rsidRDefault="002172D5">
      <w:pPr>
        <w:spacing w:after="0" w:line="240" w:lineRule="auto"/>
      </w:pPr>
      <w:r>
        <w:separator/>
      </w:r>
    </w:p>
  </w:footnote>
  <w:footnote w:type="continuationSeparator" w:id="0">
    <w:p w14:paraId="7082339D" w14:textId="77777777" w:rsidR="002172D5" w:rsidRDefault="00217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6104"/>
    <w:multiLevelType w:val="hybridMultilevel"/>
    <w:tmpl w:val="28221976"/>
    <w:lvl w:ilvl="0" w:tplc="1D7EEAD2">
      <w:start w:val="1"/>
      <w:numFmt w:val="decimal"/>
      <w:lvlText w:val="%1."/>
      <w:lvlJc w:val="left"/>
      <w:pPr>
        <w:ind w:left="720" w:hanging="360"/>
      </w:pPr>
      <w:rPr>
        <w:rFonts w:hint="default"/>
        <w:b/>
        <w:color w:val="auto"/>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312D97"/>
    <w:multiLevelType w:val="hybridMultilevel"/>
    <w:tmpl w:val="0FD85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96ED4"/>
    <w:multiLevelType w:val="hybridMultilevel"/>
    <w:tmpl w:val="3A38F210"/>
    <w:lvl w:ilvl="0" w:tplc="F2C63ADC">
      <w:start w:val="1"/>
      <w:numFmt w:val="decimal"/>
      <w:lvlText w:val="%1."/>
      <w:lvlJc w:val="left"/>
      <w:pPr>
        <w:ind w:left="644"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7796932"/>
    <w:multiLevelType w:val="hybridMultilevel"/>
    <w:tmpl w:val="A62C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33462"/>
    <w:multiLevelType w:val="hybridMultilevel"/>
    <w:tmpl w:val="AE5A5AE2"/>
    <w:lvl w:ilvl="0" w:tplc="0409000F">
      <w:start w:val="1"/>
      <w:numFmt w:val="decimal"/>
      <w:lvlText w:val="%1."/>
      <w:lvlJc w:val="left"/>
      <w:pPr>
        <w:ind w:left="720" w:hanging="360"/>
      </w:pPr>
      <w:rPr>
        <w:rFonts w:hint="default"/>
      </w:rPr>
    </w:lvl>
    <w:lvl w:ilvl="1" w:tplc="2DB86134">
      <w:start w:val="1"/>
      <w:numFmt w:val="lowerLetter"/>
      <w:lvlText w:val="%2."/>
      <w:lvlJc w:val="left"/>
      <w:pPr>
        <w:ind w:left="1512" w:hanging="360"/>
      </w:pPr>
      <w:rPr>
        <w:b/>
        <w:bCs/>
      </w:r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3C63BFF"/>
    <w:multiLevelType w:val="hybridMultilevel"/>
    <w:tmpl w:val="CC58F3DA"/>
    <w:lvl w:ilvl="0" w:tplc="7ECE4A04">
      <w:start w:val="1"/>
      <w:numFmt w:val="decimal"/>
      <w:lvlText w:val="%1."/>
      <w:lvlJc w:val="left"/>
      <w:pPr>
        <w:ind w:left="1668" w:hanging="13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73A03"/>
    <w:multiLevelType w:val="hybridMultilevel"/>
    <w:tmpl w:val="4244892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cs="Wingdings" w:hint="default"/>
      </w:rPr>
    </w:lvl>
    <w:lvl w:ilvl="3" w:tplc="04090001" w:tentative="1">
      <w:start w:val="1"/>
      <w:numFmt w:val="bullet"/>
      <w:lvlText w:val=""/>
      <w:lvlJc w:val="left"/>
      <w:pPr>
        <w:ind w:left="3731" w:hanging="360"/>
      </w:pPr>
      <w:rPr>
        <w:rFonts w:ascii="Symbol" w:hAnsi="Symbol" w:cs="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cs="Wingdings" w:hint="default"/>
      </w:rPr>
    </w:lvl>
    <w:lvl w:ilvl="6" w:tplc="04090001" w:tentative="1">
      <w:start w:val="1"/>
      <w:numFmt w:val="bullet"/>
      <w:lvlText w:val=""/>
      <w:lvlJc w:val="left"/>
      <w:pPr>
        <w:ind w:left="5891" w:hanging="360"/>
      </w:pPr>
      <w:rPr>
        <w:rFonts w:ascii="Symbol" w:hAnsi="Symbol" w:cs="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cs="Wingdings" w:hint="default"/>
      </w:rPr>
    </w:lvl>
  </w:abstractNum>
  <w:abstractNum w:abstractNumId="7" w15:restartNumberingAfterBreak="0">
    <w:nsid w:val="1E916131"/>
    <w:multiLevelType w:val="hybridMultilevel"/>
    <w:tmpl w:val="3FDA04EA"/>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05E7123"/>
    <w:multiLevelType w:val="hybridMultilevel"/>
    <w:tmpl w:val="DDA21496"/>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9" w15:restartNumberingAfterBreak="0">
    <w:nsid w:val="20935F81"/>
    <w:multiLevelType w:val="multilevel"/>
    <w:tmpl w:val="4C0CB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CF4CBF"/>
    <w:multiLevelType w:val="hybridMultilevel"/>
    <w:tmpl w:val="A95EFA00"/>
    <w:lvl w:ilvl="0" w:tplc="2000000F">
      <w:start w:val="1"/>
      <w:numFmt w:val="decimal"/>
      <w:lvlText w:val="%1."/>
      <w:lvlJc w:val="lef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1" w15:restartNumberingAfterBreak="0">
    <w:nsid w:val="22C800F9"/>
    <w:multiLevelType w:val="multilevel"/>
    <w:tmpl w:val="53B26D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BC7619"/>
    <w:multiLevelType w:val="hybridMultilevel"/>
    <w:tmpl w:val="16FC0D74"/>
    <w:lvl w:ilvl="0" w:tplc="F480835E">
      <w:start w:val="1"/>
      <w:numFmt w:val="lowerLetter"/>
      <w:lvlText w:val="%1."/>
      <w:lvlJc w:val="left"/>
      <w:pPr>
        <w:ind w:left="1080" w:hanging="360"/>
      </w:pPr>
      <w:rPr>
        <w:rFonts w:hint="default"/>
        <w:color w:val="auto"/>
        <w:u w:val="singl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341D792B"/>
    <w:multiLevelType w:val="hybridMultilevel"/>
    <w:tmpl w:val="46D001E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4" w15:restartNumberingAfterBreak="0">
    <w:nsid w:val="3E96366C"/>
    <w:multiLevelType w:val="hybridMultilevel"/>
    <w:tmpl w:val="323CB7C4"/>
    <w:lvl w:ilvl="0" w:tplc="4888DA44">
      <w:start w:val="5"/>
      <w:numFmt w:val="decimal"/>
      <w:lvlText w:val="%1."/>
      <w:lvlJc w:val="left"/>
      <w:pPr>
        <w:ind w:left="720" w:hanging="360"/>
      </w:pPr>
      <w:rPr>
        <w:rFonts w:hint="default"/>
        <w:b/>
        <w:bCs w:val="0"/>
      </w:rPr>
    </w:lvl>
    <w:lvl w:ilvl="1" w:tplc="04090019">
      <w:start w:val="1"/>
      <w:numFmt w:val="lowerLetter"/>
      <w:lvlText w:val="%2."/>
      <w:lvlJc w:val="left"/>
      <w:pPr>
        <w:ind w:left="1069"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734D58"/>
    <w:multiLevelType w:val="hybridMultilevel"/>
    <w:tmpl w:val="ABB6EB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FE4CB6"/>
    <w:multiLevelType w:val="hybridMultilevel"/>
    <w:tmpl w:val="74AEB606"/>
    <w:lvl w:ilvl="0" w:tplc="1D7EEAD2">
      <w:start w:val="1"/>
      <w:numFmt w:val="decimal"/>
      <w:lvlText w:val="%1."/>
      <w:lvlJc w:val="left"/>
      <w:pPr>
        <w:ind w:left="720" w:hanging="360"/>
      </w:pPr>
      <w:rPr>
        <w:rFonts w:hint="default"/>
        <w:b/>
        <w:color w:val="auto"/>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AFE08B6"/>
    <w:multiLevelType w:val="hybridMultilevel"/>
    <w:tmpl w:val="B012509E"/>
    <w:lvl w:ilvl="0" w:tplc="1D7EEAD2">
      <w:start w:val="1"/>
      <w:numFmt w:val="decimal"/>
      <w:lvlText w:val="%1."/>
      <w:lvlJc w:val="left"/>
      <w:pPr>
        <w:ind w:left="720" w:hanging="360"/>
      </w:pPr>
      <w:rPr>
        <w:rFonts w:hint="default"/>
        <w:b/>
        <w:color w:val="auto"/>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B882A43"/>
    <w:multiLevelType w:val="hybridMultilevel"/>
    <w:tmpl w:val="0E9AA3D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17156E2"/>
    <w:multiLevelType w:val="multilevel"/>
    <w:tmpl w:val="7312F71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3DE6B1B"/>
    <w:multiLevelType w:val="multilevel"/>
    <w:tmpl w:val="D8B4EBF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7F8373B"/>
    <w:multiLevelType w:val="hybridMultilevel"/>
    <w:tmpl w:val="174C07FE"/>
    <w:lvl w:ilvl="0" w:tplc="3514938C">
      <w:start w:val="1"/>
      <w:numFmt w:val="decimal"/>
      <w:lvlText w:val="%1."/>
      <w:lvlJc w:val="left"/>
      <w:pPr>
        <w:ind w:left="360" w:hanging="360"/>
      </w:pPr>
      <w:rPr>
        <w:rFonts w:hint="default"/>
      </w:rPr>
    </w:lvl>
    <w:lvl w:ilvl="1" w:tplc="1F348F36">
      <w:start w:val="1"/>
      <w:numFmt w:val="lowerLetter"/>
      <w:lvlText w:val="%2."/>
      <w:lvlJc w:val="left"/>
      <w:pPr>
        <w:ind w:left="360" w:hanging="360"/>
      </w:pPr>
      <w:rPr>
        <w:sz w:val="24"/>
        <w:szCs w:val="24"/>
      </w:rPr>
    </w:lvl>
    <w:lvl w:ilvl="2" w:tplc="0409000F">
      <w:start w:val="1"/>
      <w:numFmt w:val="decimal"/>
      <w:lvlText w:val="%3."/>
      <w:lvlJc w:val="left"/>
      <w:pPr>
        <w:ind w:left="720" w:hanging="360"/>
      </w:pPr>
    </w:lvl>
    <w:lvl w:ilvl="3" w:tplc="EA60F65E">
      <w:start w:val="3"/>
      <w:numFmt w:val="upperLetter"/>
      <w:lvlText w:val="%4."/>
      <w:lvlJc w:val="left"/>
      <w:pPr>
        <w:ind w:left="2449" w:hanging="360"/>
      </w:pPr>
      <w:rPr>
        <w:rFonts w:hint="default"/>
      </w:rPr>
    </w:lvl>
    <w:lvl w:ilvl="4" w:tplc="04090019" w:tentative="1">
      <w:start w:val="1"/>
      <w:numFmt w:val="lowerLetter"/>
      <w:lvlText w:val="%5."/>
      <w:lvlJc w:val="left"/>
      <w:pPr>
        <w:ind w:left="3169" w:hanging="360"/>
      </w:pPr>
    </w:lvl>
    <w:lvl w:ilvl="5" w:tplc="0409001B" w:tentative="1">
      <w:start w:val="1"/>
      <w:numFmt w:val="lowerRoman"/>
      <w:lvlText w:val="%6."/>
      <w:lvlJc w:val="right"/>
      <w:pPr>
        <w:ind w:left="3889" w:hanging="180"/>
      </w:pPr>
    </w:lvl>
    <w:lvl w:ilvl="6" w:tplc="0409000F" w:tentative="1">
      <w:start w:val="1"/>
      <w:numFmt w:val="decimal"/>
      <w:lvlText w:val="%7."/>
      <w:lvlJc w:val="left"/>
      <w:pPr>
        <w:ind w:left="4609" w:hanging="360"/>
      </w:pPr>
    </w:lvl>
    <w:lvl w:ilvl="7" w:tplc="04090019" w:tentative="1">
      <w:start w:val="1"/>
      <w:numFmt w:val="lowerLetter"/>
      <w:lvlText w:val="%8."/>
      <w:lvlJc w:val="left"/>
      <w:pPr>
        <w:ind w:left="5329" w:hanging="360"/>
      </w:pPr>
    </w:lvl>
    <w:lvl w:ilvl="8" w:tplc="0409001B" w:tentative="1">
      <w:start w:val="1"/>
      <w:numFmt w:val="lowerRoman"/>
      <w:lvlText w:val="%9."/>
      <w:lvlJc w:val="right"/>
      <w:pPr>
        <w:ind w:left="6049" w:hanging="180"/>
      </w:pPr>
    </w:lvl>
  </w:abstractNum>
  <w:abstractNum w:abstractNumId="22" w15:restartNumberingAfterBreak="0">
    <w:nsid w:val="78744AFE"/>
    <w:multiLevelType w:val="multilevel"/>
    <w:tmpl w:val="519E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714F9D"/>
    <w:multiLevelType w:val="hybridMultilevel"/>
    <w:tmpl w:val="DE808F7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cs="Wingdings" w:hint="default"/>
      </w:rPr>
    </w:lvl>
    <w:lvl w:ilvl="3" w:tplc="04090001" w:tentative="1">
      <w:start w:val="1"/>
      <w:numFmt w:val="bullet"/>
      <w:lvlText w:val=""/>
      <w:lvlJc w:val="left"/>
      <w:pPr>
        <w:ind w:left="3672" w:hanging="360"/>
      </w:pPr>
      <w:rPr>
        <w:rFonts w:ascii="Symbol" w:hAnsi="Symbol" w:cs="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cs="Wingdings" w:hint="default"/>
      </w:rPr>
    </w:lvl>
    <w:lvl w:ilvl="6" w:tplc="04090001" w:tentative="1">
      <w:start w:val="1"/>
      <w:numFmt w:val="bullet"/>
      <w:lvlText w:val=""/>
      <w:lvlJc w:val="left"/>
      <w:pPr>
        <w:ind w:left="5832" w:hanging="360"/>
      </w:pPr>
      <w:rPr>
        <w:rFonts w:ascii="Symbol" w:hAnsi="Symbol" w:cs="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cs="Wingdings" w:hint="default"/>
      </w:rPr>
    </w:lvl>
  </w:abstractNum>
  <w:abstractNum w:abstractNumId="24" w15:restartNumberingAfterBreak="0">
    <w:nsid w:val="7EE618B3"/>
    <w:multiLevelType w:val="hybridMultilevel"/>
    <w:tmpl w:val="A7423996"/>
    <w:lvl w:ilvl="0" w:tplc="7ECE4A04">
      <w:start w:val="1"/>
      <w:numFmt w:val="decimal"/>
      <w:lvlText w:val="%1."/>
      <w:lvlJc w:val="left"/>
      <w:pPr>
        <w:ind w:left="1440" w:hanging="1308"/>
      </w:pPr>
      <w:rPr>
        <w:rFonts w:hint="default"/>
      </w:rPr>
    </w:lvl>
    <w:lvl w:ilvl="1" w:tplc="20000019" w:tentative="1">
      <w:start w:val="1"/>
      <w:numFmt w:val="lowerLetter"/>
      <w:lvlText w:val="%2."/>
      <w:lvlJc w:val="left"/>
      <w:pPr>
        <w:ind w:left="1212" w:hanging="360"/>
      </w:pPr>
    </w:lvl>
    <w:lvl w:ilvl="2" w:tplc="2000001B" w:tentative="1">
      <w:start w:val="1"/>
      <w:numFmt w:val="lowerRoman"/>
      <w:lvlText w:val="%3."/>
      <w:lvlJc w:val="right"/>
      <w:pPr>
        <w:ind w:left="1932" w:hanging="180"/>
      </w:pPr>
    </w:lvl>
    <w:lvl w:ilvl="3" w:tplc="2000000F" w:tentative="1">
      <w:start w:val="1"/>
      <w:numFmt w:val="decimal"/>
      <w:lvlText w:val="%4."/>
      <w:lvlJc w:val="left"/>
      <w:pPr>
        <w:ind w:left="2652" w:hanging="360"/>
      </w:pPr>
    </w:lvl>
    <w:lvl w:ilvl="4" w:tplc="20000019" w:tentative="1">
      <w:start w:val="1"/>
      <w:numFmt w:val="lowerLetter"/>
      <w:lvlText w:val="%5."/>
      <w:lvlJc w:val="left"/>
      <w:pPr>
        <w:ind w:left="3372" w:hanging="360"/>
      </w:pPr>
    </w:lvl>
    <w:lvl w:ilvl="5" w:tplc="2000001B" w:tentative="1">
      <w:start w:val="1"/>
      <w:numFmt w:val="lowerRoman"/>
      <w:lvlText w:val="%6."/>
      <w:lvlJc w:val="right"/>
      <w:pPr>
        <w:ind w:left="4092" w:hanging="180"/>
      </w:pPr>
    </w:lvl>
    <w:lvl w:ilvl="6" w:tplc="2000000F" w:tentative="1">
      <w:start w:val="1"/>
      <w:numFmt w:val="decimal"/>
      <w:lvlText w:val="%7."/>
      <w:lvlJc w:val="left"/>
      <w:pPr>
        <w:ind w:left="4812" w:hanging="360"/>
      </w:pPr>
    </w:lvl>
    <w:lvl w:ilvl="7" w:tplc="20000019" w:tentative="1">
      <w:start w:val="1"/>
      <w:numFmt w:val="lowerLetter"/>
      <w:lvlText w:val="%8."/>
      <w:lvlJc w:val="left"/>
      <w:pPr>
        <w:ind w:left="5532" w:hanging="360"/>
      </w:pPr>
    </w:lvl>
    <w:lvl w:ilvl="8" w:tplc="2000001B" w:tentative="1">
      <w:start w:val="1"/>
      <w:numFmt w:val="lowerRoman"/>
      <w:lvlText w:val="%9."/>
      <w:lvlJc w:val="right"/>
      <w:pPr>
        <w:ind w:left="6252" w:hanging="180"/>
      </w:pPr>
    </w:lvl>
  </w:abstractNum>
  <w:num w:numId="1">
    <w:abstractNumId w:val="1"/>
  </w:num>
  <w:num w:numId="2">
    <w:abstractNumId w:val="5"/>
  </w:num>
  <w:num w:numId="3">
    <w:abstractNumId w:val="14"/>
  </w:num>
  <w:num w:numId="4">
    <w:abstractNumId w:val="2"/>
  </w:num>
  <w:num w:numId="5">
    <w:abstractNumId w:val="19"/>
  </w:num>
  <w:num w:numId="6">
    <w:abstractNumId w:val="21"/>
  </w:num>
  <w:num w:numId="7">
    <w:abstractNumId w:val="15"/>
  </w:num>
  <w:num w:numId="8">
    <w:abstractNumId w:val="20"/>
  </w:num>
  <w:num w:numId="9">
    <w:abstractNumId w:val="3"/>
  </w:num>
  <w:num w:numId="10">
    <w:abstractNumId w:val="4"/>
  </w:num>
  <w:num w:numId="11">
    <w:abstractNumId w:val="23"/>
  </w:num>
  <w:num w:numId="12">
    <w:abstractNumId w:val="6"/>
  </w:num>
  <w:num w:numId="13">
    <w:abstractNumId w:val="12"/>
  </w:num>
  <w:num w:numId="14">
    <w:abstractNumId w:val="7"/>
  </w:num>
  <w:num w:numId="15">
    <w:abstractNumId w:val="9"/>
  </w:num>
  <w:num w:numId="16">
    <w:abstractNumId w:val="22"/>
  </w:num>
  <w:num w:numId="17">
    <w:abstractNumId w:val="11"/>
  </w:num>
  <w:num w:numId="18">
    <w:abstractNumId w:val="0"/>
  </w:num>
  <w:num w:numId="19">
    <w:abstractNumId w:val="17"/>
  </w:num>
  <w:num w:numId="20">
    <w:abstractNumId w:val="24"/>
  </w:num>
  <w:num w:numId="21">
    <w:abstractNumId w:val="18"/>
  </w:num>
  <w:num w:numId="22">
    <w:abstractNumId w:val="16"/>
  </w:num>
  <w:num w:numId="23">
    <w:abstractNumId w:val="8"/>
  </w:num>
  <w:num w:numId="24">
    <w:abstractNumId w:val="13"/>
  </w:num>
  <w:num w:numId="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i Cohen">
    <w15:presenceInfo w15:providerId="Windows Live" w15:userId="e9ac5590978e5818"/>
  </w15:person>
  <w15:person w15:author="Yuval Ullman">
    <w15:presenceInfo w15:providerId="AD" w15:userId="S::yuvalul@post.bgu.ac.il::afe7f52a-d65a-4682-98ca-d959f030414c"/>
  </w15:person>
  <w15:person w15:author="lior fuchs">
    <w15:presenceInfo w15:providerId="Windows Live" w15:userId="2040aaab28e559ae"/>
  </w15:person>
  <w15:person w15:author="iftach sagy">
    <w15:presenceInfo w15:providerId="Windows Live" w15:userId="ef6cfad29f525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44"/>
    <w:rsid w:val="00082AAC"/>
    <w:rsid w:val="000B329B"/>
    <w:rsid w:val="001069A1"/>
    <w:rsid w:val="001A649A"/>
    <w:rsid w:val="001E486A"/>
    <w:rsid w:val="001F289E"/>
    <w:rsid w:val="00206EB0"/>
    <w:rsid w:val="002172D5"/>
    <w:rsid w:val="00264F58"/>
    <w:rsid w:val="00287B3C"/>
    <w:rsid w:val="002B2ACA"/>
    <w:rsid w:val="002D1297"/>
    <w:rsid w:val="003059D4"/>
    <w:rsid w:val="00323A5F"/>
    <w:rsid w:val="00326FAE"/>
    <w:rsid w:val="00330BB1"/>
    <w:rsid w:val="00342361"/>
    <w:rsid w:val="00365EFA"/>
    <w:rsid w:val="003708C2"/>
    <w:rsid w:val="00374837"/>
    <w:rsid w:val="003B15A6"/>
    <w:rsid w:val="003C2E28"/>
    <w:rsid w:val="0040320F"/>
    <w:rsid w:val="00403290"/>
    <w:rsid w:val="00420AD4"/>
    <w:rsid w:val="004221E5"/>
    <w:rsid w:val="004233E0"/>
    <w:rsid w:val="004513D1"/>
    <w:rsid w:val="0046563F"/>
    <w:rsid w:val="0049012E"/>
    <w:rsid w:val="00497F91"/>
    <w:rsid w:val="004B7759"/>
    <w:rsid w:val="004D79D7"/>
    <w:rsid w:val="004D7C3B"/>
    <w:rsid w:val="005013CB"/>
    <w:rsid w:val="0050369B"/>
    <w:rsid w:val="0051399A"/>
    <w:rsid w:val="005258B3"/>
    <w:rsid w:val="005264F7"/>
    <w:rsid w:val="0056723D"/>
    <w:rsid w:val="00593D01"/>
    <w:rsid w:val="005A0E7D"/>
    <w:rsid w:val="005C2C6E"/>
    <w:rsid w:val="006243C9"/>
    <w:rsid w:val="00633229"/>
    <w:rsid w:val="006B1B64"/>
    <w:rsid w:val="006E1BD9"/>
    <w:rsid w:val="006E3730"/>
    <w:rsid w:val="006F451F"/>
    <w:rsid w:val="00741096"/>
    <w:rsid w:val="0075474B"/>
    <w:rsid w:val="007B1D7B"/>
    <w:rsid w:val="007C628B"/>
    <w:rsid w:val="008C46E9"/>
    <w:rsid w:val="008F1605"/>
    <w:rsid w:val="008F19E5"/>
    <w:rsid w:val="008F6708"/>
    <w:rsid w:val="009118C5"/>
    <w:rsid w:val="00914D07"/>
    <w:rsid w:val="00922E6A"/>
    <w:rsid w:val="009A51D5"/>
    <w:rsid w:val="009B5A32"/>
    <w:rsid w:val="009B7FDE"/>
    <w:rsid w:val="009D562D"/>
    <w:rsid w:val="00A2435F"/>
    <w:rsid w:val="00A4798C"/>
    <w:rsid w:val="00A72D1D"/>
    <w:rsid w:val="00A954B1"/>
    <w:rsid w:val="00AE6ECC"/>
    <w:rsid w:val="00B1372A"/>
    <w:rsid w:val="00B14B54"/>
    <w:rsid w:val="00B36638"/>
    <w:rsid w:val="00B87F9A"/>
    <w:rsid w:val="00BA12DD"/>
    <w:rsid w:val="00BF4C60"/>
    <w:rsid w:val="00C649D9"/>
    <w:rsid w:val="00D148D6"/>
    <w:rsid w:val="00D64744"/>
    <w:rsid w:val="00D945DC"/>
    <w:rsid w:val="00DA3F8B"/>
    <w:rsid w:val="00DC518C"/>
    <w:rsid w:val="00DE3DE6"/>
    <w:rsid w:val="00E06643"/>
    <w:rsid w:val="00E10444"/>
    <w:rsid w:val="00E304D7"/>
    <w:rsid w:val="00E3558A"/>
    <w:rsid w:val="00E555DA"/>
    <w:rsid w:val="00E746DB"/>
    <w:rsid w:val="00E81FBB"/>
    <w:rsid w:val="00EB47EA"/>
    <w:rsid w:val="00EF16D1"/>
    <w:rsid w:val="00F02AF3"/>
    <w:rsid w:val="00F64818"/>
    <w:rsid w:val="00F84BD8"/>
    <w:rsid w:val="00FB5A7A"/>
    <w:rsid w:val="00FE3373"/>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8C89"/>
  <w15:chartTrackingRefBased/>
  <w15:docId w15:val="{2A4B925D-F918-49F9-948F-172411CA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0444"/>
  </w:style>
  <w:style w:type="paragraph" w:styleId="Heading1">
    <w:name w:val="heading 1"/>
    <w:basedOn w:val="Normal"/>
    <w:next w:val="Normal"/>
    <w:link w:val="Heading1Char"/>
    <w:uiPriority w:val="9"/>
    <w:qFormat/>
    <w:rsid w:val="00E10444"/>
    <w:pPr>
      <w:keepNext/>
      <w:numPr>
        <w:numId w:val="5"/>
      </w:numPr>
      <w:tabs>
        <w:tab w:val="left" w:pos="851"/>
      </w:tabs>
      <w:spacing w:before="360" w:after="0" w:line="360" w:lineRule="auto"/>
      <w:outlineLvl w:val="0"/>
    </w:pPr>
    <w:rPr>
      <w:rFonts w:ascii="Arial" w:eastAsia="Times New Roman" w:hAnsi="Arial" w:cs="Arial"/>
      <w:b/>
      <w:bCs/>
      <w:kern w:val="32"/>
      <w:sz w:val="24"/>
      <w:szCs w:val="24"/>
      <w:lang w:val="en-US"/>
    </w:rPr>
  </w:style>
  <w:style w:type="paragraph" w:styleId="Heading2">
    <w:name w:val="heading 2"/>
    <w:basedOn w:val="Heading1"/>
    <w:next w:val="Normal"/>
    <w:link w:val="Heading2Char"/>
    <w:qFormat/>
    <w:rsid w:val="00E10444"/>
    <w:pPr>
      <w:numPr>
        <w:ilvl w:val="1"/>
      </w:numPr>
      <w:spacing w:before="240"/>
      <w:outlineLvl w:val="1"/>
    </w:pPr>
  </w:style>
  <w:style w:type="paragraph" w:styleId="Heading3">
    <w:name w:val="heading 3"/>
    <w:basedOn w:val="Normal"/>
    <w:next w:val="Normal"/>
    <w:link w:val="Heading3Char"/>
    <w:qFormat/>
    <w:rsid w:val="00E10444"/>
    <w:pPr>
      <w:widowControl w:val="0"/>
      <w:numPr>
        <w:ilvl w:val="2"/>
        <w:numId w:val="5"/>
      </w:numPr>
      <w:tabs>
        <w:tab w:val="left" w:pos="851"/>
      </w:tabs>
      <w:spacing w:before="120" w:after="0" w:line="360" w:lineRule="auto"/>
      <w:outlineLvl w:val="2"/>
    </w:pPr>
    <w:rPr>
      <w:rFonts w:ascii="Arial" w:eastAsia="Times New Roman" w:hAnsi="Arial" w:cs="Arial"/>
      <w:sz w:val="24"/>
      <w:szCs w:val="24"/>
      <w:u w:val="single"/>
      <w:lang w:val="en-US" w:bidi="ar-SA"/>
    </w:rPr>
  </w:style>
  <w:style w:type="paragraph" w:styleId="Heading4">
    <w:name w:val="heading 4"/>
    <w:basedOn w:val="Normal"/>
    <w:next w:val="Normal"/>
    <w:link w:val="Heading4Char"/>
    <w:qFormat/>
    <w:rsid w:val="00E10444"/>
    <w:pPr>
      <w:keepNext/>
      <w:numPr>
        <w:ilvl w:val="3"/>
        <w:numId w:val="5"/>
      </w:numPr>
      <w:spacing w:before="120" w:after="0" w:line="360" w:lineRule="auto"/>
      <w:outlineLvl w:val="3"/>
    </w:pPr>
    <w:rPr>
      <w:rFonts w:ascii="Arial" w:eastAsia="Times New Roman" w:hAnsi="Arial" w:cs="Arial"/>
      <w:sz w:val="24"/>
      <w:szCs w:val="24"/>
      <w:u w:val="single"/>
      <w:lang w:val="en-US"/>
    </w:rPr>
  </w:style>
  <w:style w:type="paragraph" w:styleId="Heading5">
    <w:name w:val="heading 5"/>
    <w:basedOn w:val="Normal"/>
    <w:next w:val="Normal"/>
    <w:link w:val="Heading5Char"/>
    <w:qFormat/>
    <w:rsid w:val="00E10444"/>
    <w:pPr>
      <w:numPr>
        <w:ilvl w:val="4"/>
        <w:numId w:val="5"/>
      </w:numPr>
      <w:spacing w:before="240" w:after="60" w:line="360" w:lineRule="auto"/>
      <w:outlineLvl w:val="4"/>
    </w:pPr>
    <w:rPr>
      <w:rFonts w:ascii="Calibri" w:eastAsia="Times New Roman" w:hAnsi="Calibri" w:cs="Arial"/>
      <w:b/>
      <w:bCs/>
      <w:i/>
      <w:iCs/>
      <w:sz w:val="26"/>
      <w:szCs w:val="26"/>
      <w:lang w:val="en-US"/>
    </w:rPr>
  </w:style>
  <w:style w:type="paragraph" w:styleId="Heading6">
    <w:name w:val="heading 6"/>
    <w:basedOn w:val="Normal"/>
    <w:next w:val="Normal"/>
    <w:link w:val="Heading6Char"/>
    <w:qFormat/>
    <w:rsid w:val="00E10444"/>
    <w:pPr>
      <w:numPr>
        <w:ilvl w:val="5"/>
        <w:numId w:val="5"/>
      </w:numPr>
      <w:spacing w:before="240" w:after="60" w:line="360" w:lineRule="auto"/>
      <w:outlineLvl w:val="5"/>
    </w:pPr>
    <w:rPr>
      <w:rFonts w:ascii="Calibri" w:eastAsia="Times New Roman" w:hAnsi="Calibri" w:cs="Arial"/>
      <w:b/>
      <w:bCs/>
      <w:lang w:val="en-US"/>
    </w:rPr>
  </w:style>
  <w:style w:type="paragraph" w:styleId="Heading7">
    <w:name w:val="heading 7"/>
    <w:basedOn w:val="Normal"/>
    <w:next w:val="Normal"/>
    <w:link w:val="Heading7Char"/>
    <w:qFormat/>
    <w:rsid w:val="00E10444"/>
    <w:pPr>
      <w:numPr>
        <w:ilvl w:val="6"/>
        <w:numId w:val="5"/>
      </w:numPr>
      <w:spacing w:before="240" w:after="60" w:line="360" w:lineRule="auto"/>
      <w:outlineLvl w:val="6"/>
    </w:pPr>
    <w:rPr>
      <w:rFonts w:ascii="Calibri" w:eastAsia="Times New Roman" w:hAnsi="Calibri" w:cs="Arial"/>
      <w:sz w:val="24"/>
      <w:szCs w:val="24"/>
      <w:lang w:val="en-US"/>
    </w:rPr>
  </w:style>
  <w:style w:type="paragraph" w:styleId="Heading8">
    <w:name w:val="heading 8"/>
    <w:basedOn w:val="Normal"/>
    <w:next w:val="Normal"/>
    <w:link w:val="Heading8Char"/>
    <w:qFormat/>
    <w:rsid w:val="00E10444"/>
    <w:pPr>
      <w:numPr>
        <w:ilvl w:val="7"/>
        <w:numId w:val="5"/>
      </w:numPr>
      <w:spacing w:before="240" w:after="60" w:line="360" w:lineRule="auto"/>
      <w:outlineLvl w:val="7"/>
    </w:pPr>
    <w:rPr>
      <w:rFonts w:ascii="Calibri" w:eastAsia="Times New Roman" w:hAnsi="Calibri" w:cs="Arial"/>
      <w:i/>
      <w:iCs/>
      <w:sz w:val="24"/>
      <w:szCs w:val="24"/>
      <w:lang w:val="en-US"/>
    </w:rPr>
  </w:style>
  <w:style w:type="paragraph" w:styleId="Heading9">
    <w:name w:val="heading 9"/>
    <w:basedOn w:val="Normal"/>
    <w:next w:val="Normal"/>
    <w:link w:val="Heading9Char"/>
    <w:qFormat/>
    <w:rsid w:val="00E10444"/>
    <w:pPr>
      <w:numPr>
        <w:ilvl w:val="8"/>
        <w:numId w:val="5"/>
      </w:numPr>
      <w:spacing w:before="240" w:after="60" w:line="360" w:lineRule="auto"/>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444"/>
    <w:rPr>
      <w:rFonts w:ascii="Arial" w:eastAsia="Times New Roman" w:hAnsi="Arial" w:cs="Arial"/>
      <w:b/>
      <w:bCs/>
      <w:kern w:val="32"/>
      <w:sz w:val="24"/>
      <w:szCs w:val="24"/>
      <w:lang w:val="en-US"/>
    </w:rPr>
  </w:style>
  <w:style w:type="character" w:customStyle="1" w:styleId="Heading2Char">
    <w:name w:val="Heading 2 Char"/>
    <w:basedOn w:val="DefaultParagraphFont"/>
    <w:link w:val="Heading2"/>
    <w:rsid w:val="00E10444"/>
    <w:rPr>
      <w:rFonts w:ascii="Arial" w:eastAsia="Times New Roman" w:hAnsi="Arial" w:cs="Arial"/>
      <w:b/>
      <w:bCs/>
      <w:kern w:val="32"/>
      <w:sz w:val="24"/>
      <w:szCs w:val="24"/>
      <w:lang w:val="en-US"/>
    </w:rPr>
  </w:style>
  <w:style w:type="character" w:customStyle="1" w:styleId="Heading3Char">
    <w:name w:val="Heading 3 Char"/>
    <w:basedOn w:val="DefaultParagraphFont"/>
    <w:link w:val="Heading3"/>
    <w:rsid w:val="00E10444"/>
    <w:rPr>
      <w:rFonts w:ascii="Arial" w:eastAsia="Times New Roman" w:hAnsi="Arial" w:cs="Arial"/>
      <w:sz w:val="24"/>
      <w:szCs w:val="24"/>
      <w:u w:val="single"/>
      <w:lang w:val="en-US" w:bidi="ar-SA"/>
    </w:rPr>
  </w:style>
  <w:style w:type="character" w:customStyle="1" w:styleId="Heading4Char">
    <w:name w:val="Heading 4 Char"/>
    <w:basedOn w:val="DefaultParagraphFont"/>
    <w:link w:val="Heading4"/>
    <w:rsid w:val="00E10444"/>
    <w:rPr>
      <w:rFonts w:ascii="Arial" w:eastAsia="Times New Roman" w:hAnsi="Arial" w:cs="Arial"/>
      <w:sz w:val="24"/>
      <w:szCs w:val="24"/>
      <w:u w:val="single"/>
      <w:lang w:val="en-US"/>
    </w:rPr>
  </w:style>
  <w:style w:type="character" w:customStyle="1" w:styleId="Heading5Char">
    <w:name w:val="Heading 5 Char"/>
    <w:basedOn w:val="DefaultParagraphFont"/>
    <w:link w:val="Heading5"/>
    <w:rsid w:val="00E10444"/>
    <w:rPr>
      <w:rFonts w:ascii="Calibri" w:eastAsia="Times New Roman" w:hAnsi="Calibri" w:cs="Arial"/>
      <w:b/>
      <w:bCs/>
      <w:i/>
      <w:iCs/>
      <w:sz w:val="26"/>
      <w:szCs w:val="26"/>
      <w:lang w:val="en-US"/>
    </w:rPr>
  </w:style>
  <w:style w:type="character" w:customStyle="1" w:styleId="Heading6Char">
    <w:name w:val="Heading 6 Char"/>
    <w:basedOn w:val="DefaultParagraphFont"/>
    <w:link w:val="Heading6"/>
    <w:rsid w:val="00E10444"/>
    <w:rPr>
      <w:rFonts w:ascii="Calibri" w:eastAsia="Times New Roman" w:hAnsi="Calibri" w:cs="Arial"/>
      <w:b/>
      <w:bCs/>
      <w:lang w:val="en-US"/>
    </w:rPr>
  </w:style>
  <w:style w:type="character" w:customStyle="1" w:styleId="Heading7Char">
    <w:name w:val="Heading 7 Char"/>
    <w:basedOn w:val="DefaultParagraphFont"/>
    <w:link w:val="Heading7"/>
    <w:rsid w:val="00E10444"/>
    <w:rPr>
      <w:rFonts w:ascii="Calibri" w:eastAsia="Times New Roman" w:hAnsi="Calibri" w:cs="Arial"/>
      <w:sz w:val="24"/>
      <w:szCs w:val="24"/>
      <w:lang w:val="en-US"/>
    </w:rPr>
  </w:style>
  <w:style w:type="character" w:customStyle="1" w:styleId="Heading8Char">
    <w:name w:val="Heading 8 Char"/>
    <w:basedOn w:val="DefaultParagraphFont"/>
    <w:link w:val="Heading8"/>
    <w:rsid w:val="00E10444"/>
    <w:rPr>
      <w:rFonts w:ascii="Calibri" w:eastAsia="Times New Roman" w:hAnsi="Calibri" w:cs="Arial"/>
      <w:i/>
      <w:iCs/>
      <w:sz w:val="24"/>
      <w:szCs w:val="24"/>
      <w:lang w:val="en-US"/>
    </w:rPr>
  </w:style>
  <w:style w:type="character" w:customStyle="1" w:styleId="Heading9Char">
    <w:name w:val="Heading 9 Char"/>
    <w:basedOn w:val="DefaultParagraphFont"/>
    <w:link w:val="Heading9"/>
    <w:rsid w:val="00E10444"/>
    <w:rPr>
      <w:rFonts w:ascii="Cambria" w:eastAsia="Times New Roman" w:hAnsi="Cambria" w:cs="Times New Roman"/>
      <w:lang w:val="en-US"/>
    </w:rPr>
  </w:style>
  <w:style w:type="paragraph" w:styleId="ListParagraph">
    <w:name w:val="List Paragraph"/>
    <w:basedOn w:val="Normal"/>
    <w:uiPriority w:val="34"/>
    <w:qFormat/>
    <w:rsid w:val="00E10444"/>
    <w:pPr>
      <w:bidi/>
      <w:ind w:left="720"/>
      <w:contextualSpacing/>
    </w:pPr>
    <w:rPr>
      <w:lang w:val="en-US"/>
    </w:rPr>
  </w:style>
  <w:style w:type="paragraph" w:styleId="Footer">
    <w:name w:val="footer"/>
    <w:basedOn w:val="Normal"/>
    <w:link w:val="FooterChar"/>
    <w:uiPriority w:val="99"/>
    <w:unhideWhenUsed/>
    <w:rsid w:val="00E10444"/>
    <w:pPr>
      <w:tabs>
        <w:tab w:val="center" w:pos="4513"/>
        <w:tab w:val="right" w:pos="9026"/>
      </w:tabs>
      <w:bidi/>
      <w:spacing w:after="0" w:line="240" w:lineRule="auto"/>
    </w:pPr>
    <w:rPr>
      <w:lang w:val="en-US"/>
    </w:rPr>
  </w:style>
  <w:style w:type="character" w:customStyle="1" w:styleId="FooterChar">
    <w:name w:val="Footer Char"/>
    <w:basedOn w:val="DefaultParagraphFont"/>
    <w:link w:val="Footer"/>
    <w:uiPriority w:val="99"/>
    <w:rsid w:val="00E10444"/>
    <w:rPr>
      <w:lang w:val="en-US"/>
    </w:rPr>
  </w:style>
  <w:style w:type="paragraph" w:customStyle="1" w:styleId="EndNoteBibliography">
    <w:name w:val="EndNote Bibliography"/>
    <w:basedOn w:val="Normal"/>
    <w:link w:val="EndNoteBibliographyChar"/>
    <w:rsid w:val="00E10444"/>
    <w:pPr>
      <w:spacing w:after="0" w:line="240" w:lineRule="auto"/>
    </w:pPr>
    <w:rPr>
      <w:rFonts w:ascii="Times New Roman" w:eastAsia="Times New Roman" w:hAnsi="Times New Roman" w:cs="Times New Roman"/>
      <w:sz w:val="24"/>
      <w:szCs w:val="24"/>
      <w:lang w:val="en-US"/>
    </w:rPr>
  </w:style>
  <w:style w:type="character" w:customStyle="1" w:styleId="EndNoteBibliographyChar">
    <w:name w:val="EndNote Bibliography Char"/>
    <w:link w:val="EndNoteBibliography"/>
    <w:rsid w:val="00E10444"/>
    <w:rPr>
      <w:rFonts w:ascii="Times New Roman" w:eastAsia="Times New Roman" w:hAnsi="Times New Roman" w:cs="Times New Roman"/>
      <w:sz w:val="24"/>
      <w:szCs w:val="24"/>
      <w:lang w:val="en-US"/>
    </w:rPr>
  </w:style>
  <w:style w:type="paragraph" w:styleId="TOC1">
    <w:name w:val="toc 1"/>
    <w:basedOn w:val="Normal"/>
    <w:next w:val="Normal"/>
    <w:uiPriority w:val="39"/>
    <w:qFormat/>
    <w:rsid w:val="00E10444"/>
    <w:pPr>
      <w:spacing w:before="60" w:after="60" w:line="360" w:lineRule="auto"/>
      <w:jc w:val="both"/>
    </w:pPr>
    <w:rPr>
      <w:rFonts w:ascii="Arial" w:eastAsia="Times New Roman" w:hAnsi="Arial" w:cs="Times New Roman"/>
      <w:b/>
      <w:sz w:val="20"/>
      <w:szCs w:val="20"/>
      <w:lang w:val="en-US" w:bidi="ar-SA"/>
    </w:rPr>
  </w:style>
  <w:style w:type="paragraph" w:customStyle="1" w:styleId="Default">
    <w:name w:val="Default"/>
    <w:rsid w:val="00E1044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Paragraph2">
    <w:name w:val="Paragraph 2"/>
    <w:basedOn w:val="Normal"/>
    <w:rsid w:val="00E10444"/>
    <w:pPr>
      <w:spacing w:before="120" w:after="120" w:line="360" w:lineRule="auto"/>
      <w:ind w:left="806" w:hanging="14"/>
    </w:pPr>
    <w:rPr>
      <w:rFonts w:ascii="Arial" w:eastAsia="Times New Roman" w:hAnsi="Arial" w:cs="Arial"/>
      <w:sz w:val="20"/>
      <w:szCs w:val="20"/>
      <w:lang w:val="en-US" w:bidi="ar-SA"/>
    </w:rPr>
  </w:style>
  <w:style w:type="table" w:styleId="TableGrid">
    <w:name w:val="Table Grid"/>
    <w:basedOn w:val="TableNormal"/>
    <w:uiPriority w:val="39"/>
    <w:rsid w:val="00E10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0444"/>
    <w:rPr>
      <w:sz w:val="16"/>
      <w:szCs w:val="16"/>
    </w:rPr>
  </w:style>
  <w:style w:type="paragraph" w:styleId="CommentText">
    <w:name w:val="annotation text"/>
    <w:basedOn w:val="Normal"/>
    <w:link w:val="CommentTextChar"/>
    <w:uiPriority w:val="99"/>
    <w:semiHidden/>
    <w:unhideWhenUsed/>
    <w:rsid w:val="00E10444"/>
    <w:pPr>
      <w:spacing w:line="240" w:lineRule="auto"/>
    </w:pPr>
    <w:rPr>
      <w:sz w:val="20"/>
      <w:szCs w:val="20"/>
    </w:rPr>
  </w:style>
  <w:style w:type="character" w:customStyle="1" w:styleId="CommentTextChar">
    <w:name w:val="Comment Text Char"/>
    <w:basedOn w:val="DefaultParagraphFont"/>
    <w:link w:val="CommentText"/>
    <w:uiPriority w:val="99"/>
    <w:semiHidden/>
    <w:rsid w:val="00E10444"/>
    <w:rPr>
      <w:sz w:val="20"/>
      <w:szCs w:val="20"/>
      <w:lang/>
    </w:rPr>
  </w:style>
  <w:style w:type="paragraph" w:styleId="BalloonText">
    <w:name w:val="Balloon Text"/>
    <w:basedOn w:val="Normal"/>
    <w:link w:val="BalloonTextChar"/>
    <w:uiPriority w:val="99"/>
    <w:semiHidden/>
    <w:unhideWhenUsed/>
    <w:rsid w:val="00E10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444"/>
    <w:rPr>
      <w:rFonts w:ascii="Segoe UI" w:hAnsi="Segoe UI" w:cs="Segoe UI"/>
      <w:sz w:val="18"/>
      <w:szCs w:val="18"/>
      <w:lang/>
    </w:rPr>
  </w:style>
  <w:style w:type="character" w:customStyle="1" w:styleId="authors-list-item">
    <w:name w:val="authors-list-item"/>
    <w:basedOn w:val="DefaultParagraphFont"/>
    <w:rsid w:val="00B36638"/>
  </w:style>
  <w:style w:type="character" w:styleId="Hyperlink">
    <w:name w:val="Hyperlink"/>
    <w:basedOn w:val="DefaultParagraphFont"/>
    <w:uiPriority w:val="99"/>
    <w:unhideWhenUsed/>
    <w:rsid w:val="00B36638"/>
    <w:rPr>
      <w:color w:val="0000FF"/>
      <w:u w:val="single"/>
    </w:rPr>
  </w:style>
  <w:style w:type="character" w:customStyle="1" w:styleId="author-sup-separator">
    <w:name w:val="author-sup-separator"/>
    <w:basedOn w:val="DefaultParagraphFont"/>
    <w:rsid w:val="00B36638"/>
  </w:style>
  <w:style w:type="character" w:customStyle="1" w:styleId="comma">
    <w:name w:val="comma"/>
    <w:basedOn w:val="DefaultParagraphFont"/>
    <w:rsid w:val="00B36638"/>
  </w:style>
  <w:style w:type="paragraph" w:styleId="CommentSubject">
    <w:name w:val="annotation subject"/>
    <w:basedOn w:val="CommentText"/>
    <w:next w:val="CommentText"/>
    <w:link w:val="CommentSubjectChar"/>
    <w:uiPriority w:val="99"/>
    <w:semiHidden/>
    <w:unhideWhenUsed/>
    <w:rsid w:val="00F64818"/>
    <w:rPr>
      <w:b/>
      <w:bCs/>
    </w:rPr>
  </w:style>
  <w:style w:type="character" w:customStyle="1" w:styleId="CommentSubjectChar">
    <w:name w:val="Comment Subject Char"/>
    <w:basedOn w:val="CommentTextChar"/>
    <w:link w:val="CommentSubject"/>
    <w:uiPriority w:val="99"/>
    <w:semiHidden/>
    <w:rsid w:val="00F64818"/>
    <w:rPr>
      <w:b/>
      <w:bCs/>
      <w:sz w:val="20"/>
      <w:szCs w:val="20"/>
      <w:lang/>
    </w:rPr>
  </w:style>
  <w:style w:type="paragraph" w:styleId="NormalWeb">
    <w:name w:val="Normal (Web)"/>
    <w:basedOn w:val="Normal"/>
    <w:uiPriority w:val="99"/>
    <w:unhideWhenUsed/>
    <w:rsid w:val="009B7FDE"/>
    <w:pPr>
      <w:spacing w:before="100" w:beforeAutospacing="1" w:after="100" w:afterAutospacing="1" w:line="240" w:lineRule="auto"/>
    </w:pPr>
    <w:rPr>
      <w:rFonts w:ascii="Times New Roman" w:eastAsia="Times New Roman" w:hAnsi="Times New Roman" w:cs="Times New Roman"/>
      <w:sz w:val="24"/>
      <w:szCs w:val="24"/>
      <w:lang/>
    </w:rPr>
  </w:style>
  <w:style w:type="character" w:styleId="Strong">
    <w:name w:val="Strong"/>
    <w:basedOn w:val="DefaultParagraphFont"/>
    <w:uiPriority w:val="22"/>
    <w:qFormat/>
    <w:rsid w:val="009B7FDE"/>
    <w:rPr>
      <w:b/>
      <w:bCs/>
    </w:rPr>
  </w:style>
  <w:style w:type="paragraph" w:styleId="Revision">
    <w:name w:val="Revision"/>
    <w:hidden/>
    <w:uiPriority w:val="99"/>
    <w:semiHidden/>
    <w:rsid w:val="003708C2"/>
    <w:pPr>
      <w:spacing w:after="0" w:line="240" w:lineRule="auto"/>
    </w:pPr>
  </w:style>
  <w:style w:type="character" w:styleId="UnresolvedMention">
    <w:name w:val="Unresolved Mention"/>
    <w:basedOn w:val="DefaultParagraphFont"/>
    <w:uiPriority w:val="99"/>
    <w:semiHidden/>
    <w:unhideWhenUsed/>
    <w:rsid w:val="00E74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56093">
      <w:bodyDiv w:val="1"/>
      <w:marLeft w:val="0"/>
      <w:marRight w:val="0"/>
      <w:marTop w:val="0"/>
      <w:marBottom w:val="0"/>
      <w:divBdr>
        <w:top w:val="none" w:sz="0" w:space="0" w:color="auto"/>
        <w:left w:val="none" w:sz="0" w:space="0" w:color="auto"/>
        <w:bottom w:val="none" w:sz="0" w:space="0" w:color="auto"/>
        <w:right w:val="none" w:sz="0" w:space="0" w:color="auto"/>
      </w:divBdr>
    </w:div>
    <w:div w:id="154613765">
      <w:bodyDiv w:val="1"/>
      <w:marLeft w:val="0"/>
      <w:marRight w:val="0"/>
      <w:marTop w:val="0"/>
      <w:marBottom w:val="0"/>
      <w:divBdr>
        <w:top w:val="none" w:sz="0" w:space="0" w:color="auto"/>
        <w:left w:val="none" w:sz="0" w:space="0" w:color="auto"/>
        <w:bottom w:val="none" w:sz="0" w:space="0" w:color="auto"/>
        <w:right w:val="none" w:sz="0" w:space="0" w:color="auto"/>
      </w:divBdr>
    </w:div>
    <w:div w:id="703293989">
      <w:bodyDiv w:val="1"/>
      <w:marLeft w:val="0"/>
      <w:marRight w:val="0"/>
      <w:marTop w:val="0"/>
      <w:marBottom w:val="0"/>
      <w:divBdr>
        <w:top w:val="none" w:sz="0" w:space="0" w:color="auto"/>
        <w:left w:val="none" w:sz="0" w:space="0" w:color="auto"/>
        <w:bottom w:val="none" w:sz="0" w:space="0" w:color="auto"/>
        <w:right w:val="none" w:sz="0" w:space="0" w:color="auto"/>
      </w:divBdr>
    </w:div>
    <w:div w:id="728651435">
      <w:bodyDiv w:val="1"/>
      <w:marLeft w:val="0"/>
      <w:marRight w:val="0"/>
      <w:marTop w:val="0"/>
      <w:marBottom w:val="0"/>
      <w:divBdr>
        <w:top w:val="none" w:sz="0" w:space="0" w:color="auto"/>
        <w:left w:val="none" w:sz="0" w:space="0" w:color="auto"/>
        <w:bottom w:val="none" w:sz="0" w:space="0" w:color="auto"/>
        <w:right w:val="none" w:sz="0" w:space="0" w:color="auto"/>
      </w:divBdr>
    </w:div>
    <w:div w:id="735011944">
      <w:bodyDiv w:val="1"/>
      <w:marLeft w:val="0"/>
      <w:marRight w:val="0"/>
      <w:marTop w:val="0"/>
      <w:marBottom w:val="0"/>
      <w:divBdr>
        <w:top w:val="none" w:sz="0" w:space="0" w:color="auto"/>
        <w:left w:val="none" w:sz="0" w:space="0" w:color="auto"/>
        <w:bottom w:val="none" w:sz="0" w:space="0" w:color="auto"/>
        <w:right w:val="none" w:sz="0" w:space="0" w:color="auto"/>
      </w:divBdr>
    </w:div>
    <w:div w:id="862208194">
      <w:bodyDiv w:val="1"/>
      <w:marLeft w:val="0"/>
      <w:marRight w:val="0"/>
      <w:marTop w:val="0"/>
      <w:marBottom w:val="0"/>
      <w:divBdr>
        <w:top w:val="none" w:sz="0" w:space="0" w:color="auto"/>
        <w:left w:val="none" w:sz="0" w:space="0" w:color="auto"/>
        <w:bottom w:val="none" w:sz="0" w:space="0" w:color="auto"/>
        <w:right w:val="none" w:sz="0" w:space="0" w:color="auto"/>
      </w:divBdr>
    </w:div>
    <w:div w:id="946817184">
      <w:bodyDiv w:val="1"/>
      <w:marLeft w:val="0"/>
      <w:marRight w:val="0"/>
      <w:marTop w:val="0"/>
      <w:marBottom w:val="0"/>
      <w:divBdr>
        <w:top w:val="none" w:sz="0" w:space="0" w:color="auto"/>
        <w:left w:val="none" w:sz="0" w:space="0" w:color="auto"/>
        <w:bottom w:val="none" w:sz="0" w:space="0" w:color="auto"/>
        <w:right w:val="none" w:sz="0" w:space="0" w:color="auto"/>
      </w:divBdr>
    </w:div>
    <w:div w:id="947933776">
      <w:bodyDiv w:val="1"/>
      <w:marLeft w:val="0"/>
      <w:marRight w:val="0"/>
      <w:marTop w:val="0"/>
      <w:marBottom w:val="0"/>
      <w:divBdr>
        <w:top w:val="none" w:sz="0" w:space="0" w:color="auto"/>
        <w:left w:val="none" w:sz="0" w:space="0" w:color="auto"/>
        <w:bottom w:val="none" w:sz="0" w:space="0" w:color="auto"/>
        <w:right w:val="none" w:sz="0" w:space="0" w:color="auto"/>
      </w:divBdr>
    </w:div>
    <w:div w:id="968124017">
      <w:bodyDiv w:val="1"/>
      <w:marLeft w:val="0"/>
      <w:marRight w:val="0"/>
      <w:marTop w:val="0"/>
      <w:marBottom w:val="0"/>
      <w:divBdr>
        <w:top w:val="none" w:sz="0" w:space="0" w:color="auto"/>
        <w:left w:val="none" w:sz="0" w:space="0" w:color="auto"/>
        <w:bottom w:val="none" w:sz="0" w:space="0" w:color="auto"/>
        <w:right w:val="none" w:sz="0" w:space="0" w:color="auto"/>
      </w:divBdr>
      <w:divsChild>
        <w:div w:id="64650274">
          <w:marLeft w:val="0"/>
          <w:marRight w:val="0"/>
          <w:marTop w:val="0"/>
          <w:marBottom w:val="0"/>
          <w:divBdr>
            <w:top w:val="none" w:sz="0" w:space="0" w:color="auto"/>
            <w:left w:val="none" w:sz="0" w:space="0" w:color="auto"/>
            <w:bottom w:val="none" w:sz="0" w:space="0" w:color="auto"/>
            <w:right w:val="none" w:sz="0" w:space="0" w:color="auto"/>
          </w:divBdr>
        </w:div>
        <w:div w:id="1274434390">
          <w:marLeft w:val="0"/>
          <w:marRight w:val="0"/>
          <w:marTop w:val="0"/>
          <w:marBottom w:val="0"/>
          <w:divBdr>
            <w:top w:val="none" w:sz="0" w:space="0" w:color="auto"/>
            <w:left w:val="none" w:sz="0" w:space="0" w:color="auto"/>
            <w:bottom w:val="none" w:sz="0" w:space="0" w:color="auto"/>
            <w:right w:val="none" w:sz="0" w:space="0" w:color="auto"/>
          </w:divBdr>
        </w:div>
      </w:divsChild>
    </w:div>
    <w:div w:id="983701745">
      <w:bodyDiv w:val="1"/>
      <w:marLeft w:val="0"/>
      <w:marRight w:val="0"/>
      <w:marTop w:val="0"/>
      <w:marBottom w:val="0"/>
      <w:divBdr>
        <w:top w:val="none" w:sz="0" w:space="0" w:color="auto"/>
        <w:left w:val="none" w:sz="0" w:space="0" w:color="auto"/>
        <w:bottom w:val="none" w:sz="0" w:space="0" w:color="auto"/>
        <w:right w:val="none" w:sz="0" w:space="0" w:color="auto"/>
      </w:divBdr>
    </w:div>
    <w:div w:id="1102652743">
      <w:bodyDiv w:val="1"/>
      <w:marLeft w:val="0"/>
      <w:marRight w:val="0"/>
      <w:marTop w:val="0"/>
      <w:marBottom w:val="0"/>
      <w:divBdr>
        <w:top w:val="none" w:sz="0" w:space="0" w:color="auto"/>
        <w:left w:val="none" w:sz="0" w:space="0" w:color="auto"/>
        <w:bottom w:val="none" w:sz="0" w:space="0" w:color="auto"/>
        <w:right w:val="none" w:sz="0" w:space="0" w:color="auto"/>
      </w:divBdr>
    </w:div>
    <w:div w:id="1415661302">
      <w:bodyDiv w:val="1"/>
      <w:marLeft w:val="0"/>
      <w:marRight w:val="0"/>
      <w:marTop w:val="0"/>
      <w:marBottom w:val="0"/>
      <w:divBdr>
        <w:top w:val="none" w:sz="0" w:space="0" w:color="auto"/>
        <w:left w:val="none" w:sz="0" w:space="0" w:color="auto"/>
        <w:bottom w:val="none" w:sz="0" w:space="0" w:color="auto"/>
        <w:right w:val="none" w:sz="0" w:space="0" w:color="auto"/>
      </w:divBdr>
    </w:div>
    <w:div w:id="1839730309">
      <w:bodyDiv w:val="1"/>
      <w:marLeft w:val="0"/>
      <w:marRight w:val="0"/>
      <w:marTop w:val="0"/>
      <w:marBottom w:val="0"/>
      <w:divBdr>
        <w:top w:val="none" w:sz="0" w:space="0" w:color="auto"/>
        <w:left w:val="none" w:sz="0" w:space="0" w:color="auto"/>
        <w:bottom w:val="none" w:sz="0" w:space="0" w:color="auto"/>
        <w:right w:val="none" w:sz="0" w:space="0" w:color="auto"/>
      </w:divBdr>
    </w:div>
    <w:div w:id="1860193341">
      <w:bodyDiv w:val="1"/>
      <w:marLeft w:val="0"/>
      <w:marRight w:val="0"/>
      <w:marTop w:val="0"/>
      <w:marBottom w:val="0"/>
      <w:divBdr>
        <w:top w:val="none" w:sz="0" w:space="0" w:color="auto"/>
        <w:left w:val="none" w:sz="0" w:space="0" w:color="auto"/>
        <w:bottom w:val="none" w:sz="0" w:space="0" w:color="auto"/>
        <w:right w:val="none" w:sz="0" w:space="0" w:color="auto"/>
      </w:divBdr>
    </w:div>
    <w:div w:id="2004233484">
      <w:bodyDiv w:val="1"/>
      <w:marLeft w:val="0"/>
      <w:marRight w:val="0"/>
      <w:marTop w:val="0"/>
      <w:marBottom w:val="0"/>
      <w:divBdr>
        <w:top w:val="none" w:sz="0" w:space="0" w:color="auto"/>
        <w:left w:val="none" w:sz="0" w:space="0" w:color="auto"/>
        <w:bottom w:val="none" w:sz="0" w:space="0" w:color="auto"/>
        <w:right w:val="none" w:sz="0" w:space="0" w:color="auto"/>
      </w:divBdr>
    </w:div>
    <w:div w:id="2016571688">
      <w:bodyDiv w:val="1"/>
      <w:marLeft w:val="0"/>
      <w:marRight w:val="0"/>
      <w:marTop w:val="0"/>
      <w:marBottom w:val="0"/>
      <w:divBdr>
        <w:top w:val="none" w:sz="0" w:space="0" w:color="auto"/>
        <w:left w:val="none" w:sz="0" w:space="0" w:color="auto"/>
        <w:bottom w:val="none" w:sz="0" w:space="0" w:color="auto"/>
        <w:right w:val="none" w:sz="0" w:space="0" w:color="auto"/>
      </w:divBdr>
    </w:div>
    <w:div w:id="2023121158">
      <w:bodyDiv w:val="1"/>
      <w:marLeft w:val="0"/>
      <w:marRight w:val="0"/>
      <w:marTop w:val="0"/>
      <w:marBottom w:val="0"/>
      <w:divBdr>
        <w:top w:val="none" w:sz="0" w:space="0" w:color="auto"/>
        <w:left w:val="none" w:sz="0" w:space="0" w:color="auto"/>
        <w:bottom w:val="none" w:sz="0" w:space="0" w:color="auto"/>
        <w:right w:val="none" w:sz="0" w:space="0" w:color="auto"/>
      </w:divBdr>
      <w:divsChild>
        <w:div w:id="638002129">
          <w:marLeft w:val="0"/>
          <w:marRight w:val="0"/>
          <w:marTop w:val="0"/>
          <w:marBottom w:val="0"/>
          <w:divBdr>
            <w:top w:val="none" w:sz="0" w:space="0" w:color="auto"/>
            <w:left w:val="none" w:sz="0" w:space="0" w:color="auto"/>
            <w:bottom w:val="none" w:sz="0" w:space="0" w:color="auto"/>
            <w:right w:val="none" w:sz="0" w:space="0" w:color="auto"/>
          </w:divBdr>
        </w:div>
        <w:div w:id="147986529">
          <w:marLeft w:val="0"/>
          <w:marRight w:val="0"/>
          <w:marTop w:val="0"/>
          <w:marBottom w:val="0"/>
          <w:divBdr>
            <w:top w:val="none" w:sz="0" w:space="0" w:color="auto"/>
            <w:left w:val="none" w:sz="0" w:space="0" w:color="auto"/>
            <w:bottom w:val="none" w:sz="0" w:space="0" w:color="auto"/>
            <w:right w:val="none" w:sz="0" w:space="0" w:color="auto"/>
          </w:divBdr>
        </w:div>
        <w:div w:id="1661427028">
          <w:marLeft w:val="0"/>
          <w:marRight w:val="0"/>
          <w:marTop w:val="0"/>
          <w:marBottom w:val="0"/>
          <w:divBdr>
            <w:top w:val="none" w:sz="0" w:space="0" w:color="auto"/>
            <w:left w:val="none" w:sz="0" w:space="0" w:color="auto"/>
            <w:bottom w:val="none" w:sz="0" w:space="0" w:color="auto"/>
            <w:right w:val="none" w:sz="0" w:space="0" w:color="auto"/>
          </w:divBdr>
        </w:div>
      </w:divsChild>
    </w:div>
    <w:div w:id="211231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ubmed.ncbi.nlm.nih.gov/32196627/" TargetMode="External"/><Relationship Id="rId18" Type="http://schemas.openxmlformats.org/officeDocument/2006/relationships/hyperlink" Target="https://pubmed.ncbi.nlm.nih.gov/?term=Franceschi+F&amp;cauthor_id=32196627"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ncbi.nlm.nih.gov/pubmed/?term=Dietrich%20CF%5BAuthor%5D&amp;cauthor=true&amp;cauthor_uid=27293860" TargetMode="External"/><Relationship Id="rId7" Type="http://schemas.openxmlformats.org/officeDocument/2006/relationships/endnotes" Target="endnotes.xml"/><Relationship Id="rId12" Type="http://schemas.openxmlformats.org/officeDocument/2006/relationships/hyperlink" Target="https://pubmed.ncbi.nlm.nih.gov/?term=Buonsenso+D&amp;cauthor_id=32196627" TargetMode="External"/><Relationship Id="rId17" Type="http://schemas.openxmlformats.org/officeDocument/2006/relationships/hyperlink" Target="https://pubmed.ncbi.nlm.nih.gov/?term=de+Gaetano+Donati+K&amp;cauthor_id=32196627" TargetMode="External"/><Relationship Id="rId25" Type="http://schemas.openxmlformats.org/officeDocument/2006/relationships/image" Target="media/image1.tiff"/><Relationship Id="rId2" Type="http://schemas.openxmlformats.org/officeDocument/2006/relationships/numbering" Target="numbering.xml"/><Relationship Id="rId16" Type="http://schemas.openxmlformats.org/officeDocument/2006/relationships/hyperlink" Target="https://pubmed.ncbi.nlm.nih.gov/?term=Bonadia+N&amp;cauthor_id=32196627" TargetMode="External"/><Relationship Id="rId20" Type="http://schemas.openxmlformats.org/officeDocument/2006/relationships/hyperlink" Target="https://www.sciencedirect.com/book/9780323048415"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Fiala%20M%5BAuthor%5D&amp;cauthor=true&amp;cauthor_uid=32331781" TargetMode="External"/><Relationship Id="rId24" Type="http://schemas.openxmlformats.org/officeDocument/2006/relationships/hyperlink" Target="http://scholar.google.co.il/scholar?q=journal+of+thoracic+disease&amp;hl=iw&amp;as_sdt=0&amp;as_vis=1&amp;oi=scholart" TargetMode="External"/><Relationship Id="rId5" Type="http://schemas.openxmlformats.org/officeDocument/2006/relationships/webSettings" Target="webSettings.xml"/><Relationship Id="rId15" Type="http://schemas.openxmlformats.org/officeDocument/2006/relationships/hyperlink" Target="https://pubmed.ncbi.nlm.nih.gov/?term=Raffaelli+F&amp;cauthor_id=32196627" TargetMode="External"/><Relationship Id="rId23" Type="http://schemas.openxmlformats.org/officeDocument/2006/relationships/hyperlink" Target="https://www.ncbi.nlm.nih.gov/pubmed/?term=Blaivas%20M%5BAuthor%5D&amp;cauthor=true&amp;cauthor_uid=27293860" TargetMode="Externa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www.sciencedirect.com/science/article/pii/B9780323048415500765"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pubmed.ncbi.nlm.nih.gov/?term=Piano+A&amp;cauthor_id=32196627" TargetMode="External"/><Relationship Id="rId22" Type="http://schemas.openxmlformats.org/officeDocument/2006/relationships/hyperlink" Target="https://www.ncbi.nlm.nih.gov/pubmed/?term=Mathis%20G%5BAuthor%5D&amp;cauthor=true&amp;cauthor_uid=27293860"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6DB0A-06E5-40E1-A186-A10B19641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2922</Words>
  <Characters>16658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Yuval Ullman</dc:creator>
  <cp:keywords/>
  <dc:description/>
  <cp:lastModifiedBy>Sari Cohen</cp:lastModifiedBy>
  <cp:revision>2</cp:revision>
  <cp:lastPrinted>2020-07-08T15:18:00Z</cp:lastPrinted>
  <dcterms:created xsi:type="dcterms:W3CDTF">2020-07-10T13:58:00Z</dcterms:created>
  <dcterms:modified xsi:type="dcterms:W3CDTF">2020-07-10T13:58:00Z</dcterms:modified>
</cp:coreProperties>
</file>